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DCE7" w14:textId="72A40044" w:rsidR="002E3A3C" w:rsidRPr="000924B3" w:rsidRDefault="009576BD" w:rsidP="00343EFE">
      <w:pPr>
        <w:tabs>
          <w:tab w:val="clear" w:pos="567"/>
        </w:tabs>
        <w:spacing w:line="240" w:lineRule="auto"/>
        <w:jc w:val="center"/>
        <w:rPr>
          <w:rFonts w:eastAsia="SimSun"/>
          <w:lang w:val="lt-LT" w:eastAsia="zh-CN"/>
        </w:rPr>
      </w:pPr>
      <w:r w:rsidRPr="003F293B">
        <w:rPr>
          <w:rFonts w:eastAsia="SimSun"/>
          <w:noProof/>
          <w:lang w:val="lt-LT" w:eastAsia="zh-CN"/>
        </w:rPr>
        <mc:AlternateContent>
          <mc:Choice Requires="wps">
            <w:drawing>
              <wp:anchor distT="45720" distB="45720" distL="114300" distR="114300" simplePos="0" relativeHeight="251659264" behindDoc="0" locked="0" layoutInCell="1" allowOverlap="1" wp14:anchorId="209F3668" wp14:editId="18AB2F2F">
                <wp:simplePos x="0" y="0"/>
                <wp:positionH relativeFrom="margin">
                  <wp:align>left</wp:align>
                </wp:positionH>
                <wp:positionV relativeFrom="paragraph">
                  <wp:posOffset>165735</wp:posOffset>
                </wp:positionV>
                <wp:extent cx="5438775" cy="1123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123950"/>
                        </a:xfrm>
                        <a:prstGeom prst="rect">
                          <a:avLst/>
                        </a:prstGeom>
                        <a:solidFill>
                          <a:srgbClr val="FFFFFF"/>
                        </a:solidFill>
                        <a:ln w="9525">
                          <a:solidFill>
                            <a:srgbClr val="000000"/>
                          </a:solidFill>
                          <a:miter lim="800000"/>
                          <a:headEnd/>
                          <a:tailEnd/>
                        </a:ln>
                      </wps:spPr>
                      <wps:txbx>
                        <w:txbxContent>
                          <w:p w14:paraId="44FF0D49" w14:textId="637A30D0" w:rsidR="009576BD" w:rsidRDefault="009576BD">
                            <w:proofErr w:type="spellStart"/>
                            <w:r w:rsidRPr="009576BD">
                              <w:t>Šis</w:t>
                            </w:r>
                            <w:proofErr w:type="spellEnd"/>
                            <w:r w:rsidRPr="009576BD">
                              <w:t xml:space="preserve"> </w:t>
                            </w:r>
                            <w:proofErr w:type="spellStart"/>
                            <w:r w:rsidRPr="009576BD">
                              <w:t>dokumentas</w:t>
                            </w:r>
                            <w:proofErr w:type="spellEnd"/>
                            <w:r w:rsidRPr="009576BD">
                              <w:t xml:space="preserve"> </w:t>
                            </w:r>
                            <w:proofErr w:type="spellStart"/>
                            <w:r w:rsidRPr="009576BD">
                              <w:t>yra</w:t>
                            </w:r>
                            <w:proofErr w:type="spellEnd"/>
                            <w:r w:rsidRPr="009576BD">
                              <w:t xml:space="preserve"> </w:t>
                            </w:r>
                            <w:proofErr w:type="spellStart"/>
                            <w:r w:rsidRPr="009576BD">
                              <w:t>patvirtintas</w:t>
                            </w:r>
                            <w:proofErr w:type="spellEnd"/>
                            <w:r w:rsidRPr="009576BD">
                              <w:t xml:space="preserve"> </w:t>
                            </w:r>
                            <w:r>
                              <w:t>Kuvan</w:t>
                            </w:r>
                            <w:r w:rsidRPr="009576BD">
                              <w:t xml:space="preserve"> </w:t>
                            </w:r>
                            <w:proofErr w:type="spellStart"/>
                            <w:r w:rsidRPr="009576BD">
                              <w:t>vaistinio</w:t>
                            </w:r>
                            <w:proofErr w:type="spellEnd"/>
                            <w:r w:rsidRPr="009576BD">
                              <w:t xml:space="preserve"> </w:t>
                            </w:r>
                            <w:proofErr w:type="spellStart"/>
                            <w:r w:rsidRPr="009576BD">
                              <w:t>preparato</w:t>
                            </w:r>
                            <w:proofErr w:type="spellEnd"/>
                            <w:r w:rsidRPr="009576BD">
                              <w:t xml:space="preserve"> </w:t>
                            </w:r>
                            <w:proofErr w:type="spellStart"/>
                            <w:r w:rsidRPr="009576BD">
                              <w:t>informacinis</w:t>
                            </w:r>
                            <w:proofErr w:type="spellEnd"/>
                            <w:r w:rsidRPr="009576BD">
                              <w:t xml:space="preserve"> </w:t>
                            </w:r>
                            <w:proofErr w:type="spellStart"/>
                            <w:r w:rsidRPr="009576BD">
                              <w:t>dokumentas</w:t>
                            </w:r>
                            <w:proofErr w:type="spellEnd"/>
                            <w:r w:rsidRPr="009576BD">
                              <w:t xml:space="preserve">, </w:t>
                            </w:r>
                            <w:proofErr w:type="spellStart"/>
                            <w:r w:rsidRPr="009576BD">
                              <w:t>kuriame</w:t>
                            </w:r>
                            <w:proofErr w:type="spellEnd"/>
                            <w:r w:rsidRPr="009576BD">
                              <w:t xml:space="preserve"> </w:t>
                            </w:r>
                            <w:proofErr w:type="spellStart"/>
                            <w:r w:rsidRPr="009576BD">
                              <w:t>nurodyti</w:t>
                            </w:r>
                            <w:proofErr w:type="spellEnd"/>
                            <w:r w:rsidRPr="009576BD">
                              <w:t xml:space="preserve"> </w:t>
                            </w:r>
                            <w:proofErr w:type="spellStart"/>
                            <w:r w:rsidRPr="009576BD">
                              <w:t>pakeitimai</w:t>
                            </w:r>
                            <w:proofErr w:type="spellEnd"/>
                            <w:r w:rsidRPr="009576BD">
                              <w:t xml:space="preserve">, </w:t>
                            </w:r>
                            <w:proofErr w:type="spellStart"/>
                            <w:r w:rsidRPr="009576BD">
                              <w:t>padaryti</w:t>
                            </w:r>
                            <w:proofErr w:type="spellEnd"/>
                            <w:r w:rsidRPr="009576BD">
                              <w:t xml:space="preserve"> po </w:t>
                            </w:r>
                            <w:proofErr w:type="spellStart"/>
                            <w:r w:rsidRPr="009576BD">
                              <w:t>ankstesnės</w:t>
                            </w:r>
                            <w:proofErr w:type="spellEnd"/>
                            <w:r w:rsidRPr="009576BD">
                              <w:t xml:space="preserve"> </w:t>
                            </w:r>
                            <w:proofErr w:type="spellStart"/>
                            <w:r w:rsidRPr="009576BD">
                              <w:t>vaistinio</w:t>
                            </w:r>
                            <w:proofErr w:type="spellEnd"/>
                            <w:r w:rsidRPr="009576BD">
                              <w:t xml:space="preserve"> </w:t>
                            </w:r>
                            <w:proofErr w:type="spellStart"/>
                            <w:r w:rsidRPr="009576BD">
                              <w:t>preparato</w:t>
                            </w:r>
                            <w:proofErr w:type="spellEnd"/>
                            <w:r w:rsidRPr="009576BD">
                              <w:t xml:space="preserve"> </w:t>
                            </w:r>
                            <w:proofErr w:type="spellStart"/>
                            <w:r w:rsidRPr="009576BD">
                              <w:t>informacinių</w:t>
                            </w:r>
                            <w:proofErr w:type="spellEnd"/>
                            <w:r w:rsidRPr="009576BD">
                              <w:t xml:space="preserve"> </w:t>
                            </w:r>
                            <w:proofErr w:type="spellStart"/>
                            <w:r w:rsidRPr="009576BD">
                              <w:t>dokumentų</w:t>
                            </w:r>
                            <w:proofErr w:type="spellEnd"/>
                            <w:r w:rsidRPr="009576BD">
                              <w:t xml:space="preserve"> </w:t>
                            </w:r>
                            <w:proofErr w:type="spellStart"/>
                            <w:r w:rsidRPr="009576BD">
                              <w:t>keitimo</w:t>
                            </w:r>
                            <w:proofErr w:type="spellEnd"/>
                            <w:r w:rsidRPr="009576BD">
                              <w:t xml:space="preserve"> </w:t>
                            </w:r>
                            <w:proofErr w:type="spellStart"/>
                            <w:r w:rsidRPr="009576BD">
                              <w:t>procedūros</w:t>
                            </w:r>
                            <w:proofErr w:type="spellEnd"/>
                            <w:r w:rsidRPr="009576BD">
                              <w:t xml:space="preserve"> </w:t>
                            </w:r>
                            <w:r w:rsidR="009070B2">
                              <w:t>(</w:t>
                            </w:r>
                            <w:r w:rsidR="009070B2" w:rsidRPr="009070B2">
                              <w:t>EMEA/H/C/000943/II/0068</w:t>
                            </w:r>
                            <w:r w:rsidRPr="009576BD">
                              <w:t xml:space="preserve">). </w:t>
                            </w:r>
                          </w:p>
                          <w:p w14:paraId="1F05BF34" w14:textId="77777777" w:rsidR="009576BD" w:rsidRDefault="009576BD"/>
                          <w:p w14:paraId="694EA7F9" w14:textId="70898EF5" w:rsidR="003F293B" w:rsidRDefault="009576BD">
                            <w:proofErr w:type="spellStart"/>
                            <w:r w:rsidRPr="009576BD">
                              <w:t>Daugiau</w:t>
                            </w:r>
                            <w:proofErr w:type="spellEnd"/>
                            <w:r w:rsidRPr="009576BD">
                              <w:t xml:space="preserve"> </w:t>
                            </w:r>
                            <w:proofErr w:type="spellStart"/>
                            <w:r w:rsidRPr="009576BD">
                              <w:t>informacijos</w:t>
                            </w:r>
                            <w:proofErr w:type="spellEnd"/>
                            <w:r w:rsidRPr="009576BD">
                              <w:t xml:space="preserve"> </w:t>
                            </w:r>
                            <w:proofErr w:type="spellStart"/>
                            <w:r w:rsidRPr="009576BD">
                              <w:t>rasite</w:t>
                            </w:r>
                            <w:proofErr w:type="spellEnd"/>
                            <w:r w:rsidRPr="009576BD">
                              <w:t xml:space="preserve"> Europos </w:t>
                            </w:r>
                            <w:proofErr w:type="spellStart"/>
                            <w:r w:rsidRPr="009576BD">
                              <w:t>vaistų</w:t>
                            </w:r>
                            <w:proofErr w:type="spellEnd"/>
                            <w:r w:rsidRPr="009576BD">
                              <w:t xml:space="preserve"> </w:t>
                            </w:r>
                            <w:proofErr w:type="spellStart"/>
                            <w:r w:rsidRPr="009576BD">
                              <w:t>agentūros</w:t>
                            </w:r>
                            <w:proofErr w:type="spellEnd"/>
                            <w:r w:rsidRPr="009576BD">
                              <w:t xml:space="preserve"> </w:t>
                            </w:r>
                            <w:proofErr w:type="spellStart"/>
                            <w:r w:rsidRPr="009576BD">
                              <w:t>tinklalapyje</w:t>
                            </w:r>
                            <w:proofErr w:type="spellEnd"/>
                            <w:r w:rsidRPr="009576BD">
                              <w:t xml:space="preserve"> </w:t>
                            </w:r>
                            <w:proofErr w:type="spellStart"/>
                            <w:r w:rsidRPr="009576BD">
                              <w:t>adresu</w:t>
                            </w:r>
                            <w:proofErr w:type="spellEnd"/>
                            <w:r w:rsidRPr="009576BD">
                              <w:t>: https://www.ema.europa.eu/en/medicines/human/EPAR</w:t>
                            </w:r>
                            <w:r w:rsidR="00A76359">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F3668" id="_x0000_t202" coordsize="21600,21600" o:spt="202" path="m,l,21600r21600,l21600,xe">
                <v:stroke joinstyle="miter"/>
                <v:path gradientshapeok="t" o:connecttype="rect"/>
              </v:shapetype>
              <v:shape id="Text Box 2" o:spid="_x0000_s1026" type="#_x0000_t202" style="position:absolute;left:0;text-align:left;margin-left:0;margin-top:13.05pt;width:428.25pt;height:8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">
                <v:textbox>
                  <w:txbxContent>
                    <w:p w14:paraId="44FF0D49" w14:textId="637A30D0" w:rsidR="009576BD" w:rsidRDefault="009576BD">
                      <w:proofErr w:type="spellStart"/>
                      <w:r w:rsidRPr="009576BD">
                        <w:t>Šis</w:t>
                      </w:r>
                      <w:proofErr w:type="spellEnd"/>
                      <w:r w:rsidRPr="009576BD">
                        <w:t xml:space="preserve"> </w:t>
                      </w:r>
                      <w:proofErr w:type="spellStart"/>
                      <w:r w:rsidRPr="009576BD">
                        <w:t>dokumentas</w:t>
                      </w:r>
                      <w:proofErr w:type="spellEnd"/>
                      <w:r w:rsidRPr="009576BD">
                        <w:t xml:space="preserve"> </w:t>
                      </w:r>
                      <w:proofErr w:type="spellStart"/>
                      <w:r w:rsidRPr="009576BD">
                        <w:t>yra</w:t>
                      </w:r>
                      <w:proofErr w:type="spellEnd"/>
                      <w:r w:rsidRPr="009576BD">
                        <w:t xml:space="preserve"> </w:t>
                      </w:r>
                      <w:proofErr w:type="spellStart"/>
                      <w:r w:rsidRPr="009576BD">
                        <w:t>patvirtintas</w:t>
                      </w:r>
                      <w:proofErr w:type="spellEnd"/>
                      <w:r w:rsidRPr="009576BD">
                        <w:t xml:space="preserve"> </w:t>
                      </w:r>
                      <w:r>
                        <w:t>Kuvan</w:t>
                      </w:r>
                      <w:r w:rsidRPr="009576BD">
                        <w:t xml:space="preserve"> </w:t>
                      </w:r>
                      <w:proofErr w:type="spellStart"/>
                      <w:r w:rsidRPr="009576BD">
                        <w:t>vaistinio</w:t>
                      </w:r>
                      <w:proofErr w:type="spellEnd"/>
                      <w:r w:rsidRPr="009576BD">
                        <w:t xml:space="preserve"> </w:t>
                      </w:r>
                      <w:proofErr w:type="spellStart"/>
                      <w:r w:rsidRPr="009576BD">
                        <w:t>preparato</w:t>
                      </w:r>
                      <w:proofErr w:type="spellEnd"/>
                      <w:r w:rsidRPr="009576BD">
                        <w:t xml:space="preserve"> </w:t>
                      </w:r>
                      <w:proofErr w:type="spellStart"/>
                      <w:r w:rsidRPr="009576BD">
                        <w:t>informacinis</w:t>
                      </w:r>
                      <w:proofErr w:type="spellEnd"/>
                      <w:r w:rsidRPr="009576BD">
                        <w:t xml:space="preserve"> </w:t>
                      </w:r>
                      <w:proofErr w:type="spellStart"/>
                      <w:r w:rsidRPr="009576BD">
                        <w:t>dokumentas</w:t>
                      </w:r>
                      <w:proofErr w:type="spellEnd"/>
                      <w:r w:rsidRPr="009576BD">
                        <w:t xml:space="preserve">, </w:t>
                      </w:r>
                      <w:proofErr w:type="spellStart"/>
                      <w:r w:rsidRPr="009576BD">
                        <w:t>kuriame</w:t>
                      </w:r>
                      <w:proofErr w:type="spellEnd"/>
                      <w:r w:rsidRPr="009576BD">
                        <w:t xml:space="preserve"> </w:t>
                      </w:r>
                      <w:proofErr w:type="spellStart"/>
                      <w:r w:rsidRPr="009576BD">
                        <w:t>nurodyti</w:t>
                      </w:r>
                      <w:proofErr w:type="spellEnd"/>
                      <w:r w:rsidRPr="009576BD">
                        <w:t xml:space="preserve"> </w:t>
                      </w:r>
                      <w:proofErr w:type="spellStart"/>
                      <w:r w:rsidRPr="009576BD">
                        <w:t>pakeitimai</w:t>
                      </w:r>
                      <w:proofErr w:type="spellEnd"/>
                      <w:r w:rsidRPr="009576BD">
                        <w:t xml:space="preserve">, </w:t>
                      </w:r>
                      <w:proofErr w:type="spellStart"/>
                      <w:r w:rsidRPr="009576BD">
                        <w:t>padaryti</w:t>
                      </w:r>
                      <w:proofErr w:type="spellEnd"/>
                      <w:r w:rsidRPr="009576BD">
                        <w:t xml:space="preserve"> po </w:t>
                      </w:r>
                      <w:proofErr w:type="spellStart"/>
                      <w:r w:rsidRPr="009576BD">
                        <w:t>ankstesnės</w:t>
                      </w:r>
                      <w:proofErr w:type="spellEnd"/>
                      <w:r w:rsidRPr="009576BD">
                        <w:t xml:space="preserve"> </w:t>
                      </w:r>
                      <w:proofErr w:type="spellStart"/>
                      <w:r w:rsidRPr="009576BD">
                        <w:t>vaistinio</w:t>
                      </w:r>
                      <w:proofErr w:type="spellEnd"/>
                      <w:r w:rsidRPr="009576BD">
                        <w:t xml:space="preserve"> </w:t>
                      </w:r>
                      <w:proofErr w:type="spellStart"/>
                      <w:r w:rsidRPr="009576BD">
                        <w:t>preparato</w:t>
                      </w:r>
                      <w:proofErr w:type="spellEnd"/>
                      <w:r w:rsidRPr="009576BD">
                        <w:t xml:space="preserve"> </w:t>
                      </w:r>
                      <w:proofErr w:type="spellStart"/>
                      <w:r w:rsidRPr="009576BD">
                        <w:t>informacinių</w:t>
                      </w:r>
                      <w:proofErr w:type="spellEnd"/>
                      <w:r w:rsidRPr="009576BD">
                        <w:t xml:space="preserve"> </w:t>
                      </w:r>
                      <w:proofErr w:type="spellStart"/>
                      <w:r w:rsidRPr="009576BD">
                        <w:t>dokumentų</w:t>
                      </w:r>
                      <w:proofErr w:type="spellEnd"/>
                      <w:r w:rsidRPr="009576BD">
                        <w:t xml:space="preserve"> </w:t>
                      </w:r>
                      <w:proofErr w:type="spellStart"/>
                      <w:r w:rsidRPr="009576BD">
                        <w:t>keitimo</w:t>
                      </w:r>
                      <w:proofErr w:type="spellEnd"/>
                      <w:r w:rsidRPr="009576BD">
                        <w:t xml:space="preserve"> </w:t>
                      </w:r>
                      <w:proofErr w:type="spellStart"/>
                      <w:r w:rsidRPr="009576BD">
                        <w:t>procedūros</w:t>
                      </w:r>
                      <w:proofErr w:type="spellEnd"/>
                      <w:r w:rsidRPr="009576BD">
                        <w:t xml:space="preserve"> </w:t>
                      </w:r>
                      <w:r w:rsidR="009070B2">
                        <w:t>(</w:t>
                      </w:r>
                      <w:r w:rsidR="009070B2" w:rsidRPr="009070B2">
                        <w:t>EMEA/H/C/000943/II/0068</w:t>
                      </w:r>
                      <w:r w:rsidRPr="009576BD">
                        <w:t xml:space="preserve">). </w:t>
                      </w:r>
                    </w:p>
                    <w:p w14:paraId="1F05BF34" w14:textId="77777777" w:rsidR="009576BD" w:rsidRDefault="009576BD"/>
                    <w:p w14:paraId="694EA7F9" w14:textId="70898EF5" w:rsidR="003F293B" w:rsidRDefault="009576BD">
                      <w:proofErr w:type="spellStart"/>
                      <w:r w:rsidRPr="009576BD">
                        <w:t>Daugiau</w:t>
                      </w:r>
                      <w:proofErr w:type="spellEnd"/>
                      <w:r w:rsidRPr="009576BD">
                        <w:t xml:space="preserve"> </w:t>
                      </w:r>
                      <w:proofErr w:type="spellStart"/>
                      <w:r w:rsidRPr="009576BD">
                        <w:t>informacijos</w:t>
                      </w:r>
                      <w:proofErr w:type="spellEnd"/>
                      <w:r w:rsidRPr="009576BD">
                        <w:t xml:space="preserve"> </w:t>
                      </w:r>
                      <w:proofErr w:type="spellStart"/>
                      <w:r w:rsidRPr="009576BD">
                        <w:t>rasite</w:t>
                      </w:r>
                      <w:proofErr w:type="spellEnd"/>
                      <w:r w:rsidRPr="009576BD">
                        <w:t xml:space="preserve"> Europos </w:t>
                      </w:r>
                      <w:proofErr w:type="spellStart"/>
                      <w:r w:rsidRPr="009576BD">
                        <w:t>vaistų</w:t>
                      </w:r>
                      <w:proofErr w:type="spellEnd"/>
                      <w:r w:rsidRPr="009576BD">
                        <w:t xml:space="preserve"> </w:t>
                      </w:r>
                      <w:proofErr w:type="spellStart"/>
                      <w:r w:rsidRPr="009576BD">
                        <w:t>agentūros</w:t>
                      </w:r>
                      <w:proofErr w:type="spellEnd"/>
                      <w:r w:rsidRPr="009576BD">
                        <w:t xml:space="preserve"> </w:t>
                      </w:r>
                      <w:proofErr w:type="spellStart"/>
                      <w:r w:rsidRPr="009576BD">
                        <w:t>tinklalapyje</w:t>
                      </w:r>
                      <w:proofErr w:type="spellEnd"/>
                      <w:r w:rsidRPr="009576BD">
                        <w:t xml:space="preserve"> </w:t>
                      </w:r>
                      <w:proofErr w:type="spellStart"/>
                      <w:r w:rsidRPr="009576BD">
                        <w:t>adresu</w:t>
                      </w:r>
                      <w:proofErr w:type="spellEnd"/>
                      <w:r w:rsidRPr="009576BD">
                        <w:t>: https://www.ema.europa.eu/en/medicines/human/EPAR</w:t>
                      </w:r>
                      <w:r w:rsidR="00A76359">
                        <w:t>/Kuvan</w:t>
                      </w:r>
                    </w:p>
                  </w:txbxContent>
                </v:textbox>
                <w10:wrap type="square" anchorx="margin"/>
              </v:shape>
            </w:pict>
          </mc:Fallback>
        </mc:AlternateContent>
      </w:r>
    </w:p>
    <w:p w14:paraId="3E3BDCE8" w14:textId="1099AD8F" w:rsidR="002E3A3C" w:rsidRPr="000924B3" w:rsidRDefault="002E3A3C" w:rsidP="00343EFE">
      <w:pPr>
        <w:tabs>
          <w:tab w:val="clear" w:pos="567"/>
        </w:tabs>
        <w:spacing w:line="240" w:lineRule="auto"/>
        <w:jc w:val="center"/>
        <w:rPr>
          <w:lang w:val="lt-LT"/>
        </w:rPr>
      </w:pPr>
    </w:p>
    <w:p w14:paraId="3E3BDCE9" w14:textId="77777777" w:rsidR="002E3A3C" w:rsidRPr="000924B3" w:rsidRDefault="002E3A3C" w:rsidP="00343EFE">
      <w:pPr>
        <w:tabs>
          <w:tab w:val="clear" w:pos="567"/>
        </w:tabs>
        <w:spacing w:line="240" w:lineRule="auto"/>
        <w:jc w:val="center"/>
        <w:rPr>
          <w:lang w:val="lt-LT"/>
        </w:rPr>
      </w:pPr>
    </w:p>
    <w:p w14:paraId="3E3BDCEA" w14:textId="77777777" w:rsidR="002E3A3C" w:rsidRPr="000924B3" w:rsidRDefault="002E3A3C" w:rsidP="00343EFE">
      <w:pPr>
        <w:tabs>
          <w:tab w:val="clear" w:pos="567"/>
        </w:tabs>
        <w:spacing w:line="240" w:lineRule="auto"/>
        <w:jc w:val="center"/>
        <w:rPr>
          <w:lang w:val="lt-LT"/>
        </w:rPr>
      </w:pPr>
    </w:p>
    <w:p w14:paraId="3E3BDCEB" w14:textId="77777777" w:rsidR="002E3A3C" w:rsidRPr="000924B3" w:rsidRDefault="002E3A3C" w:rsidP="00343EFE">
      <w:pPr>
        <w:tabs>
          <w:tab w:val="clear" w:pos="567"/>
        </w:tabs>
        <w:spacing w:line="240" w:lineRule="auto"/>
        <w:jc w:val="center"/>
        <w:rPr>
          <w:lang w:val="lt-LT"/>
        </w:rPr>
      </w:pPr>
    </w:p>
    <w:p w14:paraId="3E3BDCEC" w14:textId="77777777" w:rsidR="002E3A3C" w:rsidRPr="000924B3" w:rsidRDefault="002E3A3C" w:rsidP="00343EFE">
      <w:pPr>
        <w:tabs>
          <w:tab w:val="clear" w:pos="567"/>
        </w:tabs>
        <w:spacing w:line="240" w:lineRule="auto"/>
        <w:jc w:val="center"/>
        <w:rPr>
          <w:lang w:val="lt-LT"/>
        </w:rPr>
      </w:pPr>
    </w:p>
    <w:p w14:paraId="3E3BDCED" w14:textId="77777777" w:rsidR="002E3A3C" w:rsidRPr="000924B3" w:rsidRDefault="002E3A3C" w:rsidP="00343EFE">
      <w:pPr>
        <w:tabs>
          <w:tab w:val="clear" w:pos="567"/>
        </w:tabs>
        <w:spacing w:line="240" w:lineRule="auto"/>
        <w:jc w:val="center"/>
        <w:rPr>
          <w:lang w:val="lt-LT"/>
        </w:rPr>
      </w:pPr>
    </w:p>
    <w:p w14:paraId="3E3BDCEE" w14:textId="77777777" w:rsidR="002E3A3C" w:rsidRPr="000924B3" w:rsidRDefault="002E3A3C" w:rsidP="00343EFE">
      <w:pPr>
        <w:tabs>
          <w:tab w:val="clear" w:pos="567"/>
        </w:tabs>
        <w:spacing w:line="240" w:lineRule="auto"/>
        <w:jc w:val="center"/>
        <w:rPr>
          <w:lang w:val="lt-LT"/>
        </w:rPr>
      </w:pPr>
    </w:p>
    <w:p w14:paraId="3E3BDCEF" w14:textId="77777777" w:rsidR="002E3A3C" w:rsidRPr="000924B3" w:rsidRDefault="002E3A3C" w:rsidP="00343EFE">
      <w:pPr>
        <w:tabs>
          <w:tab w:val="clear" w:pos="567"/>
        </w:tabs>
        <w:spacing w:line="240" w:lineRule="auto"/>
        <w:jc w:val="center"/>
        <w:rPr>
          <w:lang w:val="lt-LT"/>
        </w:rPr>
      </w:pPr>
    </w:p>
    <w:p w14:paraId="3E3BDCF0" w14:textId="77777777" w:rsidR="002E3A3C" w:rsidRPr="000924B3" w:rsidRDefault="002E3A3C" w:rsidP="00343EFE">
      <w:pPr>
        <w:tabs>
          <w:tab w:val="clear" w:pos="567"/>
        </w:tabs>
        <w:spacing w:line="240" w:lineRule="auto"/>
        <w:jc w:val="center"/>
        <w:rPr>
          <w:lang w:val="lt-LT"/>
        </w:rPr>
      </w:pPr>
    </w:p>
    <w:p w14:paraId="3E3BDCF1" w14:textId="77777777" w:rsidR="002E3A3C" w:rsidRPr="000924B3" w:rsidRDefault="002E3A3C" w:rsidP="00343EFE">
      <w:pPr>
        <w:tabs>
          <w:tab w:val="clear" w:pos="567"/>
        </w:tabs>
        <w:spacing w:line="240" w:lineRule="auto"/>
        <w:jc w:val="center"/>
        <w:rPr>
          <w:lang w:val="lt-LT"/>
        </w:rPr>
      </w:pPr>
    </w:p>
    <w:p w14:paraId="3E3BDCF2" w14:textId="77777777" w:rsidR="002E3A3C" w:rsidRPr="000924B3" w:rsidRDefault="002E3A3C" w:rsidP="00343EFE">
      <w:pPr>
        <w:tabs>
          <w:tab w:val="clear" w:pos="567"/>
        </w:tabs>
        <w:spacing w:line="240" w:lineRule="auto"/>
        <w:jc w:val="center"/>
        <w:rPr>
          <w:lang w:val="lt-LT"/>
        </w:rPr>
      </w:pPr>
    </w:p>
    <w:p w14:paraId="3E3BDCF3" w14:textId="77777777" w:rsidR="002E3A3C" w:rsidRPr="000924B3" w:rsidRDefault="002E3A3C" w:rsidP="00343EFE">
      <w:pPr>
        <w:tabs>
          <w:tab w:val="clear" w:pos="567"/>
        </w:tabs>
        <w:spacing w:line="240" w:lineRule="auto"/>
        <w:jc w:val="center"/>
        <w:rPr>
          <w:lang w:val="lt-LT"/>
        </w:rPr>
      </w:pPr>
    </w:p>
    <w:p w14:paraId="3E3BDCF4" w14:textId="77777777" w:rsidR="002E3A3C" w:rsidRPr="000924B3" w:rsidRDefault="002E3A3C" w:rsidP="00343EFE">
      <w:pPr>
        <w:tabs>
          <w:tab w:val="clear" w:pos="567"/>
        </w:tabs>
        <w:spacing w:line="240" w:lineRule="auto"/>
        <w:jc w:val="center"/>
        <w:rPr>
          <w:lang w:val="lt-LT"/>
        </w:rPr>
      </w:pPr>
    </w:p>
    <w:p w14:paraId="3E3BDCF5" w14:textId="77777777" w:rsidR="002E3A3C" w:rsidRPr="000924B3" w:rsidRDefault="002E3A3C" w:rsidP="00343EFE">
      <w:pPr>
        <w:tabs>
          <w:tab w:val="clear" w:pos="567"/>
        </w:tabs>
        <w:spacing w:line="240" w:lineRule="auto"/>
        <w:jc w:val="center"/>
        <w:rPr>
          <w:lang w:val="lt-LT"/>
        </w:rPr>
      </w:pPr>
    </w:p>
    <w:p w14:paraId="3E3BDCF6" w14:textId="77777777" w:rsidR="002E3A3C" w:rsidRPr="000924B3" w:rsidRDefault="002E3A3C" w:rsidP="00343EFE">
      <w:pPr>
        <w:tabs>
          <w:tab w:val="clear" w:pos="567"/>
        </w:tabs>
        <w:spacing w:line="240" w:lineRule="auto"/>
        <w:jc w:val="center"/>
        <w:rPr>
          <w:lang w:val="lt-LT"/>
        </w:rPr>
      </w:pPr>
    </w:p>
    <w:p w14:paraId="3E3BDCF7" w14:textId="77777777" w:rsidR="002E3A3C" w:rsidRPr="000924B3" w:rsidRDefault="002E3A3C" w:rsidP="00343EFE">
      <w:pPr>
        <w:tabs>
          <w:tab w:val="clear" w:pos="567"/>
        </w:tabs>
        <w:spacing w:line="240" w:lineRule="auto"/>
        <w:jc w:val="center"/>
        <w:rPr>
          <w:lang w:val="lt-LT"/>
        </w:rPr>
      </w:pPr>
    </w:p>
    <w:p w14:paraId="3E3BDCF8" w14:textId="77777777" w:rsidR="002E3A3C" w:rsidRPr="000924B3" w:rsidRDefault="002E3A3C" w:rsidP="00343EFE">
      <w:pPr>
        <w:tabs>
          <w:tab w:val="clear" w:pos="567"/>
        </w:tabs>
        <w:spacing w:line="240" w:lineRule="auto"/>
        <w:jc w:val="center"/>
        <w:rPr>
          <w:lang w:val="lt-LT"/>
        </w:rPr>
      </w:pPr>
    </w:p>
    <w:p w14:paraId="3E3BDCF9" w14:textId="77777777" w:rsidR="002E3A3C" w:rsidRPr="000924B3" w:rsidRDefault="002E3A3C" w:rsidP="00343EFE">
      <w:pPr>
        <w:tabs>
          <w:tab w:val="clear" w:pos="567"/>
        </w:tabs>
        <w:spacing w:line="240" w:lineRule="auto"/>
        <w:jc w:val="center"/>
        <w:rPr>
          <w:lang w:val="lt-LT"/>
        </w:rPr>
      </w:pPr>
    </w:p>
    <w:p w14:paraId="3E3BDCFA" w14:textId="77777777" w:rsidR="002E3A3C" w:rsidRPr="000924B3" w:rsidRDefault="002E3A3C" w:rsidP="00343EFE">
      <w:pPr>
        <w:tabs>
          <w:tab w:val="clear" w:pos="567"/>
        </w:tabs>
        <w:spacing w:line="240" w:lineRule="auto"/>
        <w:jc w:val="center"/>
        <w:rPr>
          <w:lang w:val="lt-LT"/>
        </w:rPr>
      </w:pPr>
    </w:p>
    <w:p w14:paraId="3E3BDCFB" w14:textId="77777777" w:rsidR="002E3A3C" w:rsidRPr="000924B3" w:rsidRDefault="002E3A3C" w:rsidP="00343EFE">
      <w:pPr>
        <w:tabs>
          <w:tab w:val="clear" w:pos="567"/>
        </w:tabs>
        <w:spacing w:line="240" w:lineRule="auto"/>
        <w:jc w:val="center"/>
        <w:rPr>
          <w:lang w:val="lt-LT"/>
        </w:rPr>
      </w:pPr>
    </w:p>
    <w:p w14:paraId="3E3BDCFC" w14:textId="77777777" w:rsidR="002E3A3C" w:rsidRPr="000924B3" w:rsidRDefault="002E3A3C" w:rsidP="00343EFE">
      <w:pPr>
        <w:tabs>
          <w:tab w:val="clear" w:pos="567"/>
        </w:tabs>
        <w:spacing w:line="240" w:lineRule="auto"/>
        <w:jc w:val="center"/>
        <w:rPr>
          <w:b/>
          <w:bCs/>
          <w:lang w:val="lt-LT"/>
        </w:rPr>
      </w:pPr>
    </w:p>
    <w:p w14:paraId="3E3BDCFD" w14:textId="77777777" w:rsidR="002E3A3C" w:rsidRPr="000924B3" w:rsidRDefault="002E3A3C" w:rsidP="00343EFE">
      <w:pPr>
        <w:tabs>
          <w:tab w:val="clear" w:pos="567"/>
        </w:tabs>
        <w:spacing w:line="240" w:lineRule="auto"/>
        <w:jc w:val="center"/>
        <w:rPr>
          <w:b/>
          <w:bCs/>
          <w:lang w:val="lt-LT"/>
        </w:rPr>
      </w:pPr>
    </w:p>
    <w:p w14:paraId="3E3BDCFE" w14:textId="77777777" w:rsidR="002E3A3C" w:rsidRPr="000924B3" w:rsidRDefault="002E3A3C" w:rsidP="00343EFE">
      <w:pPr>
        <w:tabs>
          <w:tab w:val="clear" w:pos="567"/>
        </w:tabs>
        <w:spacing w:line="240" w:lineRule="auto"/>
        <w:jc w:val="center"/>
        <w:rPr>
          <w:lang w:val="lt-LT"/>
        </w:rPr>
      </w:pPr>
      <w:r w:rsidRPr="000924B3">
        <w:rPr>
          <w:b/>
          <w:bCs/>
          <w:lang w:val="lt-LT"/>
        </w:rPr>
        <w:t>I PRIEDAS</w:t>
      </w:r>
    </w:p>
    <w:p w14:paraId="3E3BDCFF" w14:textId="77777777" w:rsidR="002E3A3C" w:rsidRPr="000924B3" w:rsidRDefault="002E3A3C" w:rsidP="00343EFE">
      <w:pPr>
        <w:tabs>
          <w:tab w:val="clear" w:pos="567"/>
        </w:tabs>
        <w:spacing w:line="240" w:lineRule="auto"/>
        <w:jc w:val="center"/>
        <w:rPr>
          <w:b/>
          <w:bCs/>
          <w:lang w:val="lt-LT"/>
        </w:rPr>
      </w:pPr>
    </w:p>
    <w:p w14:paraId="3E3BDD00" w14:textId="77777777" w:rsidR="002E3A3C" w:rsidRPr="000924B3" w:rsidRDefault="002E3A3C" w:rsidP="00343EFE">
      <w:pPr>
        <w:pStyle w:val="TitleA"/>
        <w:widowControl w:val="0"/>
        <w:tabs>
          <w:tab w:val="clear" w:pos="567"/>
        </w:tabs>
        <w:spacing w:line="240" w:lineRule="auto"/>
        <w:ind w:left="0" w:firstLine="0"/>
        <w:rPr>
          <w:lang w:eastAsia="sv-SE" w:bidi="sv-SE"/>
        </w:rPr>
      </w:pPr>
      <w:r w:rsidRPr="000924B3">
        <w:rPr>
          <w:lang w:eastAsia="sv-SE" w:bidi="sv-SE"/>
        </w:rPr>
        <w:t>PREPARATO CHARAKTERISTIKŲ SANTRAUKA</w:t>
      </w:r>
    </w:p>
    <w:p w14:paraId="3E3BDD01" w14:textId="77777777" w:rsidR="002E3A3C" w:rsidRPr="000924B3" w:rsidRDefault="002E3A3C" w:rsidP="00343EFE">
      <w:pPr>
        <w:tabs>
          <w:tab w:val="clear" w:pos="567"/>
          <w:tab w:val="left" w:pos="-1440"/>
          <w:tab w:val="left" w:pos="-720"/>
        </w:tabs>
        <w:spacing w:line="240" w:lineRule="auto"/>
        <w:jc w:val="center"/>
        <w:rPr>
          <w:lang w:val="lt-LT"/>
        </w:rPr>
      </w:pPr>
    </w:p>
    <w:p w14:paraId="3E3BDD02" w14:textId="77777777" w:rsidR="002E3A3C" w:rsidRPr="000924B3" w:rsidRDefault="002E3A3C" w:rsidP="00343EFE">
      <w:pPr>
        <w:keepNext/>
        <w:spacing w:line="240" w:lineRule="auto"/>
        <w:ind w:left="567" w:hanging="567"/>
        <w:rPr>
          <w:lang w:val="lt-LT"/>
        </w:rPr>
      </w:pPr>
      <w:r w:rsidRPr="000924B3">
        <w:rPr>
          <w:lang w:val="lt-LT"/>
        </w:rPr>
        <w:br w:type="page"/>
      </w:r>
      <w:r w:rsidRPr="000924B3">
        <w:rPr>
          <w:b/>
          <w:bCs/>
          <w:lang w:val="lt-LT"/>
        </w:rPr>
        <w:lastRenderedPageBreak/>
        <w:t>1.</w:t>
      </w:r>
      <w:r w:rsidRPr="000924B3">
        <w:rPr>
          <w:b/>
          <w:bCs/>
          <w:lang w:val="lt-LT"/>
        </w:rPr>
        <w:tab/>
      </w:r>
      <w:r w:rsidRPr="000924B3">
        <w:rPr>
          <w:b/>
          <w:bCs/>
          <w:caps/>
          <w:lang w:val="lt-LT"/>
        </w:rPr>
        <w:t>VAISTINIO</w:t>
      </w:r>
      <w:r w:rsidRPr="000924B3">
        <w:rPr>
          <w:b/>
          <w:bCs/>
          <w:lang w:val="lt-LT"/>
        </w:rPr>
        <w:t xml:space="preserve"> PREPARATO PAVADINIMAS</w:t>
      </w:r>
    </w:p>
    <w:p w14:paraId="3E3BDD03" w14:textId="77777777" w:rsidR="002E3A3C" w:rsidRPr="000924B3" w:rsidRDefault="002E3A3C" w:rsidP="00343EFE">
      <w:pPr>
        <w:keepNext/>
        <w:tabs>
          <w:tab w:val="clear" w:pos="567"/>
        </w:tabs>
        <w:spacing w:line="240" w:lineRule="auto"/>
        <w:rPr>
          <w:lang w:val="lt-LT"/>
        </w:rPr>
      </w:pPr>
    </w:p>
    <w:p w14:paraId="3E3BDD04" w14:textId="77777777" w:rsidR="002E3A3C" w:rsidRPr="000924B3" w:rsidRDefault="002E3A3C" w:rsidP="00343EFE">
      <w:pPr>
        <w:tabs>
          <w:tab w:val="clear" w:pos="567"/>
        </w:tabs>
        <w:spacing w:line="240" w:lineRule="auto"/>
        <w:rPr>
          <w:lang w:val="lt-LT"/>
        </w:rPr>
      </w:pPr>
      <w:r w:rsidRPr="000924B3">
        <w:rPr>
          <w:lang w:val="lt-LT"/>
        </w:rPr>
        <w:t>Kuvan 100 mg tirpinamosios tabletės</w:t>
      </w:r>
    </w:p>
    <w:p w14:paraId="3E3BDD05" w14:textId="77777777" w:rsidR="002E3A3C" w:rsidRPr="000924B3" w:rsidRDefault="002E3A3C" w:rsidP="00343EFE">
      <w:pPr>
        <w:autoSpaceDE w:val="0"/>
        <w:autoSpaceDN w:val="0"/>
        <w:adjustRightInd w:val="0"/>
        <w:spacing w:line="240" w:lineRule="auto"/>
        <w:rPr>
          <w:lang w:val="lt-LT"/>
        </w:rPr>
      </w:pPr>
    </w:p>
    <w:p w14:paraId="3E3BDD06" w14:textId="77777777" w:rsidR="002E3A3C" w:rsidRPr="000924B3" w:rsidRDefault="002E3A3C" w:rsidP="00343EFE">
      <w:pPr>
        <w:widowControl w:val="0"/>
        <w:tabs>
          <w:tab w:val="clear" w:pos="567"/>
        </w:tabs>
        <w:spacing w:line="240" w:lineRule="auto"/>
        <w:rPr>
          <w:lang w:val="lt-LT"/>
        </w:rPr>
      </w:pPr>
    </w:p>
    <w:p w14:paraId="3E3BDD07" w14:textId="77777777" w:rsidR="002E3A3C" w:rsidRPr="000924B3" w:rsidRDefault="002E3A3C" w:rsidP="00343EFE">
      <w:pPr>
        <w:keepNext/>
        <w:keepLines/>
        <w:spacing w:line="240" w:lineRule="auto"/>
        <w:ind w:left="567" w:hanging="567"/>
        <w:rPr>
          <w:lang w:val="lt-LT"/>
        </w:rPr>
      </w:pPr>
      <w:r w:rsidRPr="000924B3">
        <w:rPr>
          <w:b/>
          <w:bCs/>
          <w:lang w:val="lt-LT"/>
        </w:rPr>
        <w:t>2.</w:t>
      </w:r>
      <w:r w:rsidRPr="000924B3">
        <w:rPr>
          <w:b/>
          <w:bCs/>
          <w:lang w:val="lt-LT"/>
        </w:rPr>
        <w:tab/>
      </w:r>
      <w:r w:rsidRPr="000924B3">
        <w:rPr>
          <w:b/>
          <w:bCs/>
          <w:caps/>
          <w:lang w:val="lt-LT"/>
        </w:rPr>
        <w:t>kokybinė ir kiekybinė sudėtis</w:t>
      </w:r>
    </w:p>
    <w:p w14:paraId="3E3BDD08" w14:textId="77777777" w:rsidR="002E3A3C" w:rsidRPr="000924B3" w:rsidRDefault="002E3A3C" w:rsidP="00343EFE">
      <w:pPr>
        <w:keepNext/>
        <w:keepLines/>
        <w:spacing w:line="240" w:lineRule="auto"/>
        <w:ind w:left="567" w:hanging="567"/>
        <w:rPr>
          <w:lang w:val="lt-LT"/>
        </w:rPr>
      </w:pPr>
    </w:p>
    <w:p w14:paraId="3E3BDD09" w14:textId="77777777" w:rsidR="002E3A3C" w:rsidRPr="000924B3" w:rsidRDefault="002E3A3C" w:rsidP="00343EFE">
      <w:pPr>
        <w:widowControl w:val="0"/>
        <w:tabs>
          <w:tab w:val="clear" w:pos="567"/>
        </w:tabs>
        <w:spacing w:line="240" w:lineRule="auto"/>
        <w:rPr>
          <w:lang w:val="lt-LT"/>
        </w:rPr>
      </w:pPr>
      <w:r w:rsidRPr="000924B3">
        <w:rPr>
          <w:lang w:val="lt-LT"/>
        </w:rPr>
        <w:t xml:space="preserve">Kiekvienoje tirpinamojoje tabletėje yra 100 mg sapropterino dihidrochlorido (atitinka 77 mg sapropterino). </w:t>
      </w:r>
    </w:p>
    <w:p w14:paraId="3E3BDD0A" w14:textId="77777777" w:rsidR="002E3A3C" w:rsidRPr="000924B3" w:rsidRDefault="002E3A3C" w:rsidP="00343EFE">
      <w:pPr>
        <w:pStyle w:val="EMEAEnBodyText"/>
        <w:autoSpaceDE w:val="0"/>
        <w:autoSpaceDN w:val="0"/>
        <w:adjustRightInd w:val="0"/>
        <w:spacing w:before="0" w:after="0"/>
        <w:jc w:val="left"/>
        <w:rPr>
          <w:lang w:val="lt-LT"/>
        </w:rPr>
      </w:pPr>
    </w:p>
    <w:p w14:paraId="3E3BDD0B" w14:textId="77777777" w:rsidR="002E3A3C" w:rsidRPr="000924B3" w:rsidRDefault="002E3A3C" w:rsidP="00343EFE">
      <w:pPr>
        <w:pStyle w:val="EMEAEnBodyText"/>
        <w:autoSpaceDE w:val="0"/>
        <w:autoSpaceDN w:val="0"/>
        <w:adjustRightInd w:val="0"/>
        <w:spacing w:before="0" w:after="0"/>
        <w:jc w:val="left"/>
        <w:rPr>
          <w:lang w:val="lt-LT"/>
        </w:rPr>
      </w:pPr>
      <w:r w:rsidRPr="000924B3">
        <w:rPr>
          <w:lang w:val="lt-LT"/>
        </w:rPr>
        <w:t>Visos pagalbinės medžiagos išvardytos 6.1 skyriuje.</w:t>
      </w:r>
    </w:p>
    <w:p w14:paraId="3E3BDD0C" w14:textId="77777777" w:rsidR="002E3A3C" w:rsidRPr="000924B3" w:rsidRDefault="002E3A3C" w:rsidP="00343EFE">
      <w:pPr>
        <w:tabs>
          <w:tab w:val="clear" w:pos="567"/>
        </w:tabs>
        <w:spacing w:line="240" w:lineRule="auto"/>
        <w:rPr>
          <w:lang w:val="lt-LT"/>
        </w:rPr>
      </w:pPr>
    </w:p>
    <w:p w14:paraId="3E3BDD0D" w14:textId="77777777" w:rsidR="002E3A3C" w:rsidRPr="000924B3" w:rsidRDefault="002E3A3C" w:rsidP="00343EFE">
      <w:pPr>
        <w:tabs>
          <w:tab w:val="clear" w:pos="567"/>
        </w:tabs>
        <w:spacing w:line="240" w:lineRule="auto"/>
        <w:rPr>
          <w:lang w:val="lt-LT"/>
        </w:rPr>
      </w:pPr>
    </w:p>
    <w:p w14:paraId="3E3BDD0E" w14:textId="77777777" w:rsidR="002E3A3C" w:rsidRPr="000924B3" w:rsidRDefault="002E3A3C" w:rsidP="00343EFE">
      <w:pPr>
        <w:keepNext/>
        <w:keepLines/>
        <w:spacing w:line="240" w:lineRule="auto"/>
        <w:ind w:left="567" w:hanging="567"/>
        <w:rPr>
          <w:caps/>
          <w:lang w:val="lt-LT"/>
        </w:rPr>
      </w:pPr>
      <w:r w:rsidRPr="000924B3">
        <w:rPr>
          <w:b/>
          <w:bCs/>
          <w:lang w:val="lt-LT"/>
        </w:rPr>
        <w:t>3.</w:t>
      </w:r>
      <w:r w:rsidRPr="000924B3">
        <w:rPr>
          <w:b/>
          <w:bCs/>
          <w:lang w:val="lt-LT"/>
        </w:rPr>
        <w:tab/>
      </w:r>
      <w:r w:rsidRPr="000924B3">
        <w:rPr>
          <w:b/>
          <w:bCs/>
          <w:caps/>
          <w:lang w:val="lt-LT"/>
        </w:rPr>
        <w:t>FARMACINĖ forma</w:t>
      </w:r>
    </w:p>
    <w:p w14:paraId="3E3BDD0F" w14:textId="77777777" w:rsidR="002E3A3C" w:rsidRPr="000924B3" w:rsidRDefault="002E3A3C" w:rsidP="00343EFE">
      <w:pPr>
        <w:keepNext/>
        <w:keepLines/>
        <w:spacing w:line="240" w:lineRule="auto"/>
        <w:ind w:left="567" w:hanging="567"/>
        <w:rPr>
          <w:lang w:val="lt-LT"/>
        </w:rPr>
      </w:pPr>
    </w:p>
    <w:p w14:paraId="3E3BDD10" w14:textId="77777777" w:rsidR="002E3A3C" w:rsidRPr="000924B3" w:rsidRDefault="002E3A3C" w:rsidP="00343EFE">
      <w:pPr>
        <w:spacing w:line="240" w:lineRule="auto"/>
        <w:rPr>
          <w:lang w:val="lt-LT"/>
        </w:rPr>
      </w:pPr>
      <w:r w:rsidRPr="000924B3">
        <w:rPr>
          <w:lang w:val="lt-LT"/>
        </w:rPr>
        <w:t>Tirpinamoji tabletė</w:t>
      </w:r>
    </w:p>
    <w:p w14:paraId="3E3BDD11" w14:textId="77777777" w:rsidR="002E3A3C" w:rsidRPr="000924B3" w:rsidRDefault="002E3A3C" w:rsidP="00343EFE">
      <w:pPr>
        <w:spacing w:line="240" w:lineRule="auto"/>
        <w:rPr>
          <w:lang w:val="lt-LT"/>
        </w:rPr>
      </w:pPr>
      <w:r w:rsidRPr="000924B3">
        <w:rPr>
          <w:lang w:val="lt-LT"/>
        </w:rPr>
        <w:t>Baltai gelsva tirpinamoji tabletė su „177“ įspaudu vienoje pusėje.</w:t>
      </w:r>
    </w:p>
    <w:p w14:paraId="3E3BDD12" w14:textId="77777777" w:rsidR="002E3A3C" w:rsidRPr="000924B3" w:rsidRDefault="002E3A3C" w:rsidP="00343EFE">
      <w:pPr>
        <w:spacing w:line="240" w:lineRule="auto"/>
        <w:rPr>
          <w:lang w:val="lt-LT"/>
        </w:rPr>
      </w:pPr>
    </w:p>
    <w:p w14:paraId="3E3BDD13" w14:textId="77777777" w:rsidR="002E3A3C" w:rsidRPr="000924B3" w:rsidRDefault="002E3A3C" w:rsidP="00343EFE">
      <w:pPr>
        <w:tabs>
          <w:tab w:val="clear" w:pos="567"/>
        </w:tabs>
        <w:spacing w:line="240" w:lineRule="auto"/>
        <w:rPr>
          <w:lang w:val="lt-LT"/>
        </w:rPr>
      </w:pPr>
    </w:p>
    <w:p w14:paraId="3E3BDD14" w14:textId="77777777" w:rsidR="002E3A3C" w:rsidRPr="000924B3" w:rsidRDefault="002E3A3C" w:rsidP="00343EFE">
      <w:pPr>
        <w:keepNext/>
        <w:keepLines/>
        <w:spacing w:line="240" w:lineRule="auto"/>
        <w:ind w:left="567" w:hanging="567"/>
        <w:rPr>
          <w:caps/>
          <w:lang w:val="lt-LT"/>
        </w:rPr>
      </w:pPr>
      <w:r w:rsidRPr="000924B3">
        <w:rPr>
          <w:b/>
          <w:bCs/>
          <w:caps/>
          <w:lang w:val="lt-LT"/>
        </w:rPr>
        <w:t>4.</w:t>
      </w:r>
      <w:r w:rsidRPr="000924B3">
        <w:rPr>
          <w:b/>
          <w:bCs/>
          <w:caps/>
          <w:lang w:val="lt-LT"/>
        </w:rPr>
        <w:tab/>
        <w:t>klinikinĖ informacija</w:t>
      </w:r>
    </w:p>
    <w:p w14:paraId="3E3BDD15" w14:textId="77777777" w:rsidR="002E3A3C" w:rsidRPr="000924B3" w:rsidRDefault="002E3A3C" w:rsidP="00343EFE">
      <w:pPr>
        <w:keepNext/>
        <w:keepLines/>
        <w:spacing w:line="240" w:lineRule="auto"/>
        <w:rPr>
          <w:lang w:val="lt-LT"/>
        </w:rPr>
      </w:pPr>
    </w:p>
    <w:p w14:paraId="3E3BDD16" w14:textId="77777777" w:rsidR="002E3A3C" w:rsidRPr="000924B3" w:rsidRDefault="002E3A3C" w:rsidP="00343EFE">
      <w:pPr>
        <w:keepNext/>
        <w:keepLines/>
        <w:spacing w:line="240" w:lineRule="auto"/>
        <w:ind w:left="567" w:hanging="567"/>
        <w:rPr>
          <w:lang w:val="lt-LT"/>
        </w:rPr>
      </w:pPr>
      <w:r w:rsidRPr="000924B3">
        <w:rPr>
          <w:b/>
          <w:bCs/>
          <w:lang w:val="lt-LT"/>
        </w:rPr>
        <w:t>4.1</w:t>
      </w:r>
      <w:r w:rsidRPr="000924B3">
        <w:rPr>
          <w:b/>
          <w:bCs/>
          <w:lang w:val="lt-LT"/>
        </w:rPr>
        <w:tab/>
        <w:t>Terapinės indikacijos</w:t>
      </w:r>
    </w:p>
    <w:p w14:paraId="3E3BDD17" w14:textId="77777777" w:rsidR="002E3A3C" w:rsidRPr="000924B3" w:rsidRDefault="002E3A3C" w:rsidP="00343EFE">
      <w:pPr>
        <w:keepNext/>
        <w:keepLines/>
        <w:spacing w:line="240" w:lineRule="auto"/>
        <w:rPr>
          <w:lang w:val="lt-LT"/>
        </w:rPr>
      </w:pPr>
    </w:p>
    <w:p w14:paraId="3E3BDD18" w14:textId="77777777" w:rsidR="002E3A3C" w:rsidRPr="000924B3" w:rsidRDefault="002E3A3C" w:rsidP="00343EFE">
      <w:pPr>
        <w:tabs>
          <w:tab w:val="clear" w:pos="567"/>
        </w:tabs>
        <w:spacing w:line="240" w:lineRule="auto"/>
        <w:rPr>
          <w:lang w:val="lt-LT"/>
        </w:rPr>
      </w:pPr>
      <w:r w:rsidRPr="000924B3">
        <w:rPr>
          <w:lang w:val="lt-LT"/>
        </w:rPr>
        <w:t xml:space="preserve">Kuvan skirtas suaugusių žmonių bei bet kokio amžiaus vaikų, sergančių fenilketonurija (FKU), hiperfenilalaninemijos (HFA) gydymui. Gydomi tik tie pacientai, kurie reaguoja į tokį gydymą (žr. 4.2 skyrių). </w:t>
      </w:r>
    </w:p>
    <w:p w14:paraId="3E3BDD19" w14:textId="77777777" w:rsidR="002E3A3C" w:rsidRPr="000924B3" w:rsidRDefault="002E3A3C" w:rsidP="00343EFE">
      <w:pPr>
        <w:tabs>
          <w:tab w:val="clear" w:pos="567"/>
        </w:tabs>
        <w:spacing w:line="240" w:lineRule="auto"/>
        <w:rPr>
          <w:lang w:val="lt-LT"/>
        </w:rPr>
      </w:pPr>
    </w:p>
    <w:p w14:paraId="3E3BDD1A" w14:textId="77777777" w:rsidR="002E3A3C" w:rsidRPr="000924B3" w:rsidRDefault="002E3A3C" w:rsidP="00343EFE">
      <w:pPr>
        <w:tabs>
          <w:tab w:val="clear" w:pos="567"/>
        </w:tabs>
        <w:spacing w:line="240" w:lineRule="auto"/>
        <w:rPr>
          <w:lang w:val="lt-LT"/>
        </w:rPr>
      </w:pPr>
      <w:r w:rsidRPr="000924B3">
        <w:rPr>
          <w:lang w:val="lt-LT"/>
        </w:rPr>
        <w:t>Kuvan taip pat skiriamas suaugusių žmonių bei įvairaus amžiaus vaikų, kuriems buvo nustatytas tetrahidrobiopterino (BH4) trūkumas, hiperfenilalaninemijos (HFA) gydymui. Gydomi tik tie pacientai, kurie reaguoja į tokį gydymą (žr. 4.2 skyrių).</w:t>
      </w:r>
    </w:p>
    <w:p w14:paraId="3E3BDD1B" w14:textId="77777777" w:rsidR="002E3A3C" w:rsidRPr="000924B3" w:rsidRDefault="002E3A3C" w:rsidP="00343EFE">
      <w:pPr>
        <w:tabs>
          <w:tab w:val="clear" w:pos="567"/>
        </w:tabs>
        <w:spacing w:line="240" w:lineRule="auto"/>
        <w:rPr>
          <w:lang w:val="lt-LT"/>
        </w:rPr>
      </w:pPr>
    </w:p>
    <w:p w14:paraId="3E3BDD1C" w14:textId="77777777" w:rsidR="002E3A3C" w:rsidRPr="000924B3" w:rsidRDefault="002E3A3C" w:rsidP="00343EFE">
      <w:pPr>
        <w:keepNext/>
        <w:keepLines/>
        <w:spacing w:line="240" w:lineRule="auto"/>
        <w:ind w:left="567" w:hanging="567"/>
        <w:rPr>
          <w:b/>
          <w:bCs/>
          <w:lang w:val="lt-LT"/>
        </w:rPr>
      </w:pPr>
      <w:r w:rsidRPr="000924B3">
        <w:rPr>
          <w:b/>
          <w:bCs/>
          <w:lang w:val="lt-LT"/>
        </w:rPr>
        <w:t>4.2</w:t>
      </w:r>
      <w:r w:rsidRPr="000924B3">
        <w:rPr>
          <w:b/>
          <w:bCs/>
          <w:lang w:val="lt-LT"/>
        </w:rPr>
        <w:tab/>
        <w:t>Dozavimas ir vartojimo metodas</w:t>
      </w:r>
    </w:p>
    <w:p w14:paraId="3E3BDD1D" w14:textId="77777777" w:rsidR="002E3A3C" w:rsidRPr="000924B3" w:rsidRDefault="002E3A3C" w:rsidP="00343EFE">
      <w:pPr>
        <w:keepNext/>
        <w:keepLines/>
        <w:tabs>
          <w:tab w:val="clear" w:pos="567"/>
        </w:tabs>
        <w:spacing w:line="240" w:lineRule="auto"/>
        <w:rPr>
          <w:b/>
          <w:bCs/>
          <w:lang w:val="lt-LT"/>
        </w:rPr>
      </w:pPr>
    </w:p>
    <w:p w14:paraId="3E3BDD1E" w14:textId="77777777" w:rsidR="002E3A3C" w:rsidRPr="000924B3" w:rsidRDefault="002E3A3C" w:rsidP="00343EFE">
      <w:pPr>
        <w:tabs>
          <w:tab w:val="clear" w:pos="567"/>
        </w:tabs>
        <w:spacing w:line="240" w:lineRule="auto"/>
        <w:rPr>
          <w:lang w:val="lt-LT"/>
        </w:rPr>
      </w:pPr>
      <w:r w:rsidRPr="000924B3">
        <w:rPr>
          <w:lang w:val="lt-LT"/>
        </w:rPr>
        <w:t>Gydymą Kuvan privalo pradėti skirti ir prižiūrėti gydytojas, turintis patirties gydant FKU bei BH4 trūkumą.</w:t>
      </w:r>
    </w:p>
    <w:p w14:paraId="3E3BDD1F" w14:textId="77777777" w:rsidR="002E3A3C" w:rsidRPr="000924B3" w:rsidRDefault="002E3A3C" w:rsidP="00343EFE">
      <w:pPr>
        <w:tabs>
          <w:tab w:val="clear" w:pos="567"/>
        </w:tabs>
        <w:spacing w:line="240" w:lineRule="auto"/>
        <w:rPr>
          <w:lang w:val="lt-LT"/>
        </w:rPr>
      </w:pPr>
    </w:p>
    <w:p w14:paraId="3E3BDD20" w14:textId="77777777" w:rsidR="002E3A3C" w:rsidRPr="000924B3" w:rsidRDefault="002E3A3C" w:rsidP="00343EFE">
      <w:pPr>
        <w:tabs>
          <w:tab w:val="clear" w:pos="567"/>
        </w:tabs>
        <w:spacing w:line="240" w:lineRule="auto"/>
        <w:rPr>
          <w:noProof/>
          <w:lang w:val="lt-LT"/>
        </w:rPr>
      </w:pPr>
      <w:r w:rsidRPr="000924B3">
        <w:rPr>
          <w:noProof/>
          <w:lang w:val="lt-LT"/>
        </w:rPr>
        <w:t>Vartojant šį vaistinį preparatą, būtina kartu su maistu gaunamo fenilalanino bei bendrojo baltymo kiekio kontrolė, siekiant užtikrinti reikiamą fenilalanino kiekį kraujyje bei mitybinį balansą.</w:t>
      </w:r>
    </w:p>
    <w:p w14:paraId="3E3BDD21" w14:textId="77777777" w:rsidR="002E3A3C" w:rsidRPr="000924B3" w:rsidRDefault="002E3A3C" w:rsidP="00343EFE">
      <w:pPr>
        <w:tabs>
          <w:tab w:val="clear" w:pos="567"/>
        </w:tabs>
        <w:spacing w:line="240" w:lineRule="auto"/>
        <w:rPr>
          <w:lang w:val="lt-LT"/>
        </w:rPr>
      </w:pPr>
    </w:p>
    <w:p w14:paraId="3E3BDD22" w14:textId="77777777" w:rsidR="002E3A3C" w:rsidRPr="000924B3" w:rsidRDefault="002E3A3C" w:rsidP="00343EFE">
      <w:pPr>
        <w:tabs>
          <w:tab w:val="clear" w:pos="567"/>
        </w:tabs>
        <w:spacing w:line="240" w:lineRule="auto"/>
        <w:rPr>
          <w:noProof/>
          <w:lang w:val="lt-LT"/>
        </w:rPr>
      </w:pPr>
      <w:r w:rsidRPr="000924B3">
        <w:rPr>
          <w:noProof/>
          <w:lang w:val="lt-LT"/>
        </w:rPr>
        <w:t xml:space="preserve">Kadangi HFA dėl FKU ar BH4 trūkumo yra lėtinė būklė, Kuvan, jeigu nustatyta, kad pacientas reaguoja į gydymą, numatoma vartoti ilgą laiką. </w:t>
      </w:r>
      <w:r w:rsidR="001C436F" w:rsidRPr="000924B3">
        <w:rPr>
          <w:noProof/>
          <w:lang w:val="lt-LT"/>
        </w:rPr>
        <w:t>(žr. 5.1 skyrių)</w:t>
      </w:r>
    </w:p>
    <w:p w14:paraId="3E3BDD23" w14:textId="77777777" w:rsidR="002E3A3C" w:rsidRPr="000924B3" w:rsidRDefault="002E3A3C" w:rsidP="00343EFE">
      <w:pPr>
        <w:tabs>
          <w:tab w:val="clear" w:pos="567"/>
        </w:tabs>
        <w:spacing w:line="240" w:lineRule="auto"/>
        <w:rPr>
          <w:lang w:val="lt-LT"/>
        </w:rPr>
      </w:pPr>
    </w:p>
    <w:p w14:paraId="3E3BDD24"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Dozavimas</w:t>
      </w:r>
    </w:p>
    <w:p w14:paraId="3E3BDD25" w14:textId="77777777" w:rsidR="002E3A3C" w:rsidRPr="000924B3" w:rsidRDefault="002E3A3C" w:rsidP="00343EFE">
      <w:pPr>
        <w:tabs>
          <w:tab w:val="clear" w:pos="567"/>
        </w:tabs>
        <w:spacing w:line="240" w:lineRule="auto"/>
        <w:rPr>
          <w:lang w:val="lt-LT"/>
        </w:rPr>
      </w:pPr>
    </w:p>
    <w:p w14:paraId="3E3BDD26" w14:textId="77777777" w:rsidR="002E3A3C" w:rsidRPr="000924B3" w:rsidRDefault="002E3A3C" w:rsidP="00343EFE">
      <w:pPr>
        <w:keepNext/>
        <w:keepLines/>
        <w:tabs>
          <w:tab w:val="clear" w:pos="567"/>
        </w:tabs>
        <w:spacing w:line="240" w:lineRule="auto"/>
        <w:rPr>
          <w:i/>
          <w:iCs/>
          <w:lang w:val="lt-LT"/>
        </w:rPr>
      </w:pPr>
      <w:r w:rsidRPr="000924B3">
        <w:rPr>
          <w:i/>
          <w:iCs/>
          <w:lang w:val="lt-LT"/>
        </w:rPr>
        <w:t>FKU</w:t>
      </w:r>
    </w:p>
    <w:p w14:paraId="3E3BDD27" w14:textId="77777777" w:rsidR="002E3A3C" w:rsidRPr="000924B3" w:rsidRDefault="002E3A3C" w:rsidP="00343EFE">
      <w:pPr>
        <w:tabs>
          <w:tab w:val="clear" w:pos="567"/>
        </w:tabs>
        <w:spacing w:line="240" w:lineRule="auto"/>
        <w:rPr>
          <w:lang w:val="lt-LT"/>
        </w:rPr>
      </w:pPr>
      <w:r w:rsidRPr="000924B3">
        <w:rPr>
          <w:lang w:val="lt-LT"/>
        </w:rPr>
        <w:t xml:space="preserve">Pradinė Kuvan dozė FKU sergantiems suaugusiems pacientams ir vaikams yra 10 mg/kg kūno svorio vieną kartą per parą. Dozė, norint pasiekti ir palaikyti reikiamą, gydytojo nustatytą fenilalanino kiekį kraujyje, apskaičiuojama nuo 5 iki 20 mg/kg kūno svorio per parą. </w:t>
      </w:r>
    </w:p>
    <w:p w14:paraId="3E3BDD28" w14:textId="77777777" w:rsidR="002E3A3C" w:rsidRPr="000924B3" w:rsidRDefault="002E3A3C" w:rsidP="00343EFE">
      <w:pPr>
        <w:tabs>
          <w:tab w:val="clear" w:pos="567"/>
        </w:tabs>
        <w:spacing w:line="240" w:lineRule="auto"/>
        <w:rPr>
          <w:lang w:val="lt-LT"/>
        </w:rPr>
      </w:pPr>
    </w:p>
    <w:p w14:paraId="3E3BDD29" w14:textId="77777777" w:rsidR="002E3A3C" w:rsidRPr="000924B3" w:rsidRDefault="002E3A3C" w:rsidP="00343EFE">
      <w:pPr>
        <w:pStyle w:val="BTEMEASMCA"/>
      </w:pPr>
      <w:r w:rsidRPr="000924B3">
        <w:t>BH4 trūkumas</w:t>
      </w:r>
    </w:p>
    <w:p w14:paraId="3E3BDD2A" w14:textId="77777777" w:rsidR="002E3A3C" w:rsidRPr="000924B3" w:rsidRDefault="002E3A3C" w:rsidP="00343EFE">
      <w:pPr>
        <w:keepNext/>
        <w:tabs>
          <w:tab w:val="clear" w:pos="567"/>
        </w:tabs>
        <w:spacing w:line="240" w:lineRule="auto"/>
        <w:rPr>
          <w:lang w:val="lt-LT"/>
        </w:rPr>
      </w:pPr>
      <w:r w:rsidRPr="000924B3">
        <w:rPr>
          <w:lang w:val="lt-LT"/>
        </w:rPr>
        <w:t>Pradinė Kuvan dozė suaugusiems žmonėms ir vaikams, kuriems buvo nustatytas BH4 trūkumas, yra nuo 2 iki 5 mg/kg kūno svorio visa dozė per parą. Dozę galima koreguoti iki 20 mg/kg visos dozės per parą.</w:t>
      </w:r>
    </w:p>
    <w:p w14:paraId="3E3BDD2B" w14:textId="77777777" w:rsidR="002E3A3C" w:rsidRPr="000924B3" w:rsidRDefault="002E3A3C" w:rsidP="00343EFE">
      <w:pPr>
        <w:tabs>
          <w:tab w:val="clear" w:pos="567"/>
        </w:tabs>
        <w:spacing w:line="240" w:lineRule="auto"/>
        <w:rPr>
          <w:lang w:val="lt-LT"/>
        </w:rPr>
      </w:pPr>
    </w:p>
    <w:p w14:paraId="3E3BDD2C" w14:textId="77777777" w:rsidR="002E3A3C" w:rsidRPr="000924B3" w:rsidRDefault="002E3A3C" w:rsidP="00343EFE">
      <w:pPr>
        <w:keepNext/>
        <w:tabs>
          <w:tab w:val="clear" w:pos="567"/>
        </w:tabs>
        <w:spacing w:line="240" w:lineRule="auto"/>
        <w:rPr>
          <w:lang w:val="lt-LT"/>
        </w:rPr>
      </w:pPr>
      <w:r w:rsidRPr="000924B3">
        <w:rPr>
          <w:lang w:val="lt-LT"/>
        </w:rPr>
        <w:lastRenderedPageBreak/>
        <w:t>Kuvan tiekiamas 100 mg tabletėmis. Pagal kūno masę apskaičiuotą paros dozę reikia apvalinti iki artimiausių 100 mg. Pavyzdžiui, apskaičiuota 401–450 mg dozė apvalinama iki 400 mg, kuriuos atitinka 4 tabletės. Apskaičiuota 451–499 mg dozė apvalinama iki 500 mg, kuriuos atitinka 5 tabletės.</w:t>
      </w:r>
    </w:p>
    <w:p w14:paraId="3E3BDD2D" w14:textId="77777777" w:rsidR="002E3A3C" w:rsidRPr="000924B3" w:rsidRDefault="002E3A3C" w:rsidP="00343EFE">
      <w:pPr>
        <w:keepNext/>
        <w:tabs>
          <w:tab w:val="clear" w:pos="567"/>
        </w:tabs>
        <w:spacing w:line="240" w:lineRule="auto"/>
        <w:rPr>
          <w:lang w:val="lt-LT"/>
        </w:rPr>
      </w:pPr>
    </w:p>
    <w:p w14:paraId="3E3BDD2E" w14:textId="77777777" w:rsidR="002E3A3C" w:rsidRPr="000924B3" w:rsidRDefault="002E3A3C" w:rsidP="00343EFE">
      <w:pPr>
        <w:keepNext/>
        <w:keepLines/>
        <w:tabs>
          <w:tab w:val="clear" w:pos="567"/>
        </w:tabs>
        <w:spacing w:line="240" w:lineRule="auto"/>
        <w:rPr>
          <w:i/>
          <w:iCs/>
          <w:noProof/>
          <w:lang w:val="lt-LT"/>
        </w:rPr>
      </w:pPr>
      <w:r w:rsidRPr="000924B3">
        <w:rPr>
          <w:i/>
          <w:iCs/>
          <w:noProof/>
          <w:u w:val="single"/>
          <w:lang w:val="lt-LT"/>
        </w:rPr>
        <w:t>Dozės koregavimas</w:t>
      </w:r>
    </w:p>
    <w:p w14:paraId="3E3BDD2F" w14:textId="77777777" w:rsidR="002E3A3C" w:rsidRPr="000924B3" w:rsidRDefault="002E3A3C" w:rsidP="00343EFE">
      <w:pPr>
        <w:tabs>
          <w:tab w:val="clear" w:pos="567"/>
        </w:tabs>
        <w:spacing w:line="240" w:lineRule="auto"/>
        <w:rPr>
          <w:noProof/>
          <w:lang w:val="lt-LT"/>
        </w:rPr>
      </w:pPr>
      <w:r w:rsidRPr="000924B3">
        <w:rPr>
          <w:noProof/>
          <w:lang w:val="lt-LT"/>
        </w:rPr>
        <w:t xml:space="preserve">Gydymas </w:t>
      </w:r>
      <w:r w:rsidRPr="000924B3">
        <w:rPr>
          <w:lang w:val="lt-LT"/>
        </w:rPr>
        <w:t>sapropterinu</w:t>
      </w:r>
      <w:r w:rsidRPr="000924B3">
        <w:rPr>
          <w:noProof/>
          <w:lang w:val="lt-LT"/>
        </w:rPr>
        <w:t xml:space="preserve"> fenilalanino kiekį kraujyje gali sumažinti žemiau siekiamo terapinio lygio. Gali prireikti koreguoti Kuvan dozę arba keisti su maistu gaunamo fenilalanino kiekį tam, kad fenilalanino kiekis kraujyje pasiektų</w:t>
      </w:r>
      <w:r w:rsidR="004109DB" w:rsidRPr="000924B3">
        <w:rPr>
          <w:noProof/>
          <w:lang w:val="lt-LT"/>
        </w:rPr>
        <w:t xml:space="preserve"> </w:t>
      </w:r>
      <w:r w:rsidRPr="000924B3">
        <w:rPr>
          <w:noProof/>
          <w:lang w:val="lt-LT"/>
        </w:rPr>
        <w:t xml:space="preserve">ir išsilaikytų norimame terapiniame diapazone. </w:t>
      </w:r>
    </w:p>
    <w:p w14:paraId="3E3BDD30" w14:textId="77777777" w:rsidR="002E3A3C" w:rsidRPr="000924B3" w:rsidRDefault="002E3A3C" w:rsidP="00343EFE">
      <w:pPr>
        <w:spacing w:line="240" w:lineRule="auto"/>
        <w:rPr>
          <w:lang w:val="lt-LT"/>
        </w:rPr>
      </w:pPr>
    </w:p>
    <w:p w14:paraId="3E3BDD31" w14:textId="77777777" w:rsidR="002E3A3C" w:rsidRPr="000924B3" w:rsidRDefault="002E3A3C" w:rsidP="00343EFE">
      <w:pPr>
        <w:tabs>
          <w:tab w:val="clear" w:pos="567"/>
        </w:tabs>
        <w:spacing w:line="240" w:lineRule="auto"/>
        <w:rPr>
          <w:noProof/>
          <w:lang w:val="lt-LT"/>
        </w:rPr>
      </w:pPr>
      <w:r w:rsidRPr="000924B3">
        <w:rPr>
          <w:noProof/>
          <w:lang w:val="lt-LT"/>
        </w:rPr>
        <w:t>Fenilalanino ir tirozino kiekis kraujyje, ypač vaikų populiacijoje, turi būti tiriamas praėjus vienai arba dviems savaitėms po kiekvieno dozės priderinimo ir po to dažnai tikrinamas kontroliuojant gydančiajam gydytojui.</w:t>
      </w:r>
    </w:p>
    <w:p w14:paraId="3E3BDD32" w14:textId="77777777" w:rsidR="002E3A3C" w:rsidRPr="000924B3" w:rsidRDefault="002E3A3C" w:rsidP="00343EFE">
      <w:pPr>
        <w:spacing w:line="240" w:lineRule="auto"/>
        <w:rPr>
          <w:lang w:val="lt-LT"/>
        </w:rPr>
      </w:pPr>
    </w:p>
    <w:p w14:paraId="3E3BDD33" w14:textId="77777777" w:rsidR="002E3A3C" w:rsidRPr="000924B3" w:rsidRDefault="002E3A3C" w:rsidP="00343EFE">
      <w:pPr>
        <w:tabs>
          <w:tab w:val="clear" w:pos="567"/>
        </w:tabs>
        <w:spacing w:line="240" w:lineRule="auto"/>
        <w:rPr>
          <w:noProof/>
          <w:lang w:val="lt-LT"/>
        </w:rPr>
      </w:pPr>
      <w:r w:rsidRPr="000924B3">
        <w:rPr>
          <w:noProof/>
          <w:lang w:val="lt-LT"/>
        </w:rPr>
        <w:t>Jeigu gydant Kuvan pastebima, kad fenilalanino kiekio kraujyje reguliavimas yra nepakankamas, prieš apsisprendžiant keisti sapropterino dozę, reikia įsitikinti, ar pacientas griežtai laikėsi paskirto gydymo ir dietos.</w:t>
      </w:r>
    </w:p>
    <w:p w14:paraId="3E3BDD34" w14:textId="77777777" w:rsidR="002E3A3C" w:rsidRPr="000924B3" w:rsidRDefault="002E3A3C" w:rsidP="00343EFE">
      <w:pPr>
        <w:tabs>
          <w:tab w:val="clear" w:pos="567"/>
        </w:tabs>
        <w:spacing w:line="240" w:lineRule="auto"/>
        <w:rPr>
          <w:noProof/>
          <w:lang w:val="lt-LT"/>
        </w:rPr>
      </w:pPr>
    </w:p>
    <w:p w14:paraId="3E3BDD35" w14:textId="77777777" w:rsidR="002E3A3C" w:rsidRPr="000924B3" w:rsidRDefault="002E3A3C" w:rsidP="00343EFE">
      <w:pPr>
        <w:tabs>
          <w:tab w:val="clear" w:pos="567"/>
        </w:tabs>
        <w:spacing w:line="240" w:lineRule="auto"/>
        <w:rPr>
          <w:lang w:val="lt-LT"/>
        </w:rPr>
      </w:pPr>
      <w:r w:rsidRPr="000924B3">
        <w:rPr>
          <w:noProof/>
          <w:lang w:val="lt-LT"/>
        </w:rPr>
        <w:t>Nutraukti gydymą galima tik prižiūrint gydytojui. Pacientą gali prireikti dažniau tikrinti, kadangi fenilalanino kiekis kraujyje gali padidėti. Norint išlaikyti fenilalanino kiekį kraujyje norimame terapiniame diapazone gali būti reikalingas dietos modifikavimas.</w:t>
      </w:r>
    </w:p>
    <w:p w14:paraId="3E3BDD36" w14:textId="77777777" w:rsidR="002E3A3C" w:rsidRPr="000924B3" w:rsidRDefault="002E3A3C" w:rsidP="00343EFE">
      <w:pPr>
        <w:tabs>
          <w:tab w:val="clear" w:pos="567"/>
        </w:tabs>
        <w:spacing w:line="240" w:lineRule="auto"/>
        <w:rPr>
          <w:lang w:val="lt-LT"/>
        </w:rPr>
      </w:pPr>
    </w:p>
    <w:p w14:paraId="3E3BDD37" w14:textId="77777777" w:rsidR="002E3A3C" w:rsidRPr="000924B3" w:rsidRDefault="002E3A3C" w:rsidP="00343EFE">
      <w:pPr>
        <w:keepNext/>
        <w:keepLines/>
        <w:tabs>
          <w:tab w:val="clear" w:pos="567"/>
        </w:tabs>
        <w:spacing w:line="240" w:lineRule="auto"/>
        <w:rPr>
          <w:i/>
          <w:iCs/>
          <w:u w:val="single"/>
          <w:lang w:val="lt-LT"/>
        </w:rPr>
      </w:pPr>
      <w:r w:rsidRPr="000924B3">
        <w:rPr>
          <w:i/>
          <w:iCs/>
          <w:u w:val="single"/>
          <w:lang w:val="lt-LT"/>
        </w:rPr>
        <w:t>Atsako nustatymas</w:t>
      </w:r>
    </w:p>
    <w:p w14:paraId="3E3BDD38" w14:textId="77777777" w:rsidR="002E3A3C" w:rsidRPr="000924B3" w:rsidRDefault="002E3A3C" w:rsidP="00343EFE">
      <w:pPr>
        <w:tabs>
          <w:tab w:val="clear" w:pos="567"/>
        </w:tabs>
        <w:spacing w:line="240" w:lineRule="auto"/>
        <w:rPr>
          <w:noProof/>
          <w:lang w:val="lt-LT"/>
        </w:rPr>
      </w:pPr>
      <w:r w:rsidRPr="000924B3">
        <w:rPr>
          <w:noProof/>
          <w:lang w:val="lt-LT"/>
        </w:rPr>
        <w:t xml:space="preserve">Ypač svarbu gydymą pradėti vartoti kuo anksčiau, kad dėl nuolatinio fenilalanino pertekliaus kraujyje neatsirastų negrįžtamų neurologinių sutrikimų klinikinių požymių vaikams ir kognityvinių bei psichikos sutrikimų suaugusiems žmonėms. </w:t>
      </w:r>
    </w:p>
    <w:p w14:paraId="3E3BDD39" w14:textId="77777777" w:rsidR="002E3A3C" w:rsidRPr="000924B3" w:rsidRDefault="002E3A3C" w:rsidP="00343EFE">
      <w:pPr>
        <w:tabs>
          <w:tab w:val="clear" w:pos="567"/>
        </w:tabs>
        <w:spacing w:line="240" w:lineRule="auto"/>
        <w:rPr>
          <w:noProof/>
          <w:lang w:val="lt-LT"/>
        </w:rPr>
      </w:pPr>
    </w:p>
    <w:p w14:paraId="3E3BDD3A" w14:textId="77777777" w:rsidR="002E3A3C" w:rsidRPr="000924B3" w:rsidRDefault="002E3A3C" w:rsidP="00343EFE">
      <w:pPr>
        <w:tabs>
          <w:tab w:val="clear" w:pos="567"/>
        </w:tabs>
        <w:spacing w:line="240" w:lineRule="auto"/>
        <w:rPr>
          <w:noProof/>
          <w:lang w:val="lt-LT"/>
        </w:rPr>
      </w:pPr>
      <w:r w:rsidRPr="000924B3">
        <w:rPr>
          <w:noProof/>
          <w:lang w:val="lt-LT"/>
        </w:rPr>
        <w:t xml:space="preserve">Atsakas į šį vaistinį preparatą apibrėžiamas fenilalanino kiekio kraujyje sumažėjimu. Fenilalanino kiekį kraujyje reikia tikrinti prieš pradedant vartoti Kuvan ir praėjus vienai rekomenduojamos pradinės dozės vartojimo savaitei. Jei nustatomas nepatenkinamas fenilalanino kiekio kraujyje mažėjimas, dozę kas savaitę galima didinti ne daugiau kaip iki 20 mg/kg kūno svorio per parą, tęsiant visą pirmąjį mėnesį kas savaitę atliekamus fenilalanino kiekio kraujyje matavimus. Šiuo laikotarpiu reikia palaikyti vienodą su maistu gaunamo fenilalanino kiekį. </w:t>
      </w:r>
    </w:p>
    <w:p w14:paraId="3E3BDD3B" w14:textId="77777777" w:rsidR="002E3A3C" w:rsidRPr="000924B3" w:rsidRDefault="002E3A3C" w:rsidP="00343EFE">
      <w:pPr>
        <w:tabs>
          <w:tab w:val="clear" w:pos="567"/>
        </w:tabs>
        <w:spacing w:line="240" w:lineRule="auto"/>
        <w:rPr>
          <w:noProof/>
          <w:lang w:val="lt-LT"/>
        </w:rPr>
      </w:pPr>
    </w:p>
    <w:p w14:paraId="3E3BDD3C" w14:textId="77777777" w:rsidR="002E3A3C" w:rsidRPr="000924B3" w:rsidRDefault="002E3A3C" w:rsidP="00343EFE">
      <w:pPr>
        <w:tabs>
          <w:tab w:val="clear" w:pos="567"/>
        </w:tabs>
        <w:spacing w:line="240" w:lineRule="auto"/>
        <w:rPr>
          <w:noProof/>
          <w:lang w:val="lt-LT"/>
        </w:rPr>
      </w:pPr>
      <w:r w:rsidRPr="000924B3">
        <w:rPr>
          <w:noProof/>
          <w:lang w:val="lt-LT"/>
        </w:rPr>
        <w:t xml:space="preserve">Patenkinamu atsaku laikoma, jeigu fenilalanino kiekis kraujyje sumažėjo ≥ 30 procentų, arba, jeigu pasiekiamas gydančio gydytojo kiekvienam pacientui individualiai nustatytas fenilalanino kiekis. Pacientai, kuriems minėtas atsakas per aukščiau aprašytą vieno mėnesio bandomąjį periodą nepasireiškia, laikomi nereaguojačiais, šių pacientų gydyti Kuvan negalima ir Kuvan vartojimą reikia nutraukti. </w:t>
      </w:r>
    </w:p>
    <w:p w14:paraId="3E3BDD3D" w14:textId="77777777" w:rsidR="002E3A3C" w:rsidRPr="000924B3" w:rsidRDefault="002E3A3C" w:rsidP="00343EFE">
      <w:pPr>
        <w:tabs>
          <w:tab w:val="clear" w:pos="567"/>
        </w:tabs>
        <w:spacing w:line="240" w:lineRule="auto"/>
        <w:rPr>
          <w:noProof/>
          <w:lang w:val="lt-LT"/>
        </w:rPr>
      </w:pPr>
    </w:p>
    <w:p w14:paraId="3E3BDD3E" w14:textId="77777777" w:rsidR="002E3A3C" w:rsidRPr="000924B3" w:rsidRDefault="002E3A3C" w:rsidP="00343EFE">
      <w:pPr>
        <w:tabs>
          <w:tab w:val="clear" w:pos="567"/>
        </w:tabs>
        <w:spacing w:line="240" w:lineRule="auto"/>
        <w:rPr>
          <w:lang w:val="lt-LT"/>
        </w:rPr>
      </w:pPr>
      <w:r w:rsidRPr="000924B3">
        <w:rPr>
          <w:noProof/>
          <w:lang w:val="lt-LT"/>
        </w:rPr>
        <w:t>Nustačius paciento atsaką į šį vaistinį preparatą, priklausomai nuo atsako stiprumo, dozę reikia parinkti nuo 5 iki 20 mg/kg kūno svorio per parą.</w:t>
      </w:r>
    </w:p>
    <w:p w14:paraId="3E3BDD3F" w14:textId="77777777" w:rsidR="002E3A3C" w:rsidRPr="000924B3" w:rsidRDefault="002E3A3C" w:rsidP="00343EFE">
      <w:pPr>
        <w:tabs>
          <w:tab w:val="clear" w:pos="567"/>
        </w:tabs>
        <w:spacing w:line="240" w:lineRule="auto"/>
        <w:rPr>
          <w:lang w:val="lt-LT"/>
        </w:rPr>
      </w:pPr>
    </w:p>
    <w:p w14:paraId="3E3BDD40" w14:textId="77777777" w:rsidR="002E3A3C" w:rsidRPr="000924B3" w:rsidRDefault="002E3A3C" w:rsidP="00343EFE">
      <w:pPr>
        <w:tabs>
          <w:tab w:val="clear" w:pos="567"/>
        </w:tabs>
        <w:spacing w:line="240" w:lineRule="auto"/>
        <w:rPr>
          <w:rFonts w:eastAsia="SimSun"/>
          <w:lang w:val="lt-LT" w:eastAsia="zh-CN"/>
        </w:rPr>
      </w:pPr>
      <w:r w:rsidRPr="000924B3">
        <w:rPr>
          <w:lang w:val="lt-LT"/>
        </w:rPr>
        <w:t xml:space="preserve">Fenilalanino ir tirozino kiekį kraujyje rekomenduojama matuoti kiekvieną kartą pakeitus dozę, praėjus vienai arba dviems savaitėms. Ir vėliau, kontroliuojant gydančiajam gydytojui, šie matavimai atliekami dažnai. </w:t>
      </w:r>
    </w:p>
    <w:p w14:paraId="3E3BDD41" w14:textId="77777777" w:rsidR="002E3A3C" w:rsidRPr="000924B3" w:rsidRDefault="002E3A3C" w:rsidP="00343EFE">
      <w:pPr>
        <w:tabs>
          <w:tab w:val="clear" w:pos="567"/>
        </w:tabs>
        <w:spacing w:line="240" w:lineRule="auto"/>
        <w:rPr>
          <w:lang w:val="lt-LT"/>
        </w:rPr>
      </w:pPr>
      <w:r w:rsidRPr="000924B3">
        <w:rPr>
          <w:lang w:val="lt-LT"/>
        </w:rPr>
        <w:t>Kuvan gydomi pacientai ir toliau privalo laikytis griežtos fenilalanino dietos bei reguliariai tikrintis klinikinę būklę (fenilalanino ir tirozino kiekio kraujyje nustatymas, maisto medžiagų įsisavinimo matavimas, psichomotorinės raidos įvertinimas).</w:t>
      </w:r>
    </w:p>
    <w:p w14:paraId="3E3BDD42" w14:textId="77777777" w:rsidR="002E3A3C" w:rsidRPr="000924B3" w:rsidRDefault="002E3A3C" w:rsidP="00343EFE">
      <w:pPr>
        <w:tabs>
          <w:tab w:val="clear" w:pos="567"/>
        </w:tabs>
        <w:spacing w:line="240" w:lineRule="auto"/>
        <w:rPr>
          <w:lang w:val="lt-LT"/>
        </w:rPr>
      </w:pPr>
    </w:p>
    <w:p w14:paraId="3E3BDD43" w14:textId="77777777" w:rsidR="002E3A3C" w:rsidRPr="000924B3" w:rsidRDefault="002E3A3C" w:rsidP="00343EFE">
      <w:pPr>
        <w:spacing w:line="240" w:lineRule="auto"/>
        <w:rPr>
          <w:i/>
          <w:iCs/>
          <w:u w:val="single"/>
          <w:lang w:val="lt-LT"/>
        </w:rPr>
      </w:pPr>
      <w:r w:rsidRPr="000924B3">
        <w:rPr>
          <w:i/>
          <w:iCs/>
          <w:u w:val="single"/>
          <w:lang w:val="lt-LT"/>
        </w:rPr>
        <w:t>Ypatingos populiacijos</w:t>
      </w:r>
    </w:p>
    <w:p w14:paraId="3E3BDD44" w14:textId="77777777" w:rsidR="002E3A3C" w:rsidRPr="000924B3" w:rsidRDefault="002E3A3C" w:rsidP="00343EFE">
      <w:pPr>
        <w:keepNext/>
        <w:keepLines/>
        <w:tabs>
          <w:tab w:val="clear" w:pos="567"/>
        </w:tabs>
        <w:spacing w:line="240" w:lineRule="auto"/>
        <w:rPr>
          <w:i/>
          <w:iCs/>
          <w:noProof/>
          <w:lang w:val="lt-LT"/>
        </w:rPr>
      </w:pPr>
      <w:r w:rsidRPr="000924B3">
        <w:rPr>
          <w:i/>
          <w:iCs/>
          <w:noProof/>
          <w:lang w:val="lt-LT"/>
        </w:rPr>
        <w:t>Senyvi pacientai</w:t>
      </w:r>
    </w:p>
    <w:p w14:paraId="3E3BDD45" w14:textId="77777777" w:rsidR="002E3A3C" w:rsidRPr="000924B3" w:rsidRDefault="002E3A3C" w:rsidP="00343EFE">
      <w:pPr>
        <w:tabs>
          <w:tab w:val="clear" w:pos="567"/>
        </w:tabs>
        <w:spacing w:line="240" w:lineRule="auto"/>
        <w:rPr>
          <w:noProof/>
          <w:lang w:val="lt-LT"/>
        </w:rPr>
      </w:pPr>
      <w:r w:rsidRPr="000924B3">
        <w:rPr>
          <w:noProof/>
          <w:lang w:val="lt-LT"/>
        </w:rPr>
        <w:t xml:space="preserve">Kuvan saugumas ir veiksmingumas vyresniems kaip 65 metų pacientams </w:t>
      </w:r>
      <w:r w:rsidRPr="000924B3">
        <w:rPr>
          <w:lang w:val="lt-LT"/>
        </w:rPr>
        <w:t>neištirti.</w:t>
      </w:r>
      <w:r w:rsidRPr="000924B3">
        <w:rPr>
          <w:noProof/>
          <w:lang w:val="lt-LT"/>
        </w:rPr>
        <w:t xml:space="preserve"> Senyviems pacientams vaistinio preparato turi būti skiriama atsargiai.</w:t>
      </w:r>
    </w:p>
    <w:p w14:paraId="3E3BDD46" w14:textId="77777777" w:rsidR="002E3A3C" w:rsidRPr="000924B3" w:rsidRDefault="002E3A3C" w:rsidP="00343EFE">
      <w:pPr>
        <w:spacing w:line="240" w:lineRule="auto"/>
        <w:rPr>
          <w:lang w:val="lt-LT"/>
        </w:rPr>
      </w:pPr>
    </w:p>
    <w:p w14:paraId="3E3BDD47" w14:textId="77777777" w:rsidR="002E3A3C" w:rsidRPr="000924B3" w:rsidRDefault="002E3A3C" w:rsidP="00343EFE">
      <w:pPr>
        <w:keepNext/>
        <w:keepLines/>
        <w:tabs>
          <w:tab w:val="clear" w:pos="567"/>
        </w:tabs>
        <w:spacing w:line="240" w:lineRule="auto"/>
        <w:rPr>
          <w:i/>
          <w:iCs/>
          <w:noProof/>
          <w:lang w:val="lt-LT"/>
        </w:rPr>
      </w:pPr>
      <w:r w:rsidRPr="000924B3">
        <w:rPr>
          <w:i/>
          <w:iCs/>
          <w:noProof/>
          <w:lang w:val="lt-LT"/>
        </w:rPr>
        <w:lastRenderedPageBreak/>
        <w:t>Pacientai, kurių inkstų arba kepenų funkcija sutrikusi</w:t>
      </w:r>
    </w:p>
    <w:p w14:paraId="3E3BDD48" w14:textId="77777777" w:rsidR="002E3A3C" w:rsidRPr="000924B3" w:rsidRDefault="002E3A3C" w:rsidP="00343EFE">
      <w:pPr>
        <w:keepNext/>
        <w:tabs>
          <w:tab w:val="clear" w:pos="567"/>
        </w:tabs>
        <w:spacing w:line="240" w:lineRule="auto"/>
        <w:rPr>
          <w:noProof/>
          <w:lang w:val="lt-LT"/>
        </w:rPr>
      </w:pPr>
      <w:r w:rsidRPr="000924B3">
        <w:rPr>
          <w:noProof/>
          <w:lang w:val="lt-LT"/>
        </w:rPr>
        <w:t xml:space="preserve">Kuvan saugumas ir veiksmingumas pacientams, kuriems yra inkstų arba kepenų nepakankamumas, </w:t>
      </w:r>
      <w:r w:rsidRPr="000924B3">
        <w:rPr>
          <w:lang w:val="lt-LT"/>
        </w:rPr>
        <w:t>neištirti</w:t>
      </w:r>
      <w:r w:rsidRPr="000924B3">
        <w:rPr>
          <w:noProof/>
          <w:lang w:val="lt-LT"/>
        </w:rPr>
        <w:t>. Tokiems pacientams vaistinio preparato turi būti skiriama atsargiai.</w:t>
      </w:r>
    </w:p>
    <w:p w14:paraId="3E3BDD49" w14:textId="77777777" w:rsidR="002E3A3C" w:rsidRPr="000924B3" w:rsidRDefault="002E3A3C" w:rsidP="00343EFE">
      <w:pPr>
        <w:spacing w:line="240" w:lineRule="auto"/>
        <w:rPr>
          <w:i/>
          <w:iCs/>
          <w:u w:val="single"/>
          <w:lang w:val="lt-LT"/>
        </w:rPr>
      </w:pPr>
    </w:p>
    <w:p w14:paraId="3E3BDD4A" w14:textId="77777777" w:rsidR="002E3A3C" w:rsidRPr="000924B3" w:rsidRDefault="002E3A3C" w:rsidP="00343EFE">
      <w:pPr>
        <w:spacing w:line="240" w:lineRule="auto"/>
        <w:rPr>
          <w:i/>
          <w:iCs/>
          <w:lang w:val="lt-LT"/>
        </w:rPr>
      </w:pPr>
      <w:r w:rsidRPr="000924B3">
        <w:rPr>
          <w:i/>
          <w:iCs/>
          <w:lang w:val="lt-LT"/>
        </w:rPr>
        <w:t>Vaikų populiacija</w:t>
      </w:r>
    </w:p>
    <w:p w14:paraId="3E3BDD4B" w14:textId="77777777" w:rsidR="002E3A3C" w:rsidRPr="000924B3" w:rsidRDefault="002E3A3C" w:rsidP="00343EFE">
      <w:pPr>
        <w:tabs>
          <w:tab w:val="clear" w:pos="567"/>
        </w:tabs>
        <w:spacing w:line="240" w:lineRule="auto"/>
        <w:rPr>
          <w:lang w:val="lt-LT"/>
        </w:rPr>
      </w:pPr>
      <w:r w:rsidRPr="000924B3">
        <w:rPr>
          <w:lang w:val="lt-LT"/>
        </w:rPr>
        <w:t>Dozavimas yra toks pat suaugusiesiems, vaikams ir paaugliams.</w:t>
      </w:r>
    </w:p>
    <w:p w14:paraId="3E3BDD4C" w14:textId="77777777" w:rsidR="002E3A3C" w:rsidRPr="000924B3" w:rsidRDefault="002E3A3C" w:rsidP="00343EFE">
      <w:pPr>
        <w:tabs>
          <w:tab w:val="clear" w:pos="567"/>
        </w:tabs>
        <w:spacing w:line="240" w:lineRule="auto"/>
        <w:rPr>
          <w:lang w:val="lt-LT"/>
        </w:rPr>
      </w:pPr>
    </w:p>
    <w:p w14:paraId="3E3BDD4D"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Vartojimo metodas</w:t>
      </w:r>
    </w:p>
    <w:p w14:paraId="3E3BDD4E" w14:textId="77777777" w:rsidR="002E3A3C" w:rsidRPr="000924B3" w:rsidRDefault="002E3A3C" w:rsidP="00343EFE">
      <w:pPr>
        <w:keepNext/>
        <w:keepLines/>
        <w:tabs>
          <w:tab w:val="clear" w:pos="567"/>
        </w:tabs>
        <w:spacing w:line="240" w:lineRule="auto"/>
        <w:rPr>
          <w:lang w:val="lt-LT"/>
        </w:rPr>
      </w:pPr>
    </w:p>
    <w:p w14:paraId="3E3BDD4F" w14:textId="77777777" w:rsidR="002E3A3C" w:rsidRPr="000924B3" w:rsidRDefault="002E3A3C" w:rsidP="00343EFE">
      <w:pPr>
        <w:tabs>
          <w:tab w:val="clear" w:pos="567"/>
        </w:tabs>
        <w:spacing w:line="240" w:lineRule="auto"/>
        <w:rPr>
          <w:lang w:val="lt-LT"/>
        </w:rPr>
      </w:pPr>
      <w:r w:rsidRPr="000924B3">
        <w:rPr>
          <w:lang w:val="lt-LT"/>
        </w:rPr>
        <w:t>Kuvan tabletės vartotinos su maistu norint padidinti vaisto absorbciją.</w:t>
      </w:r>
    </w:p>
    <w:p w14:paraId="3E3BDD50" w14:textId="77777777" w:rsidR="002E3A3C" w:rsidRPr="000924B3" w:rsidRDefault="002E3A3C" w:rsidP="00343EFE">
      <w:pPr>
        <w:tabs>
          <w:tab w:val="clear" w:pos="567"/>
        </w:tabs>
        <w:spacing w:line="240" w:lineRule="auto"/>
        <w:rPr>
          <w:lang w:val="lt-LT"/>
        </w:rPr>
      </w:pPr>
    </w:p>
    <w:p w14:paraId="3E3BDD51" w14:textId="77777777" w:rsidR="002E3A3C" w:rsidRPr="000924B3" w:rsidRDefault="002E3A3C" w:rsidP="00343EFE">
      <w:pPr>
        <w:tabs>
          <w:tab w:val="clear" w:pos="567"/>
        </w:tabs>
        <w:spacing w:line="240" w:lineRule="auto"/>
        <w:rPr>
          <w:lang w:val="lt-LT"/>
        </w:rPr>
      </w:pPr>
      <w:r w:rsidRPr="000924B3">
        <w:rPr>
          <w:lang w:val="lt-LT"/>
        </w:rPr>
        <w:t>FKU sergantiems pacientams Kuvan turėtų būti skiriamas kaip vienkartinė paros dozė, vartotina kiekvieną dieną tuo pačiu laiku, geriausiai ryte.</w:t>
      </w:r>
    </w:p>
    <w:p w14:paraId="3E3BDD52" w14:textId="77777777" w:rsidR="002E3A3C" w:rsidRPr="000924B3" w:rsidRDefault="002E3A3C" w:rsidP="00343EFE">
      <w:pPr>
        <w:tabs>
          <w:tab w:val="clear" w:pos="567"/>
        </w:tabs>
        <w:spacing w:line="240" w:lineRule="auto"/>
        <w:rPr>
          <w:lang w:val="lt-LT"/>
        </w:rPr>
      </w:pPr>
    </w:p>
    <w:p w14:paraId="3E3BDD53" w14:textId="77777777" w:rsidR="002E3A3C" w:rsidRPr="000924B3" w:rsidRDefault="002E3A3C" w:rsidP="00343EFE">
      <w:pPr>
        <w:tabs>
          <w:tab w:val="clear" w:pos="567"/>
        </w:tabs>
        <w:spacing w:line="240" w:lineRule="auto"/>
        <w:rPr>
          <w:lang w:val="lt-LT"/>
        </w:rPr>
      </w:pPr>
      <w:r w:rsidRPr="000924B3">
        <w:rPr>
          <w:lang w:val="lt-LT"/>
        </w:rPr>
        <w:t>Pacientams, kuriems buvo nustatytas BH4 trūkumas, visą paros dozę reikia dalyti į 2 ar 3 dalis ir tolygiai paskirstyti.</w:t>
      </w:r>
    </w:p>
    <w:p w14:paraId="3E3BDD54" w14:textId="77777777" w:rsidR="002E3A3C" w:rsidRPr="000924B3" w:rsidRDefault="002E3A3C" w:rsidP="00343EFE">
      <w:pPr>
        <w:tabs>
          <w:tab w:val="clear" w:pos="567"/>
        </w:tabs>
        <w:spacing w:line="240" w:lineRule="auto"/>
        <w:rPr>
          <w:lang w:val="lt-LT"/>
        </w:rPr>
      </w:pPr>
    </w:p>
    <w:p w14:paraId="3E3BDD55" w14:textId="77777777" w:rsidR="002E3A3C" w:rsidRPr="000924B3" w:rsidRDefault="002E3A3C" w:rsidP="00343EFE">
      <w:pPr>
        <w:tabs>
          <w:tab w:val="clear" w:pos="567"/>
        </w:tabs>
        <w:spacing w:line="240" w:lineRule="auto"/>
        <w:rPr>
          <w:lang w:val="lt-LT"/>
        </w:rPr>
      </w:pPr>
      <w:r w:rsidRPr="000924B3">
        <w:rPr>
          <w:lang w:val="lt-LT"/>
        </w:rPr>
        <w:t xml:space="preserve">Pacientą reikia įspėti, kad nenurytų sausiklio kapsulės, kuri įdėta į buteliuką. </w:t>
      </w:r>
    </w:p>
    <w:p w14:paraId="3E3BDD56" w14:textId="77777777" w:rsidR="002E3A3C" w:rsidRPr="000924B3" w:rsidRDefault="002E3A3C" w:rsidP="00343EFE">
      <w:pPr>
        <w:tabs>
          <w:tab w:val="clear" w:pos="567"/>
        </w:tabs>
        <w:spacing w:line="240" w:lineRule="auto"/>
        <w:rPr>
          <w:lang w:val="lt-LT"/>
        </w:rPr>
      </w:pPr>
    </w:p>
    <w:p w14:paraId="3E3BDD57" w14:textId="77777777" w:rsidR="002E3A3C" w:rsidRPr="000924B3" w:rsidRDefault="002E3A3C" w:rsidP="00343EFE">
      <w:pPr>
        <w:tabs>
          <w:tab w:val="clear" w:pos="567"/>
        </w:tabs>
        <w:spacing w:line="240" w:lineRule="auto"/>
        <w:rPr>
          <w:lang w:val="lt-LT"/>
        </w:rPr>
      </w:pPr>
      <w:r w:rsidRPr="000924B3">
        <w:rPr>
          <w:lang w:val="lt-LT"/>
        </w:rPr>
        <w:t xml:space="preserve">Gydymui skirtų tablečių skaičius suberiamas į stiklinę arba taurelę vandens ir maišoma, kol ištirps. Tam gali prireikti kelių minučių. Norint greičiau ištirpinti tabletes, jas galima susmulkinti. Tirpale gali atsirasti </w:t>
      </w:r>
      <w:r w:rsidR="001E4E56">
        <w:rPr>
          <w:lang w:val="lt-LT"/>
        </w:rPr>
        <w:t>vaistinio</w:t>
      </w:r>
      <w:r w:rsidR="001E4E56" w:rsidRPr="000924B3">
        <w:rPr>
          <w:lang w:val="lt-LT"/>
        </w:rPr>
        <w:t xml:space="preserve"> </w:t>
      </w:r>
      <w:r w:rsidRPr="000924B3">
        <w:rPr>
          <w:lang w:val="lt-LT"/>
        </w:rPr>
        <w:t>preparato veiksmingumui nesvarbių smulkių nuosėdų. Tirpalą reikia išgerti per 15–20 minučių.</w:t>
      </w:r>
    </w:p>
    <w:p w14:paraId="3E3BDD58" w14:textId="77777777" w:rsidR="002E3A3C" w:rsidRPr="000924B3" w:rsidRDefault="002E3A3C" w:rsidP="00343EFE">
      <w:pPr>
        <w:tabs>
          <w:tab w:val="clear" w:pos="567"/>
        </w:tabs>
        <w:spacing w:line="240" w:lineRule="auto"/>
        <w:rPr>
          <w:lang w:val="lt-LT"/>
        </w:rPr>
      </w:pPr>
    </w:p>
    <w:p w14:paraId="3E3BDD59" w14:textId="77777777" w:rsidR="002E3A3C" w:rsidRPr="000924B3" w:rsidRDefault="002E3A3C" w:rsidP="00343EFE">
      <w:pPr>
        <w:keepNext/>
        <w:keepLines/>
        <w:tabs>
          <w:tab w:val="clear" w:pos="567"/>
        </w:tabs>
        <w:spacing w:line="240" w:lineRule="auto"/>
        <w:rPr>
          <w:i/>
          <w:iCs/>
          <w:lang w:val="lt-LT"/>
        </w:rPr>
      </w:pPr>
      <w:r w:rsidRPr="000924B3">
        <w:rPr>
          <w:i/>
          <w:iCs/>
          <w:lang w:val="lt-LT"/>
        </w:rPr>
        <w:t>Pacientai, kurių kūno svoris didesnis nei 20 kg</w:t>
      </w:r>
    </w:p>
    <w:p w14:paraId="3E3BDD5A" w14:textId="77777777" w:rsidR="002E3A3C" w:rsidRPr="000924B3" w:rsidRDefault="002E3A3C" w:rsidP="00343EFE">
      <w:pPr>
        <w:tabs>
          <w:tab w:val="clear" w:pos="567"/>
        </w:tabs>
        <w:spacing w:line="240" w:lineRule="auto"/>
        <w:rPr>
          <w:lang w:val="lt-LT"/>
        </w:rPr>
      </w:pPr>
      <w:r w:rsidRPr="000924B3">
        <w:rPr>
          <w:lang w:val="lt-LT"/>
        </w:rPr>
        <w:t>Gydymui skirtų tablečių skaičius suberiamas į stiklinę arba taurelę vandens (120–240 ml) ir maišoma, kol ištirps.</w:t>
      </w:r>
    </w:p>
    <w:p w14:paraId="3E3BDD5B" w14:textId="77777777" w:rsidR="002E3A3C" w:rsidRPr="000924B3" w:rsidRDefault="002E3A3C" w:rsidP="00343EFE">
      <w:pPr>
        <w:tabs>
          <w:tab w:val="clear" w:pos="567"/>
        </w:tabs>
        <w:spacing w:line="240" w:lineRule="auto"/>
        <w:rPr>
          <w:lang w:val="lt-LT"/>
        </w:rPr>
      </w:pPr>
    </w:p>
    <w:p w14:paraId="3E3BDD5C" w14:textId="77777777" w:rsidR="002E3A3C" w:rsidRPr="000924B3" w:rsidRDefault="002E3A3C" w:rsidP="00343EFE">
      <w:pPr>
        <w:keepNext/>
        <w:numPr>
          <w:ilvl w:val="12"/>
          <w:numId w:val="0"/>
        </w:numPr>
        <w:spacing w:line="240" w:lineRule="auto"/>
        <w:rPr>
          <w:i/>
          <w:iCs/>
          <w:lang w:val="lt-LT"/>
        </w:rPr>
      </w:pPr>
      <w:r w:rsidRPr="000924B3">
        <w:rPr>
          <w:i/>
          <w:iCs/>
          <w:lang w:val="lt-LT"/>
        </w:rPr>
        <w:t>Vaikai, kurių kūno svoris neviršija 20 kg</w:t>
      </w:r>
    </w:p>
    <w:p w14:paraId="3E3BDD5D" w14:textId="77777777" w:rsidR="002E3A3C" w:rsidRPr="000924B3" w:rsidRDefault="002E3A3C" w:rsidP="00343EFE">
      <w:pPr>
        <w:numPr>
          <w:ilvl w:val="12"/>
          <w:numId w:val="0"/>
        </w:numPr>
        <w:spacing w:line="240" w:lineRule="auto"/>
        <w:ind w:right="-2"/>
        <w:rPr>
          <w:lang w:val="lt-LT"/>
        </w:rPr>
      </w:pPr>
      <w:r w:rsidRPr="000924B3">
        <w:rPr>
          <w:lang w:val="lt-LT"/>
        </w:rPr>
        <w:t>Kuvan pakuotėje nėra matavimo priemonių, reikalingų dozavimui vaikams, kurių kūno svoris neviršija 20 kg (t.y. taurelės, sugraduotos 20, 40, 60, 80 ml padalomis, 10 ml ir 20 ml geriamųjų švirkštų, sugraduotų 1 ml padalomis). Šios priemonės tiekiamos specializuotiems vaikų įgimtų medžiagų apykaitos sutrikimų centrams, kad jos būtų pateikiamos pacientų globėjams.</w:t>
      </w:r>
    </w:p>
    <w:p w14:paraId="3E3BDD5E" w14:textId="77777777" w:rsidR="002E3A3C" w:rsidRPr="000924B3" w:rsidRDefault="002E3A3C" w:rsidP="00343EFE">
      <w:pPr>
        <w:numPr>
          <w:ilvl w:val="12"/>
          <w:numId w:val="0"/>
        </w:numPr>
        <w:spacing w:line="240" w:lineRule="auto"/>
        <w:ind w:right="-2"/>
        <w:rPr>
          <w:lang w:val="lt-LT"/>
        </w:rPr>
      </w:pPr>
    </w:p>
    <w:p w14:paraId="3E3BDD5F" w14:textId="77777777" w:rsidR="002E3A3C" w:rsidRPr="000924B3" w:rsidRDefault="002E3A3C" w:rsidP="00343EFE">
      <w:pPr>
        <w:numPr>
          <w:ilvl w:val="12"/>
          <w:numId w:val="0"/>
        </w:numPr>
        <w:spacing w:line="240" w:lineRule="auto"/>
        <w:ind w:right="-2"/>
        <w:rPr>
          <w:lang w:val="lt-LT"/>
        </w:rPr>
      </w:pPr>
      <w:r w:rsidRPr="000924B3">
        <w:rPr>
          <w:lang w:val="lt-LT"/>
        </w:rPr>
        <w:t>Priklausomai nuo dozės (mg/kg per parą), atitinkamą tablečių kiekį reikia ištirpinti vandens tūryje, kuris nurodytas 1</w:t>
      </w:r>
      <w:r w:rsidRPr="000924B3">
        <w:rPr>
          <w:lang w:val="lt-LT"/>
        </w:rPr>
        <w:noBreakHyphen/>
        <w:t>4 lentelėse, tuo tarpu skiriamo tirpalo tūris apskaičiuojamas pagal skirtą visą paros dozę. Gydymui paskirta 2, 5, 10 ir 20 mg/kg per parą tablečių dozė suberiama į taurelę (kuri yra atitinkamai sugraduota 20, 40, 60 ir 80 ml padalomis), įpilamas vandens kiekis, nurodytas 1–4 lentelėse, ir maišoma, kol ištirps.</w:t>
      </w:r>
    </w:p>
    <w:p w14:paraId="3E3BDD60" w14:textId="77777777" w:rsidR="002E3A3C" w:rsidRPr="000924B3" w:rsidRDefault="002E3A3C" w:rsidP="00343EFE">
      <w:pPr>
        <w:numPr>
          <w:ilvl w:val="12"/>
          <w:numId w:val="0"/>
        </w:numPr>
        <w:spacing w:line="240" w:lineRule="auto"/>
        <w:ind w:right="-2"/>
        <w:rPr>
          <w:i/>
          <w:iCs/>
          <w:lang w:val="lt-LT"/>
        </w:rPr>
      </w:pPr>
    </w:p>
    <w:p w14:paraId="3E3BDD61" w14:textId="77777777" w:rsidR="002E3A3C" w:rsidRPr="000924B3" w:rsidRDefault="002E3A3C" w:rsidP="00343EFE">
      <w:pPr>
        <w:numPr>
          <w:ilvl w:val="12"/>
          <w:numId w:val="0"/>
        </w:numPr>
        <w:spacing w:line="240" w:lineRule="auto"/>
        <w:ind w:right="-2"/>
        <w:rPr>
          <w:lang w:val="lt-LT"/>
        </w:rPr>
      </w:pPr>
      <w:r w:rsidRPr="000924B3">
        <w:rPr>
          <w:lang w:val="lt-LT"/>
        </w:rPr>
        <w:t>Jeigu reikia vartoti tik dalį šio tirpalo, reikia naudoti geriamąjį švirkštą skiriamam tirpalo tūriui ištraukti. Tada tirpalas gali būti perkeltas į kitą taurelę, skirtą vaistiniam preparatui vartoti. Mažiems kūdikiams galima vartoti į burną geriamuoju švirkštu. 10 ml geriamasis švirkštas turi būti naudojamas ≤ 10 ml tūrio vartojimui, 20 ml geriamasis</w:t>
      </w:r>
      <w:r w:rsidR="004109DB" w:rsidRPr="000924B3">
        <w:rPr>
          <w:lang w:val="lt-LT"/>
        </w:rPr>
        <w:t xml:space="preserve"> </w:t>
      </w:r>
      <w:r w:rsidRPr="000924B3">
        <w:rPr>
          <w:lang w:val="lt-LT"/>
        </w:rPr>
        <w:t>švirkštas &gt; 10 ml tūrio vartojimui.</w:t>
      </w:r>
    </w:p>
    <w:p w14:paraId="3E3BDD62" w14:textId="77777777" w:rsidR="002E3A3C" w:rsidRPr="000924B3" w:rsidRDefault="002E3A3C" w:rsidP="00343EFE">
      <w:pPr>
        <w:numPr>
          <w:ilvl w:val="12"/>
          <w:numId w:val="0"/>
        </w:numPr>
        <w:spacing w:line="240" w:lineRule="auto"/>
        <w:ind w:right="-2"/>
        <w:rPr>
          <w:i/>
          <w:iCs/>
          <w:lang w:val="lt-LT"/>
        </w:rPr>
      </w:pPr>
    </w:p>
    <w:p w14:paraId="3E3BDD63" w14:textId="77777777" w:rsidR="002E3A3C" w:rsidRPr="000924B3" w:rsidRDefault="002E3A3C" w:rsidP="00343EFE">
      <w:pPr>
        <w:keepNext/>
        <w:spacing w:line="240" w:lineRule="auto"/>
        <w:ind w:left="567" w:hanging="567"/>
        <w:jc w:val="center"/>
        <w:rPr>
          <w:lang w:val="lt-LT"/>
        </w:rPr>
      </w:pPr>
      <w:r w:rsidRPr="000924B3">
        <w:rPr>
          <w:b/>
          <w:bCs/>
          <w:lang w:val="lt-LT"/>
        </w:rPr>
        <w:lastRenderedPageBreak/>
        <w:t>1 lentelė. 2 mg/kg per parą dozavimo lentelė vaikams, sveriantiems iki 20 kg</w:t>
      </w:r>
    </w:p>
    <w:p w14:paraId="3E3BDD64" w14:textId="77777777" w:rsidR="002E3A3C" w:rsidRPr="000924B3" w:rsidRDefault="002E3A3C" w:rsidP="00343EFE">
      <w:pPr>
        <w:keepNext/>
        <w:spacing w:line="240" w:lineRule="auto"/>
        <w:jc w:val="center"/>
        <w:rPr>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1350"/>
        <w:gridCol w:w="2520"/>
        <w:gridCol w:w="1620"/>
        <w:gridCol w:w="2340"/>
      </w:tblGrid>
      <w:tr w:rsidR="002E3A3C" w:rsidRPr="000924B3" w14:paraId="3E3BDD6B" w14:textId="77777777">
        <w:tc>
          <w:tcPr>
            <w:tcW w:w="1260" w:type="dxa"/>
          </w:tcPr>
          <w:p w14:paraId="3E3BDD65" w14:textId="77777777" w:rsidR="002E3A3C" w:rsidRPr="000924B3" w:rsidRDefault="002E3A3C" w:rsidP="00343EFE">
            <w:pPr>
              <w:keepNext/>
              <w:spacing w:line="240" w:lineRule="auto"/>
              <w:jc w:val="center"/>
              <w:rPr>
                <w:b/>
                <w:bCs/>
                <w:lang w:val="lt-LT"/>
              </w:rPr>
            </w:pPr>
            <w:r w:rsidRPr="000924B3">
              <w:rPr>
                <w:b/>
                <w:bCs/>
                <w:lang w:val="lt-LT"/>
              </w:rPr>
              <w:t>Svoris (kg)</w:t>
            </w:r>
          </w:p>
        </w:tc>
        <w:tc>
          <w:tcPr>
            <w:tcW w:w="1350" w:type="dxa"/>
          </w:tcPr>
          <w:p w14:paraId="3E3BDD66" w14:textId="77777777" w:rsidR="002E3A3C" w:rsidRPr="000924B3" w:rsidRDefault="002E3A3C" w:rsidP="00343EFE">
            <w:pPr>
              <w:keepNext/>
              <w:spacing w:line="240" w:lineRule="auto"/>
              <w:jc w:val="center"/>
              <w:rPr>
                <w:b/>
                <w:bCs/>
                <w:lang w:val="lt-LT"/>
              </w:rPr>
            </w:pPr>
            <w:r w:rsidRPr="000924B3">
              <w:rPr>
                <w:b/>
                <w:bCs/>
                <w:lang w:val="lt-LT"/>
              </w:rPr>
              <w:t>Visa dozė (mg/parą)</w:t>
            </w:r>
          </w:p>
        </w:tc>
        <w:tc>
          <w:tcPr>
            <w:tcW w:w="2520" w:type="dxa"/>
          </w:tcPr>
          <w:p w14:paraId="3E3BDD67" w14:textId="77777777" w:rsidR="002E3A3C" w:rsidRPr="000924B3" w:rsidRDefault="002E3A3C" w:rsidP="00343EFE">
            <w:pPr>
              <w:keepNext/>
              <w:spacing w:line="240" w:lineRule="auto"/>
              <w:jc w:val="center"/>
              <w:rPr>
                <w:b/>
                <w:bCs/>
                <w:lang w:val="lt-LT"/>
              </w:rPr>
            </w:pPr>
            <w:r w:rsidRPr="000924B3">
              <w:rPr>
                <w:b/>
                <w:bCs/>
                <w:lang w:val="lt-LT"/>
              </w:rPr>
              <w:t>Ištirpinamų tablečių kiekis</w:t>
            </w:r>
          </w:p>
          <w:p w14:paraId="3E3BDD68" w14:textId="77777777" w:rsidR="002E3A3C" w:rsidRPr="000924B3" w:rsidRDefault="002E3A3C" w:rsidP="00343EFE">
            <w:pPr>
              <w:keepNext/>
              <w:spacing w:line="240" w:lineRule="auto"/>
              <w:jc w:val="center"/>
              <w:rPr>
                <w:b/>
                <w:bCs/>
                <w:lang w:val="lt-LT"/>
              </w:rPr>
            </w:pPr>
            <w:r w:rsidRPr="000924B3">
              <w:rPr>
                <w:b/>
                <w:bCs/>
                <w:noProof/>
                <w:lang w:val="lt-LT"/>
              </w:rPr>
              <w:t>(tik 100 mg stiprumui)</w:t>
            </w:r>
          </w:p>
        </w:tc>
        <w:tc>
          <w:tcPr>
            <w:tcW w:w="1620" w:type="dxa"/>
          </w:tcPr>
          <w:p w14:paraId="3E3BDD69" w14:textId="77777777" w:rsidR="002E3A3C" w:rsidRPr="000924B3" w:rsidRDefault="002E3A3C" w:rsidP="00343EFE">
            <w:pPr>
              <w:keepNext/>
              <w:spacing w:line="240" w:lineRule="auto"/>
              <w:jc w:val="center"/>
              <w:rPr>
                <w:b/>
                <w:bCs/>
                <w:lang w:val="lt-LT"/>
              </w:rPr>
            </w:pPr>
            <w:r w:rsidRPr="000924B3">
              <w:rPr>
                <w:b/>
                <w:bCs/>
                <w:lang w:val="lt-LT"/>
              </w:rPr>
              <w:t>Tirpalo tūris (ml)</w:t>
            </w:r>
          </w:p>
        </w:tc>
        <w:tc>
          <w:tcPr>
            <w:tcW w:w="2340" w:type="dxa"/>
          </w:tcPr>
          <w:p w14:paraId="3E3BDD6A" w14:textId="77777777" w:rsidR="002E3A3C" w:rsidRPr="000924B3" w:rsidRDefault="002E3A3C" w:rsidP="00343EFE">
            <w:pPr>
              <w:keepNext/>
              <w:spacing w:line="240" w:lineRule="auto"/>
              <w:jc w:val="center"/>
              <w:rPr>
                <w:b/>
                <w:bCs/>
                <w:lang w:val="lt-LT"/>
              </w:rPr>
            </w:pPr>
            <w:r w:rsidRPr="000924B3">
              <w:rPr>
                <w:b/>
                <w:bCs/>
                <w:lang w:val="lt-LT"/>
              </w:rPr>
              <w:t>Skiriamo tirpalo tūris (ml)</w:t>
            </w:r>
            <w:r w:rsidRPr="000924B3">
              <w:rPr>
                <w:lang w:val="lt-LT"/>
              </w:rPr>
              <w:t>*</w:t>
            </w:r>
          </w:p>
        </w:tc>
      </w:tr>
      <w:tr w:rsidR="002E3A3C" w:rsidRPr="000924B3" w14:paraId="3E3BDD71" w14:textId="77777777">
        <w:tc>
          <w:tcPr>
            <w:tcW w:w="1260" w:type="dxa"/>
          </w:tcPr>
          <w:p w14:paraId="3E3BDD6C" w14:textId="77777777" w:rsidR="002E3A3C" w:rsidRPr="000924B3" w:rsidRDefault="002E3A3C" w:rsidP="00343EFE">
            <w:pPr>
              <w:keepNext/>
              <w:spacing w:line="240" w:lineRule="auto"/>
              <w:jc w:val="center"/>
              <w:rPr>
                <w:lang w:val="lt-LT"/>
              </w:rPr>
            </w:pPr>
            <w:r w:rsidRPr="000924B3">
              <w:rPr>
                <w:lang w:val="lt-LT"/>
              </w:rPr>
              <w:t>2</w:t>
            </w:r>
          </w:p>
        </w:tc>
        <w:tc>
          <w:tcPr>
            <w:tcW w:w="1350" w:type="dxa"/>
          </w:tcPr>
          <w:p w14:paraId="3E3BDD6D" w14:textId="77777777" w:rsidR="002E3A3C" w:rsidRPr="000924B3" w:rsidRDefault="002E3A3C" w:rsidP="00343EFE">
            <w:pPr>
              <w:keepNext/>
              <w:spacing w:line="240" w:lineRule="auto"/>
              <w:jc w:val="center"/>
              <w:rPr>
                <w:lang w:val="lt-LT"/>
              </w:rPr>
            </w:pPr>
            <w:r w:rsidRPr="000924B3">
              <w:rPr>
                <w:lang w:val="lt-LT"/>
              </w:rPr>
              <w:t>4</w:t>
            </w:r>
          </w:p>
        </w:tc>
        <w:tc>
          <w:tcPr>
            <w:tcW w:w="2520" w:type="dxa"/>
          </w:tcPr>
          <w:p w14:paraId="3E3BDD6E"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6F"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70" w14:textId="77777777" w:rsidR="002E3A3C" w:rsidRPr="000924B3" w:rsidRDefault="002E3A3C" w:rsidP="00343EFE">
            <w:pPr>
              <w:keepNext/>
              <w:spacing w:line="240" w:lineRule="auto"/>
              <w:jc w:val="center"/>
              <w:rPr>
                <w:lang w:val="lt-LT"/>
              </w:rPr>
            </w:pPr>
            <w:r w:rsidRPr="000924B3">
              <w:rPr>
                <w:lang w:val="lt-LT"/>
              </w:rPr>
              <w:t>3</w:t>
            </w:r>
          </w:p>
        </w:tc>
      </w:tr>
      <w:tr w:rsidR="002E3A3C" w:rsidRPr="000924B3" w14:paraId="3E3BDD77" w14:textId="77777777">
        <w:tc>
          <w:tcPr>
            <w:tcW w:w="1260" w:type="dxa"/>
          </w:tcPr>
          <w:p w14:paraId="3E3BDD72" w14:textId="77777777" w:rsidR="002E3A3C" w:rsidRPr="000924B3" w:rsidRDefault="002E3A3C" w:rsidP="00343EFE">
            <w:pPr>
              <w:keepNext/>
              <w:spacing w:line="240" w:lineRule="auto"/>
              <w:jc w:val="center"/>
              <w:rPr>
                <w:lang w:val="lt-LT"/>
              </w:rPr>
            </w:pPr>
            <w:r w:rsidRPr="000924B3">
              <w:rPr>
                <w:lang w:val="lt-LT"/>
              </w:rPr>
              <w:t>3</w:t>
            </w:r>
          </w:p>
        </w:tc>
        <w:tc>
          <w:tcPr>
            <w:tcW w:w="1350" w:type="dxa"/>
          </w:tcPr>
          <w:p w14:paraId="3E3BDD73" w14:textId="77777777" w:rsidR="002E3A3C" w:rsidRPr="000924B3" w:rsidRDefault="002E3A3C" w:rsidP="00343EFE">
            <w:pPr>
              <w:keepNext/>
              <w:spacing w:line="240" w:lineRule="auto"/>
              <w:jc w:val="center"/>
              <w:rPr>
                <w:lang w:val="lt-LT"/>
              </w:rPr>
            </w:pPr>
            <w:r w:rsidRPr="000924B3">
              <w:rPr>
                <w:lang w:val="lt-LT"/>
              </w:rPr>
              <w:t>6</w:t>
            </w:r>
          </w:p>
        </w:tc>
        <w:tc>
          <w:tcPr>
            <w:tcW w:w="2520" w:type="dxa"/>
          </w:tcPr>
          <w:p w14:paraId="3E3BDD74"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75"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76" w14:textId="77777777" w:rsidR="002E3A3C" w:rsidRPr="000924B3" w:rsidRDefault="002E3A3C" w:rsidP="00343EFE">
            <w:pPr>
              <w:keepNext/>
              <w:spacing w:line="240" w:lineRule="auto"/>
              <w:jc w:val="center"/>
              <w:rPr>
                <w:lang w:val="lt-LT"/>
              </w:rPr>
            </w:pPr>
            <w:r w:rsidRPr="000924B3">
              <w:rPr>
                <w:lang w:val="lt-LT"/>
              </w:rPr>
              <w:t>5</w:t>
            </w:r>
          </w:p>
        </w:tc>
      </w:tr>
      <w:tr w:rsidR="002E3A3C" w:rsidRPr="000924B3" w14:paraId="3E3BDD7D" w14:textId="77777777">
        <w:tc>
          <w:tcPr>
            <w:tcW w:w="1260" w:type="dxa"/>
          </w:tcPr>
          <w:p w14:paraId="3E3BDD78" w14:textId="77777777" w:rsidR="002E3A3C" w:rsidRPr="000924B3" w:rsidRDefault="002E3A3C" w:rsidP="00343EFE">
            <w:pPr>
              <w:keepNext/>
              <w:spacing w:line="240" w:lineRule="auto"/>
              <w:jc w:val="center"/>
              <w:rPr>
                <w:lang w:val="lt-LT"/>
              </w:rPr>
            </w:pPr>
            <w:r w:rsidRPr="000924B3">
              <w:rPr>
                <w:lang w:val="lt-LT"/>
              </w:rPr>
              <w:t>4</w:t>
            </w:r>
          </w:p>
        </w:tc>
        <w:tc>
          <w:tcPr>
            <w:tcW w:w="1350" w:type="dxa"/>
          </w:tcPr>
          <w:p w14:paraId="3E3BDD79" w14:textId="77777777" w:rsidR="002E3A3C" w:rsidRPr="000924B3" w:rsidRDefault="002E3A3C" w:rsidP="00343EFE">
            <w:pPr>
              <w:keepNext/>
              <w:spacing w:line="240" w:lineRule="auto"/>
              <w:jc w:val="center"/>
              <w:rPr>
                <w:lang w:val="lt-LT"/>
              </w:rPr>
            </w:pPr>
            <w:r w:rsidRPr="000924B3">
              <w:rPr>
                <w:lang w:val="lt-LT"/>
              </w:rPr>
              <w:t>8</w:t>
            </w:r>
          </w:p>
        </w:tc>
        <w:tc>
          <w:tcPr>
            <w:tcW w:w="2520" w:type="dxa"/>
          </w:tcPr>
          <w:p w14:paraId="3E3BDD7A"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7B"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7C" w14:textId="77777777" w:rsidR="002E3A3C" w:rsidRPr="000924B3" w:rsidRDefault="002E3A3C" w:rsidP="00343EFE">
            <w:pPr>
              <w:keepNext/>
              <w:spacing w:line="240" w:lineRule="auto"/>
              <w:jc w:val="center"/>
              <w:rPr>
                <w:lang w:val="lt-LT"/>
              </w:rPr>
            </w:pPr>
            <w:r w:rsidRPr="000924B3">
              <w:rPr>
                <w:lang w:val="lt-LT"/>
              </w:rPr>
              <w:t>6</w:t>
            </w:r>
          </w:p>
        </w:tc>
      </w:tr>
      <w:tr w:rsidR="002E3A3C" w:rsidRPr="000924B3" w14:paraId="3E3BDD83" w14:textId="77777777">
        <w:tc>
          <w:tcPr>
            <w:tcW w:w="1260" w:type="dxa"/>
          </w:tcPr>
          <w:p w14:paraId="3E3BDD7E" w14:textId="77777777" w:rsidR="002E3A3C" w:rsidRPr="000924B3" w:rsidRDefault="002E3A3C" w:rsidP="00343EFE">
            <w:pPr>
              <w:keepNext/>
              <w:spacing w:line="240" w:lineRule="auto"/>
              <w:jc w:val="center"/>
              <w:rPr>
                <w:lang w:val="lt-LT"/>
              </w:rPr>
            </w:pPr>
            <w:r w:rsidRPr="000924B3">
              <w:rPr>
                <w:lang w:val="lt-LT"/>
              </w:rPr>
              <w:t>5</w:t>
            </w:r>
          </w:p>
        </w:tc>
        <w:tc>
          <w:tcPr>
            <w:tcW w:w="1350" w:type="dxa"/>
          </w:tcPr>
          <w:p w14:paraId="3E3BDD7F" w14:textId="77777777" w:rsidR="002E3A3C" w:rsidRPr="000924B3" w:rsidRDefault="002E3A3C" w:rsidP="00343EFE">
            <w:pPr>
              <w:keepNext/>
              <w:spacing w:line="240" w:lineRule="auto"/>
              <w:jc w:val="center"/>
              <w:rPr>
                <w:lang w:val="lt-LT"/>
              </w:rPr>
            </w:pPr>
            <w:r w:rsidRPr="000924B3">
              <w:rPr>
                <w:lang w:val="lt-LT"/>
              </w:rPr>
              <w:t>10</w:t>
            </w:r>
          </w:p>
        </w:tc>
        <w:tc>
          <w:tcPr>
            <w:tcW w:w="2520" w:type="dxa"/>
          </w:tcPr>
          <w:p w14:paraId="3E3BDD80"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81"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82" w14:textId="77777777" w:rsidR="002E3A3C" w:rsidRPr="000924B3" w:rsidRDefault="002E3A3C" w:rsidP="00343EFE">
            <w:pPr>
              <w:keepNext/>
              <w:spacing w:line="240" w:lineRule="auto"/>
              <w:jc w:val="center"/>
              <w:rPr>
                <w:lang w:val="lt-LT"/>
              </w:rPr>
            </w:pPr>
            <w:r w:rsidRPr="000924B3">
              <w:rPr>
                <w:lang w:val="lt-LT"/>
              </w:rPr>
              <w:t>8</w:t>
            </w:r>
          </w:p>
        </w:tc>
      </w:tr>
      <w:tr w:rsidR="002E3A3C" w:rsidRPr="000924B3" w14:paraId="3E3BDD89" w14:textId="77777777">
        <w:tc>
          <w:tcPr>
            <w:tcW w:w="1260" w:type="dxa"/>
          </w:tcPr>
          <w:p w14:paraId="3E3BDD84" w14:textId="77777777" w:rsidR="002E3A3C" w:rsidRPr="000924B3" w:rsidRDefault="002E3A3C" w:rsidP="00343EFE">
            <w:pPr>
              <w:keepNext/>
              <w:spacing w:line="240" w:lineRule="auto"/>
              <w:jc w:val="center"/>
              <w:rPr>
                <w:lang w:val="lt-LT"/>
              </w:rPr>
            </w:pPr>
            <w:r w:rsidRPr="000924B3">
              <w:rPr>
                <w:lang w:val="lt-LT"/>
              </w:rPr>
              <w:t>6</w:t>
            </w:r>
          </w:p>
        </w:tc>
        <w:tc>
          <w:tcPr>
            <w:tcW w:w="1350" w:type="dxa"/>
          </w:tcPr>
          <w:p w14:paraId="3E3BDD85" w14:textId="77777777" w:rsidR="002E3A3C" w:rsidRPr="000924B3" w:rsidRDefault="002E3A3C" w:rsidP="00343EFE">
            <w:pPr>
              <w:keepNext/>
              <w:spacing w:line="240" w:lineRule="auto"/>
              <w:jc w:val="center"/>
              <w:rPr>
                <w:lang w:val="lt-LT"/>
              </w:rPr>
            </w:pPr>
            <w:r w:rsidRPr="000924B3">
              <w:rPr>
                <w:lang w:val="lt-LT"/>
              </w:rPr>
              <w:t>12</w:t>
            </w:r>
          </w:p>
        </w:tc>
        <w:tc>
          <w:tcPr>
            <w:tcW w:w="2520" w:type="dxa"/>
          </w:tcPr>
          <w:p w14:paraId="3E3BDD86"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87"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88" w14:textId="77777777" w:rsidR="002E3A3C" w:rsidRPr="000924B3" w:rsidRDefault="002E3A3C" w:rsidP="00343EFE">
            <w:pPr>
              <w:keepNext/>
              <w:spacing w:line="240" w:lineRule="auto"/>
              <w:jc w:val="center"/>
              <w:rPr>
                <w:lang w:val="lt-LT"/>
              </w:rPr>
            </w:pPr>
            <w:r w:rsidRPr="000924B3">
              <w:rPr>
                <w:lang w:val="lt-LT"/>
              </w:rPr>
              <w:t>10</w:t>
            </w:r>
          </w:p>
        </w:tc>
      </w:tr>
      <w:tr w:rsidR="002E3A3C" w:rsidRPr="000924B3" w14:paraId="3E3BDD8F" w14:textId="77777777">
        <w:tc>
          <w:tcPr>
            <w:tcW w:w="1260" w:type="dxa"/>
          </w:tcPr>
          <w:p w14:paraId="3E3BDD8A" w14:textId="77777777" w:rsidR="002E3A3C" w:rsidRPr="000924B3" w:rsidRDefault="002E3A3C" w:rsidP="00343EFE">
            <w:pPr>
              <w:keepNext/>
              <w:spacing w:line="240" w:lineRule="auto"/>
              <w:jc w:val="center"/>
              <w:rPr>
                <w:lang w:val="lt-LT"/>
              </w:rPr>
            </w:pPr>
            <w:r w:rsidRPr="000924B3">
              <w:rPr>
                <w:lang w:val="lt-LT"/>
              </w:rPr>
              <w:t>7</w:t>
            </w:r>
          </w:p>
        </w:tc>
        <w:tc>
          <w:tcPr>
            <w:tcW w:w="1350" w:type="dxa"/>
          </w:tcPr>
          <w:p w14:paraId="3E3BDD8B" w14:textId="77777777" w:rsidR="002E3A3C" w:rsidRPr="000924B3" w:rsidRDefault="002E3A3C" w:rsidP="00343EFE">
            <w:pPr>
              <w:keepNext/>
              <w:spacing w:line="240" w:lineRule="auto"/>
              <w:jc w:val="center"/>
              <w:rPr>
                <w:lang w:val="lt-LT"/>
              </w:rPr>
            </w:pPr>
            <w:r w:rsidRPr="000924B3">
              <w:rPr>
                <w:lang w:val="lt-LT"/>
              </w:rPr>
              <w:t>14</w:t>
            </w:r>
          </w:p>
        </w:tc>
        <w:tc>
          <w:tcPr>
            <w:tcW w:w="2520" w:type="dxa"/>
          </w:tcPr>
          <w:p w14:paraId="3E3BDD8C"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8D"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8E" w14:textId="77777777" w:rsidR="002E3A3C" w:rsidRPr="000924B3" w:rsidRDefault="002E3A3C" w:rsidP="00343EFE">
            <w:pPr>
              <w:keepNext/>
              <w:spacing w:line="240" w:lineRule="auto"/>
              <w:jc w:val="center"/>
              <w:rPr>
                <w:lang w:val="lt-LT"/>
              </w:rPr>
            </w:pPr>
            <w:r w:rsidRPr="000924B3">
              <w:rPr>
                <w:lang w:val="lt-LT"/>
              </w:rPr>
              <w:t>11</w:t>
            </w:r>
          </w:p>
        </w:tc>
      </w:tr>
      <w:tr w:rsidR="002E3A3C" w:rsidRPr="000924B3" w14:paraId="3E3BDD95" w14:textId="77777777">
        <w:tc>
          <w:tcPr>
            <w:tcW w:w="1260" w:type="dxa"/>
          </w:tcPr>
          <w:p w14:paraId="3E3BDD90" w14:textId="77777777" w:rsidR="002E3A3C" w:rsidRPr="000924B3" w:rsidRDefault="002E3A3C" w:rsidP="00343EFE">
            <w:pPr>
              <w:keepNext/>
              <w:spacing w:line="240" w:lineRule="auto"/>
              <w:jc w:val="center"/>
              <w:rPr>
                <w:lang w:val="lt-LT"/>
              </w:rPr>
            </w:pPr>
            <w:r w:rsidRPr="000924B3">
              <w:rPr>
                <w:lang w:val="lt-LT"/>
              </w:rPr>
              <w:t>8</w:t>
            </w:r>
          </w:p>
        </w:tc>
        <w:tc>
          <w:tcPr>
            <w:tcW w:w="1350" w:type="dxa"/>
          </w:tcPr>
          <w:p w14:paraId="3E3BDD91" w14:textId="77777777" w:rsidR="002E3A3C" w:rsidRPr="000924B3" w:rsidRDefault="002E3A3C" w:rsidP="00343EFE">
            <w:pPr>
              <w:keepNext/>
              <w:spacing w:line="240" w:lineRule="auto"/>
              <w:jc w:val="center"/>
              <w:rPr>
                <w:lang w:val="lt-LT"/>
              </w:rPr>
            </w:pPr>
            <w:r w:rsidRPr="000924B3">
              <w:rPr>
                <w:lang w:val="lt-LT"/>
              </w:rPr>
              <w:t>16</w:t>
            </w:r>
          </w:p>
        </w:tc>
        <w:tc>
          <w:tcPr>
            <w:tcW w:w="2520" w:type="dxa"/>
          </w:tcPr>
          <w:p w14:paraId="3E3BDD92"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93"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94" w14:textId="77777777" w:rsidR="002E3A3C" w:rsidRPr="000924B3" w:rsidRDefault="002E3A3C" w:rsidP="00343EFE">
            <w:pPr>
              <w:keepNext/>
              <w:spacing w:line="240" w:lineRule="auto"/>
              <w:jc w:val="center"/>
              <w:rPr>
                <w:lang w:val="lt-LT"/>
              </w:rPr>
            </w:pPr>
            <w:r w:rsidRPr="000924B3">
              <w:rPr>
                <w:lang w:val="lt-LT"/>
              </w:rPr>
              <w:t>13</w:t>
            </w:r>
          </w:p>
        </w:tc>
      </w:tr>
      <w:tr w:rsidR="002E3A3C" w:rsidRPr="000924B3" w14:paraId="3E3BDD9B" w14:textId="77777777">
        <w:tc>
          <w:tcPr>
            <w:tcW w:w="1260" w:type="dxa"/>
          </w:tcPr>
          <w:p w14:paraId="3E3BDD96" w14:textId="77777777" w:rsidR="002E3A3C" w:rsidRPr="000924B3" w:rsidRDefault="002E3A3C" w:rsidP="00343EFE">
            <w:pPr>
              <w:keepNext/>
              <w:spacing w:line="240" w:lineRule="auto"/>
              <w:jc w:val="center"/>
              <w:rPr>
                <w:lang w:val="lt-LT"/>
              </w:rPr>
            </w:pPr>
            <w:r w:rsidRPr="000924B3">
              <w:rPr>
                <w:lang w:val="lt-LT"/>
              </w:rPr>
              <w:t>9</w:t>
            </w:r>
          </w:p>
        </w:tc>
        <w:tc>
          <w:tcPr>
            <w:tcW w:w="1350" w:type="dxa"/>
          </w:tcPr>
          <w:p w14:paraId="3E3BDD97" w14:textId="77777777" w:rsidR="002E3A3C" w:rsidRPr="000924B3" w:rsidRDefault="002E3A3C" w:rsidP="00343EFE">
            <w:pPr>
              <w:keepNext/>
              <w:spacing w:line="240" w:lineRule="auto"/>
              <w:jc w:val="center"/>
              <w:rPr>
                <w:lang w:val="lt-LT"/>
              </w:rPr>
            </w:pPr>
            <w:r w:rsidRPr="000924B3">
              <w:rPr>
                <w:lang w:val="lt-LT"/>
              </w:rPr>
              <w:t>18</w:t>
            </w:r>
          </w:p>
        </w:tc>
        <w:tc>
          <w:tcPr>
            <w:tcW w:w="2520" w:type="dxa"/>
          </w:tcPr>
          <w:p w14:paraId="3E3BDD98"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99"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9A" w14:textId="77777777" w:rsidR="002E3A3C" w:rsidRPr="000924B3" w:rsidRDefault="002E3A3C" w:rsidP="00343EFE">
            <w:pPr>
              <w:keepNext/>
              <w:spacing w:line="240" w:lineRule="auto"/>
              <w:jc w:val="center"/>
              <w:rPr>
                <w:lang w:val="lt-LT"/>
              </w:rPr>
            </w:pPr>
            <w:r w:rsidRPr="000924B3">
              <w:rPr>
                <w:lang w:val="lt-LT"/>
              </w:rPr>
              <w:t>14</w:t>
            </w:r>
          </w:p>
        </w:tc>
      </w:tr>
      <w:tr w:rsidR="002E3A3C" w:rsidRPr="000924B3" w14:paraId="3E3BDDA1" w14:textId="77777777">
        <w:tc>
          <w:tcPr>
            <w:tcW w:w="1260" w:type="dxa"/>
          </w:tcPr>
          <w:p w14:paraId="3E3BDD9C" w14:textId="77777777" w:rsidR="002E3A3C" w:rsidRPr="000924B3" w:rsidRDefault="002E3A3C" w:rsidP="00343EFE">
            <w:pPr>
              <w:keepNext/>
              <w:spacing w:line="240" w:lineRule="auto"/>
              <w:jc w:val="center"/>
              <w:rPr>
                <w:lang w:val="lt-LT"/>
              </w:rPr>
            </w:pPr>
            <w:r w:rsidRPr="000924B3">
              <w:rPr>
                <w:lang w:val="lt-LT"/>
              </w:rPr>
              <w:t>10</w:t>
            </w:r>
          </w:p>
        </w:tc>
        <w:tc>
          <w:tcPr>
            <w:tcW w:w="1350" w:type="dxa"/>
          </w:tcPr>
          <w:p w14:paraId="3E3BDD9D" w14:textId="77777777" w:rsidR="002E3A3C" w:rsidRPr="000924B3" w:rsidRDefault="002E3A3C" w:rsidP="00343EFE">
            <w:pPr>
              <w:keepNext/>
              <w:spacing w:line="240" w:lineRule="auto"/>
              <w:jc w:val="center"/>
              <w:rPr>
                <w:lang w:val="lt-LT"/>
              </w:rPr>
            </w:pPr>
            <w:r w:rsidRPr="000924B3">
              <w:rPr>
                <w:lang w:val="lt-LT"/>
              </w:rPr>
              <w:t>20</w:t>
            </w:r>
          </w:p>
        </w:tc>
        <w:tc>
          <w:tcPr>
            <w:tcW w:w="2520" w:type="dxa"/>
          </w:tcPr>
          <w:p w14:paraId="3E3BDD9E"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9F"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A0" w14:textId="77777777" w:rsidR="002E3A3C" w:rsidRPr="000924B3" w:rsidRDefault="002E3A3C" w:rsidP="00343EFE">
            <w:pPr>
              <w:keepNext/>
              <w:spacing w:line="240" w:lineRule="auto"/>
              <w:jc w:val="center"/>
              <w:rPr>
                <w:lang w:val="lt-LT"/>
              </w:rPr>
            </w:pPr>
            <w:r w:rsidRPr="000924B3">
              <w:rPr>
                <w:lang w:val="lt-LT"/>
              </w:rPr>
              <w:t>16</w:t>
            </w:r>
          </w:p>
        </w:tc>
      </w:tr>
      <w:tr w:rsidR="002E3A3C" w:rsidRPr="000924B3" w14:paraId="3E3BDDA7" w14:textId="77777777">
        <w:tc>
          <w:tcPr>
            <w:tcW w:w="1260" w:type="dxa"/>
          </w:tcPr>
          <w:p w14:paraId="3E3BDDA2" w14:textId="77777777" w:rsidR="002E3A3C" w:rsidRPr="000924B3" w:rsidRDefault="002E3A3C" w:rsidP="00343EFE">
            <w:pPr>
              <w:keepNext/>
              <w:spacing w:line="240" w:lineRule="auto"/>
              <w:jc w:val="center"/>
              <w:rPr>
                <w:lang w:val="lt-LT"/>
              </w:rPr>
            </w:pPr>
            <w:r w:rsidRPr="000924B3">
              <w:rPr>
                <w:lang w:val="lt-LT"/>
              </w:rPr>
              <w:t>11</w:t>
            </w:r>
          </w:p>
        </w:tc>
        <w:tc>
          <w:tcPr>
            <w:tcW w:w="1350" w:type="dxa"/>
          </w:tcPr>
          <w:p w14:paraId="3E3BDDA3" w14:textId="77777777" w:rsidR="002E3A3C" w:rsidRPr="000924B3" w:rsidRDefault="002E3A3C" w:rsidP="00343EFE">
            <w:pPr>
              <w:keepNext/>
              <w:spacing w:line="240" w:lineRule="auto"/>
              <w:jc w:val="center"/>
              <w:rPr>
                <w:lang w:val="lt-LT"/>
              </w:rPr>
            </w:pPr>
            <w:r w:rsidRPr="000924B3">
              <w:rPr>
                <w:lang w:val="lt-LT"/>
              </w:rPr>
              <w:t>22</w:t>
            </w:r>
          </w:p>
        </w:tc>
        <w:tc>
          <w:tcPr>
            <w:tcW w:w="2520" w:type="dxa"/>
          </w:tcPr>
          <w:p w14:paraId="3E3BDDA4"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A5"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A6" w14:textId="77777777" w:rsidR="002E3A3C" w:rsidRPr="000924B3" w:rsidRDefault="002E3A3C" w:rsidP="00343EFE">
            <w:pPr>
              <w:keepNext/>
              <w:spacing w:line="240" w:lineRule="auto"/>
              <w:jc w:val="center"/>
              <w:rPr>
                <w:lang w:val="lt-LT"/>
              </w:rPr>
            </w:pPr>
            <w:r w:rsidRPr="000924B3">
              <w:rPr>
                <w:lang w:val="lt-LT"/>
              </w:rPr>
              <w:t>18</w:t>
            </w:r>
          </w:p>
        </w:tc>
      </w:tr>
      <w:tr w:rsidR="002E3A3C" w:rsidRPr="000924B3" w14:paraId="3E3BDDAD" w14:textId="77777777">
        <w:tc>
          <w:tcPr>
            <w:tcW w:w="1260" w:type="dxa"/>
          </w:tcPr>
          <w:p w14:paraId="3E3BDDA8" w14:textId="77777777" w:rsidR="002E3A3C" w:rsidRPr="000924B3" w:rsidRDefault="002E3A3C" w:rsidP="00343EFE">
            <w:pPr>
              <w:keepNext/>
              <w:spacing w:line="240" w:lineRule="auto"/>
              <w:jc w:val="center"/>
              <w:rPr>
                <w:lang w:val="lt-LT"/>
              </w:rPr>
            </w:pPr>
            <w:r w:rsidRPr="000924B3">
              <w:rPr>
                <w:lang w:val="lt-LT"/>
              </w:rPr>
              <w:t>12</w:t>
            </w:r>
          </w:p>
        </w:tc>
        <w:tc>
          <w:tcPr>
            <w:tcW w:w="1350" w:type="dxa"/>
          </w:tcPr>
          <w:p w14:paraId="3E3BDDA9" w14:textId="77777777" w:rsidR="002E3A3C" w:rsidRPr="000924B3" w:rsidRDefault="002E3A3C" w:rsidP="00343EFE">
            <w:pPr>
              <w:keepNext/>
              <w:spacing w:line="240" w:lineRule="auto"/>
              <w:jc w:val="center"/>
              <w:rPr>
                <w:lang w:val="lt-LT"/>
              </w:rPr>
            </w:pPr>
            <w:r w:rsidRPr="000924B3">
              <w:rPr>
                <w:lang w:val="lt-LT"/>
              </w:rPr>
              <w:t>24</w:t>
            </w:r>
          </w:p>
        </w:tc>
        <w:tc>
          <w:tcPr>
            <w:tcW w:w="2520" w:type="dxa"/>
          </w:tcPr>
          <w:p w14:paraId="3E3BDDAA"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AB"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AC" w14:textId="77777777" w:rsidR="002E3A3C" w:rsidRPr="000924B3" w:rsidRDefault="002E3A3C" w:rsidP="00343EFE">
            <w:pPr>
              <w:keepNext/>
              <w:spacing w:line="240" w:lineRule="auto"/>
              <w:jc w:val="center"/>
              <w:rPr>
                <w:lang w:val="lt-LT"/>
              </w:rPr>
            </w:pPr>
            <w:r w:rsidRPr="000924B3">
              <w:rPr>
                <w:lang w:val="lt-LT"/>
              </w:rPr>
              <w:t>19</w:t>
            </w:r>
          </w:p>
        </w:tc>
      </w:tr>
      <w:tr w:rsidR="002E3A3C" w:rsidRPr="000924B3" w14:paraId="3E3BDDB3" w14:textId="77777777">
        <w:tc>
          <w:tcPr>
            <w:tcW w:w="1260" w:type="dxa"/>
          </w:tcPr>
          <w:p w14:paraId="3E3BDDAE" w14:textId="77777777" w:rsidR="002E3A3C" w:rsidRPr="000924B3" w:rsidRDefault="002E3A3C" w:rsidP="00343EFE">
            <w:pPr>
              <w:keepNext/>
              <w:spacing w:line="240" w:lineRule="auto"/>
              <w:jc w:val="center"/>
              <w:rPr>
                <w:lang w:val="lt-LT"/>
              </w:rPr>
            </w:pPr>
            <w:r w:rsidRPr="000924B3">
              <w:rPr>
                <w:lang w:val="lt-LT"/>
              </w:rPr>
              <w:t>13</w:t>
            </w:r>
          </w:p>
        </w:tc>
        <w:tc>
          <w:tcPr>
            <w:tcW w:w="1350" w:type="dxa"/>
          </w:tcPr>
          <w:p w14:paraId="3E3BDDAF" w14:textId="77777777" w:rsidR="002E3A3C" w:rsidRPr="000924B3" w:rsidRDefault="002E3A3C" w:rsidP="00343EFE">
            <w:pPr>
              <w:keepNext/>
              <w:spacing w:line="240" w:lineRule="auto"/>
              <w:jc w:val="center"/>
              <w:rPr>
                <w:lang w:val="lt-LT"/>
              </w:rPr>
            </w:pPr>
            <w:r w:rsidRPr="000924B3">
              <w:rPr>
                <w:lang w:val="lt-LT"/>
              </w:rPr>
              <w:t>26</w:t>
            </w:r>
          </w:p>
        </w:tc>
        <w:tc>
          <w:tcPr>
            <w:tcW w:w="2520" w:type="dxa"/>
          </w:tcPr>
          <w:p w14:paraId="3E3BDDB0"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B1"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B2" w14:textId="77777777" w:rsidR="002E3A3C" w:rsidRPr="000924B3" w:rsidRDefault="002E3A3C" w:rsidP="00343EFE">
            <w:pPr>
              <w:keepNext/>
              <w:spacing w:line="240" w:lineRule="auto"/>
              <w:jc w:val="center"/>
              <w:rPr>
                <w:lang w:val="lt-LT"/>
              </w:rPr>
            </w:pPr>
            <w:r w:rsidRPr="000924B3">
              <w:rPr>
                <w:lang w:val="lt-LT"/>
              </w:rPr>
              <w:t>21</w:t>
            </w:r>
          </w:p>
        </w:tc>
      </w:tr>
      <w:tr w:rsidR="002E3A3C" w:rsidRPr="000924B3" w14:paraId="3E3BDDB9" w14:textId="77777777">
        <w:tc>
          <w:tcPr>
            <w:tcW w:w="1260" w:type="dxa"/>
          </w:tcPr>
          <w:p w14:paraId="3E3BDDB4" w14:textId="77777777" w:rsidR="002E3A3C" w:rsidRPr="000924B3" w:rsidRDefault="002E3A3C" w:rsidP="00343EFE">
            <w:pPr>
              <w:keepNext/>
              <w:spacing w:line="240" w:lineRule="auto"/>
              <w:jc w:val="center"/>
              <w:rPr>
                <w:lang w:val="lt-LT"/>
              </w:rPr>
            </w:pPr>
            <w:r w:rsidRPr="000924B3">
              <w:rPr>
                <w:lang w:val="lt-LT"/>
              </w:rPr>
              <w:t>14</w:t>
            </w:r>
          </w:p>
        </w:tc>
        <w:tc>
          <w:tcPr>
            <w:tcW w:w="1350" w:type="dxa"/>
          </w:tcPr>
          <w:p w14:paraId="3E3BDDB5" w14:textId="77777777" w:rsidR="002E3A3C" w:rsidRPr="000924B3" w:rsidRDefault="002E3A3C" w:rsidP="00343EFE">
            <w:pPr>
              <w:keepNext/>
              <w:spacing w:line="240" w:lineRule="auto"/>
              <w:jc w:val="center"/>
              <w:rPr>
                <w:lang w:val="lt-LT"/>
              </w:rPr>
            </w:pPr>
            <w:r w:rsidRPr="000924B3">
              <w:rPr>
                <w:lang w:val="lt-LT"/>
              </w:rPr>
              <w:t>28</w:t>
            </w:r>
          </w:p>
        </w:tc>
        <w:tc>
          <w:tcPr>
            <w:tcW w:w="2520" w:type="dxa"/>
          </w:tcPr>
          <w:p w14:paraId="3E3BDDB6"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B7"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B8" w14:textId="77777777" w:rsidR="002E3A3C" w:rsidRPr="000924B3" w:rsidRDefault="002E3A3C" w:rsidP="00343EFE">
            <w:pPr>
              <w:keepNext/>
              <w:spacing w:line="240" w:lineRule="auto"/>
              <w:jc w:val="center"/>
              <w:rPr>
                <w:lang w:val="lt-LT"/>
              </w:rPr>
            </w:pPr>
            <w:r w:rsidRPr="000924B3">
              <w:rPr>
                <w:lang w:val="lt-LT"/>
              </w:rPr>
              <w:t>22</w:t>
            </w:r>
          </w:p>
        </w:tc>
      </w:tr>
      <w:tr w:rsidR="002E3A3C" w:rsidRPr="000924B3" w14:paraId="3E3BDDBF" w14:textId="77777777">
        <w:tc>
          <w:tcPr>
            <w:tcW w:w="1260" w:type="dxa"/>
          </w:tcPr>
          <w:p w14:paraId="3E3BDDBA" w14:textId="77777777" w:rsidR="002E3A3C" w:rsidRPr="000924B3" w:rsidRDefault="002E3A3C" w:rsidP="00343EFE">
            <w:pPr>
              <w:keepNext/>
              <w:spacing w:line="240" w:lineRule="auto"/>
              <w:jc w:val="center"/>
              <w:rPr>
                <w:lang w:val="lt-LT"/>
              </w:rPr>
            </w:pPr>
            <w:r w:rsidRPr="000924B3">
              <w:rPr>
                <w:lang w:val="lt-LT"/>
              </w:rPr>
              <w:t>15</w:t>
            </w:r>
          </w:p>
        </w:tc>
        <w:tc>
          <w:tcPr>
            <w:tcW w:w="1350" w:type="dxa"/>
          </w:tcPr>
          <w:p w14:paraId="3E3BDDBB" w14:textId="77777777" w:rsidR="002E3A3C" w:rsidRPr="000924B3" w:rsidRDefault="002E3A3C" w:rsidP="00343EFE">
            <w:pPr>
              <w:keepNext/>
              <w:spacing w:line="240" w:lineRule="auto"/>
              <w:jc w:val="center"/>
              <w:rPr>
                <w:lang w:val="lt-LT"/>
              </w:rPr>
            </w:pPr>
            <w:r w:rsidRPr="000924B3">
              <w:rPr>
                <w:lang w:val="lt-LT"/>
              </w:rPr>
              <w:t>30</w:t>
            </w:r>
          </w:p>
        </w:tc>
        <w:tc>
          <w:tcPr>
            <w:tcW w:w="2520" w:type="dxa"/>
          </w:tcPr>
          <w:p w14:paraId="3E3BDDBC"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BD"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BE" w14:textId="77777777" w:rsidR="002E3A3C" w:rsidRPr="000924B3" w:rsidRDefault="002E3A3C" w:rsidP="00343EFE">
            <w:pPr>
              <w:keepNext/>
              <w:spacing w:line="240" w:lineRule="auto"/>
              <w:jc w:val="center"/>
              <w:rPr>
                <w:lang w:val="lt-LT"/>
              </w:rPr>
            </w:pPr>
            <w:r w:rsidRPr="000924B3">
              <w:rPr>
                <w:lang w:val="lt-LT"/>
              </w:rPr>
              <w:t>24</w:t>
            </w:r>
          </w:p>
        </w:tc>
      </w:tr>
      <w:tr w:rsidR="002E3A3C" w:rsidRPr="000924B3" w14:paraId="3E3BDDC5" w14:textId="77777777">
        <w:tc>
          <w:tcPr>
            <w:tcW w:w="1260" w:type="dxa"/>
          </w:tcPr>
          <w:p w14:paraId="3E3BDDC0" w14:textId="77777777" w:rsidR="002E3A3C" w:rsidRPr="000924B3" w:rsidRDefault="002E3A3C" w:rsidP="00343EFE">
            <w:pPr>
              <w:keepNext/>
              <w:spacing w:line="240" w:lineRule="auto"/>
              <w:jc w:val="center"/>
              <w:rPr>
                <w:lang w:val="lt-LT"/>
              </w:rPr>
            </w:pPr>
            <w:r w:rsidRPr="000924B3">
              <w:rPr>
                <w:lang w:val="lt-LT"/>
              </w:rPr>
              <w:t>16</w:t>
            </w:r>
          </w:p>
        </w:tc>
        <w:tc>
          <w:tcPr>
            <w:tcW w:w="1350" w:type="dxa"/>
          </w:tcPr>
          <w:p w14:paraId="3E3BDDC1" w14:textId="77777777" w:rsidR="002E3A3C" w:rsidRPr="000924B3" w:rsidRDefault="002E3A3C" w:rsidP="00343EFE">
            <w:pPr>
              <w:keepNext/>
              <w:spacing w:line="240" w:lineRule="auto"/>
              <w:jc w:val="center"/>
              <w:rPr>
                <w:lang w:val="lt-LT"/>
              </w:rPr>
            </w:pPr>
            <w:r w:rsidRPr="000924B3">
              <w:rPr>
                <w:lang w:val="lt-LT"/>
              </w:rPr>
              <w:t>32</w:t>
            </w:r>
          </w:p>
        </w:tc>
        <w:tc>
          <w:tcPr>
            <w:tcW w:w="2520" w:type="dxa"/>
          </w:tcPr>
          <w:p w14:paraId="3E3BDDC2"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C3"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C4" w14:textId="77777777" w:rsidR="002E3A3C" w:rsidRPr="000924B3" w:rsidRDefault="002E3A3C" w:rsidP="00343EFE">
            <w:pPr>
              <w:keepNext/>
              <w:spacing w:line="240" w:lineRule="auto"/>
              <w:jc w:val="center"/>
              <w:rPr>
                <w:lang w:val="lt-LT"/>
              </w:rPr>
            </w:pPr>
            <w:r w:rsidRPr="000924B3">
              <w:rPr>
                <w:lang w:val="lt-LT"/>
              </w:rPr>
              <w:t>26</w:t>
            </w:r>
          </w:p>
        </w:tc>
      </w:tr>
      <w:tr w:rsidR="002E3A3C" w:rsidRPr="000924B3" w14:paraId="3E3BDDCB" w14:textId="77777777">
        <w:tc>
          <w:tcPr>
            <w:tcW w:w="1260" w:type="dxa"/>
          </w:tcPr>
          <w:p w14:paraId="3E3BDDC6" w14:textId="77777777" w:rsidR="002E3A3C" w:rsidRPr="000924B3" w:rsidRDefault="002E3A3C" w:rsidP="00343EFE">
            <w:pPr>
              <w:keepNext/>
              <w:spacing w:line="240" w:lineRule="auto"/>
              <w:jc w:val="center"/>
              <w:rPr>
                <w:lang w:val="lt-LT"/>
              </w:rPr>
            </w:pPr>
            <w:r w:rsidRPr="000924B3">
              <w:rPr>
                <w:lang w:val="lt-LT"/>
              </w:rPr>
              <w:t>17</w:t>
            </w:r>
          </w:p>
        </w:tc>
        <w:tc>
          <w:tcPr>
            <w:tcW w:w="1350" w:type="dxa"/>
          </w:tcPr>
          <w:p w14:paraId="3E3BDDC7" w14:textId="77777777" w:rsidR="002E3A3C" w:rsidRPr="000924B3" w:rsidRDefault="002E3A3C" w:rsidP="00343EFE">
            <w:pPr>
              <w:keepNext/>
              <w:spacing w:line="240" w:lineRule="auto"/>
              <w:jc w:val="center"/>
              <w:rPr>
                <w:lang w:val="lt-LT"/>
              </w:rPr>
            </w:pPr>
            <w:r w:rsidRPr="000924B3">
              <w:rPr>
                <w:lang w:val="lt-LT"/>
              </w:rPr>
              <w:t>34</w:t>
            </w:r>
          </w:p>
        </w:tc>
        <w:tc>
          <w:tcPr>
            <w:tcW w:w="2520" w:type="dxa"/>
          </w:tcPr>
          <w:p w14:paraId="3E3BDDC8"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DC9" w14:textId="77777777" w:rsidR="002E3A3C" w:rsidRPr="000924B3" w:rsidRDefault="002E3A3C" w:rsidP="00343EFE">
            <w:pPr>
              <w:keepNext/>
              <w:spacing w:line="240" w:lineRule="auto"/>
              <w:jc w:val="center"/>
              <w:rPr>
                <w:lang w:val="lt-LT"/>
              </w:rPr>
            </w:pPr>
            <w:r w:rsidRPr="000924B3">
              <w:rPr>
                <w:lang w:val="lt-LT"/>
              </w:rPr>
              <w:t>80</w:t>
            </w:r>
          </w:p>
        </w:tc>
        <w:tc>
          <w:tcPr>
            <w:tcW w:w="2340" w:type="dxa"/>
          </w:tcPr>
          <w:p w14:paraId="3E3BDDCA" w14:textId="77777777" w:rsidR="002E3A3C" w:rsidRPr="000924B3" w:rsidRDefault="002E3A3C" w:rsidP="00343EFE">
            <w:pPr>
              <w:keepNext/>
              <w:spacing w:line="240" w:lineRule="auto"/>
              <w:jc w:val="center"/>
              <w:rPr>
                <w:lang w:val="lt-LT"/>
              </w:rPr>
            </w:pPr>
            <w:r w:rsidRPr="000924B3">
              <w:rPr>
                <w:lang w:val="lt-LT"/>
              </w:rPr>
              <w:t>27</w:t>
            </w:r>
          </w:p>
        </w:tc>
      </w:tr>
      <w:tr w:rsidR="002E3A3C" w:rsidRPr="000924B3" w14:paraId="3E3BDDD1" w14:textId="77777777">
        <w:tc>
          <w:tcPr>
            <w:tcW w:w="1260" w:type="dxa"/>
          </w:tcPr>
          <w:p w14:paraId="3E3BDDCC" w14:textId="77777777" w:rsidR="002E3A3C" w:rsidRPr="000924B3" w:rsidRDefault="002E3A3C" w:rsidP="00343EFE">
            <w:pPr>
              <w:spacing w:line="240" w:lineRule="auto"/>
              <w:jc w:val="center"/>
              <w:rPr>
                <w:lang w:val="lt-LT"/>
              </w:rPr>
            </w:pPr>
            <w:r w:rsidRPr="000924B3">
              <w:rPr>
                <w:lang w:val="lt-LT"/>
              </w:rPr>
              <w:t>18</w:t>
            </w:r>
          </w:p>
        </w:tc>
        <w:tc>
          <w:tcPr>
            <w:tcW w:w="1350" w:type="dxa"/>
          </w:tcPr>
          <w:p w14:paraId="3E3BDDCD" w14:textId="77777777" w:rsidR="002E3A3C" w:rsidRPr="000924B3" w:rsidRDefault="002E3A3C" w:rsidP="00343EFE">
            <w:pPr>
              <w:spacing w:line="240" w:lineRule="auto"/>
              <w:jc w:val="center"/>
              <w:rPr>
                <w:lang w:val="lt-LT"/>
              </w:rPr>
            </w:pPr>
            <w:r w:rsidRPr="000924B3">
              <w:rPr>
                <w:lang w:val="lt-LT"/>
              </w:rPr>
              <w:t>36</w:t>
            </w:r>
          </w:p>
        </w:tc>
        <w:tc>
          <w:tcPr>
            <w:tcW w:w="2520" w:type="dxa"/>
          </w:tcPr>
          <w:p w14:paraId="3E3BDDCE" w14:textId="77777777" w:rsidR="002E3A3C" w:rsidRPr="000924B3" w:rsidRDefault="002E3A3C" w:rsidP="00343EFE">
            <w:pPr>
              <w:spacing w:line="240" w:lineRule="auto"/>
              <w:jc w:val="center"/>
              <w:rPr>
                <w:lang w:val="lt-LT"/>
              </w:rPr>
            </w:pPr>
            <w:r w:rsidRPr="000924B3">
              <w:rPr>
                <w:lang w:val="lt-LT"/>
              </w:rPr>
              <w:t>1</w:t>
            </w:r>
          </w:p>
        </w:tc>
        <w:tc>
          <w:tcPr>
            <w:tcW w:w="1620" w:type="dxa"/>
          </w:tcPr>
          <w:p w14:paraId="3E3BDDCF" w14:textId="77777777" w:rsidR="002E3A3C" w:rsidRPr="000924B3" w:rsidRDefault="002E3A3C" w:rsidP="00343EFE">
            <w:pPr>
              <w:spacing w:line="240" w:lineRule="auto"/>
              <w:jc w:val="center"/>
              <w:rPr>
                <w:lang w:val="lt-LT"/>
              </w:rPr>
            </w:pPr>
            <w:r w:rsidRPr="000924B3">
              <w:rPr>
                <w:lang w:val="lt-LT"/>
              </w:rPr>
              <w:t>80</w:t>
            </w:r>
          </w:p>
        </w:tc>
        <w:tc>
          <w:tcPr>
            <w:tcW w:w="2340" w:type="dxa"/>
          </w:tcPr>
          <w:p w14:paraId="3E3BDDD0" w14:textId="77777777" w:rsidR="002E3A3C" w:rsidRPr="000924B3" w:rsidRDefault="002E3A3C" w:rsidP="00343EFE">
            <w:pPr>
              <w:spacing w:line="240" w:lineRule="auto"/>
              <w:jc w:val="center"/>
              <w:rPr>
                <w:lang w:val="lt-LT"/>
              </w:rPr>
            </w:pPr>
            <w:r w:rsidRPr="000924B3">
              <w:rPr>
                <w:lang w:val="lt-LT"/>
              </w:rPr>
              <w:t>29</w:t>
            </w:r>
          </w:p>
        </w:tc>
      </w:tr>
      <w:tr w:rsidR="002E3A3C" w:rsidRPr="000924B3" w14:paraId="3E3BDDD7" w14:textId="77777777">
        <w:tc>
          <w:tcPr>
            <w:tcW w:w="1260" w:type="dxa"/>
          </w:tcPr>
          <w:p w14:paraId="3E3BDDD2" w14:textId="77777777" w:rsidR="002E3A3C" w:rsidRPr="000924B3" w:rsidRDefault="002E3A3C" w:rsidP="00343EFE">
            <w:pPr>
              <w:spacing w:line="240" w:lineRule="auto"/>
              <w:jc w:val="center"/>
              <w:rPr>
                <w:lang w:val="lt-LT"/>
              </w:rPr>
            </w:pPr>
            <w:r w:rsidRPr="000924B3">
              <w:rPr>
                <w:lang w:val="lt-LT"/>
              </w:rPr>
              <w:t>19</w:t>
            </w:r>
          </w:p>
        </w:tc>
        <w:tc>
          <w:tcPr>
            <w:tcW w:w="1350" w:type="dxa"/>
          </w:tcPr>
          <w:p w14:paraId="3E3BDDD3" w14:textId="77777777" w:rsidR="002E3A3C" w:rsidRPr="000924B3" w:rsidRDefault="002E3A3C" w:rsidP="00343EFE">
            <w:pPr>
              <w:spacing w:line="240" w:lineRule="auto"/>
              <w:jc w:val="center"/>
              <w:rPr>
                <w:lang w:val="lt-LT"/>
              </w:rPr>
            </w:pPr>
            <w:r w:rsidRPr="000924B3">
              <w:rPr>
                <w:lang w:val="lt-LT"/>
              </w:rPr>
              <w:t>38</w:t>
            </w:r>
          </w:p>
        </w:tc>
        <w:tc>
          <w:tcPr>
            <w:tcW w:w="2520" w:type="dxa"/>
          </w:tcPr>
          <w:p w14:paraId="3E3BDDD4" w14:textId="77777777" w:rsidR="002E3A3C" w:rsidRPr="000924B3" w:rsidRDefault="002E3A3C" w:rsidP="00343EFE">
            <w:pPr>
              <w:spacing w:line="240" w:lineRule="auto"/>
              <w:jc w:val="center"/>
              <w:rPr>
                <w:lang w:val="lt-LT"/>
              </w:rPr>
            </w:pPr>
            <w:r w:rsidRPr="000924B3">
              <w:rPr>
                <w:lang w:val="lt-LT"/>
              </w:rPr>
              <w:t>1</w:t>
            </w:r>
          </w:p>
        </w:tc>
        <w:tc>
          <w:tcPr>
            <w:tcW w:w="1620" w:type="dxa"/>
          </w:tcPr>
          <w:p w14:paraId="3E3BDDD5" w14:textId="77777777" w:rsidR="002E3A3C" w:rsidRPr="000924B3" w:rsidRDefault="002E3A3C" w:rsidP="00343EFE">
            <w:pPr>
              <w:spacing w:line="240" w:lineRule="auto"/>
              <w:jc w:val="center"/>
              <w:rPr>
                <w:lang w:val="lt-LT"/>
              </w:rPr>
            </w:pPr>
            <w:r w:rsidRPr="000924B3">
              <w:rPr>
                <w:lang w:val="lt-LT"/>
              </w:rPr>
              <w:t>80</w:t>
            </w:r>
          </w:p>
        </w:tc>
        <w:tc>
          <w:tcPr>
            <w:tcW w:w="2340" w:type="dxa"/>
          </w:tcPr>
          <w:p w14:paraId="3E3BDDD6" w14:textId="77777777" w:rsidR="002E3A3C" w:rsidRPr="000924B3" w:rsidRDefault="002E3A3C" w:rsidP="00343EFE">
            <w:pPr>
              <w:spacing w:line="240" w:lineRule="auto"/>
              <w:jc w:val="center"/>
              <w:rPr>
                <w:lang w:val="lt-LT"/>
              </w:rPr>
            </w:pPr>
            <w:r w:rsidRPr="000924B3">
              <w:rPr>
                <w:lang w:val="lt-LT"/>
              </w:rPr>
              <w:t>30</w:t>
            </w:r>
          </w:p>
        </w:tc>
      </w:tr>
      <w:tr w:rsidR="002E3A3C" w:rsidRPr="000924B3" w14:paraId="3E3BDDDD" w14:textId="77777777">
        <w:tc>
          <w:tcPr>
            <w:tcW w:w="1260" w:type="dxa"/>
          </w:tcPr>
          <w:p w14:paraId="3E3BDDD8" w14:textId="77777777" w:rsidR="002E3A3C" w:rsidRPr="000924B3" w:rsidRDefault="002E3A3C" w:rsidP="00343EFE">
            <w:pPr>
              <w:spacing w:line="240" w:lineRule="auto"/>
              <w:jc w:val="center"/>
              <w:rPr>
                <w:lang w:val="lt-LT"/>
              </w:rPr>
            </w:pPr>
            <w:r w:rsidRPr="000924B3">
              <w:rPr>
                <w:lang w:val="lt-LT"/>
              </w:rPr>
              <w:t>20</w:t>
            </w:r>
          </w:p>
        </w:tc>
        <w:tc>
          <w:tcPr>
            <w:tcW w:w="1350" w:type="dxa"/>
          </w:tcPr>
          <w:p w14:paraId="3E3BDDD9" w14:textId="77777777" w:rsidR="002E3A3C" w:rsidRPr="000924B3" w:rsidRDefault="002E3A3C" w:rsidP="00343EFE">
            <w:pPr>
              <w:spacing w:line="240" w:lineRule="auto"/>
              <w:jc w:val="center"/>
              <w:rPr>
                <w:lang w:val="lt-LT"/>
              </w:rPr>
            </w:pPr>
            <w:r w:rsidRPr="000924B3">
              <w:rPr>
                <w:lang w:val="lt-LT"/>
              </w:rPr>
              <w:t>40</w:t>
            </w:r>
          </w:p>
        </w:tc>
        <w:tc>
          <w:tcPr>
            <w:tcW w:w="2520" w:type="dxa"/>
          </w:tcPr>
          <w:p w14:paraId="3E3BDDDA" w14:textId="77777777" w:rsidR="002E3A3C" w:rsidRPr="000924B3" w:rsidRDefault="002E3A3C" w:rsidP="00343EFE">
            <w:pPr>
              <w:spacing w:line="240" w:lineRule="auto"/>
              <w:jc w:val="center"/>
              <w:rPr>
                <w:lang w:val="lt-LT"/>
              </w:rPr>
            </w:pPr>
            <w:r w:rsidRPr="000924B3">
              <w:rPr>
                <w:lang w:val="lt-LT"/>
              </w:rPr>
              <w:t>1</w:t>
            </w:r>
          </w:p>
        </w:tc>
        <w:tc>
          <w:tcPr>
            <w:tcW w:w="1620" w:type="dxa"/>
          </w:tcPr>
          <w:p w14:paraId="3E3BDDDB" w14:textId="77777777" w:rsidR="002E3A3C" w:rsidRPr="000924B3" w:rsidRDefault="002E3A3C" w:rsidP="00343EFE">
            <w:pPr>
              <w:spacing w:line="240" w:lineRule="auto"/>
              <w:jc w:val="center"/>
              <w:rPr>
                <w:lang w:val="lt-LT"/>
              </w:rPr>
            </w:pPr>
            <w:r w:rsidRPr="000924B3">
              <w:rPr>
                <w:lang w:val="lt-LT"/>
              </w:rPr>
              <w:t>80</w:t>
            </w:r>
          </w:p>
        </w:tc>
        <w:tc>
          <w:tcPr>
            <w:tcW w:w="2340" w:type="dxa"/>
          </w:tcPr>
          <w:p w14:paraId="3E3BDDDC" w14:textId="77777777" w:rsidR="002E3A3C" w:rsidRPr="000924B3" w:rsidRDefault="002E3A3C" w:rsidP="00343EFE">
            <w:pPr>
              <w:spacing w:line="240" w:lineRule="auto"/>
              <w:jc w:val="center"/>
              <w:rPr>
                <w:lang w:val="lt-LT"/>
              </w:rPr>
            </w:pPr>
            <w:r w:rsidRPr="000924B3">
              <w:rPr>
                <w:lang w:val="lt-LT"/>
              </w:rPr>
              <w:t>32</w:t>
            </w:r>
          </w:p>
        </w:tc>
      </w:tr>
    </w:tbl>
    <w:p w14:paraId="3E3BDDDE" w14:textId="77777777" w:rsidR="002E3A3C" w:rsidRPr="000924B3" w:rsidRDefault="002E3A3C" w:rsidP="00343EFE">
      <w:pPr>
        <w:spacing w:line="240" w:lineRule="auto"/>
        <w:rPr>
          <w:lang w:val="lt-LT"/>
        </w:rPr>
      </w:pPr>
      <w:r w:rsidRPr="000924B3">
        <w:rPr>
          <w:lang w:val="lt-LT"/>
        </w:rPr>
        <w:t>* Atitinka visos paros dozės tūrį.</w:t>
      </w:r>
    </w:p>
    <w:p w14:paraId="3E3BDDDF" w14:textId="77777777" w:rsidR="002E3A3C" w:rsidRPr="000924B3" w:rsidRDefault="002E3A3C" w:rsidP="00343EFE">
      <w:pPr>
        <w:numPr>
          <w:ilvl w:val="12"/>
          <w:numId w:val="0"/>
        </w:numPr>
        <w:spacing w:line="240" w:lineRule="auto"/>
        <w:ind w:right="-2"/>
        <w:rPr>
          <w:lang w:val="lt-LT"/>
        </w:rPr>
      </w:pPr>
      <w:r w:rsidRPr="000924B3">
        <w:rPr>
          <w:lang w:val="lt-LT"/>
        </w:rPr>
        <w:t>Nepanaudotą tirpalą išpilkite per 20 minučių nuo tablečių ištirpinimo.</w:t>
      </w:r>
    </w:p>
    <w:p w14:paraId="3E3BDDE0" w14:textId="77777777" w:rsidR="002E3A3C" w:rsidRPr="000924B3" w:rsidRDefault="002E3A3C" w:rsidP="00343EFE">
      <w:pPr>
        <w:numPr>
          <w:ilvl w:val="12"/>
          <w:numId w:val="0"/>
        </w:numPr>
        <w:spacing w:line="240" w:lineRule="auto"/>
        <w:ind w:right="-2"/>
        <w:rPr>
          <w:lang w:val="lt-LT"/>
        </w:rPr>
      </w:pPr>
    </w:p>
    <w:p w14:paraId="3E3BDDE1" w14:textId="77777777" w:rsidR="002E3A3C" w:rsidRPr="000924B3" w:rsidRDefault="002E3A3C" w:rsidP="00343EFE">
      <w:pPr>
        <w:keepNext/>
        <w:keepLines/>
        <w:spacing w:line="240" w:lineRule="auto"/>
        <w:ind w:left="567" w:hanging="567"/>
        <w:jc w:val="center"/>
        <w:rPr>
          <w:lang w:val="lt-LT"/>
        </w:rPr>
      </w:pPr>
      <w:r w:rsidRPr="000924B3">
        <w:rPr>
          <w:b/>
          <w:bCs/>
          <w:lang w:val="lt-LT"/>
        </w:rPr>
        <w:t>2 lentelė. 5 mg/kg per parą dozavimo lentelė vaikams, sveriantiems iki 20 kg</w:t>
      </w:r>
    </w:p>
    <w:p w14:paraId="3E3BDDE2" w14:textId="77777777" w:rsidR="002E3A3C" w:rsidRPr="000924B3" w:rsidRDefault="002E3A3C" w:rsidP="00343EFE">
      <w:pPr>
        <w:keepNext/>
        <w:keepLines/>
        <w:numPr>
          <w:ilvl w:val="12"/>
          <w:numId w:val="0"/>
        </w:numPr>
        <w:spacing w:line="240" w:lineRule="auto"/>
        <w:ind w:right="-2"/>
        <w:rPr>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1350"/>
        <w:gridCol w:w="2520"/>
        <w:gridCol w:w="1620"/>
        <w:gridCol w:w="2340"/>
      </w:tblGrid>
      <w:tr w:rsidR="002E3A3C" w:rsidRPr="000924B3" w14:paraId="3E3BDDE9" w14:textId="77777777">
        <w:tc>
          <w:tcPr>
            <w:tcW w:w="1260" w:type="dxa"/>
          </w:tcPr>
          <w:p w14:paraId="3E3BDDE3" w14:textId="77777777" w:rsidR="002E3A3C" w:rsidRPr="000924B3" w:rsidRDefault="002E3A3C" w:rsidP="00343EFE">
            <w:pPr>
              <w:keepNext/>
              <w:keepLines/>
              <w:spacing w:line="240" w:lineRule="auto"/>
              <w:jc w:val="center"/>
              <w:rPr>
                <w:b/>
                <w:bCs/>
                <w:lang w:val="lt-LT"/>
              </w:rPr>
            </w:pPr>
            <w:r w:rsidRPr="000924B3">
              <w:rPr>
                <w:b/>
                <w:bCs/>
                <w:lang w:val="lt-LT"/>
              </w:rPr>
              <w:t>Svoris (kg)</w:t>
            </w:r>
          </w:p>
        </w:tc>
        <w:tc>
          <w:tcPr>
            <w:tcW w:w="1350" w:type="dxa"/>
          </w:tcPr>
          <w:p w14:paraId="3E3BDDE4" w14:textId="77777777" w:rsidR="002E3A3C" w:rsidRPr="000924B3" w:rsidRDefault="002E3A3C" w:rsidP="00343EFE">
            <w:pPr>
              <w:keepNext/>
              <w:keepLines/>
              <w:spacing w:line="240" w:lineRule="auto"/>
              <w:jc w:val="center"/>
              <w:rPr>
                <w:b/>
                <w:bCs/>
                <w:lang w:val="lt-LT"/>
              </w:rPr>
            </w:pPr>
            <w:r w:rsidRPr="000924B3">
              <w:rPr>
                <w:b/>
                <w:bCs/>
                <w:lang w:val="lt-LT"/>
              </w:rPr>
              <w:t>Visa dozė (mg/parą)</w:t>
            </w:r>
          </w:p>
        </w:tc>
        <w:tc>
          <w:tcPr>
            <w:tcW w:w="2520" w:type="dxa"/>
          </w:tcPr>
          <w:p w14:paraId="3E3BDDE5" w14:textId="77777777" w:rsidR="002E3A3C" w:rsidRPr="000924B3" w:rsidRDefault="002E3A3C" w:rsidP="00343EFE">
            <w:pPr>
              <w:keepNext/>
              <w:keepLines/>
              <w:spacing w:line="240" w:lineRule="auto"/>
              <w:jc w:val="center"/>
              <w:rPr>
                <w:b/>
                <w:bCs/>
                <w:lang w:val="lt-LT"/>
              </w:rPr>
            </w:pPr>
            <w:r w:rsidRPr="000924B3">
              <w:rPr>
                <w:b/>
                <w:bCs/>
                <w:lang w:val="lt-LT"/>
              </w:rPr>
              <w:t>Ištirpinamų tablečių kiekis</w:t>
            </w:r>
          </w:p>
          <w:p w14:paraId="3E3BDDE6" w14:textId="77777777" w:rsidR="002E3A3C" w:rsidRPr="000924B3" w:rsidRDefault="002E3A3C" w:rsidP="00343EFE">
            <w:pPr>
              <w:keepNext/>
              <w:keepLines/>
              <w:spacing w:line="240" w:lineRule="auto"/>
              <w:jc w:val="center"/>
              <w:rPr>
                <w:b/>
                <w:bCs/>
                <w:lang w:val="lt-LT"/>
              </w:rPr>
            </w:pPr>
            <w:r w:rsidRPr="000924B3">
              <w:rPr>
                <w:b/>
                <w:bCs/>
                <w:noProof/>
                <w:lang w:val="lt-LT"/>
              </w:rPr>
              <w:t>(tik 100 mg stiprumui)</w:t>
            </w:r>
          </w:p>
        </w:tc>
        <w:tc>
          <w:tcPr>
            <w:tcW w:w="1620" w:type="dxa"/>
          </w:tcPr>
          <w:p w14:paraId="3E3BDDE7" w14:textId="77777777" w:rsidR="002E3A3C" w:rsidRPr="000924B3" w:rsidRDefault="002E3A3C" w:rsidP="00343EFE">
            <w:pPr>
              <w:keepNext/>
              <w:keepLines/>
              <w:spacing w:line="240" w:lineRule="auto"/>
              <w:jc w:val="center"/>
              <w:rPr>
                <w:b/>
                <w:bCs/>
                <w:lang w:val="lt-LT"/>
              </w:rPr>
            </w:pPr>
            <w:r w:rsidRPr="000924B3">
              <w:rPr>
                <w:b/>
                <w:bCs/>
                <w:lang w:val="lt-LT"/>
              </w:rPr>
              <w:t>Tirpalo tūris (ml)</w:t>
            </w:r>
          </w:p>
        </w:tc>
        <w:tc>
          <w:tcPr>
            <w:tcW w:w="2340" w:type="dxa"/>
          </w:tcPr>
          <w:p w14:paraId="3E3BDDE8" w14:textId="77777777" w:rsidR="002E3A3C" w:rsidRPr="000924B3" w:rsidRDefault="002E3A3C" w:rsidP="00343EFE">
            <w:pPr>
              <w:keepNext/>
              <w:keepLines/>
              <w:spacing w:line="240" w:lineRule="auto"/>
              <w:jc w:val="center"/>
              <w:rPr>
                <w:b/>
                <w:bCs/>
                <w:lang w:val="lt-LT"/>
              </w:rPr>
            </w:pPr>
            <w:r w:rsidRPr="000924B3">
              <w:rPr>
                <w:b/>
                <w:bCs/>
                <w:lang w:val="lt-LT"/>
              </w:rPr>
              <w:t>Skiriamo tirpalo tūris (ml)</w:t>
            </w:r>
            <w:r w:rsidRPr="000924B3">
              <w:rPr>
                <w:lang w:val="lt-LT"/>
              </w:rPr>
              <w:t>*</w:t>
            </w:r>
          </w:p>
        </w:tc>
      </w:tr>
      <w:tr w:rsidR="002E3A3C" w:rsidRPr="000924B3" w14:paraId="3E3BDDEF" w14:textId="77777777">
        <w:tc>
          <w:tcPr>
            <w:tcW w:w="1260" w:type="dxa"/>
          </w:tcPr>
          <w:p w14:paraId="3E3BDDEA" w14:textId="77777777" w:rsidR="002E3A3C" w:rsidRPr="000924B3" w:rsidRDefault="002E3A3C" w:rsidP="00343EFE">
            <w:pPr>
              <w:keepNext/>
              <w:keepLines/>
              <w:spacing w:line="240" w:lineRule="auto"/>
              <w:jc w:val="center"/>
              <w:rPr>
                <w:lang w:val="lt-LT"/>
              </w:rPr>
            </w:pPr>
            <w:r w:rsidRPr="000924B3">
              <w:rPr>
                <w:lang w:val="lt-LT"/>
              </w:rPr>
              <w:t>2</w:t>
            </w:r>
          </w:p>
        </w:tc>
        <w:tc>
          <w:tcPr>
            <w:tcW w:w="1350" w:type="dxa"/>
          </w:tcPr>
          <w:p w14:paraId="3E3BDDEB" w14:textId="77777777" w:rsidR="002E3A3C" w:rsidRPr="000924B3" w:rsidRDefault="002E3A3C" w:rsidP="00343EFE">
            <w:pPr>
              <w:keepNext/>
              <w:keepLines/>
              <w:spacing w:line="240" w:lineRule="auto"/>
              <w:jc w:val="center"/>
              <w:rPr>
                <w:lang w:val="lt-LT"/>
              </w:rPr>
            </w:pPr>
            <w:r w:rsidRPr="000924B3">
              <w:rPr>
                <w:lang w:val="lt-LT"/>
              </w:rPr>
              <w:t>10</w:t>
            </w:r>
          </w:p>
        </w:tc>
        <w:tc>
          <w:tcPr>
            <w:tcW w:w="2520" w:type="dxa"/>
          </w:tcPr>
          <w:p w14:paraId="3E3BDDEC"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DED"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DEE" w14:textId="77777777" w:rsidR="002E3A3C" w:rsidRPr="000924B3" w:rsidRDefault="002E3A3C" w:rsidP="00343EFE">
            <w:pPr>
              <w:keepNext/>
              <w:keepLines/>
              <w:spacing w:line="240" w:lineRule="auto"/>
              <w:jc w:val="center"/>
              <w:rPr>
                <w:lang w:val="lt-LT"/>
              </w:rPr>
            </w:pPr>
            <w:r w:rsidRPr="000924B3">
              <w:rPr>
                <w:lang w:val="lt-LT"/>
              </w:rPr>
              <w:t>4</w:t>
            </w:r>
          </w:p>
        </w:tc>
      </w:tr>
      <w:tr w:rsidR="002E3A3C" w:rsidRPr="000924B3" w14:paraId="3E3BDDF5" w14:textId="77777777">
        <w:tc>
          <w:tcPr>
            <w:tcW w:w="1260" w:type="dxa"/>
          </w:tcPr>
          <w:p w14:paraId="3E3BDDF0" w14:textId="77777777" w:rsidR="002E3A3C" w:rsidRPr="000924B3" w:rsidRDefault="002E3A3C" w:rsidP="00343EFE">
            <w:pPr>
              <w:keepNext/>
              <w:keepLines/>
              <w:spacing w:line="240" w:lineRule="auto"/>
              <w:jc w:val="center"/>
              <w:rPr>
                <w:lang w:val="lt-LT"/>
              </w:rPr>
            </w:pPr>
            <w:r w:rsidRPr="000924B3">
              <w:rPr>
                <w:lang w:val="lt-LT"/>
              </w:rPr>
              <w:t>3</w:t>
            </w:r>
          </w:p>
        </w:tc>
        <w:tc>
          <w:tcPr>
            <w:tcW w:w="1350" w:type="dxa"/>
          </w:tcPr>
          <w:p w14:paraId="3E3BDDF1" w14:textId="77777777" w:rsidR="002E3A3C" w:rsidRPr="000924B3" w:rsidRDefault="002E3A3C" w:rsidP="00343EFE">
            <w:pPr>
              <w:keepNext/>
              <w:keepLines/>
              <w:spacing w:line="240" w:lineRule="auto"/>
              <w:jc w:val="center"/>
              <w:rPr>
                <w:lang w:val="lt-LT"/>
              </w:rPr>
            </w:pPr>
            <w:r w:rsidRPr="000924B3">
              <w:rPr>
                <w:lang w:val="lt-LT"/>
              </w:rPr>
              <w:t>15</w:t>
            </w:r>
          </w:p>
        </w:tc>
        <w:tc>
          <w:tcPr>
            <w:tcW w:w="2520" w:type="dxa"/>
          </w:tcPr>
          <w:p w14:paraId="3E3BDDF2"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DF3"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DF4" w14:textId="77777777" w:rsidR="002E3A3C" w:rsidRPr="000924B3" w:rsidRDefault="002E3A3C" w:rsidP="00343EFE">
            <w:pPr>
              <w:keepNext/>
              <w:keepLines/>
              <w:spacing w:line="240" w:lineRule="auto"/>
              <w:jc w:val="center"/>
              <w:rPr>
                <w:lang w:val="lt-LT"/>
              </w:rPr>
            </w:pPr>
            <w:r w:rsidRPr="000924B3">
              <w:rPr>
                <w:lang w:val="lt-LT"/>
              </w:rPr>
              <w:t>6</w:t>
            </w:r>
          </w:p>
        </w:tc>
      </w:tr>
      <w:tr w:rsidR="002E3A3C" w:rsidRPr="000924B3" w14:paraId="3E3BDDFB" w14:textId="77777777">
        <w:tc>
          <w:tcPr>
            <w:tcW w:w="1260" w:type="dxa"/>
          </w:tcPr>
          <w:p w14:paraId="3E3BDDF6" w14:textId="77777777" w:rsidR="002E3A3C" w:rsidRPr="000924B3" w:rsidRDefault="002E3A3C" w:rsidP="00343EFE">
            <w:pPr>
              <w:keepNext/>
              <w:keepLines/>
              <w:spacing w:line="240" w:lineRule="auto"/>
              <w:jc w:val="center"/>
              <w:rPr>
                <w:lang w:val="lt-LT"/>
              </w:rPr>
            </w:pPr>
            <w:r w:rsidRPr="000924B3">
              <w:rPr>
                <w:lang w:val="lt-LT"/>
              </w:rPr>
              <w:t>4</w:t>
            </w:r>
          </w:p>
        </w:tc>
        <w:tc>
          <w:tcPr>
            <w:tcW w:w="1350" w:type="dxa"/>
          </w:tcPr>
          <w:p w14:paraId="3E3BDDF7" w14:textId="77777777" w:rsidR="002E3A3C" w:rsidRPr="000924B3" w:rsidRDefault="002E3A3C" w:rsidP="00343EFE">
            <w:pPr>
              <w:keepNext/>
              <w:keepLines/>
              <w:spacing w:line="240" w:lineRule="auto"/>
              <w:jc w:val="center"/>
              <w:rPr>
                <w:lang w:val="lt-LT"/>
              </w:rPr>
            </w:pPr>
            <w:r w:rsidRPr="000924B3">
              <w:rPr>
                <w:lang w:val="lt-LT"/>
              </w:rPr>
              <w:t>20</w:t>
            </w:r>
          </w:p>
        </w:tc>
        <w:tc>
          <w:tcPr>
            <w:tcW w:w="2520" w:type="dxa"/>
          </w:tcPr>
          <w:p w14:paraId="3E3BDDF8"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DF9"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DFA" w14:textId="77777777" w:rsidR="002E3A3C" w:rsidRPr="000924B3" w:rsidRDefault="002E3A3C" w:rsidP="00343EFE">
            <w:pPr>
              <w:keepNext/>
              <w:keepLines/>
              <w:spacing w:line="240" w:lineRule="auto"/>
              <w:jc w:val="center"/>
              <w:rPr>
                <w:lang w:val="lt-LT"/>
              </w:rPr>
            </w:pPr>
            <w:r w:rsidRPr="000924B3">
              <w:rPr>
                <w:lang w:val="lt-LT"/>
              </w:rPr>
              <w:t>8</w:t>
            </w:r>
          </w:p>
        </w:tc>
      </w:tr>
      <w:tr w:rsidR="002E3A3C" w:rsidRPr="000924B3" w14:paraId="3E3BDE01" w14:textId="77777777">
        <w:tc>
          <w:tcPr>
            <w:tcW w:w="1260" w:type="dxa"/>
          </w:tcPr>
          <w:p w14:paraId="3E3BDDFC" w14:textId="77777777" w:rsidR="002E3A3C" w:rsidRPr="000924B3" w:rsidRDefault="002E3A3C" w:rsidP="00343EFE">
            <w:pPr>
              <w:keepNext/>
              <w:keepLines/>
              <w:spacing w:line="240" w:lineRule="auto"/>
              <w:jc w:val="center"/>
              <w:rPr>
                <w:lang w:val="lt-LT"/>
              </w:rPr>
            </w:pPr>
            <w:r w:rsidRPr="000924B3">
              <w:rPr>
                <w:lang w:val="lt-LT"/>
              </w:rPr>
              <w:t>5</w:t>
            </w:r>
          </w:p>
        </w:tc>
        <w:tc>
          <w:tcPr>
            <w:tcW w:w="1350" w:type="dxa"/>
          </w:tcPr>
          <w:p w14:paraId="3E3BDDFD" w14:textId="77777777" w:rsidR="002E3A3C" w:rsidRPr="000924B3" w:rsidRDefault="002E3A3C" w:rsidP="00343EFE">
            <w:pPr>
              <w:keepNext/>
              <w:keepLines/>
              <w:spacing w:line="240" w:lineRule="auto"/>
              <w:jc w:val="center"/>
              <w:rPr>
                <w:lang w:val="lt-LT"/>
              </w:rPr>
            </w:pPr>
            <w:r w:rsidRPr="000924B3">
              <w:rPr>
                <w:lang w:val="lt-LT"/>
              </w:rPr>
              <w:t>25</w:t>
            </w:r>
          </w:p>
        </w:tc>
        <w:tc>
          <w:tcPr>
            <w:tcW w:w="2520" w:type="dxa"/>
          </w:tcPr>
          <w:p w14:paraId="3E3BDDFE"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DFF"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00" w14:textId="77777777" w:rsidR="002E3A3C" w:rsidRPr="000924B3" w:rsidRDefault="002E3A3C" w:rsidP="00343EFE">
            <w:pPr>
              <w:keepNext/>
              <w:keepLines/>
              <w:spacing w:line="240" w:lineRule="auto"/>
              <w:jc w:val="center"/>
              <w:rPr>
                <w:lang w:val="lt-LT"/>
              </w:rPr>
            </w:pPr>
            <w:r w:rsidRPr="000924B3">
              <w:rPr>
                <w:lang w:val="lt-LT"/>
              </w:rPr>
              <w:t>10</w:t>
            </w:r>
          </w:p>
        </w:tc>
      </w:tr>
      <w:tr w:rsidR="002E3A3C" w:rsidRPr="000924B3" w14:paraId="3E3BDE07" w14:textId="77777777">
        <w:tc>
          <w:tcPr>
            <w:tcW w:w="1260" w:type="dxa"/>
          </w:tcPr>
          <w:p w14:paraId="3E3BDE02" w14:textId="77777777" w:rsidR="002E3A3C" w:rsidRPr="000924B3" w:rsidRDefault="002E3A3C" w:rsidP="00343EFE">
            <w:pPr>
              <w:keepNext/>
              <w:keepLines/>
              <w:spacing w:line="240" w:lineRule="auto"/>
              <w:jc w:val="center"/>
              <w:rPr>
                <w:lang w:val="lt-LT"/>
              </w:rPr>
            </w:pPr>
            <w:r w:rsidRPr="000924B3">
              <w:rPr>
                <w:lang w:val="lt-LT"/>
              </w:rPr>
              <w:t>6</w:t>
            </w:r>
          </w:p>
        </w:tc>
        <w:tc>
          <w:tcPr>
            <w:tcW w:w="1350" w:type="dxa"/>
          </w:tcPr>
          <w:p w14:paraId="3E3BDE03" w14:textId="77777777" w:rsidR="002E3A3C" w:rsidRPr="000924B3" w:rsidRDefault="002E3A3C" w:rsidP="00343EFE">
            <w:pPr>
              <w:keepNext/>
              <w:keepLines/>
              <w:spacing w:line="240" w:lineRule="auto"/>
              <w:jc w:val="center"/>
              <w:rPr>
                <w:lang w:val="lt-LT"/>
              </w:rPr>
            </w:pPr>
            <w:r w:rsidRPr="000924B3">
              <w:rPr>
                <w:lang w:val="lt-LT"/>
              </w:rPr>
              <w:t>30</w:t>
            </w:r>
          </w:p>
        </w:tc>
        <w:tc>
          <w:tcPr>
            <w:tcW w:w="2520" w:type="dxa"/>
          </w:tcPr>
          <w:p w14:paraId="3E3BDE04"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05"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06" w14:textId="77777777" w:rsidR="002E3A3C" w:rsidRPr="000924B3" w:rsidRDefault="002E3A3C" w:rsidP="00343EFE">
            <w:pPr>
              <w:keepNext/>
              <w:keepLines/>
              <w:spacing w:line="240" w:lineRule="auto"/>
              <w:jc w:val="center"/>
              <w:rPr>
                <w:lang w:val="lt-LT"/>
              </w:rPr>
            </w:pPr>
            <w:r w:rsidRPr="000924B3">
              <w:rPr>
                <w:lang w:val="lt-LT"/>
              </w:rPr>
              <w:t>12</w:t>
            </w:r>
          </w:p>
        </w:tc>
      </w:tr>
      <w:tr w:rsidR="002E3A3C" w:rsidRPr="000924B3" w14:paraId="3E3BDE0D" w14:textId="77777777">
        <w:tc>
          <w:tcPr>
            <w:tcW w:w="1260" w:type="dxa"/>
          </w:tcPr>
          <w:p w14:paraId="3E3BDE08" w14:textId="77777777" w:rsidR="002E3A3C" w:rsidRPr="000924B3" w:rsidRDefault="002E3A3C" w:rsidP="00343EFE">
            <w:pPr>
              <w:keepNext/>
              <w:keepLines/>
              <w:spacing w:line="240" w:lineRule="auto"/>
              <w:jc w:val="center"/>
              <w:rPr>
                <w:lang w:val="lt-LT"/>
              </w:rPr>
            </w:pPr>
            <w:r w:rsidRPr="000924B3">
              <w:rPr>
                <w:lang w:val="lt-LT"/>
              </w:rPr>
              <w:t>7</w:t>
            </w:r>
          </w:p>
        </w:tc>
        <w:tc>
          <w:tcPr>
            <w:tcW w:w="1350" w:type="dxa"/>
          </w:tcPr>
          <w:p w14:paraId="3E3BDE09" w14:textId="77777777" w:rsidR="002E3A3C" w:rsidRPr="000924B3" w:rsidRDefault="002E3A3C" w:rsidP="00343EFE">
            <w:pPr>
              <w:keepNext/>
              <w:keepLines/>
              <w:spacing w:line="240" w:lineRule="auto"/>
              <w:jc w:val="center"/>
              <w:rPr>
                <w:lang w:val="lt-LT"/>
              </w:rPr>
            </w:pPr>
            <w:r w:rsidRPr="000924B3">
              <w:rPr>
                <w:lang w:val="lt-LT"/>
              </w:rPr>
              <w:t>35</w:t>
            </w:r>
          </w:p>
        </w:tc>
        <w:tc>
          <w:tcPr>
            <w:tcW w:w="2520" w:type="dxa"/>
          </w:tcPr>
          <w:p w14:paraId="3E3BDE0A"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0B"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0C" w14:textId="77777777" w:rsidR="002E3A3C" w:rsidRPr="000924B3" w:rsidRDefault="002E3A3C" w:rsidP="00343EFE">
            <w:pPr>
              <w:keepNext/>
              <w:keepLines/>
              <w:spacing w:line="240" w:lineRule="auto"/>
              <w:jc w:val="center"/>
              <w:rPr>
                <w:lang w:val="lt-LT"/>
              </w:rPr>
            </w:pPr>
            <w:r w:rsidRPr="000924B3">
              <w:rPr>
                <w:lang w:val="lt-LT"/>
              </w:rPr>
              <w:t>14</w:t>
            </w:r>
          </w:p>
        </w:tc>
      </w:tr>
      <w:tr w:rsidR="002E3A3C" w:rsidRPr="000924B3" w14:paraId="3E3BDE13" w14:textId="77777777">
        <w:tc>
          <w:tcPr>
            <w:tcW w:w="1260" w:type="dxa"/>
          </w:tcPr>
          <w:p w14:paraId="3E3BDE0E" w14:textId="77777777" w:rsidR="002E3A3C" w:rsidRPr="000924B3" w:rsidRDefault="002E3A3C" w:rsidP="00343EFE">
            <w:pPr>
              <w:keepNext/>
              <w:keepLines/>
              <w:spacing w:line="240" w:lineRule="auto"/>
              <w:jc w:val="center"/>
              <w:rPr>
                <w:lang w:val="lt-LT"/>
              </w:rPr>
            </w:pPr>
            <w:r w:rsidRPr="000924B3">
              <w:rPr>
                <w:lang w:val="lt-LT"/>
              </w:rPr>
              <w:t>8</w:t>
            </w:r>
          </w:p>
        </w:tc>
        <w:tc>
          <w:tcPr>
            <w:tcW w:w="1350" w:type="dxa"/>
          </w:tcPr>
          <w:p w14:paraId="3E3BDE0F" w14:textId="77777777" w:rsidR="002E3A3C" w:rsidRPr="000924B3" w:rsidRDefault="002E3A3C" w:rsidP="00343EFE">
            <w:pPr>
              <w:keepNext/>
              <w:keepLines/>
              <w:spacing w:line="240" w:lineRule="auto"/>
              <w:jc w:val="center"/>
              <w:rPr>
                <w:lang w:val="lt-LT"/>
              </w:rPr>
            </w:pPr>
            <w:r w:rsidRPr="000924B3">
              <w:rPr>
                <w:lang w:val="lt-LT"/>
              </w:rPr>
              <w:t>40</w:t>
            </w:r>
          </w:p>
        </w:tc>
        <w:tc>
          <w:tcPr>
            <w:tcW w:w="2520" w:type="dxa"/>
          </w:tcPr>
          <w:p w14:paraId="3E3BDE10"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11"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12" w14:textId="77777777" w:rsidR="002E3A3C" w:rsidRPr="000924B3" w:rsidRDefault="002E3A3C" w:rsidP="00343EFE">
            <w:pPr>
              <w:keepNext/>
              <w:keepLines/>
              <w:spacing w:line="240" w:lineRule="auto"/>
              <w:jc w:val="center"/>
              <w:rPr>
                <w:lang w:val="lt-LT"/>
              </w:rPr>
            </w:pPr>
            <w:r w:rsidRPr="000924B3">
              <w:rPr>
                <w:lang w:val="lt-LT"/>
              </w:rPr>
              <w:t>16</w:t>
            </w:r>
          </w:p>
        </w:tc>
      </w:tr>
      <w:tr w:rsidR="002E3A3C" w:rsidRPr="000924B3" w14:paraId="3E3BDE19" w14:textId="77777777">
        <w:tc>
          <w:tcPr>
            <w:tcW w:w="1260" w:type="dxa"/>
          </w:tcPr>
          <w:p w14:paraId="3E3BDE14" w14:textId="77777777" w:rsidR="002E3A3C" w:rsidRPr="000924B3" w:rsidRDefault="002E3A3C" w:rsidP="00343EFE">
            <w:pPr>
              <w:keepNext/>
              <w:keepLines/>
              <w:spacing w:line="240" w:lineRule="auto"/>
              <w:jc w:val="center"/>
              <w:rPr>
                <w:lang w:val="lt-LT"/>
              </w:rPr>
            </w:pPr>
            <w:r w:rsidRPr="000924B3">
              <w:rPr>
                <w:lang w:val="lt-LT"/>
              </w:rPr>
              <w:t>9</w:t>
            </w:r>
          </w:p>
        </w:tc>
        <w:tc>
          <w:tcPr>
            <w:tcW w:w="1350" w:type="dxa"/>
          </w:tcPr>
          <w:p w14:paraId="3E3BDE15" w14:textId="77777777" w:rsidR="002E3A3C" w:rsidRPr="000924B3" w:rsidRDefault="002E3A3C" w:rsidP="00343EFE">
            <w:pPr>
              <w:keepNext/>
              <w:keepLines/>
              <w:spacing w:line="240" w:lineRule="auto"/>
              <w:jc w:val="center"/>
              <w:rPr>
                <w:lang w:val="lt-LT"/>
              </w:rPr>
            </w:pPr>
            <w:r w:rsidRPr="000924B3">
              <w:rPr>
                <w:lang w:val="lt-LT"/>
              </w:rPr>
              <w:t>45</w:t>
            </w:r>
          </w:p>
        </w:tc>
        <w:tc>
          <w:tcPr>
            <w:tcW w:w="2520" w:type="dxa"/>
          </w:tcPr>
          <w:p w14:paraId="3E3BDE16"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17"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18" w14:textId="77777777" w:rsidR="002E3A3C" w:rsidRPr="000924B3" w:rsidRDefault="002E3A3C" w:rsidP="00343EFE">
            <w:pPr>
              <w:keepNext/>
              <w:keepLines/>
              <w:spacing w:line="240" w:lineRule="auto"/>
              <w:jc w:val="center"/>
              <w:rPr>
                <w:lang w:val="lt-LT"/>
              </w:rPr>
            </w:pPr>
            <w:r w:rsidRPr="000924B3">
              <w:rPr>
                <w:lang w:val="lt-LT"/>
              </w:rPr>
              <w:t>18</w:t>
            </w:r>
          </w:p>
        </w:tc>
      </w:tr>
      <w:tr w:rsidR="002E3A3C" w:rsidRPr="000924B3" w14:paraId="3E3BDE1F" w14:textId="77777777">
        <w:tc>
          <w:tcPr>
            <w:tcW w:w="1260" w:type="dxa"/>
          </w:tcPr>
          <w:p w14:paraId="3E3BDE1A" w14:textId="77777777" w:rsidR="002E3A3C" w:rsidRPr="000924B3" w:rsidRDefault="002E3A3C" w:rsidP="00343EFE">
            <w:pPr>
              <w:keepNext/>
              <w:keepLines/>
              <w:spacing w:line="240" w:lineRule="auto"/>
              <w:jc w:val="center"/>
              <w:rPr>
                <w:lang w:val="lt-LT"/>
              </w:rPr>
            </w:pPr>
            <w:r w:rsidRPr="000924B3">
              <w:rPr>
                <w:lang w:val="lt-LT"/>
              </w:rPr>
              <w:t>10</w:t>
            </w:r>
          </w:p>
        </w:tc>
        <w:tc>
          <w:tcPr>
            <w:tcW w:w="1350" w:type="dxa"/>
          </w:tcPr>
          <w:p w14:paraId="3E3BDE1B" w14:textId="77777777" w:rsidR="002E3A3C" w:rsidRPr="000924B3" w:rsidRDefault="002E3A3C" w:rsidP="00343EFE">
            <w:pPr>
              <w:keepNext/>
              <w:keepLines/>
              <w:spacing w:line="240" w:lineRule="auto"/>
              <w:jc w:val="center"/>
              <w:rPr>
                <w:lang w:val="lt-LT"/>
              </w:rPr>
            </w:pPr>
            <w:r w:rsidRPr="000924B3">
              <w:rPr>
                <w:lang w:val="lt-LT"/>
              </w:rPr>
              <w:t>50</w:t>
            </w:r>
          </w:p>
        </w:tc>
        <w:tc>
          <w:tcPr>
            <w:tcW w:w="2520" w:type="dxa"/>
          </w:tcPr>
          <w:p w14:paraId="3E3BDE1C"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1D"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1E" w14:textId="77777777" w:rsidR="002E3A3C" w:rsidRPr="000924B3" w:rsidRDefault="002E3A3C" w:rsidP="00343EFE">
            <w:pPr>
              <w:keepNext/>
              <w:keepLines/>
              <w:spacing w:line="240" w:lineRule="auto"/>
              <w:jc w:val="center"/>
              <w:rPr>
                <w:lang w:val="lt-LT"/>
              </w:rPr>
            </w:pPr>
            <w:r w:rsidRPr="000924B3">
              <w:rPr>
                <w:lang w:val="lt-LT"/>
              </w:rPr>
              <w:t>20</w:t>
            </w:r>
          </w:p>
        </w:tc>
      </w:tr>
      <w:tr w:rsidR="002E3A3C" w:rsidRPr="000924B3" w14:paraId="3E3BDE25" w14:textId="77777777">
        <w:tc>
          <w:tcPr>
            <w:tcW w:w="1260" w:type="dxa"/>
          </w:tcPr>
          <w:p w14:paraId="3E3BDE20" w14:textId="77777777" w:rsidR="002E3A3C" w:rsidRPr="000924B3" w:rsidRDefault="002E3A3C" w:rsidP="00343EFE">
            <w:pPr>
              <w:keepNext/>
              <w:keepLines/>
              <w:spacing w:line="240" w:lineRule="auto"/>
              <w:jc w:val="center"/>
              <w:rPr>
                <w:lang w:val="lt-LT"/>
              </w:rPr>
            </w:pPr>
            <w:r w:rsidRPr="000924B3">
              <w:rPr>
                <w:lang w:val="lt-LT"/>
              </w:rPr>
              <w:t>11</w:t>
            </w:r>
          </w:p>
        </w:tc>
        <w:tc>
          <w:tcPr>
            <w:tcW w:w="1350" w:type="dxa"/>
          </w:tcPr>
          <w:p w14:paraId="3E3BDE21" w14:textId="77777777" w:rsidR="002E3A3C" w:rsidRPr="000924B3" w:rsidRDefault="002E3A3C" w:rsidP="00343EFE">
            <w:pPr>
              <w:keepNext/>
              <w:keepLines/>
              <w:spacing w:line="240" w:lineRule="auto"/>
              <w:jc w:val="center"/>
              <w:rPr>
                <w:lang w:val="lt-LT"/>
              </w:rPr>
            </w:pPr>
            <w:r w:rsidRPr="000924B3">
              <w:rPr>
                <w:lang w:val="lt-LT"/>
              </w:rPr>
              <w:t>55</w:t>
            </w:r>
          </w:p>
        </w:tc>
        <w:tc>
          <w:tcPr>
            <w:tcW w:w="2520" w:type="dxa"/>
          </w:tcPr>
          <w:p w14:paraId="3E3BDE22"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23"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24" w14:textId="77777777" w:rsidR="002E3A3C" w:rsidRPr="000924B3" w:rsidRDefault="002E3A3C" w:rsidP="00343EFE">
            <w:pPr>
              <w:keepNext/>
              <w:keepLines/>
              <w:spacing w:line="240" w:lineRule="auto"/>
              <w:jc w:val="center"/>
              <w:rPr>
                <w:lang w:val="lt-LT"/>
              </w:rPr>
            </w:pPr>
            <w:r w:rsidRPr="000924B3">
              <w:rPr>
                <w:lang w:val="lt-LT"/>
              </w:rPr>
              <w:t>22</w:t>
            </w:r>
          </w:p>
        </w:tc>
      </w:tr>
      <w:tr w:rsidR="002E3A3C" w:rsidRPr="000924B3" w14:paraId="3E3BDE2B" w14:textId="77777777">
        <w:tc>
          <w:tcPr>
            <w:tcW w:w="1260" w:type="dxa"/>
          </w:tcPr>
          <w:p w14:paraId="3E3BDE26" w14:textId="77777777" w:rsidR="002E3A3C" w:rsidRPr="000924B3" w:rsidRDefault="002E3A3C" w:rsidP="00343EFE">
            <w:pPr>
              <w:keepNext/>
              <w:keepLines/>
              <w:spacing w:line="240" w:lineRule="auto"/>
              <w:jc w:val="center"/>
              <w:rPr>
                <w:lang w:val="lt-LT"/>
              </w:rPr>
            </w:pPr>
            <w:r w:rsidRPr="000924B3">
              <w:rPr>
                <w:lang w:val="lt-LT"/>
              </w:rPr>
              <w:t>12</w:t>
            </w:r>
          </w:p>
        </w:tc>
        <w:tc>
          <w:tcPr>
            <w:tcW w:w="1350" w:type="dxa"/>
          </w:tcPr>
          <w:p w14:paraId="3E3BDE27" w14:textId="77777777" w:rsidR="002E3A3C" w:rsidRPr="000924B3" w:rsidRDefault="002E3A3C" w:rsidP="00343EFE">
            <w:pPr>
              <w:keepNext/>
              <w:keepLines/>
              <w:spacing w:line="240" w:lineRule="auto"/>
              <w:jc w:val="center"/>
              <w:rPr>
                <w:lang w:val="lt-LT"/>
              </w:rPr>
            </w:pPr>
            <w:r w:rsidRPr="000924B3">
              <w:rPr>
                <w:lang w:val="lt-LT"/>
              </w:rPr>
              <w:t>60</w:t>
            </w:r>
          </w:p>
        </w:tc>
        <w:tc>
          <w:tcPr>
            <w:tcW w:w="2520" w:type="dxa"/>
          </w:tcPr>
          <w:p w14:paraId="3E3BDE28"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29"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2A" w14:textId="77777777" w:rsidR="002E3A3C" w:rsidRPr="000924B3" w:rsidRDefault="002E3A3C" w:rsidP="00343EFE">
            <w:pPr>
              <w:keepNext/>
              <w:keepLines/>
              <w:spacing w:line="240" w:lineRule="auto"/>
              <w:jc w:val="center"/>
              <w:rPr>
                <w:lang w:val="lt-LT"/>
              </w:rPr>
            </w:pPr>
            <w:r w:rsidRPr="000924B3">
              <w:rPr>
                <w:lang w:val="lt-LT"/>
              </w:rPr>
              <w:t>24</w:t>
            </w:r>
          </w:p>
        </w:tc>
      </w:tr>
      <w:tr w:rsidR="002E3A3C" w:rsidRPr="000924B3" w14:paraId="3E3BDE31" w14:textId="77777777">
        <w:tc>
          <w:tcPr>
            <w:tcW w:w="1260" w:type="dxa"/>
          </w:tcPr>
          <w:p w14:paraId="3E3BDE2C" w14:textId="77777777" w:rsidR="002E3A3C" w:rsidRPr="000924B3" w:rsidRDefault="002E3A3C" w:rsidP="00343EFE">
            <w:pPr>
              <w:keepNext/>
              <w:keepLines/>
              <w:spacing w:line="240" w:lineRule="auto"/>
              <w:jc w:val="center"/>
              <w:rPr>
                <w:lang w:val="lt-LT"/>
              </w:rPr>
            </w:pPr>
            <w:r w:rsidRPr="000924B3">
              <w:rPr>
                <w:lang w:val="lt-LT"/>
              </w:rPr>
              <w:t>13</w:t>
            </w:r>
          </w:p>
        </w:tc>
        <w:tc>
          <w:tcPr>
            <w:tcW w:w="1350" w:type="dxa"/>
          </w:tcPr>
          <w:p w14:paraId="3E3BDE2D" w14:textId="77777777" w:rsidR="002E3A3C" w:rsidRPr="000924B3" w:rsidRDefault="002E3A3C" w:rsidP="00343EFE">
            <w:pPr>
              <w:keepNext/>
              <w:keepLines/>
              <w:spacing w:line="240" w:lineRule="auto"/>
              <w:jc w:val="center"/>
              <w:rPr>
                <w:lang w:val="lt-LT"/>
              </w:rPr>
            </w:pPr>
            <w:r w:rsidRPr="000924B3">
              <w:rPr>
                <w:lang w:val="lt-LT"/>
              </w:rPr>
              <w:t>65</w:t>
            </w:r>
          </w:p>
        </w:tc>
        <w:tc>
          <w:tcPr>
            <w:tcW w:w="2520" w:type="dxa"/>
          </w:tcPr>
          <w:p w14:paraId="3E3BDE2E"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2F"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30" w14:textId="77777777" w:rsidR="002E3A3C" w:rsidRPr="000924B3" w:rsidRDefault="002E3A3C" w:rsidP="00343EFE">
            <w:pPr>
              <w:keepNext/>
              <w:keepLines/>
              <w:spacing w:line="240" w:lineRule="auto"/>
              <w:jc w:val="center"/>
              <w:rPr>
                <w:lang w:val="lt-LT"/>
              </w:rPr>
            </w:pPr>
            <w:r w:rsidRPr="000924B3">
              <w:rPr>
                <w:lang w:val="lt-LT"/>
              </w:rPr>
              <w:t>26</w:t>
            </w:r>
          </w:p>
        </w:tc>
      </w:tr>
      <w:tr w:rsidR="002E3A3C" w:rsidRPr="000924B3" w14:paraId="3E3BDE37" w14:textId="77777777">
        <w:tc>
          <w:tcPr>
            <w:tcW w:w="1260" w:type="dxa"/>
          </w:tcPr>
          <w:p w14:paraId="3E3BDE32" w14:textId="77777777" w:rsidR="002E3A3C" w:rsidRPr="000924B3" w:rsidRDefault="002E3A3C" w:rsidP="00343EFE">
            <w:pPr>
              <w:keepNext/>
              <w:keepLines/>
              <w:spacing w:line="240" w:lineRule="auto"/>
              <w:jc w:val="center"/>
              <w:rPr>
                <w:lang w:val="lt-LT"/>
              </w:rPr>
            </w:pPr>
            <w:r w:rsidRPr="000924B3">
              <w:rPr>
                <w:lang w:val="lt-LT"/>
              </w:rPr>
              <w:t>14</w:t>
            </w:r>
          </w:p>
        </w:tc>
        <w:tc>
          <w:tcPr>
            <w:tcW w:w="1350" w:type="dxa"/>
          </w:tcPr>
          <w:p w14:paraId="3E3BDE33" w14:textId="77777777" w:rsidR="002E3A3C" w:rsidRPr="000924B3" w:rsidRDefault="002E3A3C" w:rsidP="00343EFE">
            <w:pPr>
              <w:keepNext/>
              <w:keepLines/>
              <w:spacing w:line="240" w:lineRule="auto"/>
              <w:jc w:val="center"/>
              <w:rPr>
                <w:lang w:val="lt-LT"/>
              </w:rPr>
            </w:pPr>
            <w:r w:rsidRPr="000924B3">
              <w:rPr>
                <w:lang w:val="lt-LT"/>
              </w:rPr>
              <w:t>70</w:t>
            </w:r>
          </w:p>
        </w:tc>
        <w:tc>
          <w:tcPr>
            <w:tcW w:w="2520" w:type="dxa"/>
          </w:tcPr>
          <w:p w14:paraId="3E3BDE34"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35"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36" w14:textId="77777777" w:rsidR="002E3A3C" w:rsidRPr="000924B3" w:rsidRDefault="002E3A3C" w:rsidP="00343EFE">
            <w:pPr>
              <w:keepNext/>
              <w:keepLines/>
              <w:spacing w:line="240" w:lineRule="auto"/>
              <w:jc w:val="center"/>
              <w:rPr>
                <w:lang w:val="lt-LT"/>
              </w:rPr>
            </w:pPr>
            <w:r w:rsidRPr="000924B3">
              <w:rPr>
                <w:lang w:val="lt-LT"/>
              </w:rPr>
              <w:t>28</w:t>
            </w:r>
          </w:p>
        </w:tc>
      </w:tr>
      <w:tr w:rsidR="002E3A3C" w:rsidRPr="000924B3" w14:paraId="3E3BDE3D" w14:textId="77777777">
        <w:tc>
          <w:tcPr>
            <w:tcW w:w="1260" w:type="dxa"/>
          </w:tcPr>
          <w:p w14:paraId="3E3BDE38" w14:textId="77777777" w:rsidR="002E3A3C" w:rsidRPr="000924B3" w:rsidRDefault="002E3A3C" w:rsidP="00343EFE">
            <w:pPr>
              <w:keepNext/>
              <w:keepLines/>
              <w:spacing w:line="240" w:lineRule="auto"/>
              <w:jc w:val="center"/>
              <w:rPr>
                <w:lang w:val="lt-LT"/>
              </w:rPr>
            </w:pPr>
            <w:r w:rsidRPr="000924B3">
              <w:rPr>
                <w:lang w:val="lt-LT"/>
              </w:rPr>
              <w:t>15</w:t>
            </w:r>
          </w:p>
        </w:tc>
        <w:tc>
          <w:tcPr>
            <w:tcW w:w="1350" w:type="dxa"/>
          </w:tcPr>
          <w:p w14:paraId="3E3BDE39" w14:textId="77777777" w:rsidR="002E3A3C" w:rsidRPr="000924B3" w:rsidRDefault="002E3A3C" w:rsidP="00343EFE">
            <w:pPr>
              <w:keepNext/>
              <w:keepLines/>
              <w:spacing w:line="240" w:lineRule="auto"/>
              <w:jc w:val="center"/>
              <w:rPr>
                <w:lang w:val="lt-LT"/>
              </w:rPr>
            </w:pPr>
            <w:r w:rsidRPr="000924B3">
              <w:rPr>
                <w:lang w:val="lt-LT"/>
              </w:rPr>
              <w:t>75</w:t>
            </w:r>
          </w:p>
        </w:tc>
        <w:tc>
          <w:tcPr>
            <w:tcW w:w="2520" w:type="dxa"/>
          </w:tcPr>
          <w:p w14:paraId="3E3BDE3A"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3B"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3C" w14:textId="77777777" w:rsidR="002E3A3C" w:rsidRPr="000924B3" w:rsidRDefault="002E3A3C" w:rsidP="00343EFE">
            <w:pPr>
              <w:keepNext/>
              <w:keepLines/>
              <w:spacing w:line="240" w:lineRule="auto"/>
              <w:jc w:val="center"/>
              <w:rPr>
                <w:lang w:val="lt-LT"/>
              </w:rPr>
            </w:pPr>
            <w:r w:rsidRPr="000924B3">
              <w:rPr>
                <w:lang w:val="lt-LT"/>
              </w:rPr>
              <w:t>30</w:t>
            </w:r>
          </w:p>
        </w:tc>
      </w:tr>
      <w:tr w:rsidR="002E3A3C" w:rsidRPr="000924B3" w14:paraId="3E3BDE43" w14:textId="77777777">
        <w:tc>
          <w:tcPr>
            <w:tcW w:w="1260" w:type="dxa"/>
          </w:tcPr>
          <w:p w14:paraId="3E3BDE3E" w14:textId="77777777" w:rsidR="002E3A3C" w:rsidRPr="000924B3" w:rsidRDefault="002E3A3C" w:rsidP="00343EFE">
            <w:pPr>
              <w:keepNext/>
              <w:keepLines/>
              <w:spacing w:line="240" w:lineRule="auto"/>
              <w:jc w:val="center"/>
              <w:rPr>
                <w:lang w:val="lt-LT"/>
              </w:rPr>
            </w:pPr>
            <w:r w:rsidRPr="000924B3">
              <w:rPr>
                <w:lang w:val="lt-LT"/>
              </w:rPr>
              <w:t>16</w:t>
            </w:r>
          </w:p>
        </w:tc>
        <w:tc>
          <w:tcPr>
            <w:tcW w:w="1350" w:type="dxa"/>
          </w:tcPr>
          <w:p w14:paraId="3E3BDE3F" w14:textId="77777777" w:rsidR="002E3A3C" w:rsidRPr="000924B3" w:rsidRDefault="002E3A3C" w:rsidP="00343EFE">
            <w:pPr>
              <w:keepNext/>
              <w:keepLines/>
              <w:spacing w:line="240" w:lineRule="auto"/>
              <w:jc w:val="center"/>
              <w:rPr>
                <w:lang w:val="lt-LT"/>
              </w:rPr>
            </w:pPr>
            <w:r w:rsidRPr="000924B3">
              <w:rPr>
                <w:lang w:val="lt-LT"/>
              </w:rPr>
              <w:t>80</w:t>
            </w:r>
          </w:p>
        </w:tc>
        <w:tc>
          <w:tcPr>
            <w:tcW w:w="2520" w:type="dxa"/>
          </w:tcPr>
          <w:p w14:paraId="3E3BDE40"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41"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42" w14:textId="77777777" w:rsidR="002E3A3C" w:rsidRPr="000924B3" w:rsidRDefault="002E3A3C" w:rsidP="00343EFE">
            <w:pPr>
              <w:keepNext/>
              <w:keepLines/>
              <w:spacing w:line="240" w:lineRule="auto"/>
              <w:jc w:val="center"/>
              <w:rPr>
                <w:lang w:val="lt-LT"/>
              </w:rPr>
            </w:pPr>
            <w:r w:rsidRPr="000924B3">
              <w:rPr>
                <w:lang w:val="lt-LT"/>
              </w:rPr>
              <w:t>32</w:t>
            </w:r>
          </w:p>
        </w:tc>
      </w:tr>
      <w:tr w:rsidR="002E3A3C" w:rsidRPr="000924B3" w14:paraId="3E3BDE49" w14:textId="77777777">
        <w:tc>
          <w:tcPr>
            <w:tcW w:w="1260" w:type="dxa"/>
          </w:tcPr>
          <w:p w14:paraId="3E3BDE44" w14:textId="77777777" w:rsidR="002E3A3C" w:rsidRPr="000924B3" w:rsidRDefault="002E3A3C" w:rsidP="00343EFE">
            <w:pPr>
              <w:keepNext/>
              <w:keepLines/>
              <w:spacing w:line="240" w:lineRule="auto"/>
              <w:jc w:val="center"/>
              <w:rPr>
                <w:lang w:val="lt-LT"/>
              </w:rPr>
            </w:pPr>
            <w:r w:rsidRPr="000924B3">
              <w:rPr>
                <w:lang w:val="lt-LT"/>
              </w:rPr>
              <w:t>17</w:t>
            </w:r>
          </w:p>
        </w:tc>
        <w:tc>
          <w:tcPr>
            <w:tcW w:w="1350" w:type="dxa"/>
          </w:tcPr>
          <w:p w14:paraId="3E3BDE45" w14:textId="77777777" w:rsidR="002E3A3C" w:rsidRPr="000924B3" w:rsidRDefault="002E3A3C" w:rsidP="00343EFE">
            <w:pPr>
              <w:keepNext/>
              <w:keepLines/>
              <w:spacing w:line="240" w:lineRule="auto"/>
              <w:jc w:val="center"/>
              <w:rPr>
                <w:lang w:val="lt-LT"/>
              </w:rPr>
            </w:pPr>
            <w:r w:rsidRPr="000924B3">
              <w:rPr>
                <w:lang w:val="lt-LT"/>
              </w:rPr>
              <w:t>85</w:t>
            </w:r>
          </w:p>
        </w:tc>
        <w:tc>
          <w:tcPr>
            <w:tcW w:w="2520" w:type="dxa"/>
          </w:tcPr>
          <w:p w14:paraId="3E3BDE46"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47"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48" w14:textId="77777777" w:rsidR="002E3A3C" w:rsidRPr="000924B3" w:rsidRDefault="002E3A3C" w:rsidP="00343EFE">
            <w:pPr>
              <w:keepNext/>
              <w:keepLines/>
              <w:spacing w:line="240" w:lineRule="auto"/>
              <w:jc w:val="center"/>
              <w:rPr>
                <w:lang w:val="lt-LT"/>
              </w:rPr>
            </w:pPr>
            <w:r w:rsidRPr="000924B3">
              <w:rPr>
                <w:lang w:val="lt-LT"/>
              </w:rPr>
              <w:t>34</w:t>
            </w:r>
          </w:p>
        </w:tc>
      </w:tr>
      <w:tr w:rsidR="002E3A3C" w:rsidRPr="000924B3" w14:paraId="3E3BDE4F" w14:textId="77777777">
        <w:tc>
          <w:tcPr>
            <w:tcW w:w="1260" w:type="dxa"/>
          </w:tcPr>
          <w:p w14:paraId="3E3BDE4A" w14:textId="77777777" w:rsidR="002E3A3C" w:rsidRPr="000924B3" w:rsidRDefault="002E3A3C" w:rsidP="00343EFE">
            <w:pPr>
              <w:keepNext/>
              <w:keepLines/>
              <w:spacing w:line="240" w:lineRule="auto"/>
              <w:jc w:val="center"/>
              <w:rPr>
                <w:lang w:val="lt-LT"/>
              </w:rPr>
            </w:pPr>
            <w:r w:rsidRPr="000924B3">
              <w:rPr>
                <w:lang w:val="lt-LT"/>
              </w:rPr>
              <w:t>18</w:t>
            </w:r>
          </w:p>
        </w:tc>
        <w:tc>
          <w:tcPr>
            <w:tcW w:w="1350" w:type="dxa"/>
          </w:tcPr>
          <w:p w14:paraId="3E3BDE4B" w14:textId="77777777" w:rsidR="002E3A3C" w:rsidRPr="000924B3" w:rsidRDefault="002E3A3C" w:rsidP="00343EFE">
            <w:pPr>
              <w:keepNext/>
              <w:keepLines/>
              <w:spacing w:line="240" w:lineRule="auto"/>
              <w:jc w:val="center"/>
              <w:rPr>
                <w:lang w:val="lt-LT"/>
              </w:rPr>
            </w:pPr>
            <w:r w:rsidRPr="000924B3">
              <w:rPr>
                <w:lang w:val="lt-LT"/>
              </w:rPr>
              <w:t>90</w:t>
            </w:r>
          </w:p>
        </w:tc>
        <w:tc>
          <w:tcPr>
            <w:tcW w:w="2520" w:type="dxa"/>
          </w:tcPr>
          <w:p w14:paraId="3E3BDE4C"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4D"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4E" w14:textId="77777777" w:rsidR="002E3A3C" w:rsidRPr="000924B3" w:rsidRDefault="002E3A3C" w:rsidP="00343EFE">
            <w:pPr>
              <w:keepNext/>
              <w:keepLines/>
              <w:spacing w:line="240" w:lineRule="auto"/>
              <w:jc w:val="center"/>
              <w:rPr>
                <w:lang w:val="lt-LT"/>
              </w:rPr>
            </w:pPr>
            <w:r w:rsidRPr="000924B3">
              <w:rPr>
                <w:lang w:val="lt-LT"/>
              </w:rPr>
              <w:t>36</w:t>
            </w:r>
          </w:p>
        </w:tc>
      </w:tr>
      <w:tr w:rsidR="002E3A3C" w:rsidRPr="000924B3" w14:paraId="3E3BDE55" w14:textId="77777777">
        <w:tc>
          <w:tcPr>
            <w:tcW w:w="1260" w:type="dxa"/>
          </w:tcPr>
          <w:p w14:paraId="3E3BDE50" w14:textId="77777777" w:rsidR="002E3A3C" w:rsidRPr="000924B3" w:rsidRDefault="002E3A3C" w:rsidP="00343EFE">
            <w:pPr>
              <w:keepNext/>
              <w:keepLines/>
              <w:spacing w:line="240" w:lineRule="auto"/>
              <w:jc w:val="center"/>
              <w:rPr>
                <w:lang w:val="lt-LT"/>
              </w:rPr>
            </w:pPr>
            <w:r w:rsidRPr="000924B3">
              <w:rPr>
                <w:lang w:val="lt-LT"/>
              </w:rPr>
              <w:t>19</w:t>
            </w:r>
          </w:p>
        </w:tc>
        <w:tc>
          <w:tcPr>
            <w:tcW w:w="1350" w:type="dxa"/>
          </w:tcPr>
          <w:p w14:paraId="3E3BDE51" w14:textId="77777777" w:rsidR="002E3A3C" w:rsidRPr="000924B3" w:rsidRDefault="002E3A3C" w:rsidP="00343EFE">
            <w:pPr>
              <w:keepNext/>
              <w:keepLines/>
              <w:spacing w:line="240" w:lineRule="auto"/>
              <w:jc w:val="center"/>
              <w:rPr>
                <w:lang w:val="lt-LT"/>
              </w:rPr>
            </w:pPr>
            <w:r w:rsidRPr="000924B3">
              <w:rPr>
                <w:lang w:val="lt-LT"/>
              </w:rPr>
              <w:t>95</w:t>
            </w:r>
          </w:p>
        </w:tc>
        <w:tc>
          <w:tcPr>
            <w:tcW w:w="2520" w:type="dxa"/>
          </w:tcPr>
          <w:p w14:paraId="3E3BDE52"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53"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54" w14:textId="77777777" w:rsidR="002E3A3C" w:rsidRPr="000924B3" w:rsidRDefault="002E3A3C" w:rsidP="00343EFE">
            <w:pPr>
              <w:keepNext/>
              <w:keepLines/>
              <w:spacing w:line="240" w:lineRule="auto"/>
              <w:jc w:val="center"/>
              <w:rPr>
                <w:lang w:val="lt-LT"/>
              </w:rPr>
            </w:pPr>
            <w:r w:rsidRPr="000924B3">
              <w:rPr>
                <w:lang w:val="lt-LT"/>
              </w:rPr>
              <w:t>38</w:t>
            </w:r>
          </w:p>
        </w:tc>
      </w:tr>
      <w:tr w:rsidR="002E3A3C" w:rsidRPr="000924B3" w14:paraId="3E3BDE5B" w14:textId="77777777">
        <w:tc>
          <w:tcPr>
            <w:tcW w:w="1260" w:type="dxa"/>
          </w:tcPr>
          <w:p w14:paraId="3E3BDE56" w14:textId="77777777" w:rsidR="002E3A3C" w:rsidRPr="000924B3" w:rsidRDefault="002E3A3C" w:rsidP="00343EFE">
            <w:pPr>
              <w:keepNext/>
              <w:keepLines/>
              <w:spacing w:line="240" w:lineRule="auto"/>
              <w:jc w:val="center"/>
              <w:rPr>
                <w:lang w:val="lt-LT"/>
              </w:rPr>
            </w:pPr>
            <w:r w:rsidRPr="000924B3">
              <w:rPr>
                <w:lang w:val="lt-LT"/>
              </w:rPr>
              <w:t>20</w:t>
            </w:r>
          </w:p>
        </w:tc>
        <w:tc>
          <w:tcPr>
            <w:tcW w:w="1350" w:type="dxa"/>
          </w:tcPr>
          <w:p w14:paraId="3E3BDE57" w14:textId="77777777" w:rsidR="002E3A3C" w:rsidRPr="000924B3" w:rsidRDefault="002E3A3C" w:rsidP="00343EFE">
            <w:pPr>
              <w:keepNext/>
              <w:keepLines/>
              <w:spacing w:line="240" w:lineRule="auto"/>
              <w:jc w:val="center"/>
              <w:rPr>
                <w:lang w:val="lt-LT"/>
              </w:rPr>
            </w:pPr>
            <w:r w:rsidRPr="000924B3">
              <w:rPr>
                <w:lang w:val="lt-LT"/>
              </w:rPr>
              <w:t>100</w:t>
            </w:r>
          </w:p>
        </w:tc>
        <w:tc>
          <w:tcPr>
            <w:tcW w:w="2520" w:type="dxa"/>
          </w:tcPr>
          <w:p w14:paraId="3E3BDE58"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59"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E5A" w14:textId="77777777" w:rsidR="002E3A3C" w:rsidRPr="000924B3" w:rsidRDefault="002E3A3C" w:rsidP="00343EFE">
            <w:pPr>
              <w:keepNext/>
              <w:keepLines/>
              <w:spacing w:line="240" w:lineRule="auto"/>
              <w:jc w:val="center"/>
              <w:rPr>
                <w:lang w:val="lt-LT"/>
              </w:rPr>
            </w:pPr>
            <w:r w:rsidRPr="000924B3">
              <w:rPr>
                <w:lang w:val="lt-LT"/>
              </w:rPr>
              <w:t>40</w:t>
            </w:r>
          </w:p>
        </w:tc>
      </w:tr>
    </w:tbl>
    <w:p w14:paraId="3E3BDE5C" w14:textId="77777777" w:rsidR="002E3A3C" w:rsidRPr="000924B3" w:rsidRDefault="002E3A3C" w:rsidP="00343EFE">
      <w:pPr>
        <w:keepNext/>
        <w:keepLines/>
        <w:spacing w:line="240" w:lineRule="auto"/>
        <w:rPr>
          <w:lang w:val="lt-LT"/>
        </w:rPr>
      </w:pPr>
      <w:r w:rsidRPr="000924B3">
        <w:rPr>
          <w:lang w:val="lt-LT"/>
        </w:rPr>
        <w:t>* Atitinka visos paros dozės tūrį.</w:t>
      </w:r>
    </w:p>
    <w:p w14:paraId="3E3BDE5D" w14:textId="77777777" w:rsidR="002E3A3C" w:rsidRPr="000924B3" w:rsidRDefault="002E3A3C" w:rsidP="00343EFE">
      <w:pPr>
        <w:keepNext/>
        <w:keepLines/>
        <w:spacing w:line="240" w:lineRule="auto"/>
        <w:rPr>
          <w:lang w:val="lt-LT"/>
        </w:rPr>
      </w:pPr>
      <w:r w:rsidRPr="000924B3">
        <w:rPr>
          <w:lang w:val="lt-LT"/>
        </w:rPr>
        <w:t>Nepanaudotą tirpalą išpilkite per 20 minučių nuo tablečių ištirpinimo.</w:t>
      </w:r>
    </w:p>
    <w:p w14:paraId="3E3BDE5E" w14:textId="77777777" w:rsidR="002E3A3C" w:rsidRPr="000924B3" w:rsidRDefault="002E3A3C" w:rsidP="00343EFE">
      <w:pPr>
        <w:numPr>
          <w:ilvl w:val="12"/>
          <w:numId w:val="0"/>
        </w:numPr>
        <w:spacing w:line="240" w:lineRule="auto"/>
        <w:ind w:right="-2"/>
        <w:rPr>
          <w:lang w:val="lt-LT"/>
        </w:rPr>
      </w:pPr>
    </w:p>
    <w:p w14:paraId="3E3BDE5F" w14:textId="77777777" w:rsidR="002E3A3C" w:rsidRPr="000924B3" w:rsidRDefault="002E3A3C" w:rsidP="00343EFE">
      <w:pPr>
        <w:keepNext/>
        <w:spacing w:line="240" w:lineRule="auto"/>
        <w:ind w:left="567" w:hanging="567"/>
        <w:jc w:val="center"/>
        <w:rPr>
          <w:lang w:val="lt-LT"/>
        </w:rPr>
      </w:pPr>
      <w:r w:rsidRPr="000924B3">
        <w:rPr>
          <w:b/>
          <w:bCs/>
          <w:lang w:val="lt-LT"/>
        </w:rPr>
        <w:lastRenderedPageBreak/>
        <w:t>3 lentelė. 10 mg/kg per parą dozavimo lentelė vaikams, sveriantiems iki 20 kg</w:t>
      </w:r>
    </w:p>
    <w:p w14:paraId="3E3BDE60" w14:textId="77777777" w:rsidR="002E3A3C" w:rsidRPr="000924B3" w:rsidRDefault="002E3A3C" w:rsidP="00343EFE">
      <w:pPr>
        <w:keepNext/>
        <w:spacing w:line="240" w:lineRule="auto"/>
        <w:ind w:left="567" w:hanging="567"/>
        <w:rPr>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1260"/>
        <w:gridCol w:w="2610"/>
        <w:gridCol w:w="1620"/>
        <w:gridCol w:w="2340"/>
      </w:tblGrid>
      <w:tr w:rsidR="002E3A3C" w:rsidRPr="000924B3" w14:paraId="3E3BDE67" w14:textId="77777777">
        <w:tc>
          <w:tcPr>
            <w:tcW w:w="1260" w:type="dxa"/>
          </w:tcPr>
          <w:p w14:paraId="3E3BDE61" w14:textId="77777777" w:rsidR="002E3A3C" w:rsidRPr="000924B3" w:rsidRDefault="002E3A3C" w:rsidP="00343EFE">
            <w:pPr>
              <w:keepNext/>
              <w:spacing w:line="240" w:lineRule="auto"/>
              <w:jc w:val="center"/>
              <w:rPr>
                <w:b/>
                <w:bCs/>
                <w:lang w:val="lt-LT"/>
              </w:rPr>
            </w:pPr>
            <w:r w:rsidRPr="000924B3">
              <w:rPr>
                <w:b/>
                <w:bCs/>
                <w:lang w:val="lt-LT"/>
              </w:rPr>
              <w:t>Svoris (kg)</w:t>
            </w:r>
          </w:p>
        </w:tc>
        <w:tc>
          <w:tcPr>
            <w:tcW w:w="1260" w:type="dxa"/>
          </w:tcPr>
          <w:p w14:paraId="3E3BDE62" w14:textId="77777777" w:rsidR="002E3A3C" w:rsidRPr="000924B3" w:rsidRDefault="002E3A3C" w:rsidP="00343EFE">
            <w:pPr>
              <w:keepNext/>
              <w:spacing w:line="240" w:lineRule="auto"/>
              <w:jc w:val="center"/>
              <w:rPr>
                <w:b/>
                <w:bCs/>
                <w:lang w:val="lt-LT"/>
              </w:rPr>
            </w:pPr>
            <w:r w:rsidRPr="000924B3">
              <w:rPr>
                <w:b/>
                <w:bCs/>
                <w:lang w:val="lt-LT"/>
              </w:rPr>
              <w:t>Visa dozė (mg/parą)</w:t>
            </w:r>
          </w:p>
        </w:tc>
        <w:tc>
          <w:tcPr>
            <w:tcW w:w="2610" w:type="dxa"/>
          </w:tcPr>
          <w:p w14:paraId="3E3BDE63" w14:textId="77777777" w:rsidR="002E3A3C" w:rsidRPr="000924B3" w:rsidRDefault="002E3A3C" w:rsidP="00343EFE">
            <w:pPr>
              <w:keepNext/>
              <w:spacing w:line="240" w:lineRule="auto"/>
              <w:jc w:val="center"/>
              <w:rPr>
                <w:b/>
                <w:bCs/>
                <w:lang w:val="lt-LT"/>
              </w:rPr>
            </w:pPr>
            <w:r w:rsidRPr="000924B3">
              <w:rPr>
                <w:b/>
                <w:bCs/>
                <w:lang w:val="lt-LT"/>
              </w:rPr>
              <w:t>Ištirpinamų tablečių kiekis</w:t>
            </w:r>
          </w:p>
          <w:p w14:paraId="3E3BDE64" w14:textId="77777777" w:rsidR="002E3A3C" w:rsidRPr="000924B3" w:rsidRDefault="002E3A3C" w:rsidP="00343EFE">
            <w:pPr>
              <w:keepNext/>
              <w:spacing w:line="240" w:lineRule="auto"/>
              <w:jc w:val="center"/>
              <w:rPr>
                <w:b/>
                <w:bCs/>
                <w:lang w:val="lt-LT"/>
              </w:rPr>
            </w:pPr>
            <w:r w:rsidRPr="000924B3">
              <w:rPr>
                <w:b/>
                <w:bCs/>
                <w:noProof/>
                <w:lang w:val="lt-LT"/>
              </w:rPr>
              <w:t>(tik 100 mg stiprumui)</w:t>
            </w:r>
          </w:p>
        </w:tc>
        <w:tc>
          <w:tcPr>
            <w:tcW w:w="1620" w:type="dxa"/>
          </w:tcPr>
          <w:p w14:paraId="3E3BDE65" w14:textId="77777777" w:rsidR="002E3A3C" w:rsidRPr="000924B3" w:rsidRDefault="002E3A3C" w:rsidP="00343EFE">
            <w:pPr>
              <w:keepNext/>
              <w:spacing w:line="240" w:lineRule="auto"/>
              <w:jc w:val="center"/>
              <w:rPr>
                <w:b/>
                <w:bCs/>
                <w:lang w:val="lt-LT"/>
              </w:rPr>
            </w:pPr>
            <w:r w:rsidRPr="000924B3">
              <w:rPr>
                <w:b/>
                <w:bCs/>
                <w:lang w:val="lt-LT"/>
              </w:rPr>
              <w:t>Tirpalo tūris (ml)</w:t>
            </w:r>
          </w:p>
        </w:tc>
        <w:tc>
          <w:tcPr>
            <w:tcW w:w="2340" w:type="dxa"/>
          </w:tcPr>
          <w:p w14:paraId="3E3BDE66" w14:textId="77777777" w:rsidR="002E3A3C" w:rsidRPr="000924B3" w:rsidRDefault="002E3A3C" w:rsidP="00343EFE">
            <w:pPr>
              <w:keepNext/>
              <w:spacing w:line="240" w:lineRule="auto"/>
              <w:jc w:val="center"/>
              <w:rPr>
                <w:b/>
                <w:bCs/>
                <w:lang w:val="lt-LT"/>
              </w:rPr>
            </w:pPr>
            <w:r w:rsidRPr="000924B3">
              <w:rPr>
                <w:b/>
                <w:bCs/>
                <w:lang w:val="lt-LT"/>
              </w:rPr>
              <w:t>Skiriamo tirpalo tūris (ml)</w:t>
            </w:r>
            <w:r w:rsidRPr="000924B3">
              <w:rPr>
                <w:lang w:val="lt-LT"/>
              </w:rPr>
              <w:t>*</w:t>
            </w:r>
          </w:p>
        </w:tc>
      </w:tr>
      <w:tr w:rsidR="002E3A3C" w:rsidRPr="000924B3" w14:paraId="3E3BDE6D" w14:textId="77777777">
        <w:tc>
          <w:tcPr>
            <w:tcW w:w="1260" w:type="dxa"/>
          </w:tcPr>
          <w:p w14:paraId="3E3BDE68" w14:textId="77777777" w:rsidR="002E3A3C" w:rsidRPr="000924B3" w:rsidRDefault="002E3A3C" w:rsidP="00343EFE">
            <w:pPr>
              <w:keepNext/>
              <w:spacing w:line="240" w:lineRule="auto"/>
              <w:jc w:val="center"/>
              <w:rPr>
                <w:lang w:val="lt-LT"/>
              </w:rPr>
            </w:pPr>
            <w:r w:rsidRPr="000924B3">
              <w:rPr>
                <w:lang w:val="lt-LT"/>
              </w:rPr>
              <w:t>2</w:t>
            </w:r>
          </w:p>
        </w:tc>
        <w:tc>
          <w:tcPr>
            <w:tcW w:w="1260" w:type="dxa"/>
          </w:tcPr>
          <w:p w14:paraId="3E3BDE69" w14:textId="77777777" w:rsidR="002E3A3C" w:rsidRPr="000924B3" w:rsidRDefault="002E3A3C" w:rsidP="00343EFE">
            <w:pPr>
              <w:keepNext/>
              <w:spacing w:line="240" w:lineRule="auto"/>
              <w:jc w:val="center"/>
              <w:rPr>
                <w:lang w:val="lt-LT"/>
              </w:rPr>
            </w:pPr>
            <w:r w:rsidRPr="000924B3">
              <w:rPr>
                <w:lang w:val="lt-LT"/>
              </w:rPr>
              <w:t>20</w:t>
            </w:r>
          </w:p>
        </w:tc>
        <w:tc>
          <w:tcPr>
            <w:tcW w:w="2610" w:type="dxa"/>
          </w:tcPr>
          <w:p w14:paraId="3E3BDE6A"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E6B" w14:textId="77777777" w:rsidR="002E3A3C" w:rsidRPr="000924B3" w:rsidRDefault="002E3A3C" w:rsidP="00343EFE">
            <w:pPr>
              <w:keepNext/>
              <w:spacing w:line="240" w:lineRule="auto"/>
              <w:jc w:val="center"/>
              <w:rPr>
                <w:lang w:val="lt-LT"/>
              </w:rPr>
            </w:pPr>
            <w:r w:rsidRPr="000924B3">
              <w:rPr>
                <w:lang w:val="lt-LT"/>
              </w:rPr>
              <w:t>20</w:t>
            </w:r>
          </w:p>
        </w:tc>
        <w:tc>
          <w:tcPr>
            <w:tcW w:w="2340" w:type="dxa"/>
          </w:tcPr>
          <w:p w14:paraId="3E3BDE6C" w14:textId="77777777" w:rsidR="002E3A3C" w:rsidRPr="000924B3" w:rsidRDefault="002E3A3C" w:rsidP="00343EFE">
            <w:pPr>
              <w:keepNext/>
              <w:spacing w:line="240" w:lineRule="auto"/>
              <w:jc w:val="center"/>
              <w:rPr>
                <w:lang w:val="lt-LT"/>
              </w:rPr>
            </w:pPr>
            <w:r w:rsidRPr="000924B3">
              <w:rPr>
                <w:lang w:val="lt-LT"/>
              </w:rPr>
              <w:t>4</w:t>
            </w:r>
          </w:p>
        </w:tc>
      </w:tr>
      <w:tr w:rsidR="002E3A3C" w:rsidRPr="000924B3" w14:paraId="3E3BDE73" w14:textId="77777777">
        <w:tc>
          <w:tcPr>
            <w:tcW w:w="1260" w:type="dxa"/>
          </w:tcPr>
          <w:p w14:paraId="3E3BDE6E" w14:textId="77777777" w:rsidR="002E3A3C" w:rsidRPr="000924B3" w:rsidRDefault="002E3A3C" w:rsidP="00343EFE">
            <w:pPr>
              <w:keepNext/>
              <w:spacing w:line="240" w:lineRule="auto"/>
              <w:jc w:val="center"/>
              <w:rPr>
                <w:lang w:val="lt-LT"/>
              </w:rPr>
            </w:pPr>
            <w:r w:rsidRPr="000924B3">
              <w:rPr>
                <w:lang w:val="lt-LT"/>
              </w:rPr>
              <w:t>3</w:t>
            </w:r>
          </w:p>
        </w:tc>
        <w:tc>
          <w:tcPr>
            <w:tcW w:w="1260" w:type="dxa"/>
          </w:tcPr>
          <w:p w14:paraId="3E3BDE6F" w14:textId="77777777" w:rsidR="002E3A3C" w:rsidRPr="000924B3" w:rsidRDefault="002E3A3C" w:rsidP="00343EFE">
            <w:pPr>
              <w:keepNext/>
              <w:spacing w:line="240" w:lineRule="auto"/>
              <w:jc w:val="center"/>
              <w:rPr>
                <w:lang w:val="lt-LT"/>
              </w:rPr>
            </w:pPr>
            <w:r w:rsidRPr="000924B3">
              <w:rPr>
                <w:lang w:val="lt-LT"/>
              </w:rPr>
              <w:t>30</w:t>
            </w:r>
          </w:p>
        </w:tc>
        <w:tc>
          <w:tcPr>
            <w:tcW w:w="2610" w:type="dxa"/>
          </w:tcPr>
          <w:p w14:paraId="3E3BDE70"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E71" w14:textId="77777777" w:rsidR="002E3A3C" w:rsidRPr="000924B3" w:rsidRDefault="002E3A3C" w:rsidP="00343EFE">
            <w:pPr>
              <w:keepNext/>
              <w:spacing w:line="240" w:lineRule="auto"/>
              <w:jc w:val="center"/>
              <w:rPr>
                <w:lang w:val="lt-LT"/>
              </w:rPr>
            </w:pPr>
            <w:r w:rsidRPr="000924B3">
              <w:rPr>
                <w:lang w:val="lt-LT"/>
              </w:rPr>
              <w:t>20</w:t>
            </w:r>
          </w:p>
        </w:tc>
        <w:tc>
          <w:tcPr>
            <w:tcW w:w="2340" w:type="dxa"/>
          </w:tcPr>
          <w:p w14:paraId="3E3BDE72" w14:textId="77777777" w:rsidR="002E3A3C" w:rsidRPr="000924B3" w:rsidRDefault="002E3A3C" w:rsidP="00343EFE">
            <w:pPr>
              <w:keepNext/>
              <w:spacing w:line="240" w:lineRule="auto"/>
              <w:jc w:val="center"/>
              <w:rPr>
                <w:lang w:val="lt-LT"/>
              </w:rPr>
            </w:pPr>
            <w:r w:rsidRPr="000924B3">
              <w:rPr>
                <w:lang w:val="lt-LT"/>
              </w:rPr>
              <w:t>6</w:t>
            </w:r>
          </w:p>
        </w:tc>
      </w:tr>
      <w:tr w:rsidR="002E3A3C" w:rsidRPr="000924B3" w14:paraId="3E3BDE79" w14:textId="77777777">
        <w:tc>
          <w:tcPr>
            <w:tcW w:w="1260" w:type="dxa"/>
          </w:tcPr>
          <w:p w14:paraId="3E3BDE74" w14:textId="77777777" w:rsidR="002E3A3C" w:rsidRPr="000924B3" w:rsidRDefault="002E3A3C" w:rsidP="00343EFE">
            <w:pPr>
              <w:keepNext/>
              <w:spacing w:line="240" w:lineRule="auto"/>
              <w:jc w:val="center"/>
              <w:rPr>
                <w:lang w:val="lt-LT"/>
              </w:rPr>
            </w:pPr>
            <w:r w:rsidRPr="000924B3">
              <w:rPr>
                <w:lang w:val="lt-LT"/>
              </w:rPr>
              <w:t>4</w:t>
            </w:r>
          </w:p>
        </w:tc>
        <w:tc>
          <w:tcPr>
            <w:tcW w:w="1260" w:type="dxa"/>
          </w:tcPr>
          <w:p w14:paraId="3E3BDE75" w14:textId="77777777" w:rsidR="002E3A3C" w:rsidRPr="000924B3" w:rsidRDefault="002E3A3C" w:rsidP="00343EFE">
            <w:pPr>
              <w:keepNext/>
              <w:spacing w:line="240" w:lineRule="auto"/>
              <w:jc w:val="center"/>
              <w:rPr>
                <w:lang w:val="lt-LT"/>
              </w:rPr>
            </w:pPr>
            <w:r w:rsidRPr="000924B3">
              <w:rPr>
                <w:lang w:val="lt-LT"/>
              </w:rPr>
              <w:t>40</w:t>
            </w:r>
          </w:p>
        </w:tc>
        <w:tc>
          <w:tcPr>
            <w:tcW w:w="2610" w:type="dxa"/>
          </w:tcPr>
          <w:p w14:paraId="3E3BDE76"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E77" w14:textId="77777777" w:rsidR="002E3A3C" w:rsidRPr="000924B3" w:rsidRDefault="002E3A3C" w:rsidP="00343EFE">
            <w:pPr>
              <w:keepNext/>
              <w:spacing w:line="240" w:lineRule="auto"/>
              <w:jc w:val="center"/>
              <w:rPr>
                <w:lang w:val="lt-LT"/>
              </w:rPr>
            </w:pPr>
            <w:r w:rsidRPr="000924B3">
              <w:rPr>
                <w:lang w:val="lt-LT"/>
              </w:rPr>
              <w:t>20</w:t>
            </w:r>
          </w:p>
        </w:tc>
        <w:tc>
          <w:tcPr>
            <w:tcW w:w="2340" w:type="dxa"/>
          </w:tcPr>
          <w:p w14:paraId="3E3BDE78" w14:textId="77777777" w:rsidR="002E3A3C" w:rsidRPr="000924B3" w:rsidRDefault="002E3A3C" w:rsidP="00343EFE">
            <w:pPr>
              <w:keepNext/>
              <w:spacing w:line="240" w:lineRule="auto"/>
              <w:jc w:val="center"/>
              <w:rPr>
                <w:lang w:val="lt-LT"/>
              </w:rPr>
            </w:pPr>
            <w:r w:rsidRPr="000924B3">
              <w:rPr>
                <w:lang w:val="lt-LT"/>
              </w:rPr>
              <w:t>8</w:t>
            </w:r>
          </w:p>
        </w:tc>
      </w:tr>
      <w:tr w:rsidR="002E3A3C" w:rsidRPr="000924B3" w14:paraId="3E3BDE7F" w14:textId="77777777">
        <w:tc>
          <w:tcPr>
            <w:tcW w:w="1260" w:type="dxa"/>
          </w:tcPr>
          <w:p w14:paraId="3E3BDE7A" w14:textId="77777777" w:rsidR="002E3A3C" w:rsidRPr="000924B3" w:rsidRDefault="002E3A3C" w:rsidP="00343EFE">
            <w:pPr>
              <w:keepNext/>
              <w:spacing w:line="240" w:lineRule="auto"/>
              <w:jc w:val="center"/>
              <w:rPr>
                <w:lang w:val="lt-LT"/>
              </w:rPr>
            </w:pPr>
            <w:r w:rsidRPr="000924B3">
              <w:rPr>
                <w:lang w:val="lt-LT"/>
              </w:rPr>
              <w:t>5</w:t>
            </w:r>
          </w:p>
        </w:tc>
        <w:tc>
          <w:tcPr>
            <w:tcW w:w="1260" w:type="dxa"/>
          </w:tcPr>
          <w:p w14:paraId="3E3BDE7B" w14:textId="77777777" w:rsidR="002E3A3C" w:rsidRPr="000924B3" w:rsidRDefault="002E3A3C" w:rsidP="00343EFE">
            <w:pPr>
              <w:keepNext/>
              <w:spacing w:line="240" w:lineRule="auto"/>
              <w:jc w:val="center"/>
              <w:rPr>
                <w:lang w:val="lt-LT"/>
              </w:rPr>
            </w:pPr>
            <w:r w:rsidRPr="000924B3">
              <w:rPr>
                <w:lang w:val="lt-LT"/>
              </w:rPr>
              <w:t>50</w:t>
            </w:r>
          </w:p>
        </w:tc>
        <w:tc>
          <w:tcPr>
            <w:tcW w:w="2610" w:type="dxa"/>
          </w:tcPr>
          <w:p w14:paraId="3E3BDE7C"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E7D" w14:textId="77777777" w:rsidR="002E3A3C" w:rsidRPr="000924B3" w:rsidRDefault="002E3A3C" w:rsidP="00343EFE">
            <w:pPr>
              <w:keepNext/>
              <w:spacing w:line="240" w:lineRule="auto"/>
              <w:jc w:val="center"/>
              <w:rPr>
                <w:lang w:val="lt-LT"/>
              </w:rPr>
            </w:pPr>
            <w:r w:rsidRPr="000924B3">
              <w:rPr>
                <w:lang w:val="lt-LT"/>
              </w:rPr>
              <w:t>20</w:t>
            </w:r>
          </w:p>
        </w:tc>
        <w:tc>
          <w:tcPr>
            <w:tcW w:w="2340" w:type="dxa"/>
          </w:tcPr>
          <w:p w14:paraId="3E3BDE7E" w14:textId="77777777" w:rsidR="002E3A3C" w:rsidRPr="000924B3" w:rsidRDefault="002E3A3C" w:rsidP="00343EFE">
            <w:pPr>
              <w:keepNext/>
              <w:spacing w:line="240" w:lineRule="auto"/>
              <w:jc w:val="center"/>
              <w:rPr>
                <w:lang w:val="lt-LT"/>
              </w:rPr>
            </w:pPr>
            <w:r w:rsidRPr="000924B3">
              <w:rPr>
                <w:lang w:val="lt-LT"/>
              </w:rPr>
              <w:t>10</w:t>
            </w:r>
          </w:p>
        </w:tc>
      </w:tr>
      <w:tr w:rsidR="002E3A3C" w:rsidRPr="000924B3" w14:paraId="3E3BDE85" w14:textId="77777777">
        <w:tc>
          <w:tcPr>
            <w:tcW w:w="1260" w:type="dxa"/>
          </w:tcPr>
          <w:p w14:paraId="3E3BDE80" w14:textId="77777777" w:rsidR="002E3A3C" w:rsidRPr="000924B3" w:rsidRDefault="002E3A3C" w:rsidP="00343EFE">
            <w:pPr>
              <w:keepNext/>
              <w:spacing w:line="240" w:lineRule="auto"/>
              <w:jc w:val="center"/>
              <w:rPr>
                <w:lang w:val="lt-LT"/>
              </w:rPr>
            </w:pPr>
            <w:r w:rsidRPr="000924B3">
              <w:rPr>
                <w:lang w:val="lt-LT"/>
              </w:rPr>
              <w:t>6</w:t>
            </w:r>
          </w:p>
        </w:tc>
        <w:tc>
          <w:tcPr>
            <w:tcW w:w="1260" w:type="dxa"/>
          </w:tcPr>
          <w:p w14:paraId="3E3BDE81" w14:textId="77777777" w:rsidR="002E3A3C" w:rsidRPr="000924B3" w:rsidRDefault="002E3A3C" w:rsidP="00343EFE">
            <w:pPr>
              <w:keepNext/>
              <w:spacing w:line="240" w:lineRule="auto"/>
              <w:jc w:val="center"/>
              <w:rPr>
                <w:lang w:val="lt-LT"/>
              </w:rPr>
            </w:pPr>
            <w:r w:rsidRPr="000924B3">
              <w:rPr>
                <w:lang w:val="lt-LT"/>
              </w:rPr>
              <w:t>60</w:t>
            </w:r>
          </w:p>
        </w:tc>
        <w:tc>
          <w:tcPr>
            <w:tcW w:w="2610" w:type="dxa"/>
          </w:tcPr>
          <w:p w14:paraId="3E3BDE82"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E83" w14:textId="77777777" w:rsidR="002E3A3C" w:rsidRPr="000924B3" w:rsidRDefault="002E3A3C" w:rsidP="00343EFE">
            <w:pPr>
              <w:keepNext/>
              <w:spacing w:line="240" w:lineRule="auto"/>
              <w:jc w:val="center"/>
              <w:rPr>
                <w:lang w:val="lt-LT"/>
              </w:rPr>
            </w:pPr>
            <w:r w:rsidRPr="000924B3">
              <w:rPr>
                <w:lang w:val="lt-LT"/>
              </w:rPr>
              <w:t>20</w:t>
            </w:r>
          </w:p>
        </w:tc>
        <w:tc>
          <w:tcPr>
            <w:tcW w:w="2340" w:type="dxa"/>
          </w:tcPr>
          <w:p w14:paraId="3E3BDE84" w14:textId="77777777" w:rsidR="002E3A3C" w:rsidRPr="000924B3" w:rsidRDefault="002E3A3C" w:rsidP="00343EFE">
            <w:pPr>
              <w:keepNext/>
              <w:spacing w:line="240" w:lineRule="auto"/>
              <w:jc w:val="center"/>
              <w:rPr>
                <w:lang w:val="lt-LT"/>
              </w:rPr>
            </w:pPr>
            <w:r w:rsidRPr="000924B3">
              <w:rPr>
                <w:lang w:val="lt-LT"/>
              </w:rPr>
              <w:t>12</w:t>
            </w:r>
          </w:p>
        </w:tc>
      </w:tr>
      <w:tr w:rsidR="002E3A3C" w:rsidRPr="000924B3" w14:paraId="3E3BDE8B" w14:textId="77777777">
        <w:tc>
          <w:tcPr>
            <w:tcW w:w="1260" w:type="dxa"/>
          </w:tcPr>
          <w:p w14:paraId="3E3BDE86" w14:textId="77777777" w:rsidR="002E3A3C" w:rsidRPr="000924B3" w:rsidRDefault="002E3A3C" w:rsidP="00343EFE">
            <w:pPr>
              <w:keepNext/>
              <w:spacing w:line="240" w:lineRule="auto"/>
              <w:jc w:val="center"/>
              <w:rPr>
                <w:lang w:val="lt-LT"/>
              </w:rPr>
            </w:pPr>
            <w:r w:rsidRPr="000924B3">
              <w:rPr>
                <w:lang w:val="lt-LT"/>
              </w:rPr>
              <w:t>7</w:t>
            </w:r>
          </w:p>
        </w:tc>
        <w:tc>
          <w:tcPr>
            <w:tcW w:w="1260" w:type="dxa"/>
          </w:tcPr>
          <w:p w14:paraId="3E3BDE87" w14:textId="77777777" w:rsidR="002E3A3C" w:rsidRPr="000924B3" w:rsidRDefault="002E3A3C" w:rsidP="00343EFE">
            <w:pPr>
              <w:keepNext/>
              <w:spacing w:line="240" w:lineRule="auto"/>
              <w:jc w:val="center"/>
              <w:rPr>
                <w:lang w:val="lt-LT"/>
              </w:rPr>
            </w:pPr>
            <w:r w:rsidRPr="000924B3">
              <w:rPr>
                <w:lang w:val="lt-LT"/>
              </w:rPr>
              <w:t>70</w:t>
            </w:r>
          </w:p>
        </w:tc>
        <w:tc>
          <w:tcPr>
            <w:tcW w:w="2610" w:type="dxa"/>
          </w:tcPr>
          <w:p w14:paraId="3E3BDE88"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E89" w14:textId="77777777" w:rsidR="002E3A3C" w:rsidRPr="000924B3" w:rsidRDefault="002E3A3C" w:rsidP="00343EFE">
            <w:pPr>
              <w:keepNext/>
              <w:spacing w:line="240" w:lineRule="auto"/>
              <w:jc w:val="center"/>
              <w:rPr>
                <w:lang w:val="lt-LT"/>
              </w:rPr>
            </w:pPr>
            <w:r w:rsidRPr="000924B3">
              <w:rPr>
                <w:lang w:val="lt-LT"/>
              </w:rPr>
              <w:t>20</w:t>
            </w:r>
          </w:p>
        </w:tc>
        <w:tc>
          <w:tcPr>
            <w:tcW w:w="2340" w:type="dxa"/>
          </w:tcPr>
          <w:p w14:paraId="3E3BDE8A" w14:textId="77777777" w:rsidR="002E3A3C" w:rsidRPr="000924B3" w:rsidRDefault="002E3A3C" w:rsidP="00343EFE">
            <w:pPr>
              <w:keepNext/>
              <w:spacing w:line="240" w:lineRule="auto"/>
              <w:jc w:val="center"/>
              <w:rPr>
                <w:lang w:val="lt-LT"/>
              </w:rPr>
            </w:pPr>
            <w:r w:rsidRPr="000924B3">
              <w:rPr>
                <w:lang w:val="lt-LT"/>
              </w:rPr>
              <w:t>14</w:t>
            </w:r>
          </w:p>
        </w:tc>
      </w:tr>
      <w:tr w:rsidR="002E3A3C" w:rsidRPr="000924B3" w14:paraId="3E3BDE91" w14:textId="77777777">
        <w:tc>
          <w:tcPr>
            <w:tcW w:w="1260" w:type="dxa"/>
          </w:tcPr>
          <w:p w14:paraId="3E3BDE8C" w14:textId="77777777" w:rsidR="002E3A3C" w:rsidRPr="000924B3" w:rsidRDefault="002E3A3C" w:rsidP="00343EFE">
            <w:pPr>
              <w:keepNext/>
              <w:spacing w:line="240" w:lineRule="auto"/>
              <w:jc w:val="center"/>
              <w:rPr>
                <w:lang w:val="lt-LT"/>
              </w:rPr>
            </w:pPr>
            <w:r w:rsidRPr="000924B3">
              <w:rPr>
                <w:lang w:val="lt-LT"/>
              </w:rPr>
              <w:t>8</w:t>
            </w:r>
          </w:p>
        </w:tc>
        <w:tc>
          <w:tcPr>
            <w:tcW w:w="1260" w:type="dxa"/>
          </w:tcPr>
          <w:p w14:paraId="3E3BDE8D" w14:textId="77777777" w:rsidR="002E3A3C" w:rsidRPr="000924B3" w:rsidRDefault="002E3A3C" w:rsidP="00343EFE">
            <w:pPr>
              <w:keepNext/>
              <w:spacing w:line="240" w:lineRule="auto"/>
              <w:jc w:val="center"/>
              <w:rPr>
                <w:lang w:val="lt-LT"/>
              </w:rPr>
            </w:pPr>
            <w:r w:rsidRPr="000924B3">
              <w:rPr>
                <w:lang w:val="lt-LT"/>
              </w:rPr>
              <w:t>80</w:t>
            </w:r>
          </w:p>
        </w:tc>
        <w:tc>
          <w:tcPr>
            <w:tcW w:w="2610" w:type="dxa"/>
          </w:tcPr>
          <w:p w14:paraId="3E3BDE8E"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E8F" w14:textId="77777777" w:rsidR="002E3A3C" w:rsidRPr="000924B3" w:rsidRDefault="002E3A3C" w:rsidP="00343EFE">
            <w:pPr>
              <w:keepNext/>
              <w:spacing w:line="240" w:lineRule="auto"/>
              <w:jc w:val="center"/>
              <w:rPr>
                <w:lang w:val="lt-LT"/>
              </w:rPr>
            </w:pPr>
            <w:r w:rsidRPr="000924B3">
              <w:rPr>
                <w:lang w:val="lt-LT"/>
              </w:rPr>
              <w:t>20</w:t>
            </w:r>
          </w:p>
        </w:tc>
        <w:tc>
          <w:tcPr>
            <w:tcW w:w="2340" w:type="dxa"/>
          </w:tcPr>
          <w:p w14:paraId="3E3BDE90" w14:textId="77777777" w:rsidR="002E3A3C" w:rsidRPr="000924B3" w:rsidRDefault="002E3A3C" w:rsidP="00343EFE">
            <w:pPr>
              <w:keepNext/>
              <w:spacing w:line="240" w:lineRule="auto"/>
              <w:jc w:val="center"/>
              <w:rPr>
                <w:lang w:val="lt-LT"/>
              </w:rPr>
            </w:pPr>
            <w:r w:rsidRPr="000924B3">
              <w:rPr>
                <w:lang w:val="lt-LT"/>
              </w:rPr>
              <w:t>16</w:t>
            </w:r>
          </w:p>
        </w:tc>
      </w:tr>
      <w:tr w:rsidR="002E3A3C" w:rsidRPr="000924B3" w14:paraId="3E3BDE97" w14:textId="77777777">
        <w:tc>
          <w:tcPr>
            <w:tcW w:w="1260" w:type="dxa"/>
          </w:tcPr>
          <w:p w14:paraId="3E3BDE92" w14:textId="77777777" w:rsidR="002E3A3C" w:rsidRPr="000924B3" w:rsidRDefault="002E3A3C" w:rsidP="00343EFE">
            <w:pPr>
              <w:keepNext/>
              <w:spacing w:line="240" w:lineRule="auto"/>
              <w:jc w:val="center"/>
              <w:rPr>
                <w:lang w:val="lt-LT"/>
              </w:rPr>
            </w:pPr>
            <w:r w:rsidRPr="000924B3">
              <w:rPr>
                <w:lang w:val="lt-LT"/>
              </w:rPr>
              <w:t>9</w:t>
            </w:r>
          </w:p>
        </w:tc>
        <w:tc>
          <w:tcPr>
            <w:tcW w:w="1260" w:type="dxa"/>
          </w:tcPr>
          <w:p w14:paraId="3E3BDE93" w14:textId="77777777" w:rsidR="002E3A3C" w:rsidRPr="000924B3" w:rsidRDefault="002E3A3C" w:rsidP="00343EFE">
            <w:pPr>
              <w:keepNext/>
              <w:spacing w:line="240" w:lineRule="auto"/>
              <w:jc w:val="center"/>
              <w:rPr>
                <w:lang w:val="lt-LT"/>
              </w:rPr>
            </w:pPr>
            <w:r w:rsidRPr="000924B3">
              <w:rPr>
                <w:lang w:val="lt-LT"/>
              </w:rPr>
              <w:t>90</w:t>
            </w:r>
          </w:p>
        </w:tc>
        <w:tc>
          <w:tcPr>
            <w:tcW w:w="2610" w:type="dxa"/>
          </w:tcPr>
          <w:p w14:paraId="3E3BDE94"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E95" w14:textId="77777777" w:rsidR="002E3A3C" w:rsidRPr="000924B3" w:rsidRDefault="002E3A3C" w:rsidP="00343EFE">
            <w:pPr>
              <w:keepNext/>
              <w:spacing w:line="240" w:lineRule="auto"/>
              <w:jc w:val="center"/>
              <w:rPr>
                <w:lang w:val="lt-LT"/>
              </w:rPr>
            </w:pPr>
            <w:r w:rsidRPr="000924B3">
              <w:rPr>
                <w:lang w:val="lt-LT"/>
              </w:rPr>
              <w:t>20</w:t>
            </w:r>
          </w:p>
        </w:tc>
        <w:tc>
          <w:tcPr>
            <w:tcW w:w="2340" w:type="dxa"/>
          </w:tcPr>
          <w:p w14:paraId="3E3BDE96" w14:textId="77777777" w:rsidR="002E3A3C" w:rsidRPr="000924B3" w:rsidRDefault="002E3A3C" w:rsidP="00343EFE">
            <w:pPr>
              <w:keepNext/>
              <w:spacing w:line="240" w:lineRule="auto"/>
              <w:jc w:val="center"/>
              <w:rPr>
                <w:lang w:val="lt-LT"/>
              </w:rPr>
            </w:pPr>
            <w:r w:rsidRPr="000924B3">
              <w:rPr>
                <w:lang w:val="lt-LT"/>
              </w:rPr>
              <w:t>18</w:t>
            </w:r>
          </w:p>
        </w:tc>
      </w:tr>
      <w:tr w:rsidR="002E3A3C" w:rsidRPr="000924B3" w14:paraId="3E3BDE9D" w14:textId="77777777">
        <w:tc>
          <w:tcPr>
            <w:tcW w:w="1260" w:type="dxa"/>
          </w:tcPr>
          <w:p w14:paraId="3E3BDE98" w14:textId="77777777" w:rsidR="002E3A3C" w:rsidRPr="000924B3" w:rsidRDefault="002E3A3C" w:rsidP="00343EFE">
            <w:pPr>
              <w:keepNext/>
              <w:spacing w:line="240" w:lineRule="auto"/>
              <w:jc w:val="center"/>
              <w:rPr>
                <w:lang w:val="lt-LT"/>
              </w:rPr>
            </w:pPr>
            <w:r w:rsidRPr="000924B3">
              <w:rPr>
                <w:lang w:val="lt-LT"/>
              </w:rPr>
              <w:t>10</w:t>
            </w:r>
          </w:p>
        </w:tc>
        <w:tc>
          <w:tcPr>
            <w:tcW w:w="1260" w:type="dxa"/>
          </w:tcPr>
          <w:p w14:paraId="3E3BDE99" w14:textId="77777777" w:rsidR="002E3A3C" w:rsidRPr="000924B3" w:rsidRDefault="002E3A3C" w:rsidP="00343EFE">
            <w:pPr>
              <w:keepNext/>
              <w:spacing w:line="240" w:lineRule="auto"/>
              <w:jc w:val="center"/>
              <w:rPr>
                <w:lang w:val="lt-LT"/>
              </w:rPr>
            </w:pPr>
            <w:r w:rsidRPr="000924B3">
              <w:rPr>
                <w:lang w:val="lt-LT"/>
              </w:rPr>
              <w:t>100</w:t>
            </w:r>
          </w:p>
        </w:tc>
        <w:tc>
          <w:tcPr>
            <w:tcW w:w="2610" w:type="dxa"/>
          </w:tcPr>
          <w:p w14:paraId="3E3BDE9A" w14:textId="77777777" w:rsidR="002E3A3C" w:rsidRPr="000924B3" w:rsidRDefault="002E3A3C" w:rsidP="00343EFE">
            <w:pPr>
              <w:keepNext/>
              <w:spacing w:line="240" w:lineRule="auto"/>
              <w:jc w:val="center"/>
              <w:rPr>
                <w:lang w:val="lt-LT"/>
              </w:rPr>
            </w:pPr>
            <w:r w:rsidRPr="000924B3">
              <w:rPr>
                <w:lang w:val="lt-LT"/>
              </w:rPr>
              <w:t>1</w:t>
            </w:r>
          </w:p>
        </w:tc>
        <w:tc>
          <w:tcPr>
            <w:tcW w:w="1620" w:type="dxa"/>
          </w:tcPr>
          <w:p w14:paraId="3E3BDE9B" w14:textId="77777777" w:rsidR="002E3A3C" w:rsidRPr="000924B3" w:rsidRDefault="002E3A3C" w:rsidP="00343EFE">
            <w:pPr>
              <w:keepNext/>
              <w:spacing w:line="240" w:lineRule="auto"/>
              <w:jc w:val="center"/>
              <w:rPr>
                <w:lang w:val="lt-LT"/>
              </w:rPr>
            </w:pPr>
            <w:r w:rsidRPr="000924B3">
              <w:rPr>
                <w:lang w:val="lt-LT"/>
              </w:rPr>
              <w:t>20</w:t>
            </w:r>
          </w:p>
        </w:tc>
        <w:tc>
          <w:tcPr>
            <w:tcW w:w="2340" w:type="dxa"/>
          </w:tcPr>
          <w:p w14:paraId="3E3BDE9C" w14:textId="77777777" w:rsidR="002E3A3C" w:rsidRPr="000924B3" w:rsidRDefault="002E3A3C" w:rsidP="00343EFE">
            <w:pPr>
              <w:keepNext/>
              <w:spacing w:line="240" w:lineRule="auto"/>
              <w:jc w:val="center"/>
              <w:rPr>
                <w:lang w:val="lt-LT"/>
              </w:rPr>
            </w:pPr>
            <w:r w:rsidRPr="000924B3">
              <w:rPr>
                <w:lang w:val="lt-LT"/>
              </w:rPr>
              <w:t>20</w:t>
            </w:r>
          </w:p>
        </w:tc>
      </w:tr>
      <w:tr w:rsidR="002E3A3C" w:rsidRPr="000924B3" w14:paraId="3E3BDEA3" w14:textId="77777777">
        <w:tc>
          <w:tcPr>
            <w:tcW w:w="1260" w:type="dxa"/>
          </w:tcPr>
          <w:p w14:paraId="3E3BDE9E" w14:textId="77777777" w:rsidR="002E3A3C" w:rsidRPr="000924B3" w:rsidRDefault="002E3A3C" w:rsidP="00343EFE">
            <w:pPr>
              <w:keepNext/>
              <w:spacing w:line="240" w:lineRule="auto"/>
              <w:jc w:val="center"/>
              <w:rPr>
                <w:lang w:val="lt-LT"/>
              </w:rPr>
            </w:pPr>
            <w:r w:rsidRPr="000924B3">
              <w:rPr>
                <w:lang w:val="lt-LT"/>
              </w:rPr>
              <w:t>11</w:t>
            </w:r>
          </w:p>
        </w:tc>
        <w:tc>
          <w:tcPr>
            <w:tcW w:w="1260" w:type="dxa"/>
          </w:tcPr>
          <w:p w14:paraId="3E3BDE9F" w14:textId="77777777" w:rsidR="002E3A3C" w:rsidRPr="000924B3" w:rsidRDefault="002E3A3C" w:rsidP="00343EFE">
            <w:pPr>
              <w:keepNext/>
              <w:spacing w:line="240" w:lineRule="auto"/>
              <w:jc w:val="center"/>
              <w:rPr>
                <w:lang w:val="lt-LT"/>
              </w:rPr>
            </w:pPr>
            <w:r w:rsidRPr="000924B3">
              <w:rPr>
                <w:lang w:val="lt-LT"/>
              </w:rPr>
              <w:t>110</w:t>
            </w:r>
          </w:p>
        </w:tc>
        <w:tc>
          <w:tcPr>
            <w:tcW w:w="2610" w:type="dxa"/>
          </w:tcPr>
          <w:p w14:paraId="3E3BDEA0" w14:textId="77777777" w:rsidR="002E3A3C" w:rsidRPr="000924B3" w:rsidRDefault="002E3A3C" w:rsidP="00343EFE">
            <w:pPr>
              <w:keepNext/>
              <w:spacing w:line="240" w:lineRule="auto"/>
              <w:jc w:val="center"/>
              <w:rPr>
                <w:lang w:val="lt-LT"/>
              </w:rPr>
            </w:pPr>
            <w:r w:rsidRPr="000924B3">
              <w:rPr>
                <w:lang w:val="lt-LT"/>
              </w:rPr>
              <w:t>2</w:t>
            </w:r>
          </w:p>
        </w:tc>
        <w:tc>
          <w:tcPr>
            <w:tcW w:w="1620" w:type="dxa"/>
          </w:tcPr>
          <w:p w14:paraId="3E3BDEA1" w14:textId="77777777" w:rsidR="002E3A3C" w:rsidRPr="000924B3" w:rsidRDefault="002E3A3C" w:rsidP="00343EFE">
            <w:pPr>
              <w:keepNext/>
              <w:spacing w:line="240" w:lineRule="auto"/>
              <w:jc w:val="center"/>
              <w:rPr>
                <w:lang w:val="lt-LT"/>
              </w:rPr>
            </w:pPr>
            <w:r w:rsidRPr="000924B3">
              <w:rPr>
                <w:lang w:val="lt-LT"/>
              </w:rPr>
              <w:t>40</w:t>
            </w:r>
          </w:p>
        </w:tc>
        <w:tc>
          <w:tcPr>
            <w:tcW w:w="2340" w:type="dxa"/>
          </w:tcPr>
          <w:p w14:paraId="3E3BDEA2" w14:textId="77777777" w:rsidR="002E3A3C" w:rsidRPr="000924B3" w:rsidRDefault="002E3A3C" w:rsidP="00343EFE">
            <w:pPr>
              <w:keepNext/>
              <w:spacing w:line="240" w:lineRule="auto"/>
              <w:jc w:val="center"/>
              <w:rPr>
                <w:lang w:val="lt-LT"/>
              </w:rPr>
            </w:pPr>
            <w:r w:rsidRPr="000924B3">
              <w:rPr>
                <w:lang w:val="lt-LT"/>
              </w:rPr>
              <w:t>22</w:t>
            </w:r>
          </w:p>
        </w:tc>
      </w:tr>
      <w:tr w:rsidR="002E3A3C" w:rsidRPr="000924B3" w14:paraId="3E3BDEA9" w14:textId="77777777">
        <w:tc>
          <w:tcPr>
            <w:tcW w:w="1260" w:type="dxa"/>
          </w:tcPr>
          <w:p w14:paraId="3E3BDEA4" w14:textId="77777777" w:rsidR="002E3A3C" w:rsidRPr="000924B3" w:rsidRDefault="002E3A3C" w:rsidP="00343EFE">
            <w:pPr>
              <w:keepNext/>
              <w:spacing w:line="240" w:lineRule="auto"/>
              <w:jc w:val="center"/>
              <w:rPr>
                <w:lang w:val="lt-LT"/>
              </w:rPr>
            </w:pPr>
            <w:r w:rsidRPr="000924B3">
              <w:rPr>
                <w:lang w:val="lt-LT"/>
              </w:rPr>
              <w:t>12</w:t>
            </w:r>
          </w:p>
        </w:tc>
        <w:tc>
          <w:tcPr>
            <w:tcW w:w="1260" w:type="dxa"/>
          </w:tcPr>
          <w:p w14:paraId="3E3BDEA5" w14:textId="77777777" w:rsidR="002E3A3C" w:rsidRPr="000924B3" w:rsidRDefault="002E3A3C" w:rsidP="00343EFE">
            <w:pPr>
              <w:keepNext/>
              <w:spacing w:line="240" w:lineRule="auto"/>
              <w:jc w:val="center"/>
              <w:rPr>
                <w:lang w:val="lt-LT"/>
              </w:rPr>
            </w:pPr>
            <w:r w:rsidRPr="000924B3">
              <w:rPr>
                <w:lang w:val="lt-LT"/>
              </w:rPr>
              <w:t>120</w:t>
            </w:r>
          </w:p>
        </w:tc>
        <w:tc>
          <w:tcPr>
            <w:tcW w:w="2610" w:type="dxa"/>
          </w:tcPr>
          <w:p w14:paraId="3E3BDEA6" w14:textId="77777777" w:rsidR="002E3A3C" w:rsidRPr="000924B3" w:rsidRDefault="002E3A3C" w:rsidP="00343EFE">
            <w:pPr>
              <w:keepNext/>
              <w:spacing w:line="240" w:lineRule="auto"/>
              <w:jc w:val="center"/>
              <w:rPr>
                <w:lang w:val="lt-LT"/>
              </w:rPr>
            </w:pPr>
            <w:r w:rsidRPr="000924B3">
              <w:rPr>
                <w:lang w:val="lt-LT"/>
              </w:rPr>
              <w:t>2</w:t>
            </w:r>
          </w:p>
        </w:tc>
        <w:tc>
          <w:tcPr>
            <w:tcW w:w="1620" w:type="dxa"/>
          </w:tcPr>
          <w:p w14:paraId="3E3BDEA7" w14:textId="77777777" w:rsidR="002E3A3C" w:rsidRPr="000924B3" w:rsidRDefault="002E3A3C" w:rsidP="00343EFE">
            <w:pPr>
              <w:keepNext/>
              <w:spacing w:line="240" w:lineRule="auto"/>
              <w:jc w:val="center"/>
              <w:rPr>
                <w:lang w:val="lt-LT"/>
              </w:rPr>
            </w:pPr>
            <w:r w:rsidRPr="000924B3">
              <w:rPr>
                <w:lang w:val="lt-LT"/>
              </w:rPr>
              <w:t>40</w:t>
            </w:r>
          </w:p>
        </w:tc>
        <w:tc>
          <w:tcPr>
            <w:tcW w:w="2340" w:type="dxa"/>
          </w:tcPr>
          <w:p w14:paraId="3E3BDEA8" w14:textId="77777777" w:rsidR="002E3A3C" w:rsidRPr="000924B3" w:rsidRDefault="002E3A3C" w:rsidP="00343EFE">
            <w:pPr>
              <w:keepNext/>
              <w:spacing w:line="240" w:lineRule="auto"/>
              <w:jc w:val="center"/>
              <w:rPr>
                <w:lang w:val="lt-LT"/>
              </w:rPr>
            </w:pPr>
            <w:r w:rsidRPr="000924B3">
              <w:rPr>
                <w:lang w:val="lt-LT"/>
              </w:rPr>
              <w:t>24</w:t>
            </w:r>
          </w:p>
        </w:tc>
      </w:tr>
      <w:tr w:rsidR="002E3A3C" w:rsidRPr="000924B3" w14:paraId="3E3BDEAF" w14:textId="77777777">
        <w:tc>
          <w:tcPr>
            <w:tcW w:w="1260" w:type="dxa"/>
          </w:tcPr>
          <w:p w14:paraId="3E3BDEAA" w14:textId="77777777" w:rsidR="002E3A3C" w:rsidRPr="000924B3" w:rsidRDefault="002E3A3C" w:rsidP="00343EFE">
            <w:pPr>
              <w:keepNext/>
              <w:spacing w:line="240" w:lineRule="auto"/>
              <w:jc w:val="center"/>
              <w:rPr>
                <w:lang w:val="lt-LT"/>
              </w:rPr>
            </w:pPr>
            <w:r w:rsidRPr="000924B3">
              <w:rPr>
                <w:lang w:val="lt-LT"/>
              </w:rPr>
              <w:t>13</w:t>
            </w:r>
          </w:p>
        </w:tc>
        <w:tc>
          <w:tcPr>
            <w:tcW w:w="1260" w:type="dxa"/>
          </w:tcPr>
          <w:p w14:paraId="3E3BDEAB" w14:textId="77777777" w:rsidR="002E3A3C" w:rsidRPr="000924B3" w:rsidRDefault="002E3A3C" w:rsidP="00343EFE">
            <w:pPr>
              <w:keepNext/>
              <w:spacing w:line="240" w:lineRule="auto"/>
              <w:jc w:val="center"/>
              <w:rPr>
                <w:lang w:val="lt-LT"/>
              </w:rPr>
            </w:pPr>
            <w:r w:rsidRPr="000924B3">
              <w:rPr>
                <w:lang w:val="lt-LT"/>
              </w:rPr>
              <w:t>130</w:t>
            </w:r>
          </w:p>
        </w:tc>
        <w:tc>
          <w:tcPr>
            <w:tcW w:w="2610" w:type="dxa"/>
          </w:tcPr>
          <w:p w14:paraId="3E3BDEAC" w14:textId="77777777" w:rsidR="002E3A3C" w:rsidRPr="000924B3" w:rsidRDefault="002E3A3C" w:rsidP="00343EFE">
            <w:pPr>
              <w:keepNext/>
              <w:spacing w:line="240" w:lineRule="auto"/>
              <w:jc w:val="center"/>
              <w:rPr>
                <w:lang w:val="lt-LT"/>
              </w:rPr>
            </w:pPr>
            <w:r w:rsidRPr="000924B3">
              <w:rPr>
                <w:lang w:val="lt-LT"/>
              </w:rPr>
              <w:t>2</w:t>
            </w:r>
          </w:p>
        </w:tc>
        <w:tc>
          <w:tcPr>
            <w:tcW w:w="1620" w:type="dxa"/>
          </w:tcPr>
          <w:p w14:paraId="3E3BDEAD" w14:textId="77777777" w:rsidR="002E3A3C" w:rsidRPr="000924B3" w:rsidRDefault="002E3A3C" w:rsidP="00343EFE">
            <w:pPr>
              <w:keepNext/>
              <w:spacing w:line="240" w:lineRule="auto"/>
              <w:jc w:val="center"/>
              <w:rPr>
                <w:lang w:val="lt-LT"/>
              </w:rPr>
            </w:pPr>
            <w:r w:rsidRPr="000924B3">
              <w:rPr>
                <w:lang w:val="lt-LT"/>
              </w:rPr>
              <w:t>40</w:t>
            </w:r>
          </w:p>
        </w:tc>
        <w:tc>
          <w:tcPr>
            <w:tcW w:w="2340" w:type="dxa"/>
          </w:tcPr>
          <w:p w14:paraId="3E3BDEAE" w14:textId="77777777" w:rsidR="002E3A3C" w:rsidRPr="000924B3" w:rsidRDefault="002E3A3C" w:rsidP="00343EFE">
            <w:pPr>
              <w:keepNext/>
              <w:spacing w:line="240" w:lineRule="auto"/>
              <w:jc w:val="center"/>
              <w:rPr>
                <w:lang w:val="lt-LT"/>
              </w:rPr>
            </w:pPr>
            <w:r w:rsidRPr="000924B3">
              <w:rPr>
                <w:lang w:val="lt-LT"/>
              </w:rPr>
              <w:t>26</w:t>
            </w:r>
          </w:p>
        </w:tc>
      </w:tr>
      <w:tr w:rsidR="002E3A3C" w:rsidRPr="000924B3" w14:paraId="3E3BDEB5" w14:textId="77777777">
        <w:tc>
          <w:tcPr>
            <w:tcW w:w="1260" w:type="dxa"/>
          </w:tcPr>
          <w:p w14:paraId="3E3BDEB0" w14:textId="77777777" w:rsidR="002E3A3C" w:rsidRPr="000924B3" w:rsidRDefault="002E3A3C" w:rsidP="00343EFE">
            <w:pPr>
              <w:keepNext/>
              <w:spacing w:line="240" w:lineRule="auto"/>
              <w:jc w:val="center"/>
              <w:rPr>
                <w:lang w:val="lt-LT"/>
              </w:rPr>
            </w:pPr>
            <w:r w:rsidRPr="000924B3">
              <w:rPr>
                <w:lang w:val="lt-LT"/>
              </w:rPr>
              <w:t>14</w:t>
            </w:r>
          </w:p>
        </w:tc>
        <w:tc>
          <w:tcPr>
            <w:tcW w:w="1260" w:type="dxa"/>
          </w:tcPr>
          <w:p w14:paraId="3E3BDEB1" w14:textId="77777777" w:rsidR="002E3A3C" w:rsidRPr="000924B3" w:rsidRDefault="002E3A3C" w:rsidP="00343EFE">
            <w:pPr>
              <w:keepNext/>
              <w:spacing w:line="240" w:lineRule="auto"/>
              <w:jc w:val="center"/>
              <w:rPr>
                <w:lang w:val="lt-LT"/>
              </w:rPr>
            </w:pPr>
            <w:r w:rsidRPr="000924B3">
              <w:rPr>
                <w:lang w:val="lt-LT"/>
              </w:rPr>
              <w:t>140</w:t>
            </w:r>
          </w:p>
        </w:tc>
        <w:tc>
          <w:tcPr>
            <w:tcW w:w="2610" w:type="dxa"/>
          </w:tcPr>
          <w:p w14:paraId="3E3BDEB2" w14:textId="77777777" w:rsidR="002E3A3C" w:rsidRPr="000924B3" w:rsidRDefault="002E3A3C" w:rsidP="00343EFE">
            <w:pPr>
              <w:keepNext/>
              <w:spacing w:line="240" w:lineRule="auto"/>
              <w:jc w:val="center"/>
              <w:rPr>
                <w:lang w:val="lt-LT"/>
              </w:rPr>
            </w:pPr>
            <w:r w:rsidRPr="000924B3">
              <w:rPr>
                <w:lang w:val="lt-LT"/>
              </w:rPr>
              <w:t>2</w:t>
            </w:r>
          </w:p>
        </w:tc>
        <w:tc>
          <w:tcPr>
            <w:tcW w:w="1620" w:type="dxa"/>
          </w:tcPr>
          <w:p w14:paraId="3E3BDEB3" w14:textId="77777777" w:rsidR="002E3A3C" w:rsidRPr="000924B3" w:rsidRDefault="002E3A3C" w:rsidP="00343EFE">
            <w:pPr>
              <w:keepNext/>
              <w:spacing w:line="240" w:lineRule="auto"/>
              <w:jc w:val="center"/>
              <w:rPr>
                <w:lang w:val="lt-LT"/>
              </w:rPr>
            </w:pPr>
            <w:r w:rsidRPr="000924B3">
              <w:rPr>
                <w:lang w:val="lt-LT"/>
              </w:rPr>
              <w:t>40</w:t>
            </w:r>
          </w:p>
        </w:tc>
        <w:tc>
          <w:tcPr>
            <w:tcW w:w="2340" w:type="dxa"/>
          </w:tcPr>
          <w:p w14:paraId="3E3BDEB4" w14:textId="77777777" w:rsidR="002E3A3C" w:rsidRPr="000924B3" w:rsidRDefault="002E3A3C" w:rsidP="00343EFE">
            <w:pPr>
              <w:keepNext/>
              <w:spacing w:line="240" w:lineRule="auto"/>
              <w:jc w:val="center"/>
              <w:rPr>
                <w:lang w:val="lt-LT"/>
              </w:rPr>
            </w:pPr>
            <w:r w:rsidRPr="000924B3">
              <w:rPr>
                <w:lang w:val="lt-LT"/>
              </w:rPr>
              <w:t>28</w:t>
            </w:r>
          </w:p>
        </w:tc>
      </w:tr>
      <w:tr w:rsidR="002E3A3C" w:rsidRPr="000924B3" w14:paraId="3E3BDEBB" w14:textId="77777777">
        <w:tc>
          <w:tcPr>
            <w:tcW w:w="1260" w:type="dxa"/>
          </w:tcPr>
          <w:p w14:paraId="3E3BDEB6" w14:textId="77777777" w:rsidR="002E3A3C" w:rsidRPr="000924B3" w:rsidRDefault="002E3A3C" w:rsidP="00343EFE">
            <w:pPr>
              <w:keepNext/>
              <w:spacing w:line="240" w:lineRule="auto"/>
              <w:jc w:val="center"/>
              <w:rPr>
                <w:lang w:val="lt-LT"/>
              </w:rPr>
            </w:pPr>
            <w:r w:rsidRPr="000924B3">
              <w:rPr>
                <w:lang w:val="lt-LT"/>
              </w:rPr>
              <w:t>15</w:t>
            </w:r>
          </w:p>
        </w:tc>
        <w:tc>
          <w:tcPr>
            <w:tcW w:w="1260" w:type="dxa"/>
          </w:tcPr>
          <w:p w14:paraId="3E3BDEB7" w14:textId="77777777" w:rsidR="002E3A3C" w:rsidRPr="000924B3" w:rsidRDefault="002E3A3C" w:rsidP="00343EFE">
            <w:pPr>
              <w:keepNext/>
              <w:spacing w:line="240" w:lineRule="auto"/>
              <w:jc w:val="center"/>
              <w:rPr>
                <w:lang w:val="lt-LT"/>
              </w:rPr>
            </w:pPr>
            <w:r w:rsidRPr="000924B3">
              <w:rPr>
                <w:lang w:val="lt-LT"/>
              </w:rPr>
              <w:t>150</w:t>
            </w:r>
          </w:p>
        </w:tc>
        <w:tc>
          <w:tcPr>
            <w:tcW w:w="2610" w:type="dxa"/>
          </w:tcPr>
          <w:p w14:paraId="3E3BDEB8" w14:textId="77777777" w:rsidR="002E3A3C" w:rsidRPr="000924B3" w:rsidRDefault="002E3A3C" w:rsidP="00343EFE">
            <w:pPr>
              <w:keepNext/>
              <w:spacing w:line="240" w:lineRule="auto"/>
              <w:jc w:val="center"/>
              <w:rPr>
                <w:lang w:val="lt-LT"/>
              </w:rPr>
            </w:pPr>
            <w:r w:rsidRPr="000924B3">
              <w:rPr>
                <w:lang w:val="lt-LT"/>
              </w:rPr>
              <w:t>2</w:t>
            </w:r>
          </w:p>
        </w:tc>
        <w:tc>
          <w:tcPr>
            <w:tcW w:w="1620" w:type="dxa"/>
          </w:tcPr>
          <w:p w14:paraId="3E3BDEB9" w14:textId="77777777" w:rsidR="002E3A3C" w:rsidRPr="000924B3" w:rsidRDefault="002E3A3C" w:rsidP="00343EFE">
            <w:pPr>
              <w:keepNext/>
              <w:spacing w:line="240" w:lineRule="auto"/>
              <w:jc w:val="center"/>
              <w:rPr>
                <w:lang w:val="lt-LT"/>
              </w:rPr>
            </w:pPr>
            <w:r w:rsidRPr="000924B3">
              <w:rPr>
                <w:lang w:val="lt-LT"/>
              </w:rPr>
              <w:t>40</w:t>
            </w:r>
          </w:p>
        </w:tc>
        <w:tc>
          <w:tcPr>
            <w:tcW w:w="2340" w:type="dxa"/>
          </w:tcPr>
          <w:p w14:paraId="3E3BDEBA" w14:textId="77777777" w:rsidR="002E3A3C" w:rsidRPr="000924B3" w:rsidRDefault="002E3A3C" w:rsidP="00343EFE">
            <w:pPr>
              <w:keepNext/>
              <w:spacing w:line="240" w:lineRule="auto"/>
              <w:jc w:val="center"/>
              <w:rPr>
                <w:lang w:val="lt-LT"/>
              </w:rPr>
            </w:pPr>
            <w:r w:rsidRPr="000924B3">
              <w:rPr>
                <w:lang w:val="lt-LT"/>
              </w:rPr>
              <w:t>30</w:t>
            </w:r>
          </w:p>
        </w:tc>
      </w:tr>
      <w:tr w:rsidR="002E3A3C" w:rsidRPr="000924B3" w14:paraId="3E3BDEC1" w14:textId="77777777">
        <w:tc>
          <w:tcPr>
            <w:tcW w:w="1260" w:type="dxa"/>
          </w:tcPr>
          <w:p w14:paraId="3E3BDEBC" w14:textId="77777777" w:rsidR="002E3A3C" w:rsidRPr="000924B3" w:rsidRDefault="002E3A3C" w:rsidP="00343EFE">
            <w:pPr>
              <w:keepNext/>
              <w:spacing w:line="240" w:lineRule="auto"/>
              <w:jc w:val="center"/>
              <w:rPr>
                <w:lang w:val="lt-LT"/>
              </w:rPr>
            </w:pPr>
            <w:r w:rsidRPr="000924B3">
              <w:rPr>
                <w:lang w:val="lt-LT"/>
              </w:rPr>
              <w:t>16</w:t>
            </w:r>
          </w:p>
        </w:tc>
        <w:tc>
          <w:tcPr>
            <w:tcW w:w="1260" w:type="dxa"/>
          </w:tcPr>
          <w:p w14:paraId="3E3BDEBD" w14:textId="77777777" w:rsidR="002E3A3C" w:rsidRPr="000924B3" w:rsidRDefault="002E3A3C" w:rsidP="00343EFE">
            <w:pPr>
              <w:keepNext/>
              <w:spacing w:line="240" w:lineRule="auto"/>
              <w:jc w:val="center"/>
              <w:rPr>
                <w:lang w:val="lt-LT"/>
              </w:rPr>
            </w:pPr>
            <w:r w:rsidRPr="000924B3">
              <w:rPr>
                <w:lang w:val="lt-LT"/>
              </w:rPr>
              <w:t>160</w:t>
            </w:r>
          </w:p>
        </w:tc>
        <w:tc>
          <w:tcPr>
            <w:tcW w:w="2610" w:type="dxa"/>
          </w:tcPr>
          <w:p w14:paraId="3E3BDEBE" w14:textId="77777777" w:rsidR="002E3A3C" w:rsidRPr="000924B3" w:rsidRDefault="002E3A3C" w:rsidP="00343EFE">
            <w:pPr>
              <w:keepNext/>
              <w:spacing w:line="240" w:lineRule="auto"/>
              <w:jc w:val="center"/>
              <w:rPr>
                <w:lang w:val="lt-LT"/>
              </w:rPr>
            </w:pPr>
            <w:r w:rsidRPr="000924B3">
              <w:rPr>
                <w:lang w:val="lt-LT"/>
              </w:rPr>
              <w:t>2</w:t>
            </w:r>
          </w:p>
        </w:tc>
        <w:tc>
          <w:tcPr>
            <w:tcW w:w="1620" w:type="dxa"/>
          </w:tcPr>
          <w:p w14:paraId="3E3BDEBF" w14:textId="77777777" w:rsidR="002E3A3C" w:rsidRPr="000924B3" w:rsidRDefault="002E3A3C" w:rsidP="00343EFE">
            <w:pPr>
              <w:keepNext/>
              <w:spacing w:line="240" w:lineRule="auto"/>
              <w:jc w:val="center"/>
              <w:rPr>
                <w:lang w:val="lt-LT"/>
              </w:rPr>
            </w:pPr>
            <w:r w:rsidRPr="000924B3">
              <w:rPr>
                <w:lang w:val="lt-LT"/>
              </w:rPr>
              <w:t>40</w:t>
            </w:r>
          </w:p>
        </w:tc>
        <w:tc>
          <w:tcPr>
            <w:tcW w:w="2340" w:type="dxa"/>
          </w:tcPr>
          <w:p w14:paraId="3E3BDEC0" w14:textId="77777777" w:rsidR="002E3A3C" w:rsidRPr="000924B3" w:rsidRDefault="002E3A3C" w:rsidP="00343EFE">
            <w:pPr>
              <w:keepNext/>
              <w:spacing w:line="240" w:lineRule="auto"/>
              <w:jc w:val="center"/>
              <w:rPr>
                <w:lang w:val="lt-LT"/>
              </w:rPr>
            </w:pPr>
            <w:r w:rsidRPr="000924B3">
              <w:rPr>
                <w:lang w:val="lt-LT"/>
              </w:rPr>
              <w:t>32</w:t>
            </w:r>
          </w:p>
        </w:tc>
      </w:tr>
      <w:tr w:rsidR="002E3A3C" w:rsidRPr="000924B3" w14:paraId="3E3BDEC7" w14:textId="77777777">
        <w:tc>
          <w:tcPr>
            <w:tcW w:w="1260" w:type="dxa"/>
          </w:tcPr>
          <w:p w14:paraId="3E3BDEC2" w14:textId="77777777" w:rsidR="002E3A3C" w:rsidRPr="000924B3" w:rsidRDefault="002E3A3C" w:rsidP="00343EFE">
            <w:pPr>
              <w:keepNext/>
              <w:spacing w:line="240" w:lineRule="auto"/>
              <w:jc w:val="center"/>
              <w:rPr>
                <w:lang w:val="lt-LT"/>
              </w:rPr>
            </w:pPr>
            <w:r w:rsidRPr="000924B3">
              <w:rPr>
                <w:lang w:val="lt-LT"/>
              </w:rPr>
              <w:t>17</w:t>
            </w:r>
          </w:p>
        </w:tc>
        <w:tc>
          <w:tcPr>
            <w:tcW w:w="1260" w:type="dxa"/>
          </w:tcPr>
          <w:p w14:paraId="3E3BDEC3" w14:textId="77777777" w:rsidR="002E3A3C" w:rsidRPr="000924B3" w:rsidRDefault="002E3A3C" w:rsidP="00343EFE">
            <w:pPr>
              <w:keepNext/>
              <w:spacing w:line="240" w:lineRule="auto"/>
              <w:jc w:val="center"/>
              <w:rPr>
                <w:lang w:val="lt-LT"/>
              </w:rPr>
            </w:pPr>
            <w:r w:rsidRPr="000924B3">
              <w:rPr>
                <w:lang w:val="lt-LT"/>
              </w:rPr>
              <w:t>170</w:t>
            </w:r>
          </w:p>
        </w:tc>
        <w:tc>
          <w:tcPr>
            <w:tcW w:w="2610" w:type="dxa"/>
          </w:tcPr>
          <w:p w14:paraId="3E3BDEC4" w14:textId="77777777" w:rsidR="002E3A3C" w:rsidRPr="000924B3" w:rsidRDefault="002E3A3C" w:rsidP="00343EFE">
            <w:pPr>
              <w:keepNext/>
              <w:spacing w:line="240" w:lineRule="auto"/>
              <w:jc w:val="center"/>
              <w:rPr>
                <w:lang w:val="lt-LT"/>
              </w:rPr>
            </w:pPr>
            <w:r w:rsidRPr="000924B3">
              <w:rPr>
                <w:lang w:val="lt-LT"/>
              </w:rPr>
              <w:t>2</w:t>
            </w:r>
          </w:p>
        </w:tc>
        <w:tc>
          <w:tcPr>
            <w:tcW w:w="1620" w:type="dxa"/>
          </w:tcPr>
          <w:p w14:paraId="3E3BDEC5" w14:textId="77777777" w:rsidR="002E3A3C" w:rsidRPr="000924B3" w:rsidRDefault="002E3A3C" w:rsidP="00343EFE">
            <w:pPr>
              <w:keepNext/>
              <w:spacing w:line="240" w:lineRule="auto"/>
              <w:jc w:val="center"/>
              <w:rPr>
                <w:lang w:val="lt-LT"/>
              </w:rPr>
            </w:pPr>
            <w:r w:rsidRPr="000924B3">
              <w:rPr>
                <w:lang w:val="lt-LT"/>
              </w:rPr>
              <w:t>40</w:t>
            </w:r>
          </w:p>
        </w:tc>
        <w:tc>
          <w:tcPr>
            <w:tcW w:w="2340" w:type="dxa"/>
          </w:tcPr>
          <w:p w14:paraId="3E3BDEC6" w14:textId="77777777" w:rsidR="002E3A3C" w:rsidRPr="000924B3" w:rsidRDefault="002E3A3C" w:rsidP="00343EFE">
            <w:pPr>
              <w:keepNext/>
              <w:spacing w:line="240" w:lineRule="auto"/>
              <w:jc w:val="center"/>
              <w:rPr>
                <w:lang w:val="lt-LT"/>
              </w:rPr>
            </w:pPr>
            <w:r w:rsidRPr="000924B3">
              <w:rPr>
                <w:lang w:val="lt-LT"/>
              </w:rPr>
              <w:t>34</w:t>
            </w:r>
          </w:p>
        </w:tc>
      </w:tr>
      <w:tr w:rsidR="002E3A3C" w:rsidRPr="000924B3" w14:paraId="3E3BDECD" w14:textId="77777777">
        <w:tc>
          <w:tcPr>
            <w:tcW w:w="1260" w:type="dxa"/>
          </w:tcPr>
          <w:p w14:paraId="3E3BDEC8" w14:textId="77777777" w:rsidR="002E3A3C" w:rsidRPr="000924B3" w:rsidRDefault="002E3A3C" w:rsidP="00343EFE">
            <w:pPr>
              <w:keepNext/>
              <w:spacing w:line="240" w:lineRule="auto"/>
              <w:jc w:val="center"/>
              <w:rPr>
                <w:lang w:val="lt-LT"/>
              </w:rPr>
            </w:pPr>
            <w:r w:rsidRPr="000924B3">
              <w:rPr>
                <w:lang w:val="lt-LT"/>
              </w:rPr>
              <w:t>18</w:t>
            </w:r>
          </w:p>
        </w:tc>
        <w:tc>
          <w:tcPr>
            <w:tcW w:w="1260" w:type="dxa"/>
          </w:tcPr>
          <w:p w14:paraId="3E3BDEC9" w14:textId="77777777" w:rsidR="002E3A3C" w:rsidRPr="000924B3" w:rsidRDefault="002E3A3C" w:rsidP="00343EFE">
            <w:pPr>
              <w:keepNext/>
              <w:spacing w:line="240" w:lineRule="auto"/>
              <w:jc w:val="center"/>
              <w:rPr>
                <w:lang w:val="lt-LT"/>
              </w:rPr>
            </w:pPr>
            <w:r w:rsidRPr="000924B3">
              <w:rPr>
                <w:lang w:val="lt-LT"/>
              </w:rPr>
              <w:t>180</w:t>
            </w:r>
          </w:p>
        </w:tc>
        <w:tc>
          <w:tcPr>
            <w:tcW w:w="2610" w:type="dxa"/>
          </w:tcPr>
          <w:p w14:paraId="3E3BDECA" w14:textId="77777777" w:rsidR="002E3A3C" w:rsidRPr="000924B3" w:rsidRDefault="002E3A3C" w:rsidP="00343EFE">
            <w:pPr>
              <w:keepNext/>
              <w:spacing w:line="240" w:lineRule="auto"/>
              <w:jc w:val="center"/>
              <w:rPr>
                <w:lang w:val="lt-LT"/>
              </w:rPr>
            </w:pPr>
            <w:r w:rsidRPr="000924B3">
              <w:rPr>
                <w:lang w:val="lt-LT"/>
              </w:rPr>
              <w:t>2</w:t>
            </w:r>
          </w:p>
        </w:tc>
        <w:tc>
          <w:tcPr>
            <w:tcW w:w="1620" w:type="dxa"/>
          </w:tcPr>
          <w:p w14:paraId="3E3BDECB" w14:textId="77777777" w:rsidR="002E3A3C" w:rsidRPr="000924B3" w:rsidRDefault="002E3A3C" w:rsidP="00343EFE">
            <w:pPr>
              <w:keepNext/>
              <w:spacing w:line="240" w:lineRule="auto"/>
              <w:jc w:val="center"/>
              <w:rPr>
                <w:lang w:val="lt-LT"/>
              </w:rPr>
            </w:pPr>
            <w:r w:rsidRPr="000924B3">
              <w:rPr>
                <w:lang w:val="lt-LT"/>
              </w:rPr>
              <w:t>40</w:t>
            </w:r>
          </w:p>
        </w:tc>
        <w:tc>
          <w:tcPr>
            <w:tcW w:w="2340" w:type="dxa"/>
          </w:tcPr>
          <w:p w14:paraId="3E3BDECC" w14:textId="77777777" w:rsidR="002E3A3C" w:rsidRPr="000924B3" w:rsidRDefault="002E3A3C" w:rsidP="00343EFE">
            <w:pPr>
              <w:keepNext/>
              <w:spacing w:line="240" w:lineRule="auto"/>
              <w:jc w:val="center"/>
              <w:rPr>
                <w:lang w:val="lt-LT"/>
              </w:rPr>
            </w:pPr>
            <w:r w:rsidRPr="000924B3">
              <w:rPr>
                <w:lang w:val="lt-LT"/>
              </w:rPr>
              <w:t>36</w:t>
            </w:r>
          </w:p>
        </w:tc>
      </w:tr>
      <w:tr w:rsidR="002E3A3C" w:rsidRPr="000924B3" w14:paraId="3E3BDED3" w14:textId="77777777">
        <w:tc>
          <w:tcPr>
            <w:tcW w:w="1260" w:type="dxa"/>
          </w:tcPr>
          <w:p w14:paraId="3E3BDECE" w14:textId="77777777" w:rsidR="002E3A3C" w:rsidRPr="000924B3" w:rsidRDefault="002E3A3C" w:rsidP="00343EFE">
            <w:pPr>
              <w:spacing w:line="240" w:lineRule="auto"/>
              <w:jc w:val="center"/>
              <w:rPr>
                <w:lang w:val="lt-LT"/>
              </w:rPr>
            </w:pPr>
            <w:r w:rsidRPr="000924B3">
              <w:rPr>
                <w:lang w:val="lt-LT"/>
              </w:rPr>
              <w:t>19</w:t>
            </w:r>
          </w:p>
        </w:tc>
        <w:tc>
          <w:tcPr>
            <w:tcW w:w="1260" w:type="dxa"/>
          </w:tcPr>
          <w:p w14:paraId="3E3BDECF" w14:textId="77777777" w:rsidR="002E3A3C" w:rsidRPr="000924B3" w:rsidRDefault="002E3A3C" w:rsidP="00343EFE">
            <w:pPr>
              <w:spacing w:line="240" w:lineRule="auto"/>
              <w:jc w:val="center"/>
              <w:rPr>
                <w:lang w:val="lt-LT"/>
              </w:rPr>
            </w:pPr>
            <w:r w:rsidRPr="000924B3">
              <w:rPr>
                <w:lang w:val="lt-LT"/>
              </w:rPr>
              <w:t>190</w:t>
            </w:r>
          </w:p>
        </w:tc>
        <w:tc>
          <w:tcPr>
            <w:tcW w:w="2610" w:type="dxa"/>
          </w:tcPr>
          <w:p w14:paraId="3E3BDED0" w14:textId="77777777" w:rsidR="002E3A3C" w:rsidRPr="000924B3" w:rsidRDefault="002E3A3C" w:rsidP="00343EFE">
            <w:pPr>
              <w:spacing w:line="240" w:lineRule="auto"/>
              <w:jc w:val="center"/>
              <w:rPr>
                <w:lang w:val="lt-LT"/>
              </w:rPr>
            </w:pPr>
            <w:r w:rsidRPr="000924B3">
              <w:rPr>
                <w:lang w:val="lt-LT"/>
              </w:rPr>
              <w:t>2</w:t>
            </w:r>
          </w:p>
        </w:tc>
        <w:tc>
          <w:tcPr>
            <w:tcW w:w="1620" w:type="dxa"/>
          </w:tcPr>
          <w:p w14:paraId="3E3BDED1" w14:textId="77777777" w:rsidR="002E3A3C" w:rsidRPr="000924B3" w:rsidRDefault="002E3A3C" w:rsidP="00343EFE">
            <w:pPr>
              <w:spacing w:line="240" w:lineRule="auto"/>
              <w:jc w:val="center"/>
              <w:rPr>
                <w:lang w:val="lt-LT"/>
              </w:rPr>
            </w:pPr>
            <w:r w:rsidRPr="000924B3">
              <w:rPr>
                <w:lang w:val="lt-LT"/>
              </w:rPr>
              <w:t>40</w:t>
            </w:r>
          </w:p>
        </w:tc>
        <w:tc>
          <w:tcPr>
            <w:tcW w:w="2340" w:type="dxa"/>
          </w:tcPr>
          <w:p w14:paraId="3E3BDED2" w14:textId="77777777" w:rsidR="002E3A3C" w:rsidRPr="000924B3" w:rsidRDefault="002E3A3C" w:rsidP="00343EFE">
            <w:pPr>
              <w:spacing w:line="240" w:lineRule="auto"/>
              <w:jc w:val="center"/>
              <w:rPr>
                <w:lang w:val="lt-LT"/>
              </w:rPr>
            </w:pPr>
            <w:r w:rsidRPr="000924B3">
              <w:rPr>
                <w:lang w:val="lt-LT"/>
              </w:rPr>
              <w:t>38</w:t>
            </w:r>
          </w:p>
        </w:tc>
      </w:tr>
      <w:tr w:rsidR="002E3A3C" w:rsidRPr="000924B3" w14:paraId="3E3BDED9" w14:textId="77777777">
        <w:tc>
          <w:tcPr>
            <w:tcW w:w="1260" w:type="dxa"/>
          </w:tcPr>
          <w:p w14:paraId="3E3BDED4" w14:textId="77777777" w:rsidR="002E3A3C" w:rsidRPr="000924B3" w:rsidRDefault="002E3A3C" w:rsidP="00343EFE">
            <w:pPr>
              <w:spacing w:line="240" w:lineRule="auto"/>
              <w:jc w:val="center"/>
              <w:rPr>
                <w:lang w:val="lt-LT"/>
              </w:rPr>
            </w:pPr>
            <w:r w:rsidRPr="000924B3">
              <w:rPr>
                <w:lang w:val="lt-LT"/>
              </w:rPr>
              <w:t>20</w:t>
            </w:r>
          </w:p>
        </w:tc>
        <w:tc>
          <w:tcPr>
            <w:tcW w:w="1260" w:type="dxa"/>
          </w:tcPr>
          <w:p w14:paraId="3E3BDED5" w14:textId="77777777" w:rsidR="002E3A3C" w:rsidRPr="000924B3" w:rsidRDefault="002E3A3C" w:rsidP="00343EFE">
            <w:pPr>
              <w:spacing w:line="240" w:lineRule="auto"/>
              <w:jc w:val="center"/>
              <w:rPr>
                <w:lang w:val="lt-LT"/>
              </w:rPr>
            </w:pPr>
            <w:r w:rsidRPr="000924B3">
              <w:rPr>
                <w:lang w:val="lt-LT"/>
              </w:rPr>
              <w:t>200</w:t>
            </w:r>
          </w:p>
        </w:tc>
        <w:tc>
          <w:tcPr>
            <w:tcW w:w="2610" w:type="dxa"/>
          </w:tcPr>
          <w:p w14:paraId="3E3BDED6" w14:textId="77777777" w:rsidR="002E3A3C" w:rsidRPr="000924B3" w:rsidRDefault="002E3A3C" w:rsidP="00343EFE">
            <w:pPr>
              <w:spacing w:line="240" w:lineRule="auto"/>
              <w:jc w:val="center"/>
              <w:rPr>
                <w:lang w:val="lt-LT"/>
              </w:rPr>
            </w:pPr>
            <w:r w:rsidRPr="000924B3">
              <w:rPr>
                <w:lang w:val="lt-LT"/>
              </w:rPr>
              <w:t>2</w:t>
            </w:r>
          </w:p>
        </w:tc>
        <w:tc>
          <w:tcPr>
            <w:tcW w:w="1620" w:type="dxa"/>
          </w:tcPr>
          <w:p w14:paraId="3E3BDED7" w14:textId="77777777" w:rsidR="002E3A3C" w:rsidRPr="000924B3" w:rsidRDefault="002E3A3C" w:rsidP="00343EFE">
            <w:pPr>
              <w:spacing w:line="240" w:lineRule="auto"/>
              <w:jc w:val="center"/>
              <w:rPr>
                <w:lang w:val="lt-LT"/>
              </w:rPr>
            </w:pPr>
            <w:r w:rsidRPr="000924B3">
              <w:rPr>
                <w:lang w:val="lt-LT"/>
              </w:rPr>
              <w:t>40</w:t>
            </w:r>
          </w:p>
        </w:tc>
        <w:tc>
          <w:tcPr>
            <w:tcW w:w="2340" w:type="dxa"/>
          </w:tcPr>
          <w:p w14:paraId="3E3BDED8" w14:textId="77777777" w:rsidR="002E3A3C" w:rsidRPr="000924B3" w:rsidRDefault="002E3A3C" w:rsidP="00343EFE">
            <w:pPr>
              <w:spacing w:line="240" w:lineRule="auto"/>
              <w:jc w:val="center"/>
              <w:rPr>
                <w:lang w:val="lt-LT"/>
              </w:rPr>
            </w:pPr>
            <w:r w:rsidRPr="000924B3">
              <w:rPr>
                <w:lang w:val="lt-LT"/>
              </w:rPr>
              <w:t>40</w:t>
            </w:r>
          </w:p>
        </w:tc>
      </w:tr>
    </w:tbl>
    <w:p w14:paraId="3E3BDEDA" w14:textId="77777777" w:rsidR="002E3A3C" w:rsidRPr="000924B3" w:rsidRDefault="002E3A3C" w:rsidP="00343EFE">
      <w:pPr>
        <w:spacing w:line="240" w:lineRule="auto"/>
        <w:rPr>
          <w:lang w:val="lt-LT"/>
        </w:rPr>
      </w:pPr>
      <w:r w:rsidRPr="000924B3">
        <w:rPr>
          <w:lang w:val="lt-LT"/>
        </w:rPr>
        <w:t>* Atitinka visos paros dozės tūrį.</w:t>
      </w:r>
    </w:p>
    <w:p w14:paraId="3E3BDEDB" w14:textId="77777777" w:rsidR="002E3A3C" w:rsidRPr="000924B3" w:rsidRDefault="002E3A3C" w:rsidP="00343EFE">
      <w:pPr>
        <w:spacing w:line="240" w:lineRule="auto"/>
        <w:rPr>
          <w:lang w:val="lt-LT"/>
        </w:rPr>
      </w:pPr>
      <w:r w:rsidRPr="000924B3">
        <w:rPr>
          <w:lang w:val="lt-LT"/>
        </w:rPr>
        <w:t>Nepanaudotą tirpalą išpilkite per 20 minučių nuo tablečių ištirpinimo.</w:t>
      </w:r>
    </w:p>
    <w:p w14:paraId="3E3BDEDC" w14:textId="77777777" w:rsidR="002E3A3C" w:rsidRPr="000924B3" w:rsidRDefault="002E3A3C" w:rsidP="00343EFE">
      <w:pPr>
        <w:spacing w:line="240" w:lineRule="auto"/>
        <w:rPr>
          <w:lang w:val="lt-LT"/>
        </w:rPr>
      </w:pPr>
    </w:p>
    <w:p w14:paraId="3E3BDEDD" w14:textId="77777777" w:rsidR="002E3A3C" w:rsidRPr="000924B3" w:rsidRDefault="002E3A3C" w:rsidP="00343EFE">
      <w:pPr>
        <w:keepNext/>
        <w:keepLines/>
        <w:spacing w:line="240" w:lineRule="auto"/>
        <w:ind w:left="567" w:hanging="567"/>
        <w:jc w:val="center"/>
        <w:rPr>
          <w:lang w:val="lt-LT"/>
        </w:rPr>
      </w:pPr>
      <w:r w:rsidRPr="000924B3">
        <w:rPr>
          <w:b/>
          <w:bCs/>
          <w:lang w:val="lt-LT"/>
        </w:rPr>
        <w:t>4 lentelė. 20 mg/kg per parą dozavimo lentelė vaikams, sveriantiems iki 20 kg</w:t>
      </w:r>
    </w:p>
    <w:p w14:paraId="3E3BDEDE" w14:textId="77777777" w:rsidR="002E3A3C" w:rsidRPr="000924B3" w:rsidRDefault="002E3A3C" w:rsidP="00343EFE">
      <w:pPr>
        <w:keepNext/>
        <w:keepLines/>
        <w:spacing w:line="240" w:lineRule="auto"/>
        <w:ind w:left="567" w:hanging="567"/>
        <w:rPr>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1260"/>
        <w:gridCol w:w="2610"/>
        <w:gridCol w:w="1620"/>
        <w:gridCol w:w="2340"/>
      </w:tblGrid>
      <w:tr w:rsidR="002E3A3C" w:rsidRPr="000924B3" w14:paraId="3E3BDEE5" w14:textId="77777777">
        <w:tc>
          <w:tcPr>
            <w:tcW w:w="1260" w:type="dxa"/>
          </w:tcPr>
          <w:p w14:paraId="3E3BDEDF" w14:textId="77777777" w:rsidR="002E3A3C" w:rsidRPr="000924B3" w:rsidRDefault="002E3A3C" w:rsidP="00343EFE">
            <w:pPr>
              <w:keepNext/>
              <w:keepLines/>
              <w:spacing w:line="240" w:lineRule="auto"/>
              <w:jc w:val="center"/>
              <w:rPr>
                <w:b/>
                <w:bCs/>
                <w:lang w:val="lt-LT"/>
              </w:rPr>
            </w:pPr>
            <w:r w:rsidRPr="000924B3">
              <w:rPr>
                <w:b/>
                <w:bCs/>
                <w:lang w:val="lt-LT"/>
              </w:rPr>
              <w:t>Svoris (kg)</w:t>
            </w:r>
          </w:p>
        </w:tc>
        <w:tc>
          <w:tcPr>
            <w:tcW w:w="1260" w:type="dxa"/>
          </w:tcPr>
          <w:p w14:paraId="3E3BDEE0" w14:textId="77777777" w:rsidR="002E3A3C" w:rsidRPr="000924B3" w:rsidRDefault="002E3A3C" w:rsidP="00343EFE">
            <w:pPr>
              <w:keepNext/>
              <w:keepLines/>
              <w:spacing w:line="240" w:lineRule="auto"/>
              <w:jc w:val="center"/>
              <w:rPr>
                <w:b/>
                <w:bCs/>
                <w:lang w:val="lt-LT"/>
              </w:rPr>
            </w:pPr>
            <w:r w:rsidRPr="000924B3">
              <w:rPr>
                <w:b/>
                <w:bCs/>
                <w:lang w:val="lt-LT"/>
              </w:rPr>
              <w:t>Visa dozė (mg/parą)</w:t>
            </w:r>
          </w:p>
        </w:tc>
        <w:tc>
          <w:tcPr>
            <w:tcW w:w="2610" w:type="dxa"/>
          </w:tcPr>
          <w:p w14:paraId="3E3BDEE1" w14:textId="77777777" w:rsidR="002E3A3C" w:rsidRPr="000924B3" w:rsidRDefault="002E3A3C" w:rsidP="00343EFE">
            <w:pPr>
              <w:keepNext/>
              <w:keepLines/>
              <w:spacing w:line="240" w:lineRule="auto"/>
              <w:jc w:val="center"/>
              <w:rPr>
                <w:b/>
                <w:bCs/>
                <w:lang w:val="lt-LT"/>
              </w:rPr>
            </w:pPr>
            <w:r w:rsidRPr="000924B3">
              <w:rPr>
                <w:b/>
                <w:bCs/>
                <w:lang w:val="lt-LT"/>
              </w:rPr>
              <w:t>Ištirpinamų tablečių kiekis</w:t>
            </w:r>
          </w:p>
          <w:p w14:paraId="3E3BDEE2" w14:textId="77777777" w:rsidR="002E3A3C" w:rsidRPr="000924B3" w:rsidRDefault="002E3A3C" w:rsidP="00343EFE">
            <w:pPr>
              <w:keepNext/>
              <w:keepLines/>
              <w:spacing w:line="240" w:lineRule="auto"/>
              <w:jc w:val="center"/>
              <w:rPr>
                <w:b/>
                <w:bCs/>
                <w:lang w:val="lt-LT"/>
              </w:rPr>
            </w:pPr>
            <w:r w:rsidRPr="000924B3">
              <w:rPr>
                <w:b/>
                <w:bCs/>
                <w:noProof/>
                <w:lang w:val="lt-LT"/>
              </w:rPr>
              <w:t>(tik 100 mg stiprumui)</w:t>
            </w:r>
          </w:p>
        </w:tc>
        <w:tc>
          <w:tcPr>
            <w:tcW w:w="1620" w:type="dxa"/>
          </w:tcPr>
          <w:p w14:paraId="3E3BDEE3" w14:textId="77777777" w:rsidR="002E3A3C" w:rsidRPr="000924B3" w:rsidRDefault="002E3A3C" w:rsidP="00343EFE">
            <w:pPr>
              <w:keepNext/>
              <w:keepLines/>
              <w:spacing w:line="240" w:lineRule="auto"/>
              <w:jc w:val="center"/>
              <w:rPr>
                <w:b/>
                <w:bCs/>
                <w:lang w:val="lt-LT"/>
              </w:rPr>
            </w:pPr>
            <w:r w:rsidRPr="000924B3">
              <w:rPr>
                <w:b/>
                <w:bCs/>
                <w:lang w:val="lt-LT"/>
              </w:rPr>
              <w:t>Tirpalo tūris (ml)</w:t>
            </w:r>
          </w:p>
        </w:tc>
        <w:tc>
          <w:tcPr>
            <w:tcW w:w="2340" w:type="dxa"/>
          </w:tcPr>
          <w:p w14:paraId="3E3BDEE4" w14:textId="77777777" w:rsidR="002E3A3C" w:rsidRPr="000924B3" w:rsidRDefault="002E3A3C" w:rsidP="00343EFE">
            <w:pPr>
              <w:keepNext/>
              <w:keepLines/>
              <w:spacing w:line="240" w:lineRule="auto"/>
              <w:jc w:val="center"/>
              <w:rPr>
                <w:b/>
                <w:bCs/>
                <w:lang w:val="lt-LT"/>
              </w:rPr>
            </w:pPr>
            <w:r w:rsidRPr="000924B3">
              <w:rPr>
                <w:b/>
                <w:bCs/>
                <w:lang w:val="lt-LT"/>
              </w:rPr>
              <w:t>Skiriamo tirpalo tūris (ml)</w:t>
            </w:r>
            <w:r w:rsidRPr="000924B3">
              <w:rPr>
                <w:lang w:val="lt-LT"/>
              </w:rPr>
              <w:t>*</w:t>
            </w:r>
          </w:p>
        </w:tc>
      </w:tr>
      <w:tr w:rsidR="002E3A3C" w:rsidRPr="000924B3" w14:paraId="3E3BDEEB" w14:textId="77777777">
        <w:tc>
          <w:tcPr>
            <w:tcW w:w="1260" w:type="dxa"/>
          </w:tcPr>
          <w:p w14:paraId="3E3BDEE6" w14:textId="77777777" w:rsidR="002E3A3C" w:rsidRPr="000924B3" w:rsidRDefault="002E3A3C" w:rsidP="00343EFE">
            <w:pPr>
              <w:keepNext/>
              <w:keepLines/>
              <w:spacing w:line="240" w:lineRule="auto"/>
              <w:jc w:val="center"/>
              <w:rPr>
                <w:lang w:val="lt-LT"/>
              </w:rPr>
            </w:pPr>
            <w:r w:rsidRPr="000924B3">
              <w:rPr>
                <w:lang w:val="lt-LT"/>
              </w:rPr>
              <w:t>2</w:t>
            </w:r>
          </w:p>
        </w:tc>
        <w:tc>
          <w:tcPr>
            <w:tcW w:w="1260" w:type="dxa"/>
          </w:tcPr>
          <w:p w14:paraId="3E3BDEE7" w14:textId="77777777" w:rsidR="002E3A3C" w:rsidRPr="000924B3" w:rsidRDefault="002E3A3C" w:rsidP="00343EFE">
            <w:pPr>
              <w:keepNext/>
              <w:keepLines/>
              <w:spacing w:line="240" w:lineRule="auto"/>
              <w:jc w:val="center"/>
              <w:rPr>
                <w:lang w:val="lt-LT"/>
              </w:rPr>
            </w:pPr>
            <w:r w:rsidRPr="000924B3">
              <w:rPr>
                <w:lang w:val="lt-LT"/>
              </w:rPr>
              <w:t>40</w:t>
            </w:r>
          </w:p>
        </w:tc>
        <w:tc>
          <w:tcPr>
            <w:tcW w:w="2610" w:type="dxa"/>
          </w:tcPr>
          <w:p w14:paraId="3E3BDEE8"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E9" w14:textId="77777777" w:rsidR="002E3A3C" w:rsidRPr="000924B3" w:rsidRDefault="002E3A3C" w:rsidP="00343EFE">
            <w:pPr>
              <w:keepNext/>
              <w:keepLines/>
              <w:spacing w:line="240" w:lineRule="auto"/>
              <w:jc w:val="center"/>
              <w:rPr>
                <w:lang w:val="lt-LT"/>
              </w:rPr>
            </w:pPr>
            <w:r w:rsidRPr="000924B3">
              <w:rPr>
                <w:lang w:val="lt-LT"/>
              </w:rPr>
              <w:t>20</w:t>
            </w:r>
          </w:p>
        </w:tc>
        <w:tc>
          <w:tcPr>
            <w:tcW w:w="2340" w:type="dxa"/>
          </w:tcPr>
          <w:p w14:paraId="3E3BDEEA" w14:textId="77777777" w:rsidR="002E3A3C" w:rsidRPr="000924B3" w:rsidRDefault="002E3A3C" w:rsidP="00343EFE">
            <w:pPr>
              <w:keepNext/>
              <w:keepLines/>
              <w:spacing w:line="240" w:lineRule="auto"/>
              <w:jc w:val="center"/>
              <w:rPr>
                <w:lang w:val="lt-LT"/>
              </w:rPr>
            </w:pPr>
            <w:r w:rsidRPr="000924B3">
              <w:rPr>
                <w:lang w:val="lt-LT"/>
              </w:rPr>
              <w:t>8</w:t>
            </w:r>
          </w:p>
        </w:tc>
      </w:tr>
      <w:tr w:rsidR="002E3A3C" w:rsidRPr="000924B3" w14:paraId="3E3BDEF1" w14:textId="77777777">
        <w:tc>
          <w:tcPr>
            <w:tcW w:w="1260" w:type="dxa"/>
          </w:tcPr>
          <w:p w14:paraId="3E3BDEEC" w14:textId="77777777" w:rsidR="002E3A3C" w:rsidRPr="000924B3" w:rsidRDefault="002E3A3C" w:rsidP="00343EFE">
            <w:pPr>
              <w:keepNext/>
              <w:keepLines/>
              <w:spacing w:line="240" w:lineRule="auto"/>
              <w:jc w:val="center"/>
              <w:rPr>
                <w:lang w:val="lt-LT"/>
              </w:rPr>
            </w:pPr>
            <w:r w:rsidRPr="000924B3">
              <w:rPr>
                <w:lang w:val="lt-LT"/>
              </w:rPr>
              <w:t>3</w:t>
            </w:r>
          </w:p>
        </w:tc>
        <w:tc>
          <w:tcPr>
            <w:tcW w:w="1260" w:type="dxa"/>
          </w:tcPr>
          <w:p w14:paraId="3E3BDEED" w14:textId="77777777" w:rsidR="002E3A3C" w:rsidRPr="000924B3" w:rsidRDefault="002E3A3C" w:rsidP="00343EFE">
            <w:pPr>
              <w:keepNext/>
              <w:keepLines/>
              <w:spacing w:line="240" w:lineRule="auto"/>
              <w:jc w:val="center"/>
              <w:rPr>
                <w:lang w:val="lt-LT"/>
              </w:rPr>
            </w:pPr>
            <w:r w:rsidRPr="000924B3">
              <w:rPr>
                <w:lang w:val="lt-LT"/>
              </w:rPr>
              <w:t>60</w:t>
            </w:r>
          </w:p>
        </w:tc>
        <w:tc>
          <w:tcPr>
            <w:tcW w:w="2610" w:type="dxa"/>
          </w:tcPr>
          <w:p w14:paraId="3E3BDEEE"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EF" w14:textId="77777777" w:rsidR="002E3A3C" w:rsidRPr="000924B3" w:rsidRDefault="002E3A3C" w:rsidP="00343EFE">
            <w:pPr>
              <w:keepNext/>
              <w:keepLines/>
              <w:spacing w:line="240" w:lineRule="auto"/>
              <w:jc w:val="center"/>
              <w:rPr>
                <w:lang w:val="lt-LT"/>
              </w:rPr>
            </w:pPr>
            <w:r w:rsidRPr="000924B3">
              <w:rPr>
                <w:lang w:val="lt-LT"/>
              </w:rPr>
              <w:t>20</w:t>
            </w:r>
          </w:p>
        </w:tc>
        <w:tc>
          <w:tcPr>
            <w:tcW w:w="2340" w:type="dxa"/>
          </w:tcPr>
          <w:p w14:paraId="3E3BDEF0" w14:textId="77777777" w:rsidR="002E3A3C" w:rsidRPr="000924B3" w:rsidRDefault="002E3A3C" w:rsidP="00343EFE">
            <w:pPr>
              <w:keepNext/>
              <w:keepLines/>
              <w:spacing w:line="240" w:lineRule="auto"/>
              <w:jc w:val="center"/>
              <w:rPr>
                <w:lang w:val="lt-LT"/>
              </w:rPr>
            </w:pPr>
            <w:r w:rsidRPr="000924B3">
              <w:rPr>
                <w:lang w:val="lt-LT"/>
              </w:rPr>
              <w:t>12</w:t>
            </w:r>
          </w:p>
        </w:tc>
      </w:tr>
      <w:tr w:rsidR="002E3A3C" w:rsidRPr="000924B3" w14:paraId="3E3BDEF7" w14:textId="77777777">
        <w:tc>
          <w:tcPr>
            <w:tcW w:w="1260" w:type="dxa"/>
          </w:tcPr>
          <w:p w14:paraId="3E3BDEF2" w14:textId="77777777" w:rsidR="002E3A3C" w:rsidRPr="000924B3" w:rsidRDefault="002E3A3C" w:rsidP="00343EFE">
            <w:pPr>
              <w:keepNext/>
              <w:keepLines/>
              <w:spacing w:line="240" w:lineRule="auto"/>
              <w:jc w:val="center"/>
              <w:rPr>
                <w:lang w:val="lt-LT"/>
              </w:rPr>
            </w:pPr>
            <w:r w:rsidRPr="000924B3">
              <w:rPr>
                <w:lang w:val="lt-LT"/>
              </w:rPr>
              <w:t>4</w:t>
            </w:r>
          </w:p>
        </w:tc>
        <w:tc>
          <w:tcPr>
            <w:tcW w:w="1260" w:type="dxa"/>
          </w:tcPr>
          <w:p w14:paraId="3E3BDEF3" w14:textId="77777777" w:rsidR="002E3A3C" w:rsidRPr="000924B3" w:rsidRDefault="002E3A3C" w:rsidP="00343EFE">
            <w:pPr>
              <w:keepNext/>
              <w:keepLines/>
              <w:spacing w:line="240" w:lineRule="auto"/>
              <w:jc w:val="center"/>
              <w:rPr>
                <w:lang w:val="lt-LT"/>
              </w:rPr>
            </w:pPr>
            <w:r w:rsidRPr="000924B3">
              <w:rPr>
                <w:lang w:val="lt-LT"/>
              </w:rPr>
              <w:t>80</w:t>
            </w:r>
          </w:p>
        </w:tc>
        <w:tc>
          <w:tcPr>
            <w:tcW w:w="2610" w:type="dxa"/>
          </w:tcPr>
          <w:p w14:paraId="3E3BDEF4"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F5" w14:textId="77777777" w:rsidR="002E3A3C" w:rsidRPr="000924B3" w:rsidRDefault="002E3A3C" w:rsidP="00343EFE">
            <w:pPr>
              <w:keepNext/>
              <w:keepLines/>
              <w:spacing w:line="240" w:lineRule="auto"/>
              <w:jc w:val="center"/>
              <w:rPr>
                <w:lang w:val="lt-LT"/>
              </w:rPr>
            </w:pPr>
            <w:r w:rsidRPr="000924B3">
              <w:rPr>
                <w:lang w:val="lt-LT"/>
              </w:rPr>
              <w:t>20</w:t>
            </w:r>
          </w:p>
        </w:tc>
        <w:tc>
          <w:tcPr>
            <w:tcW w:w="2340" w:type="dxa"/>
          </w:tcPr>
          <w:p w14:paraId="3E3BDEF6" w14:textId="77777777" w:rsidR="002E3A3C" w:rsidRPr="000924B3" w:rsidRDefault="002E3A3C" w:rsidP="00343EFE">
            <w:pPr>
              <w:keepNext/>
              <w:keepLines/>
              <w:spacing w:line="240" w:lineRule="auto"/>
              <w:jc w:val="center"/>
              <w:rPr>
                <w:lang w:val="lt-LT"/>
              </w:rPr>
            </w:pPr>
            <w:r w:rsidRPr="000924B3">
              <w:rPr>
                <w:lang w:val="lt-LT"/>
              </w:rPr>
              <w:t>16</w:t>
            </w:r>
          </w:p>
        </w:tc>
      </w:tr>
      <w:tr w:rsidR="002E3A3C" w:rsidRPr="000924B3" w14:paraId="3E3BDEFD" w14:textId="77777777">
        <w:tc>
          <w:tcPr>
            <w:tcW w:w="1260" w:type="dxa"/>
          </w:tcPr>
          <w:p w14:paraId="3E3BDEF8" w14:textId="77777777" w:rsidR="002E3A3C" w:rsidRPr="000924B3" w:rsidRDefault="002E3A3C" w:rsidP="00343EFE">
            <w:pPr>
              <w:keepNext/>
              <w:keepLines/>
              <w:spacing w:line="240" w:lineRule="auto"/>
              <w:jc w:val="center"/>
              <w:rPr>
                <w:lang w:val="lt-LT"/>
              </w:rPr>
            </w:pPr>
            <w:r w:rsidRPr="000924B3">
              <w:rPr>
                <w:lang w:val="lt-LT"/>
              </w:rPr>
              <w:t>5</w:t>
            </w:r>
          </w:p>
        </w:tc>
        <w:tc>
          <w:tcPr>
            <w:tcW w:w="1260" w:type="dxa"/>
          </w:tcPr>
          <w:p w14:paraId="3E3BDEF9" w14:textId="77777777" w:rsidR="002E3A3C" w:rsidRPr="000924B3" w:rsidRDefault="002E3A3C" w:rsidP="00343EFE">
            <w:pPr>
              <w:keepNext/>
              <w:keepLines/>
              <w:spacing w:line="240" w:lineRule="auto"/>
              <w:jc w:val="center"/>
              <w:rPr>
                <w:lang w:val="lt-LT"/>
              </w:rPr>
            </w:pPr>
            <w:r w:rsidRPr="000924B3">
              <w:rPr>
                <w:lang w:val="lt-LT"/>
              </w:rPr>
              <w:t>100</w:t>
            </w:r>
          </w:p>
        </w:tc>
        <w:tc>
          <w:tcPr>
            <w:tcW w:w="2610" w:type="dxa"/>
          </w:tcPr>
          <w:p w14:paraId="3E3BDEFA" w14:textId="77777777" w:rsidR="002E3A3C" w:rsidRPr="000924B3" w:rsidRDefault="002E3A3C" w:rsidP="00343EFE">
            <w:pPr>
              <w:keepNext/>
              <w:keepLines/>
              <w:spacing w:line="240" w:lineRule="auto"/>
              <w:jc w:val="center"/>
              <w:rPr>
                <w:lang w:val="lt-LT"/>
              </w:rPr>
            </w:pPr>
            <w:r w:rsidRPr="000924B3">
              <w:rPr>
                <w:lang w:val="lt-LT"/>
              </w:rPr>
              <w:t>1</w:t>
            </w:r>
          </w:p>
        </w:tc>
        <w:tc>
          <w:tcPr>
            <w:tcW w:w="1620" w:type="dxa"/>
          </w:tcPr>
          <w:p w14:paraId="3E3BDEFB" w14:textId="77777777" w:rsidR="002E3A3C" w:rsidRPr="000924B3" w:rsidRDefault="002E3A3C" w:rsidP="00343EFE">
            <w:pPr>
              <w:keepNext/>
              <w:keepLines/>
              <w:spacing w:line="240" w:lineRule="auto"/>
              <w:jc w:val="center"/>
              <w:rPr>
                <w:lang w:val="lt-LT"/>
              </w:rPr>
            </w:pPr>
            <w:r w:rsidRPr="000924B3">
              <w:rPr>
                <w:lang w:val="lt-LT"/>
              </w:rPr>
              <w:t>20</w:t>
            </w:r>
          </w:p>
        </w:tc>
        <w:tc>
          <w:tcPr>
            <w:tcW w:w="2340" w:type="dxa"/>
          </w:tcPr>
          <w:p w14:paraId="3E3BDEFC" w14:textId="77777777" w:rsidR="002E3A3C" w:rsidRPr="000924B3" w:rsidRDefault="002E3A3C" w:rsidP="00343EFE">
            <w:pPr>
              <w:keepNext/>
              <w:keepLines/>
              <w:spacing w:line="240" w:lineRule="auto"/>
              <w:jc w:val="center"/>
              <w:rPr>
                <w:lang w:val="lt-LT"/>
              </w:rPr>
            </w:pPr>
            <w:r w:rsidRPr="000924B3">
              <w:rPr>
                <w:lang w:val="lt-LT"/>
              </w:rPr>
              <w:t>20</w:t>
            </w:r>
          </w:p>
        </w:tc>
      </w:tr>
      <w:tr w:rsidR="002E3A3C" w:rsidRPr="000924B3" w14:paraId="3E3BDF03" w14:textId="77777777">
        <w:tc>
          <w:tcPr>
            <w:tcW w:w="1260" w:type="dxa"/>
          </w:tcPr>
          <w:p w14:paraId="3E3BDEFE" w14:textId="77777777" w:rsidR="002E3A3C" w:rsidRPr="000924B3" w:rsidRDefault="002E3A3C" w:rsidP="00343EFE">
            <w:pPr>
              <w:keepNext/>
              <w:keepLines/>
              <w:spacing w:line="240" w:lineRule="auto"/>
              <w:jc w:val="center"/>
              <w:rPr>
                <w:lang w:val="lt-LT"/>
              </w:rPr>
            </w:pPr>
            <w:r w:rsidRPr="000924B3">
              <w:rPr>
                <w:lang w:val="lt-LT"/>
              </w:rPr>
              <w:t>6</w:t>
            </w:r>
          </w:p>
        </w:tc>
        <w:tc>
          <w:tcPr>
            <w:tcW w:w="1260" w:type="dxa"/>
          </w:tcPr>
          <w:p w14:paraId="3E3BDEFF" w14:textId="77777777" w:rsidR="002E3A3C" w:rsidRPr="000924B3" w:rsidRDefault="002E3A3C" w:rsidP="00343EFE">
            <w:pPr>
              <w:keepNext/>
              <w:keepLines/>
              <w:spacing w:line="240" w:lineRule="auto"/>
              <w:jc w:val="center"/>
              <w:rPr>
                <w:lang w:val="lt-LT"/>
              </w:rPr>
            </w:pPr>
            <w:r w:rsidRPr="000924B3">
              <w:rPr>
                <w:lang w:val="lt-LT"/>
              </w:rPr>
              <w:t>120</w:t>
            </w:r>
          </w:p>
        </w:tc>
        <w:tc>
          <w:tcPr>
            <w:tcW w:w="2610" w:type="dxa"/>
          </w:tcPr>
          <w:p w14:paraId="3E3BDF00" w14:textId="77777777" w:rsidR="002E3A3C" w:rsidRPr="000924B3" w:rsidRDefault="002E3A3C" w:rsidP="00343EFE">
            <w:pPr>
              <w:keepNext/>
              <w:keepLines/>
              <w:spacing w:line="240" w:lineRule="auto"/>
              <w:jc w:val="center"/>
              <w:rPr>
                <w:lang w:val="lt-LT"/>
              </w:rPr>
            </w:pPr>
            <w:r w:rsidRPr="000924B3">
              <w:rPr>
                <w:lang w:val="lt-LT"/>
              </w:rPr>
              <w:t>2</w:t>
            </w:r>
          </w:p>
        </w:tc>
        <w:tc>
          <w:tcPr>
            <w:tcW w:w="1620" w:type="dxa"/>
          </w:tcPr>
          <w:p w14:paraId="3E3BDF01"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F02" w14:textId="77777777" w:rsidR="002E3A3C" w:rsidRPr="000924B3" w:rsidRDefault="002E3A3C" w:rsidP="00343EFE">
            <w:pPr>
              <w:keepNext/>
              <w:keepLines/>
              <w:spacing w:line="240" w:lineRule="auto"/>
              <w:jc w:val="center"/>
              <w:rPr>
                <w:lang w:val="lt-LT"/>
              </w:rPr>
            </w:pPr>
            <w:r w:rsidRPr="000924B3">
              <w:rPr>
                <w:lang w:val="lt-LT"/>
              </w:rPr>
              <w:t>24</w:t>
            </w:r>
          </w:p>
        </w:tc>
      </w:tr>
      <w:tr w:rsidR="002E3A3C" w:rsidRPr="000924B3" w14:paraId="3E3BDF09" w14:textId="77777777">
        <w:tc>
          <w:tcPr>
            <w:tcW w:w="1260" w:type="dxa"/>
          </w:tcPr>
          <w:p w14:paraId="3E3BDF04" w14:textId="77777777" w:rsidR="002E3A3C" w:rsidRPr="000924B3" w:rsidRDefault="002E3A3C" w:rsidP="00343EFE">
            <w:pPr>
              <w:keepNext/>
              <w:keepLines/>
              <w:spacing w:line="240" w:lineRule="auto"/>
              <w:jc w:val="center"/>
              <w:rPr>
                <w:lang w:val="lt-LT"/>
              </w:rPr>
            </w:pPr>
            <w:r w:rsidRPr="000924B3">
              <w:rPr>
                <w:lang w:val="lt-LT"/>
              </w:rPr>
              <w:t>7</w:t>
            </w:r>
          </w:p>
        </w:tc>
        <w:tc>
          <w:tcPr>
            <w:tcW w:w="1260" w:type="dxa"/>
          </w:tcPr>
          <w:p w14:paraId="3E3BDF05" w14:textId="77777777" w:rsidR="002E3A3C" w:rsidRPr="000924B3" w:rsidRDefault="002E3A3C" w:rsidP="00343EFE">
            <w:pPr>
              <w:keepNext/>
              <w:keepLines/>
              <w:spacing w:line="240" w:lineRule="auto"/>
              <w:jc w:val="center"/>
              <w:rPr>
                <w:lang w:val="lt-LT"/>
              </w:rPr>
            </w:pPr>
            <w:r w:rsidRPr="000924B3">
              <w:rPr>
                <w:lang w:val="lt-LT"/>
              </w:rPr>
              <w:t>140</w:t>
            </w:r>
          </w:p>
        </w:tc>
        <w:tc>
          <w:tcPr>
            <w:tcW w:w="2610" w:type="dxa"/>
          </w:tcPr>
          <w:p w14:paraId="3E3BDF06" w14:textId="77777777" w:rsidR="002E3A3C" w:rsidRPr="000924B3" w:rsidRDefault="002E3A3C" w:rsidP="00343EFE">
            <w:pPr>
              <w:keepNext/>
              <w:keepLines/>
              <w:spacing w:line="240" w:lineRule="auto"/>
              <w:jc w:val="center"/>
              <w:rPr>
                <w:lang w:val="lt-LT"/>
              </w:rPr>
            </w:pPr>
            <w:r w:rsidRPr="000924B3">
              <w:rPr>
                <w:lang w:val="lt-LT"/>
              </w:rPr>
              <w:t>2</w:t>
            </w:r>
          </w:p>
        </w:tc>
        <w:tc>
          <w:tcPr>
            <w:tcW w:w="1620" w:type="dxa"/>
          </w:tcPr>
          <w:p w14:paraId="3E3BDF07"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F08" w14:textId="77777777" w:rsidR="002E3A3C" w:rsidRPr="000924B3" w:rsidRDefault="002E3A3C" w:rsidP="00343EFE">
            <w:pPr>
              <w:keepNext/>
              <w:keepLines/>
              <w:spacing w:line="240" w:lineRule="auto"/>
              <w:jc w:val="center"/>
              <w:rPr>
                <w:lang w:val="lt-LT"/>
              </w:rPr>
            </w:pPr>
            <w:r w:rsidRPr="000924B3">
              <w:rPr>
                <w:lang w:val="lt-LT"/>
              </w:rPr>
              <w:t>28</w:t>
            </w:r>
          </w:p>
        </w:tc>
      </w:tr>
      <w:tr w:rsidR="002E3A3C" w:rsidRPr="000924B3" w14:paraId="3E3BDF0F" w14:textId="77777777">
        <w:tc>
          <w:tcPr>
            <w:tcW w:w="1260" w:type="dxa"/>
          </w:tcPr>
          <w:p w14:paraId="3E3BDF0A" w14:textId="77777777" w:rsidR="002E3A3C" w:rsidRPr="000924B3" w:rsidRDefault="002E3A3C" w:rsidP="00343EFE">
            <w:pPr>
              <w:keepNext/>
              <w:keepLines/>
              <w:spacing w:line="240" w:lineRule="auto"/>
              <w:jc w:val="center"/>
              <w:rPr>
                <w:lang w:val="lt-LT"/>
              </w:rPr>
            </w:pPr>
            <w:r w:rsidRPr="000924B3">
              <w:rPr>
                <w:lang w:val="lt-LT"/>
              </w:rPr>
              <w:t>8</w:t>
            </w:r>
          </w:p>
        </w:tc>
        <w:tc>
          <w:tcPr>
            <w:tcW w:w="1260" w:type="dxa"/>
          </w:tcPr>
          <w:p w14:paraId="3E3BDF0B" w14:textId="77777777" w:rsidR="002E3A3C" w:rsidRPr="000924B3" w:rsidRDefault="002E3A3C" w:rsidP="00343EFE">
            <w:pPr>
              <w:keepNext/>
              <w:keepLines/>
              <w:spacing w:line="240" w:lineRule="auto"/>
              <w:jc w:val="center"/>
              <w:rPr>
                <w:lang w:val="lt-LT"/>
              </w:rPr>
            </w:pPr>
            <w:r w:rsidRPr="000924B3">
              <w:rPr>
                <w:lang w:val="lt-LT"/>
              </w:rPr>
              <w:t>160</w:t>
            </w:r>
          </w:p>
        </w:tc>
        <w:tc>
          <w:tcPr>
            <w:tcW w:w="2610" w:type="dxa"/>
          </w:tcPr>
          <w:p w14:paraId="3E3BDF0C" w14:textId="77777777" w:rsidR="002E3A3C" w:rsidRPr="000924B3" w:rsidRDefault="002E3A3C" w:rsidP="00343EFE">
            <w:pPr>
              <w:keepNext/>
              <w:keepLines/>
              <w:spacing w:line="240" w:lineRule="auto"/>
              <w:jc w:val="center"/>
              <w:rPr>
                <w:lang w:val="lt-LT"/>
              </w:rPr>
            </w:pPr>
            <w:r w:rsidRPr="000924B3">
              <w:rPr>
                <w:lang w:val="lt-LT"/>
              </w:rPr>
              <w:t>2</w:t>
            </w:r>
          </w:p>
        </w:tc>
        <w:tc>
          <w:tcPr>
            <w:tcW w:w="1620" w:type="dxa"/>
          </w:tcPr>
          <w:p w14:paraId="3E3BDF0D"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F0E" w14:textId="77777777" w:rsidR="002E3A3C" w:rsidRPr="000924B3" w:rsidRDefault="002E3A3C" w:rsidP="00343EFE">
            <w:pPr>
              <w:keepNext/>
              <w:keepLines/>
              <w:spacing w:line="240" w:lineRule="auto"/>
              <w:jc w:val="center"/>
              <w:rPr>
                <w:lang w:val="lt-LT"/>
              </w:rPr>
            </w:pPr>
            <w:r w:rsidRPr="000924B3">
              <w:rPr>
                <w:lang w:val="lt-LT"/>
              </w:rPr>
              <w:t>32</w:t>
            </w:r>
          </w:p>
        </w:tc>
      </w:tr>
      <w:tr w:rsidR="002E3A3C" w:rsidRPr="000924B3" w14:paraId="3E3BDF15" w14:textId="77777777">
        <w:tc>
          <w:tcPr>
            <w:tcW w:w="1260" w:type="dxa"/>
          </w:tcPr>
          <w:p w14:paraId="3E3BDF10" w14:textId="77777777" w:rsidR="002E3A3C" w:rsidRPr="000924B3" w:rsidRDefault="002E3A3C" w:rsidP="00343EFE">
            <w:pPr>
              <w:keepNext/>
              <w:keepLines/>
              <w:spacing w:line="240" w:lineRule="auto"/>
              <w:jc w:val="center"/>
              <w:rPr>
                <w:lang w:val="lt-LT"/>
              </w:rPr>
            </w:pPr>
            <w:r w:rsidRPr="000924B3">
              <w:rPr>
                <w:lang w:val="lt-LT"/>
              </w:rPr>
              <w:t>9</w:t>
            </w:r>
          </w:p>
        </w:tc>
        <w:tc>
          <w:tcPr>
            <w:tcW w:w="1260" w:type="dxa"/>
          </w:tcPr>
          <w:p w14:paraId="3E3BDF11" w14:textId="77777777" w:rsidR="002E3A3C" w:rsidRPr="000924B3" w:rsidRDefault="002E3A3C" w:rsidP="00343EFE">
            <w:pPr>
              <w:keepNext/>
              <w:keepLines/>
              <w:spacing w:line="240" w:lineRule="auto"/>
              <w:jc w:val="center"/>
              <w:rPr>
                <w:lang w:val="lt-LT"/>
              </w:rPr>
            </w:pPr>
            <w:r w:rsidRPr="000924B3">
              <w:rPr>
                <w:lang w:val="lt-LT"/>
              </w:rPr>
              <w:t>180</w:t>
            </w:r>
          </w:p>
        </w:tc>
        <w:tc>
          <w:tcPr>
            <w:tcW w:w="2610" w:type="dxa"/>
          </w:tcPr>
          <w:p w14:paraId="3E3BDF12" w14:textId="77777777" w:rsidR="002E3A3C" w:rsidRPr="000924B3" w:rsidRDefault="002E3A3C" w:rsidP="00343EFE">
            <w:pPr>
              <w:keepNext/>
              <w:keepLines/>
              <w:spacing w:line="240" w:lineRule="auto"/>
              <w:jc w:val="center"/>
              <w:rPr>
                <w:lang w:val="lt-LT"/>
              </w:rPr>
            </w:pPr>
            <w:r w:rsidRPr="000924B3">
              <w:rPr>
                <w:lang w:val="lt-LT"/>
              </w:rPr>
              <w:t>2</w:t>
            </w:r>
          </w:p>
        </w:tc>
        <w:tc>
          <w:tcPr>
            <w:tcW w:w="1620" w:type="dxa"/>
          </w:tcPr>
          <w:p w14:paraId="3E3BDF13"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F14" w14:textId="77777777" w:rsidR="002E3A3C" w:rsidRPr="000924B3" w:rsidRDefault="002E3A3C" w:rsidP="00343EFE">
            <w:pPr>
              <w:keepNext/>
              <w:keepLines/>
              <w:spacing w:line="240" w:lineRule="auto"/>
              <w:jc w:val="center"/>
              <w:rPr>
                <w:lang w:val="lt-LT"/>
              </w:rPr>
            </w:pPr>
            <w:r w:rsidRPr="000924B3">
              <w:rPr>
                <w:lang w:val="lt-LT"/>
              </w:rPr>
              <w:t>36</w:t>
            </w:r>
          </w:p>
        </w:tc>
      </w:tr>
      <w:tr w:rsidR="002E3A3C" w:rsidRPr="000924B3" w14:paraId="3E3BDF1B" w14:textId="77777777">
        <w:tc>
          <w:tcPr>
            <w:tcW w:w="1260" w:type="dxa"/>
          </w:tcPr>
          <w:p w14:paraId="3E3BDF16" w14:textId="77777777" w:rsidR="002E3A3C" w:rsidRPr="000924B3" w:rsidRDefault="002E3A3C" w:rsidP="00343EFE">
            <w:pPr>
              <w:keepNext/>
              <w:keepLines/>
              <w:spacing w:line="240" w:lineRule="auto"/>
              <w:jc w:val="center"/>
              <w:rPr>
                <w:lang w:val="lt-LT"/>
              </w:rPr>
            </w:pPr>
            <w:r w:rsidRPr="000924B3">
              <w:rPr>
                <w:lang w:val="lt-LT"/>
              </w:rPr>
              <w:t>10</w:t>
            </w:r>
          </w:p>
        </w:tc>
        <w:tc>
          <w:tcPr>
            <w:tcW w:w="1260" w:type="dxa"/>
          </w:tcPr>
          <w:p w14:paraId="3E3BDF17" w14:textId="77777777" w:rsidR="002E3A3C" w:rsidRPr="000924B3" w:rsidRDefault="002E3A3C" w:rsidP="00343EFE">
            <w:pPr>
              <w:keepNext/>
              <w:keepLines/>
              <w:spacing w:line="240" w:lineRule="auto"/>
              <w:jc w:val="center"/>
              <w:rPr>
                <w:lang w:val="lt-LT"/>
              </w:rPr>
            </w:pPr>
            <w:r w:rsidRPr="000924B3">
              <w:rPr>
                <w:lang w:val="lt-LT"/>
              </w:rPr>
              <w:t>200</w:t>
            </w:r>
          </w:p>
        </w:tc>
        <w:tc>
          <w:tcPr>
            <w:tcW w:w="2610" w:type="dxa"/>
          </w:tcPr>
          <w:p w14:paraId="3E3BDF18" w14:textId="77777777" w:rsidR="002E3A3C" w:rsidRPr="000924B3" w:rsidRDefault="002E3A3C" w:rsidP="00343EFE">
            <w:pPr>
              <w:keepNext/>
              <w:keepLines/>
              <w:spacing w:line="240" w:lineRule="auto"/>
              <w:jc w:val="center"/>
              <w:rPr>
                <w:lang w:val="lt-LT"/>
              </w:rPr>
            </w:pPr>
            <w:r w:rsidRPr="000924B3">
              <w:rPr>
                <w:lang w:val="lt-LT"/>
              </w:rPr>
              <w:t>2</w:t>
            </w:r>
          </w:p>
        </w:tc>
        <w:tc>
          <w:tcPr>
            <w:tcW w:w="1620" w:type="dxa"/>
          </w:tcPr>
          <w:p w14:paraId="3E3BDF19" w14:textId="77777777" w:rsidR="002E3A3C" w:rsidRPr="000924B3" w:rsidRDefault="002E3A3C" w:rsidP="00343EFE">
            <w:pPr>
              <w:keepNext/>
              <w:keepLines/>
              <w:spacing w:line="240" w:lineRule="auto"/>
              <w:jc w:val="center"/>
              <w:rPr>
                <w:lang w:val="lt-LT"/>
              </w:rPr>
            </w:pPr>
            <w:r w:rsidRPr="000924B3">
              <w:rPr>
                <w:lang w:val="lt-LT"/>
              </w:rPr>
              <w:t>40</w:t>
            </w:r>
          </w:p>
        </w:tc>
        <w:tc>
          <w:tcPr>
            <w:tcW w:w="2340" w:type="dxa"/>
          </w:tcPr>
          <w:p w14:paraId="3E3BDF1A" w14:textId="77777777" w:rsidR="002E3A3C" w:rsidRPr="000924B3" w:rsidRDefault="002E3A3C" w:rsidP="00343EFE">
            <w:pPr>
              <w:keepNext/>
              <w:keepLines/>
              <w:spacing w:line="240" w:lineRule="auto"/>
              <w:jc w:val="center"/>
              <w:rPr>
                <w:lang w:val="lt-LT"/>
              </w:rPr>
            </w:pPr>
            <w:r w:rsidRPr="000924B3">
              <w:rPr>
                <w:lang w:val="lt-LT"/>
              </w:rPr>
              <w:t>40</w:t>
            </w:r>
          </w:p>
        </w:tc>
      </w:tr>
      <w:tr w:rsidR="002E3A3C" w:rsidRPr="000924B3" w14:paraId="3E3BDF21" w14:textId="77777777">
        <w:tc>
          <w:tcPr>
            <w:tcW w:w="1260" w:type="dxa"/>
          </w:tcPr>
          <w:p w14:paraId="3E3BDF1C" w14:textId="77777777" w:rsidR="002E3A3C" w:rsidRPr="000924B3" w:rsidRDefault="002E3A3C" w:rsidP="00343EFE">
            <w:pPr>
              <w:keepNext/>
              <w:keepLines/>
              <w:spacing w:line="240" w:lineRule="auto"/>
              <w:jc w:val="center"/>
              <w:rPr>
                <w:lang w:val="lt-LT"/>
              </w:rPr>
            </w:pPr>
            <w:r w:rsidRPr="000924B3">
              <w:rPr>
                <w:lang w:val="lt-LT"/>
              </w:rPr>
              <w:t>11</w:t>
            </w:r>
          </w:p>
        </w:tc>
        <w:tc>
          <w:tcPr>
            <w:tcW w:w="1260" w:type="dxa"/>
          </w:tcPr>
          <w:p w14:paraId="3E3BDF1D" w14:textId="77777777" w:rsidR="002E3A3C" w:rsidRPr="000924B3" w:rsidRDefault="002E3A3C" w:rsidP="00343EFE">
            <w:pPr>
              <w:keepNext/>
              <w:keepLines/>
              <w:spacing w:line="240" w:lineRule="auto"/>
              <w:jc w:val="center"/>
              <w:rPr>
                <w:lang w:val="lt-LT"/>
              </w:rPr>
            </w:pPr>
            <w:r w:rsidRPr="000924B3">
              <w:rPr>
                <w:lang w:val="lt-LT"/>
              </w:rPr>
              <w:t>220</w:t>
            </w:r>
          </w:p>
        </w:tc>
        <w:tc>
          <w:tcPr>
            <w:tcW w:w="2610" w:type="dxa"/>
          </w:tcPr>
          <w:p w14:paraId="3E3BDF1E" w14:textId="77777777" w:rsidR="002E3A3C" w:rsidRPr="000924B3" w:rsidRDefault="002E3A3C" w:rsidP="00343EFE">
            <w:pPr>
              <w:keepNext/>
              <w:keepLines/>
              <w:spacing w:line="240" w:lineRule="auto"/>
              <w:jc w:val="center"/>
              <w:rPr>
                <w:lang w:val="lt-LT"/>
              </w:rPr>
            </w:pPr>
            <w:r w:rsidRPr="000924B3">
              <w:rPr>
                <w:lang w:val="lt-LT"/>
              </w:rPr>
              <w:t>3</w:t>
            </w:r>
          </w:p>
        </w:tc>
        <w:tc>
          <w:tcPr>
            <w:tcW w:w="1620" w:type="dxa"/>
          </w:tcPr>
          <w:p w14:paraId="3E3BDF1F" w14:textId="77777777" w:rsidR="002E3A3C" w:rsidRPr="000924B3" w:rsidRDefault="002E3A3C" w:rsidP="00343EFE">
            <w:pPr>
              <w:keepNext/>
              <w:keepLines/>
              <w:spacing w:line="240" w:lineRule="auto"/>
              <w:jc w:val="center"/>
              <w:rPr>
                <w:lang w:val="lt-LT"/>
              </w:rPr>
            </w:pPr>
            <w:r w:rsidRPr="000924B3">
              <w:rPr>
                <w:lang w:val="lt-LT"/>
              </w:rPr>
              <w:t>60</w:t>
            </w:r>
          </w:p>
        </w:tc>
        <w:tc>
          <w:tcPr>
            <w:tcW w:w="2340" w:type="dxa"/>
          </w:tcPr>
          <w:p w14:paraId="3E3BDF20" w14:textId="77777777" w:rsidR="002E3A3C" w:rsidRPr="000924B3" w:rsidRDefault="002E3A3C" w:rsidP="00343EFE">
            <w:pPr>
              <w:keepNext/>
              <w:keepLines/>
              <w:spacing w:line="240" w:lineRule="auto"/>
              <w:jc w:val="center"/>
              <w:rPr>
                <w:lang w:val="lt-LT"/>
              </w:rPr>
            </w:pPr>
            <w:r w:rsidRPr="000924B3">
              <w:rPr>
                <w:lang w:val="lt-LT"/>
              </w:rPr>
              <w:t>44</w:t>
            </w:r>
          </w:p>
        </w:tc>
      </w:tr>
      <w:tr w:rsidR="002E3A3C" w:rsidRPr="000924B3" w14:paraId="3E3BDF27" w14:textId="77777777">
        <w:tc>
          <w:tcPr>
            <w:tcW w:w="1260" w:type="dxa"/>
          </w:tcPr>
          <w:p w14:paraId="3E3BDF22" w14:textId="77777777" w:rsidR="002E3A3C" w:rsidRPr="000924B3" w:rsidRDefault="002E3A3C" w:rsidP="00343EFE">
            <w:pPr>
              <w:keepNext/>
              <w:keepLines/>
              <w:spacing w:line="240" w:lineRule="auto"/>
              <w:jc w:val="center"/>
              <w:rPr>
                <w:lang w:val="lt-LT"/>
              </w:rPr>
            </w:pPr>
            <w:r w:rsidRPr="000924B3">
              <w:rPr>
                <w:lang w:val="lt-LT"/>
              </w:rPr>
              <w:t>12</w:t>
            </w:r>
          </w:p>
        </w:tc>
        <w:tc>
          <w:tcPr>
            <w:tcW w:w="1260" w:type="dxa"/>
          </w:tcPr>
          <w:p w14:paraId="3E3BDF23" w14:textId="77777777" w:rsidR="002E3A3C" w:rsidRPr="000924B3" w:rsidRDefault="002E3A3C" w:rsidP="00343EFE">
            <w:pPr>
              <w:keepNext/>
              <w:keepLines/>
              <w:spacing w:line="240" w:lineRule="auto"/>
              <w:jc w:val="center"/>
              <w:rPr>
                <w:lang w:val="lt-LT"/>
              </w:rPr>
            </w:pPr>
            <w:r w:rsidRPr="000924B3">
              <w:rPr>
                <w:lang w:val="lt-LT"/>
              </w:rPr>
              <w:t>240</w:t>
            </w:r>
          </w:p>
        </w:tc>
        <w:tc>
          <w:tcPr>
            <w:tcW w:w="2610" w:type="dxa"/>
          </w:tcPr>
          <w:p w14:paraId="3E3BDF24" w14:textId="77777777" w:rsidR="002E3A3C" w:rsidRPr="000924B3" w:rsidRDefault="002E3A3C" w:rsidP="00343EFE">
            <w:pPr>
              <w:keepNext/>
              <w:keepLines/>
              <w:spacing w:line="240" w:lineRule="auto"/>
              <w:jc w:val="center"/>
              <w:rPr>
                <w:lang w:val="lt-LT"/>
              </w:rPr>
            </w:pPr>
            <w:r w:rsidRPr="000924B3">
              <w:rPr>
                <w:lang w:val="lt-LT"/>
              </w:rPr>
              <w:t>3</w:t>
            </w:r>
          </w:p>
        </w:tc>
        <w:tc>
          <w:tcPr>
            <w:tcW w:w="1620" w:type="dxa"/>
          </w:tcPr>
          <w:p w14:paraId="3E3BDF25" w14:textId="77777777" w:rsidR="002E3A3C" w:rsidRPr="000924B3" w:rsidRDefault="002E3A3C" w:rsidP="00343EFE">
            <w:pPr>
              <w:keepNext/>
              <w:keepLines/>
              <w:spacing w:line="240" w:lineRule="auto"/>
              <w:jc w:val="center"/>
              <w:rPr>
                <w:lang w:val="lt-LT"/>
              </w:rPr>
            </w:pPr>
            <w:r w:rsidRPr="000924B3">
              <w:rPr>
                <w:lang w:val="lt-LT"/>
              </w:rPr>
              <w:t>60</w:t>
            </w:r>
          </w:p>
        </w:tc>
        <w:tc>
          <w:tcPr>
            <w:tcW w:w="2340" w:type="dxa"/>
          </w:tcPr>
          <w:p w14:paraId="3E3BDF26" w14:textId="77777777" w:rsidR="002E3A3C" w:rsidRPr="000924B3" w:rsidRDefault="002E3A3C" w:rsidP="00343EFE">
            <w:pPr>
              <w:keepNext/>
              <w:keepLines/>
              <w:spacing w:line="240" w:lineRule="auto"/>
              <w:jc w:val="center"/>
              <w:rPr>
                <w:lang w:val="lt-LT"/>
              </w:rPr>
            </w:pPr>
            <w:r w:rsidRPr="000924B3">
              <w:rPr>
                <w:lang w:val="lt-LT"/>
              </w:rPr>
              <w:t>48</w:t>
            </w:r>
          </w:p>
        </w:tc>
      </w:tr>
      <w:tr w:rsidR="002E3A3C" w:rsidRPr="000924B3" w14:paraId="3E3BDF2D" w14:textId="77777777">
        <w:tc>
          <w:tcPr>
            <w:tcW w:w="1260" w:type="dxa"/>
          </w:tcPr>
          <w:p w14:paraId="3E3BDF28" w14:textId="77777777" w:rsidR="002E3A3C" w:rsidRPr="000924B3" w:rsidRDefault="002E3A3C" w:rsidP="00343EFE">
            <w:pPr>
              <w:keepNext/>
              <w:keepLines/>
              <w:spacing w:line="240" w:lineRule="auto"/>
              <w:jc w:val="center"/>
              <w:rPr>
                <w:lang w:val="lt-LT"/>
              </w:rPr>
            </w:pPr>
            <w:r w:rsidRPr="000924B3">
              <w:rPr>
                <w:lang w:val="lt-LT"/>
              </w:rPr>
              <w:t>13</w:t>
            </w:r>
          </w:p>
        </w:tc>
        <w:tc>
          <w:tcPr>
            <w:tcW w:w="1260" w:type="dxa"/>
          </w:tcPr>
          <w:p w14:paraId="3E3BDF29" w14:textId="77777777" w:rsidR="002E3A3C" w:rsidRPr="000924B3" w:rsidRDefault="002E3A3C" w:rsidP="00343EFE">
            <w:pPr>
              <w:keepNext/>
              <w:keepLines/>
              <w:spacing w:line="240" w:lineRule="auto"/>
              <w:jc w:val="center"/>
              <w:rPr>
                <w:lang w:val="lt-LT"/>
              </w:rPr>
            </w:pPr>
            <w:r w:rsidRPr="000924B3">
              <w:rPr>
                <w:lang w:val="lt-LT"/>
              </w:rPr>
              <w:t>260</w:t>
            </w:r>
          </w:p>
        </w:tc>
        <w:tc>
          <w:tcPr>
            <w:tcW w:w="2610" w:type="dxa"/>
          </w:tcPr>
          <w:p w14:paraId="3E3BDF2A" w14:textId="77777777" w:rsidR="002E3A3C" w:rsidRPr="000924B3" w:rsidRDefault="002E3A3C" w:rsidP="00343EFE">
            <w:pPr>
              <w:keepNext/>
              <w:keepLines/>
              <w:spacing w:line="240" w:lineRule="auto"/>
              <w:jc w:val="center"/>
              <w:rPr>
                <w:lang w:val="lt-LT"/>
              </w:rPr>
            </w:pPr>
            <w:r w:rsidRPr="000924B3">
              <w:rPr>
                <w:lang w:val="lt-LT"/>
              </w:rPr>
              <w:t>3</w:t>
            </w:r>
          </w:p>
        </w:tc>
        <w:tc>
          <w:tcPr>
            <w:tcW w:w="1620" w:type="dxa"/>
          </w:tcPr>
          <w:p w14:paraId="3E3BDF2B" w14:textId="77777777" w:rsidR="002E3A3C" w:rsidRPr="000924B3" w:rsidRDefault="002E3A3C" w:rsidP="00343EFE">
            <w:pPr>
              <w:keepNext/>
              <w:keepLines/>
              <w:spacing w:line="240" w:lineRule="auto"/>
              <w:jc w:val="center"/>
              <w:rPr>
                <w:lang w:val="lt-LT"/>
              </w:rPr>
            </w:pPr>
            <w:r w:rsidRPr="000924B3">
              <w:rPr>
                <w:lang w:val="lt-LT"/>
              </w:rPr>
              <w:t>60</w:t>
            </w:r>
          </w:p>
        </w:tc>
        <w:tc>
          <w:tcPr>
            <w:tcW w:w="2340" w:type="dxa"/>
          </w:tcPr>
          <w:p w14:paraId="3E3BDF2C" w14:textId="77777777" w:rsidR="002E3A3C" w:rsidRPr="000924B3" w:rsidRDefault="002E3A3C" w:rsidP="00343EFE">
            <w:pPr>
              <w:keepNext/>
              <w:keepLines/>
              <w:spacing w:line="240" w:lineRule="auto"/>
              <w:jc w:val="center"/>
              <w:rPr>
                <w:lang w:val="lt-LT"/>
              </w:rPr>
            </w:pPr>
            <w:r w:rsidRPr="000924B3">
              <w:rPr>
                <w:lang w:val="lt-LT"/>
              </w:rPr>
              <w:t>52</w:t>
            </w:r>
          </w:p>
        </w:tc>
      </w:tr>
      <w:tr w:rsidR="002E3A3C" w:rsidRPr="000924B3" w14:paraId="3E3BDF33" w14:textId="77777777">
        <w:tc>
          <w:tcPr>
            <w:tcW w:w="1260" w:type="dxa"/>
          </w:tcPr>
          <w:p w14:paraId="3E3BDF2E" w14:textId="77777777" w:rsidR="002E3A3C" w:rsidRPr="000924B3" w:rsidRDefault="002E3A3C" w:rsidP="00343EFE">
            <w:pPr>
              <w:keepNext/>
              <w:keepLines/>
              <w:spacing w:line="240" w:lineRule="auto"/>
              <w:jc w:val="center"/>
              <w:rPr>
                <w:lang w:val="lt-LT"/>
              </w:rPr>
            </w:pPr>
            <w:r w:rsidRPr="000924B3">
              <w:rPr>
                <w:lang w:val="lt-LT"/>
              </w:rPr>
              <w:t>14</w:t>
            </w:r>
          </w:p>
        </w:tc>
        <w:tc>
          <w:tcPr>
            <w:tcW w:w="1260" w:type="dxa"/>
          </w:tcPr>
          <w:p w14:paraId="3E3BDF2F" w14:textId="77777777" w:rsidR="002E3A3C" w:rsidRPr="000924B3" w:rsidRDefault="002E3A3C" w:rsidP="00343EFE">
            <w:pPr>
              <w:keepNext/>
              <w:keepLines/>
              <w:spacing w:line="240" w:lineRule="auto"/>
              <w:jc w:val="center"/>
              <w:rPr>
                <w:lang w:val="lt-LT"/>
              </w:rPr>
            </w:pPr>
            <w:r w:rsidRPr="000924B3">
              <w:rPr>
                <w:lang w:val="lt-LT"/>
              </w:rPr>
              <w:t>280</w:t>
            </w:r>
          </w:p>
        </w:tc>
        <w:tc>
          <w:tcPr>
            <w:tcW w:w="2610" w:type="dxa"/>
          </w:tcPr>
          <w:p w14:paraId="3E3BDF30" w14:textId="77777777" w:rsidR="002E3A3C" w:rsidRPr="000924B3" w:rsidRDefault="002E3A3C" w:rsidP="00343EFE">
            <w:pPr>
              <w:keepNext/>
              <w:keepLines/>
              <w:spacing w:line="240" w:lineRule="auto"/>
              <w:jc w:val="center"/>
              <w:rPr>
                <w:lang w:val="lt-LT"/>
              </w:rPr>
            </w:pPr>
            <w:r w:rsidRPr="000924B3">
              <w:rPr>
                <w:lang w:val="lt-LT"/>
              </w:rPr>
              <w:t>3</w:t>
            </w:r>
          </w:p>
        </w:tc>
        <w:tc>
          <w:tcPr>
            <w:tcW w:w="1620" w:type="dxa"/>
          </w:tcPr>
          <w:p w14:paraId="3E3BDF31" w14:textId="77777777" w:rsidR="002E3A3C" w:rsidRPr="000924B3" w:rsidRDefault="002E3A3C" w:rsidP="00343EFE">
            <w:pPr>
              <w:keepNext/>
              <w:keepLines/>
              <w:spacing w:line="240" w:lineRule="auto"/>
              <w:jc w:val="center"/>
              <w:rPr>
                <w:lang w:val="lt-LT"/>
              </w:rPr>
            </w:pPr>
            <w:r w:rsidRPr="000924B3">
              <w:rPr>
                <w:lang w:val="lt-LT"/>
              </w:rPr>
              <w:t>60</w:t>
            </w:r>
          </w:p>
        </w:tc>
        <w:tc>
          <w:tcPr>
            <w:tcW w:w="2340" w:type="dxa"/>
          </w:tcPr>
          <w:p w14:paraId="3E3BDF32" w14:textId="77777777" w:rsidR="002E3A3C" w:rsidRPr="000924B3" w:rsidRDefault="002E3A3C" w:rsidP="00343EFE">
            <w:pPr>
              <w:keepNext/>
              <w:keepLines/>
              <w:spacing w:line="240" w:lineRule="auto"/>
              <w:jc w:val="center"/>
              <w:rPr>
                <w:lang w:val="lt-LT"/>
              </w:rPr>
            </w:pPr>
            <w:r w:rsidRPr="000924B3">
              <w:rPr>
                <w:lang w:val="lt-LT"/>
              </w:rPr>
              <w:t>56</w:t>
            </w:r>
          </w:p>
        </w:tc>
      </w:tr>
      <w:tr w:rsidR="002E3A3C" w:rsidRPr="000924B3" w14:paraId="3E3BDF39" w14:textId="77777777">
        <w:tc>
          <w:tcPr>
            <w:tcW w:w="1260" w:type="dxa"/>
          </w:tcPr>
          <w:p w14:paraId="3E3BDF34" w14:textId="77777777" w:rsidR="002E3A3C" w:rsidRPr="000924B3" w:rsidRDefault="002E3A3C" w:rsidP="00343EFE">
            <w:pPr>
              <w:keepNext/>
              <w:keepLines/>
              <w:spacing w:line="240" w:lineRule="auto"/>
              <w:jc w:val="center"/>
              <w:rPr>
                <w:lang w:val="lt-LT"/>
              </w:rPr>
            </w:pPr>
            <w:r w:rsidRPr="000924B3">
              <w:rPr>
                <w:lang w:val="lt-LT"/>
              </w:rPr>
              <w:t>15</w:t>
            </w:r>
          </w:p>
        </w:tc>
        <w:tc>
          <w:tcPr>
            <w:tcW w:w="1260" w:type="dxa"/>
          </w:tcPr>
          <w:p w14:paraId="3E3BDF35" w14:textId="77777777" w:rsidR="002E3A3C" w:rsidRPr="000924B3" w:rsidRDefault="002E3A3C" w:rsidP="00343EFE">
            <w:pPr>
              <w:keepNext/>
              <w:keepLines/>
              <w:spacing w:line="240" w:lineRule="auto"/>
              <w:jc w:val="center"/>
              <w:rPr>
                <w:lang w:val="lt-LT"/>
              </w:rPr>
            </w:pPr>
            <w:r w:rsidRPr="000924B3">
              <w:rPr>
                <w:lang w:val="lt-LT"/>
              </w:rPr>
              <w:t>300</w:t>
            </w:r>
          </w:p>
        </w:tc>
        <w:tc>
          <w:tcPr>
            <w:tcW w:w="2610" w:type="dxa"/>
          </w:tcPr>
          <w:p w14:paraId="3E3BDF36" w14:textId="77777777" w:rsidR="002E3A3C" w:rsidRPr="000924B3" w:rsidRDefault="002E3A3C" w:rsidP="00343EFE">
            <w:pPr>
              <w:keepNext/>
              <w:keepLines/>
              <w:spacing w:line="240" w:lineRule="auto"/>
              <w:jc w:val="center"/>
              <w:rPr>
                <w:lang w:val="lt-LT"/>
              </w:rPr>
            </w:pPr>
            <w:r w:rsidRPr="000924B3">
              <w:rPr>
                <w:lang w:val="lt-LT"/>
              </w:rPr>
              <w:t>3</w:t>
            </w:r>
          </w:p>
        </w:tc>
        <w:tc>
          <w:tcPr>
            <w:tcW w:w="1620" w:type="dxa"/>
          </w:tcPr>
          <w:p w14:paraId="3E3BDF37" w14:textId="77777777" w:rsidR="002E3A3C" w:rsidRPr="000924B3" w:rsidRDefault="002E3A3C" w:rsidP="00343EFE">
            <w:pPr>
              <w:keepNext/>
              <w:keepLines/>
              <w:spacing w:line="240" w:lineRule="auto"/>
              <w:jc w:val="center"/>
              <w:rPr>
                <w:lang w:val="lt-LT"/>
              </w:rPr>
            </w:pPr>
            <w:r w:rsidRPr="000924B3">
              <w:rPr>
                <w:lang w:val="lt-LT"/>
              </w:rPr>
              <w:t>60</w:t>
            </w:r>
          </w:p>
        </w:tc>
        <w:tc>
          <w:tcPr>
            <w:tcW w:w="2340" w:type="dxa"/>
          </w:tcPr>
          <w:p w14:paraId="3E3BDF38" w14:textId="77777777" w:rsidR="002E3A3C" w:rsidRPr="000924B3" w:rsidRDefault="002E3A3C" w:rsidP="00343EFE">
            <w:pPr>
              <w:keepNext/>
              <w:keepLines/>
              <w:spacing w:line="240" w:lineRule="auto"/>
              <w:jc w:val="center"/>
              <w:rPr>
                <w:lang w:val="lt-LT"/>
              </w:rPr>
            </w:pPr>
            <w:r w:rsidRPr="000924B3">
              <w:rPr>
                <w:lang w:val="lt-LT"/>
              </w:rPr>
              <w:t>60</w:t>
            </w:r>
          </w:p>
        </w:tc>
      </w:tr>
      <w:tr w:rsidR="002E3A3C" w:rsidRPr="000924B3" w14:paraId="3E3BDF3F" w14:textId="77777777">
        <w:tc>
          <w:tcPr>
            <w:tcW w:w="1260" w:type="dxa"/>
          </w:tcPr>
          <w:p w14:paraId="3E3BDF3A" w14:textId="77777777" w:rsidR="002E3A3C" w:rsidRPr="000924B3" w:rsidRDefault="002E3A3C" w:rsidP="00343EFE">
            <w:pPr>
              <w:keepNext/>
              <w:keepLines/>
              <w:spacing w:line="240" w:lineRule="auto"/>
              <w:jc w:val="center"/>
              <w:rPr>
                <w:lang w:val="lt-LT"/>
              </w:rPr>
            </w:pPr>
            <w:r w:rsidRPr="000924B3">
              <w:rPr>
                <w:lang w:val="lt-LT"/>
              </w:rPr>
              <w:t>16</w:t>
            </w:r>
          </w:p>
        </w:tc>
        <w:tc>
          <w:tcPr>
            <w:tcW w:w="1260" w:type="dxa"/>
          </w:tcPr>
          <w:p w14:paraId="3E3BDF3B" w14:textId="77777777" w:rsidR="002E3A3C" w:rsidRPr="000924B3" w:rsidRDefault="002E3A3C" w:rsidP="00343EFE">
            <w:pPr>
              <w:keepNext/>
              <w:keepLines/>
              <w:spacing w:line="240" w:lineRule="auto"/>
              <w:jc w:val="center"/>
              <w:rPr>
                <w:lang w:val="lt-LT"/>
              </w:rPr>
            </w:pPr>
            <w:r w:rsidRPr="000924B3">
              <w:rPr>
                <w:lang w:val="lt-LT"/>
              </w:rPr>
              <w:t>320</w:t>
            </w:r>
          </w:p>
        </w:tc>
        <w:tc>
          <w:tcPr>
            <w:tcW w:w="2610" w:type="dxa"/>
          </w:tcPr>
          <w:p w14:paraId="3E3BDF3C" w14:textId="77777777" w:rsidR="002E3A3C" w:rsidRPr="000924B3" w:rsidRDefault="002E3A3C" w:rsidP="00343EFE">
            <w:pPr>
              <w:keepNext/>
              <w:keepLines/>
              <w:spacing w:line="240" w:lineRule="auto"/>
              <w:jc w:val="center"/>
              <w:rPr>
                <w:lang w:val="lt-LT"/>
              </w:rPr>
            </w:pPr>
            <w:r w:rsidRPr="000924B3">
              <w:rPr>
                <w:lang w:val="lt-LT"/>
              </w:rPr>
              <w:t>4</w:t>
            </w:r>
          </w:p>
        </w:tc>
        <w:tc>
          <w:tcPr>
            <w:tcW w:w="1620" w:type="dxa"/>
          </w:tcPr>
          <w:p w14:paraId="3E3BDF3D" w14:textId="77777777" w:rsidR="002E3A3C" w:rsidRPr="000924B3" w:rsidRDefault="002E3A3C" w:rsidP="00343EFE">
            <w:pPr>
              <w:keepNext/>
              <w:keepLines/>
              <w:spacing w:line="240" w:lineRule="auto"/>
              <w:jc w:val="center"/>
              <w:rPr>
                <w:lang w:val="lt-LT"/>
              </w:rPr>
            </w:pPr>
            <w:r w:rsidRPr="000924B3">
              <w:rPr>
                <w:lang w:val="lt-LT"/>
              </w:rPr>
              <w:t>80</w:t>
            </w:r>
          </w:p>
        </w:tc>
        <w:tc>
          <w:tcPr>
            <w:tcW w:w="2340" w:type="dxa"/>
          </w:tcPr>
          <w:p w14:paraId="3E3BDF3E" w14:textId="77777777" w:rsidR="002E3A3C" w:rsidRPr="000924B3" w:rsidRDefault="002E3A3C" w:rsidP="00343EFE">
            <w:pPr>
              <w:keepNext/>
              <w:keepLines/>
              <w:spacing w:line="240" w:lineRule="auto"/>
              <w:jc w:val="center"/>
              <w:rPr>
                <w:lang w:val="lt-LT"/>
              </w:rPr>
            </w:pPr>
            <w:r w:rsidRPr="000924B3">
              <w:rPr>
                <w:lang w:val="lt-LT"/>
              </w:rPr>
              <w:t>64</w:t>
            </w:r>
          </w:p>
        </w:tc>
      </w:tr>
      <w:tr w:rsidR="002E3A3C" w:rsidRPr="000924B3" w14:paraId="3E3BDF45" w14:textId="77777777">
        <w:tc>
          <w:tcPr>
            <w:tcW w:w="1260" w:type="dxa"/>
          </w:tcPr>
          <w:p w14:paraId="3E3BDF40" w14:textId="77777777" w:rsidR="002E3A3C" w:rsidRPr="000924B3" w:rsidRDefault="002E3A3C" w:rsidP="00343EFE">
            <w:pPr>
              <w:keepNext/>
              <w:keepLines/>
              <w:spacing w:line="240" w:lineRule="auto"/>
              <w:jc w:val="center"/>
              <w:rPr>
                <w:lang w:val="lt-LT"/>
              </w:rPr>
            </w:pPr>
            <w:r w:rsidRPr="000924B3">
              <w:rPr>
                <w:lang w:val="lt-LT"/>
              </w:rPr>
              <w:t>17</w:t>
            </w:r>
          </w:p>
        </w:tc>
        <w:tc>
          <w:tcPr>
            <w:tcW w:w="1260" w:type="dxa"/>
          </w:tcPr>
          <w:p w14:paraId="3E3BDF41" w14:textId="77777777" w:rsidR="002E3A3C" w:rsidRPr="000924B3" w:rsidRDefault="002E3A3C" w:rsidP="00343EFE">
            <w:pPr>
              <w:keepNext/>
              <w:keepLines/>
              <w:spacing w:line="240" w:lineRule="auto"/>
              <w:jc w:val="center"/>
              <w:rPr>
                <w:lang w:val="lt-LT"/>
              </w:rPr>
            </w:pPr>
            <w:r w:rsidRPr="000924B3">
              <w:rPr>
                <w:lang w:val="lt-LT"/>
              </w:rPr>
              <w:t>340</w:t>
            </w:r>
          </w:p>
        </w:tc>
        <w:tc>
          <w:tcPr>
            <w:tcW w:w="2610" w:type="dxa"/>
          </w:tcPr>
          <w:p w14:paraId="3E3BDF42" w14:textId="77777777" w:rsidR="002E3A3C" w:rsidRPr="000924B3" w:rsidRDefault="002E3A3C" w:rsidP="00343EFE">
            <w:pPr>
              <w:keepNext/>
              <w:keepLines/>
              <w:spacing w:line="240" w:lineRule="auto"/>
              <w:jc w:val="center"/>
              <w:rPr>
                <w:lang w:val="lt-LT"/>
              </w:rPr>
            </w:pPr>
            <w:r w:rsidRPr="000924B3">
              <w:rPr>
                <w:lang w:val="lt-LT"/>
              </w:rPr>
              <w:t>4</w:t>
            </w:r>
          </w:p>
        </w:tc>
        <w:tc>
          <w:tcPr>
            <w:tcW w:w="1620" w:type="dxa"/>
          </w:tcPr>
          <w:p w14:paraId="3E3BDF43" w14:textId="77777777" w:rsidR="002E3A3C" w:rsidRPr="000924B3" w:rsidRDefault="002E3A3C" w:rsidP="00343EFE">
            <w:pPr>
              <w:keepNext/>
              <w:keepLines/>
              <w:spacing w:line="240" w:lineRule="auto"/>
              <w:jc w:val="center"/>
              <w:rPr>
                <w:lang w:val="lt-LT"/>
              </w:rPr>
            </w:pPr>
            <w:r w:rsidRPr="000924B3">
              <w:rPr>
                <w:lang w:val="lt-LT"/>
              </w:rPr>
              <w:t>80</w:t>
            </w:r>
          </w:p>
        </w:tc>
        <w:tc>
          <w:tcPr>
            <w:tcW w:w="2340" w:type="dxa"/>
          </w:tcPr>
          <w:p w14:paraId="3E3BDF44" w14:textId="77777777" w:rsidR="002E3A3C" w:rsidRPr="000924B3" w:rsidRDefault="002E3A3C" w:rsidP="00343EFE">
            <w:pPr>
              <w:keepNext/>
              <w:keepLines/>
              <w:spacing w:line="240" w:lineRule="auto"/>
              <w:jc w:val="center"/>
              <w:rPr>
                <w:lang w:val="lt-LT"/>
              </w:rPr>
            </w:pPr>
            <w:r w:rsidRPr="000924B3">
              <w:rPr>
                <w:lang w:val="lt-LT"/>
              </w:rPr>
              <w:t>68</w:t>
            </w:r>
          </w:p>
        </w:tc>
      </w:tr>
      <w:tr w:rsidR="002E3A3C" w:rsidRPr="000924B3" w14:paraId="3E3BDF4B" w14:textId="77777777">
        <w:tc>
          <w:tcPr>
            <w:tcW w:w="1260" w:type="dxa"/>
          </w:tcPr>
          <w:p w14:paraId="3E3BDF46" w14:textId="77777777" w:rsidR="002E3A3C" w:rsidRPr="000924B3" w:rsidRDefault="002E3A3C" w:rsidP="00343EFE">
            <w:pPr>
              <w:keepNext/>
              <w:keepLines/>
              <w:spacing w:line="240" w:lineRule="auto"/>
              <w:jc w:val="center"/>
              <w:rPr>
                <w:lang w:val="lt-LT"/>
              </w:rPr>
            </w:pPr>
            <w:r w:rsidRPr="000924B3">
              <w:rPr>
                <w:lang w:val="lt-LT"/>
              </w:rPr>
              <w:t>18</w:t>
            </w:r>
          </w:p>
        </w:tc>
        <w:tc>
          <w:tcPr>
            <w:tcW w:w="1260" w:type="dxa"/>
          </w:tcPr>
          <w:p w14:paraId="3E3BDF47" w14:textId="77777777" w:rsidR="002E3A3C" w:rsidRPr="000924B3" w:rsidRDefault="002E3A3C" w:rsidP="00343EFE">
            <w:pPr>
              <w:keepNext/>
              <w:keepLines/>
              <w:spacing w:line="240" w:lineRule="auto"/>
              <w:jc w:val="center"/>
              <w:rPr>
                <w:lang w:val="lt-LT"/>
              </w:rPr>
            </w:pPr>
            <w:r w:rsidRPr="000924B3">
              <w:rPr>
                <w:lang w:val="lt-LT"/>
              </w:rPr>
              <w:t>360</w:t>
            </w:r>
          </w:p>
        </w:tc>
        <w:tc>
          <w:tcPr>
            <w:tcW w:w="2610" w:type="dxa"/>
          </w:tcPr>
          <w:p w14:paraId="3E3BDF48" w14:textId="77777777" w:rsidR="002E3A3C" w:rsidRPr="000924B3" w:rsidRDefault="002E3A3C" w:rsidP="00343EFE">
            <w:pPr>
              <w:keepNext/>
              <w:keepLines/>
              <w:spacing w:line="240" w:lineRule="auto"/>
              <w:jc w:val="center"/>
              <w:rPr>
                <w:lang w:val="lt-LT"/>
              </w:rPr>
            </w:pPr>
            <w:r w:rsidRPr="000924B3">
              <w:rPr>
                <w:lang w:val="lt-LT"/>
              </w:rPr>
              <w:t>4</w:t>
            </w:r>
          </w:p>
        </w:tc>
        <w:tc>
          <w:tcPr>
            <w:tcW w:w="1620" w:type="dxa"/>
          </w:tcPr>
          <w:p w14:paraId="3E3BDF49" w14:textId="77777777" w:rsidR="002E3A3C" w:rsidRPr="000924B3" w:rsidRDefault="002E3A3C" w:rsidP="00343EFE">
            <w:pPr>
              <w:keepNext/>
              <w:keepLines/>
              <w:spacing w:line="240" w:lineRule="auto"/>
              <w:jc w:val="center"/>
              <w:rPr>
                <w:lang w:val="lt-LT"/>
              </w:rPr>
            </w:pPr>
            <w:r w:rsidRPr="000924B3">
              <w:rPr>
                <w:lang w:val="lt-LT"/>
              </w:rPr>
              <w:t>80</w:t>
            </w:r>
          </w:p>
        </w:tc>
        <w:tc>
          <w:tcPr>
            <w:tcW w:w="2340" w:type="dxa"/>
          </w:tcPr>
          <w:p w14:paraId="3E3BDF4A" w14:textId="77777777" w:rsidR="002E3A3C" w:rsidRPr="000924B3" w:rsidRDefault="002E3A3C" w:rsidP="00343EFE">
            <w:pPr>
              <w:keepNext/>
              <w:keepLines/>
              <w:spacing w:line="240" w:lineRule="auto"/>
              <w:jc w:val="center"/>
              <w:rPr>
                <w:lang w:val="lt-LT"/>
              </w:rPr>
            </w:pPr>
            <w:r w:rsidRPr="000924B3">
              <w:rPr>
                <w:lang w:val="lt-LT"/>
              </w:rPr>
              <w:t>72</w:t>
            </w:r>
          </w:p>
        </w:tc>
      </w:tr>
      <w:tr w:rsidR="002E3A3C" w:rsidRPr="000924B3" w14:paraId="3E3BDF51" w14:textId="77777777">
        <w:tc>
          <w:tcPr>
            <w:tcW w:w="1260" w:type="dxa"/>
          </w:tcPr>
          <w:p w14:paraId="3E3BDF4C" w14:textId="77777777" w:rsidR="002E3A3C" w:rsidRPr="000924B3" w:rsidRDefault="002E3A3C" w:rsidP="00343EFE">
            <w:pPr>
              <w:keepNext/>
              <w:keepLines/>
              <w:spacing w:line="240" w:lineRule="auto"/>
              <w:jc w:val="center"/>
              <w:rPr>
                <w:lang w:val="lt-LT"/>
              </w:rPr>
            </w:pPr>
            <w:r w:rsidRPr="000924B3">
              <w:rPr>
                <w:lang w:val="lt-LT"/>
              </w:rPr>
              <w:t>19</w:t>
            </w:r>
          </w:p>
        </w:tc>
        <w:tc>
          <w:tcPr>
            <w:tcW w:w="1260" w:type="dxa"/>
          </w:tcPr>
          <w:p w14:paraId="3E3BDF4D" w14:textId="77777777" w:rsidR="002E3A3C" w:rsidRPr="000924B3" w:rsidRDefault="002E3A3C" w:rsidP="00343EFE">
            <w:pPr>
              <w:keepNext/>
              <w:keepLines/>
              <w:spacing w:line="240" w:lineRule="auto"/>
              <w:jc w:val="center"/>
              <w:rPr>
                <w:lang w:val="lt-LT"/>
              </w:rPr>
            </w:pPr>
            <w:r w:rsidRPr="000924B3">
              <w:rPr>
                <w:lang w:val="lt-LT"/>
              </w:rPr>
              <w:t>380</w:t>
            </w:r>
          </w:p>
        </w:tc>
        <w:tc>
          <w:tcPr>
            <w:tcW w:w="2610" w:type="dxa"/>
          </w:tcPr>
          <w:p w14:paraId="3E3BDF4E" w14:textId="77777777" w:rsidR="002E3A3C" w:rsidRPr="000924B3" w:rsidRDefault="002E3A3C" w:rsidP="00343EFE">
            <w:pPr>
              <w:keepNext/>
              <w:keepLines/>
              <w:spacing w:line="240" w:lineRule="auto"/>
              <w:jc w:val="center"/>
              <w:rPr>
                <w:lang w:val="lt-LT"/>
              </w:rPr>
            </w:pPr>
            <w:r w:rsidRPr="000924B3">
              <w:rPr>
                <w:lang w:val="lt-LT"/>
              </w:rPr>
              <w:t>4</w:t>
            </w:r>
          </w:p>
        </w:tc>
        <w:tc>
          <w:tcPr>
            <w:tcW w:w="1620" w:type="dxa"/>
          </w:tcPr>
          <w:p w14:paraId="3E3BDF4F" w14:textId="77777777" w:rsidR="002E3A3C" w:rsidRPr="000924B3" w:rsidRDefault="002E3A3C" w:rsidP="00343EFE">
            <w:pPr>
              <w:keepNext/>
              <w:keepLines/>
              <w:spacing w:line="240" w:lineRule="auto"/>
              <w:jc w:val="center"/>
              <w:rPr>
                <w:lang w:val="lt-LT"/>
              </w:rPr>
            </w:pPr>
            <w:r w:rsidRPr="000924B3">
              <w:rPr>
                <w:lang w:val="lt-LT"/>
              </w:rPr>
              <w:t>80</w:t>
            </w:r>
          </w:p>
        </w:tc>
        <w:tc>
          <w:tcPr>
            <w:tcW w:w="2340" w:type="dxa"/>
          </w:tcPr>
          <w:p w14:paraId="3E3BDF50" w14:textId="77777777" w:rsidR="002E3A3C" w:rsidRPr="000924B3" w:rsidRDefault="002E3A3C" w:rsidP="00343EFE">
            <w:pPr>
              <w:keepNext/>
              <w:keepLines/>
              <w:spacing w:line="240" w:lineRule="auto"/>
              <w:jc w:val="center"/>
              <w:rPr>
                <w:lang w:val="lt-LT"/>
              </w:rPr>
            </w:pPr>
            <w:r w:rsidRPr="000924B3">
              <w:rPr>
                <w:lang w:val="lt-LT"/>
              </w:rPr>
              <w:t>76</w:t>
            </w:r>
          </w:p>
        </w:tc>
      </w:tr>
      <w:tr w:rsidR="002E3A3C" w:rsidRPr="000924B3" w14:paraId="3E3BDF57" w14:textId="77777777">
        <w:tc>
          <w:tcPr>
            <w:tcW w:w="1260" w:type="dxa"/>
          </w:tcPr>
          <w:p w14:paraId="3E3BDF52" w14:textId="77777777" w:rsidR="002E3A3C" w:rsidRPr="000924B3" w:rsidRDefault="002E3A3C" w:rsidP="00343EFE">
            <w:pPr>
              <w:keepNext/>
              <w:keepLines/>
              <w:spacing w:line="240" w:lineRule="auto"/>
              <w:jc w:val="center"/>
              <w:rPr>
                <w:lang w:val="lt-LT"/>
              </w:rPr>
            </w:pPr>
            <w:r w:rsidRPr="000924B3">
              <w:rPr>
                <w:lang w:val="lt-LT"/>
              </w:rPr>
              <w:t>20</w:t>
            </w:r>
          </w:p>
        </w:tc>
        <w:tc>
          <w:tcPr>
            <w:tcW w:w="1260" w:type="dxa"/>
          </w:tcPr>
          <w:p w14:paraId="3E3BDF53" w14:textId="77777777" w:rsidR="002E3A3C" w:rsidRPr="000924B3" w:rsidRDefault="002E3A3C" w:rsidP="00343EFE">
            <w:pPr>
              <w:keepNext/>
              <w:keepLines/>
              <w:spacing w:line="240" w:lineRule="auto"/>
              <w:jc w:val="center"/>
              <w:rPr>
                <w:lang w:val="lt-LT"/>
              </w:rPr>
            </w:pPr>
            <w:r w:rsidRPr="000924B3">
              <w:rPr>
                <w:lang w:val="lt-LT"/>
              </w:rPr>
              <w:t>400</w:t>
            </w:r>
          </w:p>
        </w:tc>
        <w:tc>
          <w:tcPr>
            <w:tcW w:w="2610" w:type="dxa"/>
          </w:tcPr>
          <w:p w14:paraId="3E3BDF54" w14:textId="77777777" w:rsidR="002E3A3C" w:rsidRPr="000924B3" w:rsidRDefault="002E3A3C" w:rsidP="00343EFE">
            <w:pPr>
              <w:keepNext/>
              <w:keepLines/>
              <w:spacing w:line="240" w:lineRule="auto"/>
              <w:jc w:val="center"/>
              <w:rPr>
                <w:lang w:val="lt-LT"/>
              </w:rPr>
            </w:pPr>
            <w:r w:rsidRPr="000924B3">
              <w:rPr>
                <w:lang w:val="lt-LT"/>
              </w:rPr>
              <w:t>4</w:t>
            </w:r>
          </w:p>
        </w:tc>
        <w:tc>
          <w:tcPr>
            <w:tcW w:w="1620" w:type="dxa"/>
          </w:tcPr>
          <w:p w14:paraId="3E3BDF55" w14:textId="77777777" w:rsidR="002E3A3C" w:rsidRPr="000924B3" w:rsidRDefault="002E3A3C" w:rsidP="00343EFE">
            <w:pPr>
              <w:keepNext/>
              <w:keepLines/>
              <w:spacing w:line="240" w:lineRule="auto"/>
              <w:jc w:val="center"/>
              <w:rPr>
                <w:lang w:val="lt-LT"/>
              </w:rPr>
            </w:pPr>
            <w:r w:rsidRPr="000924B3">
              <w:rPr>
                <w:lang w:val="lt-LT"/>
              </w:rPr>
              <w:t>80</w:t>
            </w:r>
          </w:p>
        </w:tc>
        <w:tc>
          <w:tcPr>
            <w:tcW w:w="2340" w:type="dxa"/>
          </w:tcPr>
          <w:p w14:paraId="3E3BDF56" w14:textId="77777777" w:rsidR="002E3A3C" w:rsidRPr="000924B3" w:rsidRDefault="002E3A3C" w:rsidP="00343EFE">
            <w:pPr>
              <w:keepNext/>
              <w:keepLines/>
              <w:spacing w:line="240" w:lineRule="auto"/>
              <w:jc w:val="center"/>
              <w:rPr>
                <w:lang w:val="lt-LT"/>
              </w:rPr>
            </w:pPr>
            <w:r w:rsidRPr="000924B3">
              <w:rPr>
                <w:lang w:val="lt-LT"/>
              </w:rPr>
              <w:t>80</w:t>
            </w:r>
          </w:p>
        </w:tc>
      </w:tr>
    </w:tbl>
    <w:p w14:paraId="3E3BDF58" w14:textId="77777777" w:rsidR="002E3A3C" w:rsidRPr="000924B3" w:rsidRDefault="002E3A3C" w:rsidP="00343EFE">
      <w:pPr>
        <w:keepNext/>
        <w:keepLines/>
        <w:spacing w:line="240" w:lineRule="auto"/>
        <w:rPr>
          <w:lang w:val="lt-LT"/>
        </w:rPr>
      </w:pPr>
      <w:r w:rsidRPr="000924B3">
        <w:rPr>
          <w:lang w:val="lt-LT"/>
        </w:rPr>
        <w:t>* Atitinka visos paros dozės tūrį.</w:t>
      </w:r>
    </w:p>
    <w:p w14:paraId="3E3BDF59" w14:textId="77777777" w:rsidR="002E3A3C" w:rsidRPr="000924B3" w:rsidRDefault="002E3A3C" w:rsidP="00343EFE">
      <w:pPr>
        <w:spacing w:line="240" w:lineRule="auto"/>
        <w:rPr>
          <w:lang w:val="lt-LT"/>
        </w:rPr>
      </w:pPr>
      <w:r w:rsidRPr="000924B3">
        <w:rPr>
          <w:lang w:val="lt-LT"/>
        </w:rPr>
        <w:t>Nepanaudotą tirpalą išpilkite per 20 minučių nuo tablečių ištirpinimo.</w:t>
      </w:r>
    </w:p>
    <w:p w14:paraId="3E3BDF5A" w14:textId="77777777" w:rsidR="002E3A3C" w:rsidRPr="000924B3" w:rsidRDefault="002E3A3C" w:rsidP="00343EFE">
      <w:pPr>
        <w:tabs>
          <w:tab w:val="left" w:pos="0"/>
        </w:tabs>
        <w:spacing w:line="240" w:lineRule="auto"/>
        <w:rPr>
          <w:lang w:val="lt-LT"/>
        </w:rPr>
      </w:pPr>
    </w:p>
    <w:p w14:paraId="3E3BDF5B" w14:textId="77777777" w:rsidR="002E3A3C" w:rsidRPr="000924B3" w:rsidRDefault="002E3A3C" w:rsidP="00343EFE">
      <w:pPr>
        <w:tabs>
          <w:tab w:val="left" w:pos="0"/>
        </w:tabs>
        <w:spacing w:line="240" w:lineRule="auto"/>
        <w:rPr>
          <w:lang w:val="lt-LT"/>
        </w:rPr>
      </w:pPr>
      <w:r w:rsidRPr="000924B3">
        <w:rPr>
          <w:lang w:val="lt-LT"/>
        </w:rPr>
        <w:lastRenderedPageBreak/>
        <w:t>Norint išvalyti, reikia išimti stūmoklį iš geriamojo švirkšto cilindro. Abi geriamojo švirkšto dalis ir taurelę reikia nuplauti šiltu vandeniu ir išdžiovinti ore. Kai geriamasis švirkštas bus sausas, reikia vėl įstatyti stūmoklį į cilindrą. Geriamąjį švirkštą ir taurelę reikia pasilikti iki kito naudojimo.</w:t>
      </w:r>
    </w:p>
    <w:p w14:paraId="3E3BDF5C" w14:textId="77777777" w:rsidR="002E3A3C" w:rsidRPr="000924B3" w:rsidRDefault="002E3A3C" w:rsidP="00343EFE">
      <w:pPr>
        <w:tabs>
          <w:tab w:val="clear" w:pos="567"/>
        </w:tabs>
        <w:spacing w:line="240" w:lineRule="auto"/>
        <w:rPr>
          <w:lang w:val="lt-LT"/>
        </w:rPr>
      </w:pPr>
    </w:p>
    <w:p w14:paraId="3E3BDF5D" w14:textId="77777777" w:rsidR="002E3A3C" w:rsidRPr="000924B3" w:rsidRDefault="002E3A3C" w:rsidP="00343EFE">
      <w:pPr>
        <w:keepNext/>
        <w:keepLines/>
        <w:spacing w:line="240" w:lineRule="auto"/>
        <w:ind w:left="567" w:hanging="567"/>
        <w:rPr>
          <w:lang w:val="lt-LT"/>
        </w:rPr>
      </w:pPr>
      <w:r w:rsidRPr="000924B3">
        <w:rPr>
          <w:b/>
          <w:bCs/>
          <w:lang w:val="lt-LT"/>
        </w:rPr>
        <w:t>4.3</w:t>
      </w:r>
      <w:r w:rsidRPr="000924B3">
        <w:rPr>
          <w:b/>
          <w:bCs/>
          <w:lang w:val="lt-LT"/>
        </w:rPr>
        <w:tab/>
        <w:t>Kontraindikacijos</w:t>
      </w:r>
    </w:p>
    <w:p w14:paraId="3E3BDF5E" w14:textId="77777777" w:rsidR="002E3A3C" w:rsidRPr="000924B3" w:rsidRDefault="002E3A3C" w:rsidP="00343EFE">
      <w:pPr>
        <w:keepNext/>
        <w:keepLines/>
        <w:tabs>
          <w:tab w:val="clear" w:pos="567"/>
        </w:tabs>
        <w:spacing w:line="240" w:lineRule="auto"/>
        <w:rPr>
          <w:lang w:val="lt-LT"/>
        </w:rPr>
      </w:pPr>
    </w:p>
    <w:p w14:paraId="3E3BDF5F" w14:textId="77777777" w:rsidR="002E3A3C" w:rsidRPr="000924B3" w:rsidRDefault="002E3A3C" w:rsidP="00343EFE">
      <w:pPr>
        <w:spacing w:line="240" w:lineRule="auto"/>
        <w:rPr>
          <w:lang w:val="lt-LT"/>
        </w:rPr>
      </w:pPr>
      <w:r w:rsidRPr="000924B3">
        <w:rPr>
          <w:lang w:val="lt-LT"/>
        </w:rPr>
        <w:t>Padidėjęs jautrumas veikliajai arba bet kuriai 6.1 skyriuje nurodytai pagalbinei medžiagai.</w:t>
      </w:r>
    </w:p>
    <w:p w14:paraId="3E3BDF60" w14:textId="77777777" w:rsidR="002E3A3C" w:rsidRPr="000924B3" w:rsidRDefault="002E3A3C" w:rsidP="00343EFE">
      <w:pPr>
        <w:tabs>
          <w:tab w:val="clear" w:pos="567"/>
        </w:tabs>
        <w:spacing w:line="240" w:lineRule="auto"/>
        <w:rPr>
          <w:lang w:val="lt-LT"/>
        </w:rPr>
      </w:pPr>
    </w:p>
    <w:p w14:paraId="3E3BDF61" w14:textId="77777777" w:rsidR="002E3A3C" w:rsidRPr="000924B3" w:rsidRDefault="002E3A3C" w:rsidP="00343EFE">
      <w:pPr>
        <w:keepNext/>
        <w:keepLines/>
        <w:spacing w:line="240" w:lineRule="auto"/>
        <w:ind w:left="567" w:hanging="567"/>
        <w:rPr>
          <w:lang w:val="lt-LT"/>
        </w:rPr>
      </w:pPr>
      <w:r w:rsidRPr="000924B3">
        <w:rPr>
          <w:b/>
          <w:bCs/>
          <w:lang w:val="lt-LT"/>
        </w:rPr>
        <w:t>4.4</w:t>
      </w:r>
      <w:r w:rsidRPr="000924B3">
        <w:rPr>
          <w:b/>
          <w:bCs/>
          <w:lang w:val="lt-LT"/>
        </w:rPr>
        <w:tab/>
        <w:t>Specialūs įspėjimai ir atsargumo priemonės</w:t>
      </w:r>
    </w:p>
    <w:p w14:paraId="3E3BDF62" w14:textId="77777777" w:rsidR="002E3A3C" w:rsidRPr="000924B3" w:rsidRDefault="002E3A3C" w:rsidP="00343EFE">
      <w:pPr>
        <w:keepNext/>
        <w:keepLines/>
        <w:tabs>
          <w:tab w:val="clear" w:pos="567"/>
        </w:tabs>
        <w:spacing w:line="240" w:lineRule="auto"/>
        <w:rPr>
          <w:lang w:val="lt-LT"/>
        </w:rPr>
      </w:pPr>
    </w:p>
    <w:p w14:paraId="3E3BDF63"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Dietos laikymasis</w:t>
      </w:r>
    </w:p>
    <w:p w14:paraId="3E3BDF64" w14:textId="77777777" w:rsidR="002E3A3C" w:rsidRPr="000924B3" w:rsidRDefault="002E3A3C" w:rsidP="00343EFE">
      <w:pPr>
        <w:keepNext/>
        <w:keepLines/>
        <w:tabs>
          <w:tab w:val="clear" w:pos="567"/>
        </w:tabs>
        <w:spacing w:line="240" w:lineRule="auto"/>
        <w:rPr>
          <w:u w:val="single"/>
          <w:lang w:val="lt-LT"/>
        </w:rPr>
      </w:pPr>
    </w:p>
    <w:p w14:paraId="3E3BDF65" w14:textId="77777777" w:rsidR="002E3A3C" w:rsidRPr="000924B3" w:rsidRDefault="002E3A3C" w:rsidP="00343EFE">
      <w:pPr>
        <w:tabs>
          <w:tab w:val="clear" w:pos="567"/>
        </w:tabs>
        <w:spacing w:line="240" w:lineRule="auto"/>
        <w:rPr>
          <w:lang w:val="lt-LT"/>
        </w:rPr>
      </w:pPr>
      <w:r w:rsidRPr="000924B3">
        <w:rPr>
          <w:lang w:val="lt-LT"/>
        </w:rPr>
        <w:t>Kuvan gydomi pacientai ir toliau privalo laikytis griežtos dietos dėl fenilalanino bei reguliariai tirtis klinikinę būklę (fenilalanino ir tirozino kiekio kraujyje nustatymas, maisto medžiagų įsisavinimo matavimas, psichomotorinės raidos įvertinimas).</w:t>
      </w:r>
    </w:p>
    <w:p w14:paraId="3E3BDF66" w14:textId="77777777" w:rsidR="002E3A3C" w:rsidRPr="000924B3" w:rsidRDefault="002E3A3C" w:rsidP="00343EFE">
      <w:pPr>
        <w:tabs>
          <w:tab w:val="clear" w:pos="567"/>
        </w:tabs>
        <w:spacing w:line="240" w:lineRule="auto"/>
        <w:rPr>
          <w:lang w:val="lt-LT"/>
        </w:rPr>
      </w:pPr>
    </w:p>
    <w:p w14:paraId="3E3BDF67"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Mažas fenilalanino ir tirozino kiekis kraujyje</w:t>
      </w:r>
    </w:p>
    <w:p w14:paraId="3E3BDF68" w14:textId="77777777" w:rsidR="002E3A3C" w:rsidRPr="000924B3" w:rsidRDefault="002E3A3C" w:rsidP="00343EFE">
      <w:pPr>
        <w:keepNext/>
        <w:keepLines/>
        <w:tabs>
          <w:tab w:val="clear" w:pos="567"/>
        </w:tabs>
        <w:spacing w:line="240" w:lineRule="auto"/>
        <w:rPr>
          <w:u w:val="single"/>
          <w:lang w:val="lt-LT"/>
        </w:rPr>
      </w:pPr>
    </w:p>
    <w:p w14:paraId="3E3BDF69" w14:textId="77777777" w:rsidR="002E3A3C" w:rsidRPr="000924B3" w:rsidRDefault="002E3A3C" w:rsidP="00343EFE">
      <w:pPr>
        <w:tabs>
          <w:tab w:val="clear" w:pos="567"/>
        </w:tabs>
        <w:spacing w:line="240" w:lineRule="auto"/>
        <w:rPr>
          <w:lang w:val="lt-LT"/>
        </w:rPr>
      </w:pPr>
      <w:r w:rsidRPr="000924B3">
        <w:rPr>
          <w:lang w:val="lt-LT"/>
        </w:rPr>
        <w:t>Nuolatiniai arba pasikartojantys fenilalanino-tirozino-dihidroksi-L-fenilalanino (DOPA) metabolinio kelio sutrikimai gali nulemti kūno baltymų ir nervų signalo nešiklių (neurotransmiterių) sintezės trūkumą. Užsitęsusi fenilalanino ir tirozino kraujyje trūkumo būsena kūdikystėje susijusi su sutrikusiu neurologiniu vystymusi. Vartojant Kuvan būtina kontroliuoti su maistu gaunamą fenilalanino bei bendrojo baltymo kiekį, siekiant užtikrinti reikiamą fenilalanino ir tirozino kiekį kraujyje bei mitybinį balansą.</w:t>
      </w:r>
    </w:p>
    <w:p w14:paraId="3E3BDF6A" w14:textId="77777777" w:rsidR="002E3A3C" w:rsidRPr="000924B3" w:rsidRDefault="002E3A3C" w:rsidP="00343EFE">
      <w:pPr>
        <w:tabs>
          <w:tab w:val="clear" w:pos="567"/>
        </w:tabs>
        <w:spacing w:line="240" w:lineRule="auto"/>
        <w:rPr>
          <w:lang w:val="lt-LT"/>
        </w:rPr>
      </w:pPr>
    </w:p>
    <w:p w14:paraId="3E3BDF6B"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Sveikatos sutrikimai</w:t>
      </w:r>
    </w:p>
    <w:p w14:paraId="3E3BDF6C" w14:textId="77777777" w:rsidR="002E3A3C" w:rsidRPr="000924B3" w:rsidRDefault="002E3A3C" w:rsidP="00343EFE">
      <w:pPr>
        <w:keepNext/>
        <w:keepLines/>
        <w:tabs>
          <w:tab w:val="clear" w:pos="567"/>
        </w:tabs>
        <w:spacing w:line="240" w:lineRule="auto"/>
        <w:rPr>
          <w:u w:val="single"/>
          <w:lang w:val="lt-LT"/>
        </w:rPr>
      </w:pPr>
    </w:p>
    <w:p w14:paraId="3E3BDF6D" w14:textId="77777777" w:rsidR="002E3A3C" w:rsidRPr="000924B3" w:rsidRDefault="002E3A3C" w:rsidP="00343EFE">
      <w:pPr>
        <w:tabs>
          <w:tab w:val="clear" w:pos="567"/>
        </w:tabs>
        <w:spacing w:line="240" w:lineRule="auto"/>
        <w:rPr>
          <w:lang w:val="lt-LT"/>
        </w:rPr>
      </w:pPr>
      <w:r w:rsidRPr="000924B3">
        <w:rPr>
          <w:lang w:val="lt-LT"/>
        </w:rPr>
        <w:t xml:space="preserve">Sergant rekomenduojama gydytojo konsultacija, kadangi gali padidėti fenilalanino kiekis kraujyje. </w:t>
      </w:r>
    </w:p>
    <w:p w14:paraId="3E3BDF6E" w14:textId="77777777" w:rsidR="002E3A3C" w:rsidRPr="000924B3" w:rsidRDefault="002E3A3C" w:rsidP="00343EFE">
      <w:pPr>
        <w:tabs>
          <w:tab w:val="clear" w:pos="567"/>
        </w:tabs>
        <w:spacing w:line="240" w:lineRule="auto"/>
        <w:rPr>
          <w:lang w:val="lt-LT"/>
        </w:rPr>
      </w:pPr>
    </w:p>
    <w:p w14:paraId="3E3BDF6F" w14:textId="77777777" w:rsidR="002E3A3C" w:rsidRPr="000924B3" w:rsidRDefault="002E3A3C" w:rsidP="00343EFE">
      <w:pPr>
        <w:keepNext/>
        <w:tabs>
          <w:tab w:val="clear" w:pos="567"/>
        </w:tabs>
        <w:spacing w:line="240" w:lineRule="auto"/>
        <w:rPr>
          <w:u w:val="single"/>
          <w:lang w:val="lt-LT"/>
        </w:rPr>
      </w:pPr>
      <w:r w:rsidRPr="000924B3">
        <w:rPr>
          <w:u w:val="single"/>
          <w:lang w:val="lt-LT"/>
        </w:rPr>
        <w:t>Traukuliai</w:t>
      </w:r>
    </w:p>
    <w:p w14:paraId="3E3BDF70" w14:textId="77777777" w:rsidR="002E3A3C" w:rsidRPr="000924B3" w:rsidRDefault="002E3A3C" w:rsidP="00343EFE">
      <w:pPr>
        <w:keepNext/>
        <w:tabs>
          <w:tab w:val="clear" w:pos="567"/>
        </w:tabs>
        <w:spacing w:line="240" w:lineRule="auto"/>
        <w:rPr>
          <w:u w:val="single"/>
          <w:lang w:val="lt-LT"/>
        </w:rPr>
      </w:pPr>
    </w:p>
    <w:p w14:paraId="3E3BDF71" w14:textId="77777777" w:rsidR="002E3A3C" w:rsidRPr="000924B3" w:rsidRDefault="002E3A3C" w:rsidP="00343EFE">
      <w:pPr>
        <w:tabs>
          <w:tab w:val="clear" w:pos="567"/>
        </w:tabs>
        <w:spacing w:line="240" w:lineRule="auto"/>
        <w:rPr>
          <w:lang w:val="lt-LT"/>
        </w:rPr>
      </w:pPr>
      <w:r w:rsidRPr="000924B3">
        <w:rPr>
          <w:lang w:val="lt-LT"/>
        </w:rPr>
        <w:t xml:space="preserve">Pacientams, gydomiems levodopa, Kuvan reikia skirti atsargiai. Levodopą ir sapropteriną kartu vartojusiems pacientams, kuriems trūksta BH4, pastebėta traukulių priepuolių, traukulių priepuolių pasunkėjimo, padidėjusio jaudrumo ir dirglumo atvejų (žr. 4.5 skyrių). </w:t>
      </w:r>
    </w:p>
    <w:p w14:paraId="3E3BDF72" w14:textId="77777777" w:rsidR="002E3A3C" w:rsidRPr="000924B3" w:rsidRDefault="002E3A3C" w:rsidP="00343EFE">
      <w:pPr>
        <w:tabs>
          <w:tab w:val="clear" w:pos="567"/>
        </w:tabs>
        <w:spacing w:line="240" w:lineRule="auto"/>
        <w:rPr>
          <w:lang w:val="lt-LT"/>
        </w:rPr>
      </w:pPr>
    </w:p>
    <w:p w14:paraId="3E3BDF73"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Gydymo nutraukimas</w:t>
      </w:r>
    </w:p>
    <w:p w14:paraId="3E3BDF74" w14:textId="77777777" w:rsidR="002E3A3C" w:rsidRPr="000924B3" w:rsidRDefault="002E3A3C" w:rsidP="00343EFE">
      <w:pPr>
        <w:keepNext/>
        <w:keepLines/>
        <w:tabs>
          <w:tab w:val="clear" w:pos="567"/>
        </w:tabs>
        <w:spacing w:line="240" w:lineRule="auto"/>
        <w:rPr>
          <w:u w:val="single"/>
          <w:lang w:val="lt-LT"/>
        </w:rPr>
      </w:pPr>
    </w:p>
    <w:p w14:paraId="3E3BDF75" w14:textId="77777777" w:rsidR="002E3A3C" w:rsidRPr="000924B3" w:rsidRDefault="002E3A3C" w:rsidP="00343EFE">
      <w:pPr>
        <w:tabs>
          <w:tab w:val="clear" w:pos="567"/>
        </w:tabs>
        <w:spacing w:line="240" w:lineRule="auto"/>
        <w:rPr>
          <w:lang w:val="lt-LT"/>
        </w:rPr>
      </w:pPr>
      <w:r w:rsidRPr="000924B3">
        <w:rPr>
          <w:lang w:val="lt-LT"/>
        </w:rPr>
        <w:t>Nutraukus gydymą galimas pablogėjimas, kuris reiškiasi didesniu nei prieš pradedant gydymą fenilalanino kiekiu kraujyje.</w:t>
      </w:r>
    </w:p>
    <w:p w14:paraId="3E3BDF76" w14:textId="77777777" w:rsidR="002E3A3C" w:rsidRPr="000924B3" w:rsidRDefault="002E3A3C" w:rsidP="00343EFE">
      <w:pPr>
        <w:tabs>
          <w:tab w:val="clear" w:pos="567"/>
        </w:tabs>
        <w:spacing w:line="240" w:lineRule="auto"/>
        <w:rPr>
          <w:lang w:val="lt-LT"/>
        </w:rPr>
      </w:pPr>
    </w:p>
    <w:p w14:paraId="3E3BDF77"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Sudėtyje esantis natris</w:t>
      </w:r>
    </w:p>
    <w:p w14:paraId="3E3BDF78" w14:textId="77777777" w:rsidR="002E3A3C" w:rsidRPr="000924B3" w:rsidRDefault="002E3A3C" w:rsidP="00343EFE">
      <w:pPr>
        <w:keepNext/>
        <w:keepLines/>
        <w:tabs>
          <w:tab w:val="clear" w:pos="567"/>
        </w:tabs>
        <w:spacing w:line="240" w:lineRule="auto"/>
        <w:rPr>
          <w:u w:val="single"/>
          <w:lang w:val="lt-LT"/>
        </w:rPr>
      </w:pPr>
    </w:p>
    <w:p w14:paraId="3E3BDF79" w14:textId="77777777" w:rsidR="002E3A3C" w:rsidRPr="000924B3" w:rsidRDefault="002E3A3C" w:rsidP="00343EFE">
      <w:pPr>
        <w:tabs>
          <w:tab w:val="clear" w:pos="567"/>
        </w:tabs>
        <w:spacing w:line="240" w:lineRule="auto"/>
        <w:rPr>
          <w:u w:val="single"/>
          <w:lang w:val="lt-LT"/>
        </w:rPr>
      </w:pPr>
      <w:r w:rsidRPr="000924B3">
        <w:rPr>
          <w:lang w:val="lt-LT"/>
        </w:rPr>
        <w:t>Šio vaistinio preparato tabletėje yra mažiau kaip 1 mmol natrio</w:t>
      </w:r>
      <w:r w:rsidR="007C6AC2" w:rsidRPr="000924B3">
        <w:rPr>
          <w:lang w:val="lt-LT"/>
        </w:rPr>
        <w:t xml:space="preserve"> (23 mg)</w:t>
      </w:r>
      <w:r w:rsidRPr="000924B3">
        <w:rPr>
          <w:lang w:val="lt-LT"/>
        </w:rPr>
        <w:t>, t.</w:t>
      </w:r>
      <w:r w:rsidR="007C6AC2" w:rsidRPr="000924B3">
        <w:rPr>
          <w:lang w:val="lt-LT"/>
        </w:rPr>
        <w:t xml:space="preserve"> </w:t>
      </w:r>
      <w:r w:rsidRPr="000924B3">
        <w:rPr>
          <w:lang w:val="lt-LT"/>
        </w:rPr>
        <w:t xml:space="preserve">y. jis </w:t>
      </w:r>
      <w:r w:rsidR="007C6AC2" w:rsidRPr="000924B3">
        <w:rPr>
          <w:lang w:val="lt-LT"/>
        </w:rPr>
        <w:t>iš esmės yra „be natrio“</w:t>
      </w:r>
      <w:r w:rsidRPr="000924B3">
        <w:rPr>
          <w:lang w:val="lt-LT"/>
        </w:rPr>
        <w:t>.</w:t>
      </w:r>
    </w:p>
    <w:p w14:paraId="3E3BDF7A" w14:textId="77777777" w:rsidR="002E3A3C" w:rsidRPr="000924B3" w:rsidRDefault="002E3A3C" w:rsidP="00343EFE">
      <w:pPr>
        <w:tabs>
          <w:tab w:val="clear" w:pos="567"/>
        </w:tabs>
        <w:spacing w:line="240" w:lineRule="auto"/>
        <w:rPr>
          <w:lang w:val="lt-LT"/>
        </w:rPr>
      </w:pPr>
    </w:p>
    <w:p w14:paraId="3E3BDF7B" w14:textId="77777777" w:rsidR="002E3A3C" w:rsidRPr="000924B3" w:rsidRDefault="002E3A3C" w:rsidP="00343EFE">
      <w:pPr>
        <w:keepNext/>
        <w:keepLines/>
        <w:spacing w:line="240" w:lineRule="auto"/>
        <w:ind w:left="567" w:hanging="567"/>
        <w:rPr>
          <w:lang w:val="lt-LT"/>
        </w:rPr>
      </w:pPr>
      <w:r w:rsidRPr="000924B3">
        <w:rPr>
          <w:b/>
          <w:bCs/>
          <w:lang w:val="lt-LT"/>
        </w:rPr>
        <w:t>4.5</w:t>
      </w:r>
      <w:r w:rsidRPr="000924B3">
        <w:rPr>
          <w:b/>
          <w:bCs/>
          <w:lang w:val="lt-LT"/>
        </w:rPr>
        <w:tab/>
        <w:t>Sąveika su kitais vaistiniais preparatais ir kitokia sąveika</w:t>
      </w:r>
    </w:p>
    <w:p w14:paraId="3E3BDF7C" w14:textId="77777777" w:rsidR="002E3A3C" w:rsidRPr="000924B3" w:rsidRDefault="002E3A3C" w:rsidP="00343EFE">
      <w:pPr>
        <w:tabs>
          <w:tab w:val="clear" w:pos="567"/>
        </w:tabs>
        <w:spacing w:line="240" w:lineRule="auto"/>
        <w:rPr>
          <w:lang w:val="lt-LT"/>
        </w:rPr>
      </w:pPr>
    </w:p>
    <w:p w14:paraId="3E3BDF7D" w14:textId="77777777" w:rsidR="002E3A3C" w:rsidRPr="000924B3" w:rsidRDefault="002E3A3C" w:rsidP="00343EFE">
      <w:pPr>
        <w:tabs>
          <w:tab w:val="clear" w:pos="567"/>
        </w:tabs>
        <w:spacing w:line="240" w:lineRule="auto"/>
        <w:rPr>
          <w:lang w:val="lt-LT"/>
        </w:rPr>
      </w:pPr>
      <w:r w:rsidRPr="000924B3">
        <w:rPr>
          <w:lang w:val="lt-LT"/>
        </w:rPr>
        <w:t xml:space="preserve">Nors kartu skiriamų dihidrofolato reduktazės inhibitorių (pvz., metotreksato, trimetoprimo) sąveika netirta, tokie vaistai gali paveikti BH4 metabolizmą. Kartu su Kuvan tokius vaistinius preparatus rekomenduojama skirti atsargiai. </w:t>
      </w:r>
    </w:p>
    <w:p w14:paraId="3E3BDF7E" w14:textId="77777777" w:rsidR="002E3A3C" w:rsidRPr="000924B3" w:rsidRDefault="002E3A3C" w:rsidP="00343EFE">
      <w:pPr>
        <w:tabs>
          <w:tab w:val="clear" w:pos="567"/>
        </w:tabs>
        <w:spacing w:line="240" w:lineRule="auto"/>
        <w:rPr>
          <w:lang w:val="lt-LT"/>
        </w:rPr>
      </w:pPr>
    </w:p>
    <w:p w14:paraId="3E3BDF7F" w14:textId="77777777" w:rsidR="002E3A3C" w:rsidRPr="000924B3" w:rsidRDefault="002E3A3C" w:rsidP="00343EFE">
      <w:pPr>
        <w:tabs>
          <w:tab w:val="clear" w:pos="567"/>
        </w:tabs>
        <w:spacing w:line="240" w:lineRule="auto"/>
        <w:ind w:right="-19"/>
        <w:rPr>
          <w:lang w:val="lt-LT"/>
        </w:rPr>
      </w:pPr>
      <w:r w:rsidRPr="000924B3">
        <w:rPr>
          <w:lang w:val="lt-LT"/>
        </w:rPr>
        <w:t>BH4 yra azoto oksido sintetazės kofaktorius. Kuvan vartoti reikia atsargiai su visais, taip pat ir lokaliam vartojimui skirtais vaistiniais preparatais, kurie, keisdami azoto oksido (NO) metabolizmą ir veikimą, praplečia kraujagysles, tarp jų ir įprastais NO donorais (pvz., gliceriltrinitratu (GTN), izosorbiddinitratu (ISDN), natrio nitroprusidu (NNP), molsidominu), 5 tipo fosfodiesterazės (FDE</w:t>
      </w:r>
      <w:r w:rsidRPr="000924B3">
        <w:rPr>
          <w:lang w:val="lt-LT"/>
        </w:rPr>
        <w:noBreakHyphen/>
        <w:t xml:space="preserve">5) slopikliais ir minoksidiliu. </w:t>
      </w:r>
    </w:p>
    <w:p w14:paraId="3E3BDF80" w14:textId="77777777" w:rsidR="002E3A3C" w:rsidRPr="000924B3" w:rsidRDefault="002E3A3C" w:rsidP="00343EFE">
      <w:pPr>
        <w:tabs>
          <w:tab w:val="clear" w:pos="567"/>
        </w:tabs>
        <w:spacing w:line="240" w:lineRule="auto"/>
        <w:rPr>
          <w:lang w:val="lt-LT"/>
        </w:rPr>
      </w:pPr>
    </w:p>
    <w:p w14:paraId="3E3BDF81" w14:textId="77777777" w:rsidR="002E3A3C" w:rsidRPr="000924B3" w:rsidRDefault="002E3A3C" w:rsidP="00343EFE">
      <w:pPr>
        <w:keepNext/>
        <w:tabs>
          <w:tab w:val="clear" w:pos="567"/>
        </w:tabs>
        <w:spacing w:line="240" w:lineRule="auto"/>
        <w:rPr>
          <w:lang w:val="lt-LT"/>
        </w:rPr>
      </w:pPr>
      <w:r w:rsidRPr="000924B3">
        <w:rPr>
          <w:lang w:val="lt-LT"/>
        </w:rPr>
        <w:lastRenderedPageBreak/>
        <w:t>Pacientams, gydomiems levodopa, Kuvan reikėtų skirti atsargiai. Levodopą ir sapropteriną kartu vartojusiems pacientams, kuriems trūksta BH4, pastebėta traukulių priepuolių, traukulių priepuolių pasunkėjimo, padidėjusio jaudrumo ir dirglumo atvejų.</w:t>
      </w:r>
    </w:p>
    <w:p w14:paraId="3E3BDF82" w14:textId="77777777" w:rsidR="002E3A3C" w:rsidRPr="000924B3" w:rsidRDefault="002E3A3C" w:rsidP="00343EFE">
      <w:pPr>
        <w:tabs>
          <w:tab w:val="clear" w:pos="567"/>
        </w:tabs>
        <w:spacing w:line="240" w:lineRule="auto"/>
        <w:rPr>
          <w:lang w:val="lt-LT"/>
        </w:rPr>
      </w:pPr>
    </w:p>
    <w:p w14:paraId="3E3BDF83" w14:textId="77777777" w:rsidR="002E3A3C" w:rsidRPr="000924B3" w:rsidRDefault="002E3A3C" w:rsidP="00354979">
      <w:pPr>
        <w:keepNext/>
        <w:keepLines/>
        <w:spacing w:line="240" w:lineRule="auto"/>
        <w:ind w:left="567" w:hanging="567"/>
        <w:rPr>
          <w:lang w:val="lt-LT"/>
        </w:rPr>
      </w:pPr>
      <w:r w:rsidRPr="000924B3">
        <w:rPr>
          <w:b/>
          <w:bCs/>
          <w:lang w:val="lt-LT"/>
        </w:rPr>
        <w:t>4.6</w:t>
      </w:r>
      <w:r w:rsidRPr="000924B3">
        <w:rPr>
          <w:b/>
          <w:bCs/>
          <w:lang w:val="lt-LT"/>
        </w:rPr>
        <w:tab/>
        <w:t>Vaisingumas, nėštumo ir žindymo laikotarpis</w:t>
      </w:r>
    </w:p>
    <w:p w14:paraId="3E3BDF84" w14:textId="77777777" w:rsidR="002E3A3C" w:rsidRPr="000924B3" w:rsidRDefault="002E3A3C" w:rsidP="00343EFE">
      <w:pPr>
        <w:keepNext/>
        <w:keepLines/>
        <w:spacing w:line="240" w:lineRule="auto"/>
        <w:rPr>
          <w:lang w:val="lt-LT"/>
        </w:rPr>
      </w:pPr>
    </w:p>
    <w:p w14:paraId="3E3BDF85"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Nėštumas</w:t>
      </w:r>
    </w:p>
    <w:p w14:paraId="3E3BDF86" w14:textId="77777777" w:rsidR="002E3A3C" w:rsidRPr="000924B3" w:rsidRDefault="002E3A3C" w:rsidP="00343EFE">
      <w:pPr>
        <w:keepNext/>
        <w:keepLines/>
        <w:spacing w:line="240" w:lineRule="auto"/>
        <w:rPr>
          <w:lang w:val="lt-LT"/>
        </w:rPr>
      </w:pPr>
    </w:p>
    <w:p w14:paraId="3E3BDF87" w14:textId="77777777" w:rsidR="002E3A3C" w:rsidRPr="000924B3" w:rsidRDefault="002E3A3C" w:rsidP="00343EFE">
      <w:pPr>
        <w:spacing w:line="240" w:lineRule="auto"/>
        <w:rPr>
          <w:lang w:val="lt-LT"/>
        </w:rPr>
      </w:pPr>
      <w:r w:rsidRPr="000924B3">
        <w:rPr>
          <w:lang w:val="lt-LT"/>
        </w:rPr>
        <w:t>Duomenų apie Kuvan vartojimą nėštumo metu nepakanka. Tyrimai su gyvūnais tiesioginio ar netiesioginio kenksmingo toksinio poveikio nėštumo eigai</w:t>
      </w:r>
      <w:r w:rsidRPr="000924B3">
        <w:rPr>
          <w:b/>
          <w:bCs/>
          <w:lang w:val="lt-LT"/>
        </w:rPr>
        <w:t xml:space="preserve">, </w:t>
      </w:r>
      <w:r w:rsidRPr="000924B3">
        <w:rPr>
          <w:lang w:val="lt-LT"/>
        </w:rPr>
        <w:t>embriono ar vaisiaus vystymuisi, gimdymui ar postnataliniam periodui neparodė.</w:t>
      </w:r>
    </w:p>
    <w:p w14:paraId="3E3BDF88" w14:textId="77777777" w:rsidR="002E3A3C" w:rsidRPr="000924B3" w:rsidRDefault="002E3A3C" w:rsidP="00343EFE">
      <w:pPr>
        <w:spacing w:line="240" w:lineRule="auto"/>
        <w:rPr>
          <w:lang w:val="lt-LT"/>
        </w:rPr>
      </w:pPr>
    </w:p>
    <w:p w14:paraId="3E3BDF89" w14:textId="77777777" w:rsidR="002E3A3C" w:rsidRPr="000924B3" w:rsidRDefault="002E3A3C" w:rsidP="00343EFE">
      <w:pPr>
        <w:spacing w:line="240" w:lineRule="auto"/>
        <w:rPr>
          <w:lang w:val="lt-LT"/>
        </w:rPr>
      </w:pPr>
      <w:r w:rsidRPr="000924B3">
        <w:rPr>
          <w:lang w:val="lt-LT"/>
        </w:rPr>
        <w:t>Atliekant fenilketonurija sergančių motinų kolektyvinį tyrimą, kuriame buvo tiriamas nedidelis kiekis FKU sergančių moterų nėštumų ir naujagimių (apie 300–1000), gauti duomenys apie su liga susijusią riziką motinai ir (arba) embrionui ar vaisiui parodė, kad nekontroliuojamas didesnis nei 600 μmol/l fenilalanino kiekis yra susijęs su labai dideliu neurologinių, širdies, veido dismorfizmo ir augimo sutrikimų dažniu.</w:t>
      </w:r>
    </w:p>
    <w:p w14:paraId="3E3BDF8A" w14:textId="77777777" w:rsidR="002E3A3C" w:rsidRPr="000924B3" w:rsidRDefault="002E3A3C" w:rsidP="00343EFE">
      <w:pPr>
        <w:spacing w:line="240" w:lineRule="auto"/>
        <w:rPr>
          <w:lang w:val="lt-LT"/>
        </w:rPr>
      </w:pPr>
    </w:p>
    <w:p w14:paraId="3E3BDF8B" w14:textId="77777777" w:rsidR="002E3A3C" w:rsidRPr="000924B3" w:rsidRDefault="002E3A3C" w:rsidP="00343EFE">
      <w:pPr>
        <w:spacing w:line="240" w:lineRule="auto"/>
        <w:rPr>
          <w:lang w:val="lt-LT"/>
        </w:rPr>
      </w:pPr>
      <w:r w:rsidRPr="000924B3">
        <w:rPr>
          <w:lang w:val="lt-LT"/>
        </w:rPr>
        <w:t>Todėl prieš pastojant ir nėštumo metu būtina griežta fenilalanino kiekio motinos kraujyje kontrolė. Jeigu prieš pastojant ir nėštumo metu fenilalanino kiekis motinos kraujyje nėra griežtai kontroliuojamas, tai gali pakenkti ir motinai, ir vaisiui. Šioje pacientų grupėje, prieš pastojant ir nėštumo metu, geriausias pasirinkimas yra prižiūrint gydytojui apriboti su maistu gaunamo fenilalanino suvartojimą.</w:t>
      </w:r>
    </w:p>
    <w:p w14:paraId="3E3BDF8C" w14:textId="77777777" w:rsidR="002E3A3C" w:rsidRPr="000924B3" w:rsidRDefault="002E3A3C" w:rsidP="00343EFE">
      <w:pPr>
        <w:spacing w:line="240" w:lineRule="auto"/>
        <w:rPr>
          <w:lang w:val="lt-LT"/>
        </w:rPr>
      </w:pPr>
    </w:p>
    <w:p w14:paraId="3E3BDF8D" w14:textId="77777777" w:rsidR="002E3A3C" w:rsidRPr="000924B3" w:rsidRDefault="002E3A3C" w:rsidP="00343EFE">
      <w:pPr>
        <w:spacing w:line="240" w:lineRule="auto"/>
        <w:rPr>
          <w:lang w:val="lt-LT"/>
        </w:rPr>
      </w:pPr>
      <w:r w:rsidRPr="000924B3">
        <w:rPr>
          <w:lang w:val="lt-LT"/>
        </w:rPr>
        <w:t xml:space="preserve">Kuvan skiriamas tik tuo atveju, jeigu griežtas dietos laikymasis nepakankamai sumažina fenilalanino kiekį kraujyje. Nėščioms moterims skiriama atsargiai. </w:t>
      </w:r>
    </w:p>
    <w:p w14:paraId="3E3BDF8E" w14:textId="77777777" w:rsidR="002E3A3C" w:rsidRPr="000924B3" w:rsidRDefault="002E3A3C" w:rsidP="00343EFE">
      <w:pPr>
        <w:spacing w:line="240" w:lineRule="auto"/>
        <w:rPr>
          <w:lang w:val="lt-LT"/>
        </w:rPr>
      </w:pPr>
    </w:p>
    <w:p w14:paraId="3E3BDF8F"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Žindymas</w:t>
      </w:r>
    </w:p>
    <w:p w14:paraId="3E3BDF90" w14:textId="77777777" w:rsidR="002E3A3C" w:rsidRPr="000924B3" w:rsidRDefault="002E3A3C" w:rsidP="00343EFE">
      <w:pPr>
        <w:keepNext/>
        <w:keepLines/>
        <w:spacing w:line="240" w:lineRule="auto"/>
        <w:rPr>
          <w:lang w:val="lt-LT"/>
        </w:rPr>
      </w:pPr>
    </w:p>
    <w:p w14:paraId="3E3BDF91" w14:textId="77777777" w:rsidR="002E3A3C" w:rsidRPr="000924B3" w:rsidRDefault="002E3A3C" w:rsidP="00343EFE">
      <w:pPr>
        <w:keepNext/>
        <w:spacing w:line="240" w:lineRule="auto"/>
        <w:rPr>
          <w:lang w:val="lt-LT"/>
        </w:rPr>
      </w:pPr>
      <w:r w:rsidRPr="000924B3">
        <w:rPr>
          <w:lang w:val="lt-LT"/>
        </w:rPr>
        <w:t xml:space="preserve">Nežinoma, ar sapropterinas arba jo metabolitai išsiskiria į motinos pieną. Kuvan </w:t>
      </w:r>
      <w:r w:rsidRPr="000924B3">
        <w:rPr>
          <w:rFonts w:eastAsia="SimSun"/>
          <w:lang w:val="lt-LT" w:eastAsia="zh-CN"/>
        </w:rPr>
        <w:t>neturi būti vartojamas žindymo metu</w:t>
      </w:r>
      <w:r w:rsidRPr="000924B3">
        <w:rPr>
          <w:lang w:val="lt-LT"/>
        </w:rPr>
        <w:t>.</w:t>
      </w:r>
    </w:p>
    <w:p w14:paraId="3E3BDF92" w14:textId="77777777" w:rsidR="002E3A3C" w:rsidRPr="000924B3" w:rsidRDefault="002E3A3C" w:rsidP="00343EFE">
      <w:pPr>
        <w:tabs>
          <w:tab w:val="clear" w:pos="567"/>
        </w:tabs>
        <w:spacing w:line="240" w:lineRule="auto"/>
        <w:rPr>
          <w:lang w:val="lt-LT"/>
        </w:rPr>
      </w:pPr>
    </w:p>
    <w:p w14:paraId="3E3BDF93"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Vaisingumas</w:t>
      </w:r>
    </w:p>
    <w:p w14:paraId="3E3BDF94" w14:textId="77777777" w:rsidR="002E3A3C" w:rsidRPr="000924B3" w:rsidRDefault="002E3A3C" w:rsidP="00343EFE">
      <w:pPr>
        <w:keepNext/>
        <w:keepLines/>
        <w:tabs>
          <w:tab w:val="clear" w:pos="567"/>
        </w:tabs>
        <w:spacing w:line="240" w:lineRule="auto"/>
        <w:rPr>
          <w:lang w:val="lt-LT"/>
        </w:rPr>
      </w:pPr>
    </w:p>
    <w:p w14:paraId="3E3BDF95" w14:textId="77777777" w:rsidR="002E3A3C" w:rsidRPr="000924B3" w:rsidRDefault="002E3A3C" w:rsidP="00343EFE">
      <w:pPr>
        <w:tabs>
          <w:tab w:val="clear" w:pos="567"/>
        </w:tabs>
        <w:spacing w:line="240" w:lineRule="auto"/>
        <w:rPr>
          <w:lang w:val="lt-LT"/>
        </w:rPr>
      </w:pPr>
      <w:r w:rsidRPr="000924B3">
        <w:rPr>
          <w:lang w:val="lt-LT"/>
        </w:rPr>
        <w:t>Ikiklinikinių tyrimų metu saproterino poveikis patinų ir patelių vaisingumui nenustatytas.</w:t>
      </w:r>
    </w:p>
    <w:p w14:paraId="3E3BDF96" w14:textId="77777777" w:rsidR="002E3A3C" w:rsidRPr="000924B3" w:rsidRDefault="002E3A3C" w:rsidP="00343EFE">
      <w:pPr>
        <w:tabs>
          <w:tab w:val="clear" w:pos="567"/>
        </w:tabs>
        <w:spacing w:line="240" w:lineRule="auto"/>
        <w:rPr>
          <w:lang w:val="lt-LT"/>
        </w:rPr>
      </w:pPr>
    </w:p>
    <w:p w14:paraId="3E3BDF97" w14:textId="77777777" w:rsidR="002E3A3C" w:rsidRPr="000924B3" w:rsidRDefault="002E3A3C" w:rsidP="00354979">
      <w:pPr>
        <w:keepNext/>
        <w:keepLines/>
        <w:spacing w:line="240" w:lineRule="auto"/>
        <w:ind w:left="567" w:hanging="567"/>
        <w:rPr>
          <w:lang w:val="lt-LT"/>
        </w:rPr>
      </w:pPr>
      <w:r w:rsidRPr="000924B3">
        <w:rPr>
          <w:b/>
          <w:bCs/>
          <w:lang w:val="lt-LT"/>
        </w:rPr>
        <w:t>4.7</w:t>
      </w:r>
      <w:r w:rsidRPr="000924B3">
        <w:rPr>
          <w:b/>
          <w:bCs/>
          <w:lang w:val="lt-LT"/>
        </w:rPr>
        <w:tab/>
        <w:t>Poveikis gebėjimui vairuoti ir valdyti mechanizmus</w:t>
      </w:r>
    </w:p>
    <w:p w14:paraId="3E3BDF98" w14:textId="77777777" w:rsidR="002E3A3C" w:rsidRPr="000924B3" w:rsidRDefault="002E3A3C" w:rsidP="00343EFE">
      <w:pPr>
        <w:keepNext/>
        <w:keepLines/>
        <w:tabs>
          <w:tab w:val="clear" w:pos="567"/>
        </w:tabs>
        <w:spacing w:line="240" w:lineRule="auto"/>
        <w:rPr>
          <w:lang w:val="lt-LT"/>
        </w:rPr>
      </w:pPr>
    </w:p>
    <w:p w14:paraId="3E3BDF99" w14:textId="77777777" w:rsidR="002E3A3C" w:rsidRPr="000924B3" w:rsidRDefault="002E3A3C" w:rsidP="00343EFE">
      <w:pPr>
        <w:tabs>
          <w:tab w:val="clear" w:pos="567"/>
        </w:tabs>
        <w:spacing w:line="240" w:lineRule="auto"/>
        <w:rPr>
          <w:lang w:val="lt-LT"/>
        </w:rPr>
      </w:pPr>
      <w:r w:rsidRPr="000924B3">
        <w:rPr>
          <w:lang w:val="lt-LT"/>
        </w:rPr>
        <w:t>Kuvan gebėjimo vairuoti ir valdyti mechanizmus neveikia arba veikia nereikšmingai.</w:t>
      </w:r>
    </w:p>
    <w:p w14:paraId="3E3BDF9A" w14:textId="77777777" w:rsidR="002E3A3C" w:rsidRPr="000924B3" w:rsidRDefault="002E3A3C" w:rsidP="00343EFE">
      <w:pPr>
        <w:tabs>
          <w:tab w:val="clear" w:pos="567"/>
        </w:tabs>
        <w:spacing w:line="240" w:lineRule="auto"/>
        <w:rPr>
          <w:lang w:val="lt-LT"/>
        </w:rPr>
      </w:pPr>
    </w:p>
    <w:p w14:paraId="3E3BDF9B" w14:textId="77777777" w:rsidR="002E3A3C" w:rsidRPr="000924B3" w:rsidRDefault="002E3A3C" w:rsidP="00354979">
      <w:pPr>
        <w:keepNext/>
        <w:keepLines/>
        <w:spacing w:line="240" w:lineRule="auto"/>
        <w:ind w:left="567" w:hanging="567"/>
        <w:rPr>
          <w:b/>
          <w:bCs/>
          <w:lang w:val="lt-LT"/>
        </w:rPr>
      </w:pPr>
      <w:r w:rsidRPr="000924B3">
        <w:rPr>
          <w:b/>
          <w:bCs/>
          <w:lang w:val="lt-LT"/>
        </w:rPr>
        <w:t>4.8</w:t>
      </w:r>
      <w:r w:rsidRPr="000924B3">
        <w:rPr>
          <w:b/>
          <w:bCs/>
          <w:lang w:val="lt-LT"/>
        </w:rPr>
        <w:tab/>
        <w:t>Nepageidaujamas poveikis</w:t>
      </w:r>
    </w:p>
    <w:p w14:paraId="3E3BDF9C" w14:textId="77777777" w:rsidR="002E3A3C" w:rsidRPr="000924B3" w:rsidRDefault="002E3A3C" w:rsidP="00354979">
      <w:pPr>
        <w:keepNext/>
        <w:keepLines/>
        <w:spacing w:line="240" w:lineRule="auto"/>
        <w:ind w:left="567" w:hanging="567"/>
        <w:rPr>
          <w:lang w:val="lt-LT"/>
        </w:rPr>
      </w:pPr>
    </w:p>
    <w:p w14:paraId="3E3BDF9D"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Saugumo duomenų santrauka</w:t>
      </w:r>
    </w:p>
    <w:p w14:paraId="3E3BDF9E" w14:textId="77777777" w:rsidR="002E3A3C" w:rsidRPr="000924B3" w:rsidRDefault="002E3A3C" w:rsidP="00343EFE">
      <w:pPr>
        <w:keepNext/>
        <w:keepLines/>
        <w:tabs>
          <w:tab w:val="clear" w:pos="567"/>
        </w:tabs>
        <w:spacing w:line="240" w:lineRule="auto"/>
        <w:rPr>
          <w:u w:val="single"/>
          <w:lang w:val="lt-LT"/>
        </w:rPr>
      </w:pPr>
    </w:p>
    <w:p w14:paraId="3E3BDF9F" w14:textId="77777777" w:rsidR="002E3A3C" w:rsidRPr="000924B3" w:rsidRDefault="002E3A3C" w:rsidP="00343EFE">
      <w:pPr>
        <w:keepNext/>
        <w:tabs>
          <w:tab w:val="clear" w:pos="567"/>
        </w:tabs>
        <w:spacing w:line="240" w:lineRule="auto"/>
        <w:rPr>
          <w:lang w:val="lt-LT"/>
        </w:rPr>
      </w:pPr>
      <w:r w:rsidRPr="000924B3">
        <w:rPr>
          <w:lang w:val="lt-LT"/>
        </w:rPr>
        <w:t>Maždaug 35 % iš 579 4 metų arba vyresnių pacientų, gydytų sapropterino dihidrochloridu (5</w:t>
      </w:r>
      <w:r w:rsidRPr="000924B3">
        <w:rPr>
          <w:lang w:val="lt-LT"/>
        </w:rPr>
        <w:noBreakHyphen/>
        <w:t>20 mg/kg kūno svorio per parą), klinikiniuose Kuvan tyrimuose patyrė šalutinį poveikį. Dažniausiai praneštos nepageidaujamos reakcijos yra galvos skausmas ir rinorėja.</w:t>
      </w:r>
    </w:p>
    <w:p w14:paraId="3E3BDFA0" w14:textId="77777777" w:rsidR="002E3A3C" w:rsidRPr="000924B3" w:rsidRDefault="002E3A3C" w:rsidP="00343EFE">
      <w:pPr>
        <w:keepNext/>
        <w:tabs>
          <w:tab w:val="clear" w:pos="567"/>
        </w:tabs>
        <w:spacing w:line="240" w:lineRule="auto"/>
        <w:rPr>
          <w:lang w:val="lt-LT"/>
        </w:rPr>
      </w:pPr>
    </w:p>
    <w:p w14:paraId="3E3BDFA1" w14:textId="77777777" w:rsidR="002E3A3C" w:rsidRPr="000924B3" w:rsidRDefault="002E3A3C" w:rsidP="00343EFE">
      <w:pPr>
        <w:spacing w:line="240" w:lineRule="auto"/>
        <w:rPr>
          <w:lang w:val="lt-LT"/>
        </w:rPr>
      </w:pPr>
      <w:r w:rsidRPr="000924B3">
        <w:rPr>
          <w:lang w:val="lt-LT"/>
        </w:rPr>
        <w:t>Kitame klinikiniame tyrime maždaug 30 % iš 27 </w:t>
      </w:r>
      <w:r w:rsidR="000C1D3A" w:rsidRPr="000924B3">
        <w:rPr>
          <w:lang w:val="lt-LT"/>
        </w:rPr>
        <w:t xml:space="preserve">jaunesnių nei </w:t>
      </w:r>
      <w:r w:rsidRPr="000924B3">
        <w:rPr>
          <w:lang w:val="lt-LT"/>
        </w:rPr>
        <w:t xml:space="preserve">4 metų </w:t>
      </w:r>
      <w:r w:rsidR="000C1D3A" w:rsidRPr="000924B3">
        <w:rPr>
          <w:lang w:val="lt-LT"/>
        </w:rPr>
        <w:t>amžiaus</w:t>
      </w:r>
      <w:r w:rsidRPr="000924B3">
        <w:rPr>
          <w:lang w:val="lt-LT"/>
        </w:rPr>
        <w:t xml:space="preserve"> vaikų, gydytų sapropterino dihidrochloridu (10 arba 20 mg/kg per parą), patyrė nepageidaujamų reakcijų. Dažniausiai praneštos nepageidaujamos reakcijos yra sumažėjęs aminorūgščių kiekis (hipofenilalaninemija), vėmimas ir rinitas.</w:t>
      </w:r>
    </w:p>
    <w:p w14:paraId="3E3BDFA2" w14:textId="77777777" w:rsidR="002E3A3C" w:rsidRPr="000924B3" w:rsidRDefault="002E3A3C" w:rsidP="00343EFE">
      <w:pPr>
        <w:tabs>
          <w:tab w:val="clear" w:pos="567"/>
        </w:tabs>
        <w:spacing w:line="240" w:lineRule="auto"/>
        <w:rPr>
          <w:lang w:val="lt-LT"/>
        </w:rPr>
      </w:pPr>
    </w:p>
    <w:p w14:paraId="3E3BDFA3"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Nepageidaujamų reakcijų sąrašas lentelėje</w:t>
      </w:r>
    </w:p>
    <w:p w14:paraId="3E3BDFA4" w14:textId="77777777" w:rsidR="002E3A3C" w:rsidRPr="000924B3" w:rsidRDefault="002E3A3C" w:rsidP="00343EFE">
      <w:pPr>
        <w:keepNext/>
        <w:keepLines/>
        <w:tabs>
          <w:tab w:val="clear" w:pos="567"/>
        </w:tabs>
        <w:spacing w:line="240" w:lineRule="auto"/>
        <w:rPr>
          <w:u w:val="single"/>
          <w:lang w:val="lt-LT"/>
        </w:rPr>
      </w:pPr>
    </w:p>
    <w:p w14:paraId="3E3BDFA5" w14:textId="77777777" w:rsidR="002E3A3C" w:rsidRPr="000924B3" w:rsidRDefault="002E3A3C" w:rsidP="00343EFE">
      <w:pPr>
        <w:tabs>
          <w:tab w:val="clear" w:pos="567"/>
        </w:tabs>
        <w:spacing w:line="240" w:lineRule="auto"/>
        <w:rPr>
          <w:lang w:val="lt-LT"/>
        </w:rPr>
      </w:pPr>
      <w:r w:rsidRPr="000924B3">
        <w:rPr>
          <w:lang w:val="lt-LT"/>
        </w:rPr>
        <w:t>Centriniuose klinikiniuose Kuvan tyrimuose ir po pateikimo į rinką nustatytos nepageidaujamos reakcijos pateiktos lentelėje.</w:t>
      </w:r>
    </w:p>
    <w:p w14:paraId="3E3BDFA6" w14:textId="77777777" w:rsidR="002E3A3C" w:rsidRPr="000924B3" w:rsidRDefault="002E3A3C" w:rsidP="00343EFE">
      <w:pPr>
        <w:tabs>
          <w:tab w:val="clear" w:pos="567"/>
        </w:tabs>
        <w:spacing w:line="240" w:lineRule="auto"/>
        <w:rPr>
          <w:lang w:val="lt-LT"/>
        </w:rPr>
      </w:pPr>
    </w:p>
    <w:p w14:paraId="3E3BDFA7" w14:textId="77777777" w:rsidR="002E3A3C" w:rsidRPr="000924B3" w:rsidRDefault="002E3A3C" w:rsidP="00343EFE">
      <w:pPr>
        <w:keepNext/>
        <w:keepLines/>
        <w:tabs>
          <w:tab w:val="clear" w:pos="567"/>
        </w:tabs>
        <w:spacing w:line="240" w:lineRule="auto"/>
        <w:rPr>
          <w:lang w:val="lt-LT"/>
        </w:rPr>
      </w:pPr>
      <w:r w:rsidRPr="000924B3">
        <w:rPr>
          <w:lang w:val="lt-LT"/>
        </w:rPr>
        <w:t>Žemiau pateikti apibrėžimai taikomi toliau naudojamai dažnio terminologijai:</w:t>
      </w:r>
    </w:p>
    <w:p w14:paraId="3E3BDFA8" w14:textId="77777777" w:rsidR="002E3A3C" w:rsidRPr="000924B3" w:rsidRDefault="002E3A3C" w:rsidP="00343EFE">
      <w:pPr>
        <w:keepNext/>
        <w:keepLines/>
        <w:tabs>
          <w:tab w:val="clear" w:pos="567"/>
        </w:tabs>
        <w:spacing w:line="240" w:lineRule="auto"/>
        <w:rPr>
          <w:lang w:val="lt-LT"/>
        </w:rPr>
      </w:pPr>
    </w:p>
    <w:p w14:paraId="3E3BDFA9" w14:textId="77777777" w:rsidR="002E3A3C" w:rsidRPr="000924B3" w:rsidRDefault="002E3A3C" w:rsidP="00343EFE">
      <w:pPr>
        <w:tabs>
          <w:tab w:val="clear" w:pos="567"/>
        </w:tabs>
        <w:spacing w:line="240" w:lineRule="auto"/>
        <w:rPr>
          <w:lang w:val="lt-LT"/>
        </w:rPr>
      </w:pPr>
      <w:r w:rsidRPr="000924B3">
        <w:rPr>
          <w:lang w:val="lt-LT"/>
        </w:rPr>
        <w:t>Labai dažni (≥1/10), dažni (nuo ≥1/100 iki &lt;1/10), nedažni (nuo ≥1/1 000 iki &lt;1/100), reti (nuo ≥1/10 000 iki &lt;1/1 000), labai reti (&lt;1/10 000), nežinomas (negali būti įvertintas pagal turimus duomenis)</w:t>
      </w:r>
    </w:p>
    <w:p w14:paraId="3E3BDFAA" w14:textId="77777777" w:rsidR="002E3A3C" w:rsidRPr="000924B3" w:rsidRDefault="002E3A3C" w:rsidP="00343EFE">
      <w:pPr>
        <w:tabs>
          <w:tab w:val="clear" w:pos="567"/>
        </w:tabs>
        <w:spacing w:line="240" w:lineRule="auto"/>
        <w:rPr>
          <w:lang w:val="lt-LT"/>
        </w:rPr>
      </w:pPr>
    </w:p>
    <w:p w14:paraId="3E3BDFAB" w14:textId="77777777" w:rsidR="002E3A3C" w:rsidRPr="000924B3" w:rsidRDefault="002E3A3C" w:rsidP="00343EFE">
      <w:pPr>
        <w:tabs>
          <w:tab w:val="clear" w:pos="567"/>
        </w:tabs>
        <w:spacing w:line="240" w:lineRule="auto"/>
        <w:rPr>
          <w:lang w:val="lt-LT"/>
        </w:rPr>
      </w:pPr>
      <w:r w:rsidRPr="000924B3">
        <w:rPr>
          <w:lang w:val="lt-LT"/>
        </w:rPr>
        <w:t xml:space="preserve">Kiekvienoje dažnio grupėje nepageidaujamos reakcijos pateikiamos mažėjančio sunkumo tvarka. </w:t>
      </w:r>
    </w:p>
    <w:p w14:paraId="3E3BDFAC" w14:textId="77777777" w:rsidR="002E3A3C" w:rsidRPr="000924B3" w:rsidRDefault="002E3A3C" w:rsidP="00343EFE">
      <w:pPr>
        <w:tabs>
          <w:tab w:val="clear" w:pos="567"/>
        </w:tabs>
        <w:spacing w:line="240" w:lineRule="auto"/>
        <w:rPr>
          <w:lang w:val="lt-LT"/>
        </w:rPr>
      </w:pPr>
    </w:p>
    <w:p w14:paraId="3E3BDFAD" w14:textId="77777777" w:rsidR="002E3A3C" w:rsidRPr="000924B3" w:rsidRDefault="002E3A3C" w:rsidP="00343EFE">
      <w:pPr>
        <w:keepNext/>
        <w:keepLines/>
        <w:tabs>
          <w:tab w:val="clear" w:pos="567"/>
        </w:tabs>
        <w:spacing w:line="240" w:lineRule="auto"/>
        <w:rPr>
          <w:i/>
          <w:iCs/>
          <w:u w:val="single"/>
          <w:lang w:val="lt-LT"/>
        </w:rPr>
      </w:pPr>
      <w:r w:rsidRPr="000924B3">
        <w:rPr>
          <w:i/>
          <w:iCs/>
          <w:u w:val="single"/>
          <w:lang w:val="lt-LT"/>
        </w:rPr>
        <w:t>Imuninės sistemos sutrikimai</w:t>
      </w:r>
    </w:p>
    <w:p w14:paraId="3E3BDFAE" w14:textId="77777777" w:rsidR="002E3A3C" w:rsidRPr="000924B3" w:rsidRDefault="002E3A3C" w:rsidP="00343EFE">
      <w:pPr>
        <w:tabs>
          <w:tab w:val="clear" w:pos="567"/>
        </w:tabs>
        <w:spacing w:line="240" w:lineRule="auto"/>
        <w:ind w:left="2265" w:hanging="2265"/>
        <w:rPr>
          <w:lang w:val="lt-LT"/>
        </w:rPr>
      </w:pPr>
      <w:r w:rsidRPr="000924B3">
        <w:rPr>
          <w:noProof/>
          <w:lang w:val="lt-LT"/>
        </w:rPr>
        <w:t xml:space="preserve">Dažnis </w:t>
      </w:r>
      <w:r w:rsidRPr="000924B3">
        <w:rPr>
          <w:lang w:val="lt-LT"/>
        </w:rPr>
        <w:t>nežinomas:</w:t>
      </w:r>
      <w:r w:rsidRPr="000924B3">
        <w:rPr>
          <w:lang w:val="lt-LT"/>
        </w:rPr>
        <w:tab/>
      </w:r>
      <w:r w:rsidRPr="000924B3">
        <w:rPr>
          <w:lang w:val="lt-LT"/>
        </w:rPr>
        <w:tab/>
        <w:t>padidėjusio jautrumo reakcijos (įskaitant sunkias alergines reakcijas) ir bėrimą.</w:t>
      </w:r>
    </w:p>
    <w:p w14:paraId="3E3BDFAF" w14:textId="77777777" w:rsidR="002E3A3C" w:rsidRPr="000924B3" w:rsidRDefault="002E3A3C" w:rsidP="00343EFE">
      <w:pPr>
        <w:tabs>
          <w:tab w:val="clear" w:pos="567"/>
        </w:tabs>
        <w:spacing w:line="240" w:lineRule="auto"/>
        <w:rPr>
          <w:lang w:val="lt-LT"/>
        </w:rPr>
      </w:pPr>
    </w:p>
    <w:p w14:paraId="3E3BDFB0" w14:textId="77777777" w:rsidR="002E3A3C" w:rsidRPr="000924B3" w:rsidRDefault="002E3A3C" w:rsidP="00343EFE">
      <w:pPr>
        <w:keepNext/>
        <w:keepLines/>
        <w:tabs>
          <w:tab w:val="clear" w:pos="567"/>
        </w:tabs>
        <w:spacing w:line="240" w:lineRule="auto"/>
        <w:rPr>
          <w:i/>
          <w:iCs/>
          <w:u w:val="single"/>
          <w:lang w:val="lt-LT"/>
        </w:rPr>
      </w:pPr>
      <w:r w:rsidRPr="000924B3">
        <w:rPr>
          <w:i/>
          <w:iCs/>
          <w:u w:val="single"/>
          <w:lang w:val="lt-LT"/>
        </w:rPr>
        <w:t>Metabolizmo ir mitybos sutrikimai</w:t>
      </w:r>
    </w:p>
    <w:p w14:paraId="3E3BDFB1" w14:textId="77777777" w:rsidR="002E3A3C" w:rsidRPr="000924B3" w:rsidRDefault="002E3A3C" w:rsidP="00343EFE">
      <w:pPr>
        <w:tabs>
          <w:tab w:val="clear" w:pos="567"/>
        </w:tabs>
        <w:spacing w:line="240" w:lineRule="auto"/>
        <w:rPr>
          <w:lang w:val="lt-LT"/>
        </w:rPr>
      </w:pPr>
      <w:r w:rsidRPr="000924B3">
        <w:rPr>
          <w:lang w:val="lt-LT"/>
        </w:rPr>
        <w:t>Dažni:</w:t>
      </w:r>
      <w:r w:rsidRPr="000924B3">
        <w:rPr>
          <w:i/>
          <w:iCs/>
          <w:lang w:val="lt-LT"/>
        </w:rPr>
        <w:tab/>
      </w:r>
      <w:r w:rsidRPr="000924B3">
        <w:rPr>
          <w:i/>
          <w:iCs/>
          <w:lang w:val="lt-LT"/>
        </w:rPr>
        <w:tab/>
      </w:r>
      <w:r w:rsidRPr="000924B3">
        <w:rPr>
          <w:i/>
          <w:iCs/>
          <w:lang w:val="lt-LT"/>
        </w:rPr>
        <w:tab/>
      </w:r>
      <w:r w:rsidRPr="000924B3">
        <w:rPr>
          <w:lang w:val="lt-LT"/>
        </w:rPr>
        <w:t>hipofenilalaninemija.</w:t>
      </w:r>
    </w:p>
    <w:p w14:paraId="3E3BDFB2" w14:textId="77777777" w:rsidR="002E3A3C" w:rsidRPr="000924B3" w:rsidRDefault="002E3A3C" w:rsidP="00343EFE">
      <w:pPr>
        <w:tabs>
          <w:tab w:val="clear" w:pos="567"/>
        </w:tabs>
        <w:spacing w:line="240" w:lineRule="auto"/>
        <w:rPr>
          <w:lang w:val="lt-LT"/>
        </w:rPr>
      </w:pPr>
    </w:p>
    <w:p w14:paraId="3E3BDFB3" w14:textId="77777777" w:rsidR="002E3A3C" w:rsidRPr="000924B3" w:rsidRDefault="002E3A3C" w:rsidP="00343EFE">
      <w:pPr>
        <w:keepNext/>
        <w:keepLines/>
        <w:tabs>
          <w:tab w:val="clear" w:pos="567"/>
        </w:tabs>
        <w:spacing w:line="240" w:lineRule="auto"/>
        <w:rPr>
          <w:i/>
          <w:iCs/>
          <w:u w:val="single"/>
          <w:lang w:val="lt-LT"/>
        </w:rPr>
      </w:pPr>
      <w:r w:rsidRPr="000924B3">
        <w:rPr>
          <w:i/>
          <w:iCs/>
          <w:u w:val="single"/>
          <w:lang w:val="lt-LT"/>
        </w:rPr>
        <w:t>Nervų sistemos sutrikimai</w:t>
      </w:r>
    </w:p>
    <w:p w14:paraId="3E3BDFB4" w14:textId="77777777" w:rsidR="002E3A3C" w:rsidRPr="000924B3" w:rsidRDefault="002E3A3C" w:rsidP="00343EFE">
      <w:pPr>
        <w:tabs>
          <w:tab w:val="clear" w:pos="567"/>
        </w:tabs>
        <w:spacing w:line="240" w:lineRule="auto"/>
        <w:rPr>
          <w:lang w:val="lt-LT"/>
        </w:rPr>
      </w:pPr>
      <w:r w:rsidRPr="000924B3">
        <w:rPr>
          <w:lang w:val="lt-LT"/>
        </w:rPr>
        <w:t>Labai dažni:</w:t>
      </w:r>
      <w:r w:rsidRPr="000924B3">
        <w:rPr>
          <w:lang w:val="lt-LT"/>
        </w:rPr>
        <w:tab/>
      </w:r>
      <w:r w:rsidRPr="000924B3">
        <w:rPr>
          <w:lang w:val="lt-LT"/>
        </w:rPr>
        <w:tab/>
      </w:r>
      <w:r w:rsidRPr="000924B3">
        <w:rPr>
          <w:lang w:val="lt-LT"/>
        </w:rPr>
        <w:tab/>
        <w:t>galvos skausmas.</w:t>
      </w:r>
    </w:p>
    <w:p w14:paraId="3E3BDFB5" w14:textId="77777777" w:rsidR="002E3A3C" w:rsidRPr="000924B3" w:rsidRDefault="002E3A3C" w:rsidP="00343EFE">
      <w:pPr>
        <w:tabs>
          <w:tab w:val="clear" w:pos="567"/>
        </w:tabs>
        <w:spacing w:line="240" w:lineRule="auto"/>
        <w:rPr>
          <w:lang w:val="lt-LT"/>
        </w:rPr>
      </w:pPr>
    </w:p>
    <w:p w14:paraId="3E3BDFB6" w14:textId="77777777" w:rsidR="002E3A3C" w:rsidRPr="000924B3" w:rsidRDefault="002E3A3C" w:rsidP="00343EFE">
      <w:pPr>
        <w:keepNext/>
        <w:keepLines/>
        <w:tabs>
          <w:tab w:val="clear" w:pos="567"/>
        </w:tabs>
        <w:spacing w:line="240" w:lineRule="auto"/>
        <w:rPr>
          <w:i/>
          <w:iCs/>
          <w:u w:val="single"/>
          <w:lang w:val="lt-LT"/>
        </w:rPr>
      </w:pPr>
      <w:r w:rsidRPr="000924B3">
        <w:rPr>
          <w:i/>
          <w:iCs/>
          <w:u w:val="single"/>
          <w:lang w:val="lt-LT"/>
        </w:rPr>
        <w:t>Kvėpavimo sistemos, krūtinės ląstos ir tarpuplaučio sutrikimai</w:t>
      </w:r>
    </w:p>
    <w:p w14:paraId="3E3BDFB7" w14:textId="77777777" w:rsidR="002E3A3C" w:rsidRPr="000924B3" w:rsidRDefault="002E3A3C" w:rsidP="00343EFE">
      <w:pPr>
        <w:tabs>
          <w:tab w:val="clear" w:pos="567"/>
        </w:tabs>
        <w:spacing w:line="240" w:lineRule="auto"/>
        <w:rPr>
          <w:lang w:val="lt-LT"/>
        </w:rPr>
      </w:pPr>
      <w:r w:rsidRPr="000924B3">
        <w:rPr>
          <w:lang w:val="lt-LT"/>
        </w:rPr>
        <w:t>Labai dažni:</w:t>
      </w:r>
      <w:r w:rsidRPr="000924B3">
        <w:rPr>
          <w:lang w:val="lt-LT"/>
        </w:rPr>
        <w:tab/>
      </w:r>
      <w:r w:rsidRPr="000924B3">
        <w:rPr>
          <w:lang w:val="lt-LT"/>
        </w:rPr>
        <w:tab/>
      </w:r>
      <w:r w:rsidRPr="000924B3">
        <w:rPr>
          <w:lang w:val="lt-LT"/>
        </w:rPr>
        <w:tab/>
        <w:t>rinorėja.</w:t>
      </w:r>
    </w:p>
    <w:p w14:paraId="3E3BDFB8" w14:textId="77777777" w:rsidR="002E3A3C" w:rsidRPr="000924B3" w:rsidRDefault="002E3A3C" w:rsidP="00343EFE">
      <w:pPr>
        <w:tabs>
          <w:tab w:val="clear" w:pos="567"/>
        </w:tabs>
        <w:spacing w:line="240" w:lineRule="auto"/>
        <w:rPr>
          <w:lang w:val="lt-LT"/>
        </w:rPr>
      </w:pPr>
      <w:r w:rsidRPr="000924B3">
        <w:rPr>
          <w:lang w:val="lt-LT"/>
        </w:rPr>
        <w:t>Dažni:</w:t>
      </w:r>
      <w:r w:rsidRPr="000924B3">
        <w:rPr>
          <w:lang w:val="lt-LT"/>
        </w:rPr>
        <w:tab/>
      </w:r>
      <w:r w:rsidRPr="000924B3">
        <w:rPr>
          <w:lang w:val="lt-LT"/>
        </w:rPr>
        <w:tab/>
      </w:r>
      <w:r w:rsidRPr="000924B3">
        <w:rPr>
          <w:lang w:val="lt-LT"/>
        </w:rPr>
        <w:tab/>
        <w:t>ryklės ir gerklų skausmas, užsikimšusi nosis, kosulys.</w:t>
      </w:r>
    </w:p>
    <w:p w14:paraId="3E3BDFB9" w14:textId="77777777" w:rsidR="002E3A3C" w:rsidRPr="000924B3" w:rsidRDefault="002E3A3C" w:rsidP="00343EFE">
      <w:pPr>
        <w:tabs>
          <w:tab w:val="clear" w:pos="567"/>
        </w:tabs>
        <w:spacing w:line="240" w:lineRule="auto"/>
        <w:rPr>
          <w:lang w:val="lt-LT"/>
        </w:rPr>
      </w:pPr>
    </w:p>
    <w:p w14:paraId="3E3BDFBA" w14:textId="77777777" w:rsidR="002E3A3C" w:rsidRPr="000924B3" w:rsidRDefault="002E3A3C" w:rsidP="00343EFE">
      <w:pPr>
        <w:keepNext/>
        <w:keepLines/>
        <w:tabs>
          <w:tab w:val="clear" w:pos="567"/>
        </w:tabs>
        <w:spacing w:line="240" w:lineRule="auto"/>
        <w:rPr>
          <w:i/>
          <w:iCs/>
          <w:u w:val="single"/>
          <w:lang w:val="lt-LT"/>
        </w:rPr>
      </w:pPr>
      <w:r w:rsidRPr="000924B3">
        <w:rPr>
          <w:i/>
          <w:iCs/>
          <w:u w:val="single"/>
          <w:lang w:val="lt-LT"/>
        </w:rPr>
        <w:t>Virškinimo trakto sutrikimai</w:t>
      </w:r>
    </w:p>
    <w:p w14:paraId="3E3BDFBB" w14:textId="77777777" w:rsidR="002E3A3C" w:rsidRPr="000924B3" w:rsidRDefault="002E3A3C" w:rsidP="00343EFE">
      <w:pPr>
        <w:tabs>
          <w:tab w:val="clear" w:pos="567"/>
        </w:tabs>
        <w:spacing w:line="240" w:lineRule="auto"/>
        <w:rPr>
          <w:lang w:val="lt-LT"/>
        </w:rPr>
      </w:pPr>
      <w:r w:rsidRPr="000924B3">
        <w:rPr>
          <w:lang w:val="lt-LT"/>
        </w:rPr>
        <w:t>Dažni:</w:t>
      </w:r>
      <w:r w:rsidRPr="000924B3">
        <w:rPr>
          <w:lang w:val="lt-LT"/>
        </w:rPr>
        <w:tab/>
      </w:r>
      <w:r w:rsidRPr="000924B3">
        <w:rPr>
          <w:lang w:val="lt-LT"/>
        </w:rPr>
        <w:tab/>
      </w:r>
      <w:r w:rsidRPr="000924B3">
        <w:rPr>
          <w:lang w:val="lt-LT"/>
        </w:rPr>
        <w:tab/>
        <w:t>viduriavimas, vėmimas, pilvo skausmas, dispepsija, pykinimas.</w:t>
      </w:r>
    </w:p>
    <w:p w14:paraId="3E3BDFBC" w14:textId="77777777" w:rsidR="002E3A3C" w:rsidRPr="000924B3" w:rsidRDefault="002E3A3C" w:rsidP="00343EFE">
      <w:pPr>
        <w:tabs>
          <w:tab w:val="clear" w:pos="567"/>
        </w:tabs>
        <w:spacing w:line="240" w:lineRule="auto"/>
        <w:rPr>
          <w:lang w:val="lt-LT"/>
        </w:rPr>
      </w:pPr>
      <w:r w:rsidRPr="000924B3">
        <w:rPr>
          <w:lang w:val="lt-LT"/>
        </w:rPr>
        <w:t>Dažnis nežinomas:</w:t>
      </w:r>
      <w:r w:rsidRPr="000924B3">
        <w:rPr>
          <w:lang w:val="lt-LT"/>
        </w:rPr>
        <w:tab/>
      </w:r>
      <w:r w:rsidRPr="000924B3">
        <w:rPr>
          <w:lang w:val="lt-LT"/>
        </w:rPr>
        <w:tab/>
        <w:t>gastritas</w:t>
      </w:r>
      <w:r w:rsidR="007C6AC2" w:rsidRPr="000924B3">
        <w:rPr>
          <w:lang w:val="lt-LT"/>
        </w:rPr>
        <w:t>, ezofagitas</w:t>
      </w:r>
      <w:r w:rsidRPr="000924B3">
        <w:rPr>
          <w:lang w:val="lt-LT"/>
        </w:rPr>
        <w:t>.</w:t>
      </w:r>
    </w:p>
    <w:p w14:paraId="3E3BDFBD" w14:textId="77777777" w:rsidR="002E3A3C" w:rsidRPr="000924B3" w:rsidRDefault="002E3A3C" w:rsidP="00343EFE">
      <w:pPr>
        <w:tabs>
          <w:tab w:val="clear" w:pos="567"/>
        </w:tabs>
        <w:spacing w:line="240" w:lineRule="auto"/>
        <w:rPr>
          <w:u w:val="single"/>
          <w:lang w:val="lt-LT"/>
        </w:rPr>
      </w:pPr>
    </w:p>
    <w:p w14:paraId="3E3BDFBE"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Vaikų populiacija</w:t>
      </w:r>
    </w:p>
    <w:p w14:paraId="3E3BDFBF" w14:textId="77777777" w:rsidR="002E3A3C" w:rsidRPr="000924B3" w:rsidRDefault="002E3A3C" w:rsidP="00343EFE">
      <w:pPr>
        <w:tabs>
          <w:tab w:val="clear" w:pos="567"/>
        </w:tabs>
        <w:spacing w:line="240" w:lineRule="auto"/>
        <w:rPr>
          <w:lang w:val="lt-LT"/>
        </w:rPr>
      </w:pPr>
      <w:r w:rsidRPr="000924B3">
        <w:rPr>
          <w:lang w:val="lt-LT"/>
        </w:rPr>
        <w:t>Vaikams pasireiškiančių nepageidaujamų reakcijų dažnis, tipas ir sunkumas iš esmės buvo panašūs kaip ir suaugusiesiems pacientams.</w:t>
      </w:r>
    </w:p>
    <w:p w14:paraId="3E3BDFC0" w14:textId="77777777" w:rsidR="002E3A3C" w:rsidRPr="000924B3" w:rsidRDefault="002E3A3C" w:rsidP="00343EFE">
      <w:pPr>
        <w:tabs>
          <w:tab w:val="clear" w:pos="567"/>
        </w:tabs>
        <w:spacing w:line="240" w:lineRule="auto"/>
        <w:rPr>
          <w:lang w:val="lt-LT"/>
        </w:rPr>
      </w:pPr>
    </w:p>
    <w:p w14:paraId="3E3BDFC1" w14:textId="77777777" w:rsidR="002E3A3C" w:rsidRPr="000924B3" w:rsidRDefault="002E3A3C" w:rsidP="00343EFE">
      <w:pPr>
        <w:keepNext/>
        <w:keepLines/>
        <w:spacing w:line="240" w:lineRule="auto"/>
        <w:rPr>
          <w:u w:val="single"/>
          <w:lang w:val="lt-LT"/>
        </w:rPr>
      </w:pPr>
      <w:r w:rsidRPr="000924B3">
        <w:rPr>
          <w:u w:val="single"/>
          <w:lang w:val="lt-LT"/>
        </w:rPr>
        <w:t>Pranešimas apie įtariamas nepageidaujamas reakcijas</w:t>
      </w:r>
    </w:p>
    <w:p w14:paraId="3E3BDFC2" w14:textId="77777777" w:rsidR="002E3A3C" w:rsidRPr="000924B3" w:rsidRDefault="002E3A3C" w:rsidP="00343EFE">
      <w:pPr>
        <w:tabs>
          <w:tab w:val="clear" w:pos="567"/>
        </w:tabs>
        <w:spacing w:line="240" w:lineRule="auto"/>
        <w:rPr>
          <w:lang w:val="lt-LT"/>
        </w:rPr>
      </w:pPr>
      <w:r w:rsidRPr="000924B3">
        <w:rPr>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7" w:history="1">
        <w:r w:rsidRPr="000924B3">
          <w:rPr>
            <w:rStyle w:val="Hyperlink"/>
            <w:color w:val="auto"/>
            <w:u w:val="none"/>
            <w:shd w:val="clear" w:color="auto" w:fill="BFBFBF"/>
            <w:lang w:val="lt-LT"/>
          </w:rPr>
          <w:t>V priede</w:t>
        </w:r>
      </w:hyperlink>
      <w:r w:rsidRPr="000924B3">
        <w:rPr>
          <w:shd w:val="clear" w:color="auto" w:fill="BFBFBF"/>
          <w:lang w:val="lt-LT"/>
        </w:rPr>
        <w:t xml:space="preserve"> nurodyta nacionaline pranešimo sistema</w:t>
      </w:r>
      <w:r w:rsidRPr="000924B3">
        <w:rPr>
          <w:lang w:val="lt-LT"/>
        </w:rPr>
        <w:t>.</w:t>
      </w:r>
    </w:p>
    <w:p w14:paraId="3E3BDFC3" w14:textId="77777777" w:rsidR="002E3A3C" w:rsidRPr="000924B3" w:rsidRDefault="002E3A3C" w:rsidP="00343EFE">
      <w:pPr>
        <w:tabs>
          <w:tab w:val="clear" w:pos="567"/>
        </w:tabs>
        <w:spacing w:line="240" w:lineRule="auto"/>
        <w:rPr>
          <w:lang w:val="lt-LT"/>
        </w:rPr>
      </w:pPr>
    </w:p>
    <w:p w14:paraId="3E3BDFC4" w14:textId="77777777" w:rsidR="002E3A3C" w:rsidRPr="000924B3" w:rsidRDefault="002E3A3C" w:rsidP="00343EFE">
      <w:pPr>
        <w:keepNext/>
        <w:keepLines/>
        <w:spacing w:line="240" w:lineRule="auto"/>
        <w:ind w:left="567" w:hanging="567"/>
        <w:rPr>
          <w:b/>
          <w:bCs/>
          <w:lang w:val="lt-LT"/>
        </w:rPr>
      </w:pPr>
      <w:r w:rsidRPr="000924B3">
        <w:rPr>
          <w:b/>
          <w:bCs/>
          <w:lang w:val="lt-LT"/>
        </w:rPr>
        <w:t>4.9</w:t>
      </w:r>
      <w:r w:rsidRPr="000924B3">
        <w:rPr>
          <w:b/>
          <w:bCs/>
          <w:lang w:val="lt-LT"/>
        </w:rPr>
        <w:tab/>
        <w:t>Perdozavimas</w:t>
      </w:r>
    </w:p>
    <w:p w14:paraId="3E3BDFC5" w14:textId="77777777" w:rsidR="002E3A3C" w:rsidRPr="000924B3" w:rsidRDefault="002E3A3C" w:rsidP="00343EFE">
      <w:pPr>
        <w:keepNext/>
        <w:keepLines/>
        <w:tabs>
          <w:tab w:val="clear" w:pos="567"/>
        </w:tabs>
        <w:spacing w:line="240" w:lineRule="auto"/>
        <w:rPr>
          <w:lang w:val="lt-LT"/>
        </w:rPr>
      </w:pPr>
    </w:p>
    <w:p w14:paraId="3E3BDFC6" w14:textId="77777777" w:rsidR="002E3A3C" w:rsidRPr="000924B3" w:rsidRDefault="002E3A3C" w:rsidP="00343EFE">
      <w:pPr>
        <w:tabs>
          <w:tab w:val="clear" w:pos="567"/>
        </w:tabs>
        <w:spacing w:line="240" w:lineRule="auto"/>
        <w:rPr>
          <w:lang w:val="lt-LT"/>
        </w:rPr>
      </w:pPr>
      <w:r w:rsidRPr="000924B3">
        <w:rPr>
          <w:lang w:val="lt-LT"/>
        </w:rPr>
        <w:t>Paskyrus didesnę nei rekomenduojamą 20 mg/kg/parai sapropterino dihidrochlorido dozę buvo pranešta apie galvos skausmą ir svaigimą. Perdozavimas gydomas atsižvelgiant į simptomus. Atliekant vienos 100 mg/kg viršterapinės dozės (5 kartus didesnė už maksimalią rekomenduojamą dozę) tyrimą, pastebėtas QT intervalo sutrumpėjimas (–8,32 ms). Tai turėtų būti įvertinta gydant pacientus, turinčius trumpą QT intervalą (pvz., pacientus su šeiminiu trumpojo QT sindromu).</w:t>
      </w:r>
    </w:p>
    <w:p w14:paraId="3E3BDFC7" w14:textId="77777777" w:rsidR="002E3A3C" w:rsidRPr="000924B3" w:rsidRDefault="002E3A3C" w:rsidP="00343EFE">
      <w:pPr>
        <w:tabs>
          <w:tab w:val="clear" w:pos="567"/>
        </w:tabs>
        <w:spacing w:line="240" w:lineRule="auto"/>
        <w:rPr>
          <w:lang w:val="lt-LT"/>
        </w:rPr>
      </w:pPr>
    </w:p>
    <w:p w14:paraId="3E3BDFC8" w14:textId="77777777" w:rsidR="002E3A3C" w:rsidRPr="000924B3" w:rsidRDefault="002E3A3C" w:rsidP="00343EFE">
      <w:pPr>
        <w:tabs>
          <w:tab w:val="clear" w:pos="567"/>
        </w:tabs>
        <w:spacing w:line="240" w:lineRule="auto"/>
        <w:rPr>
          <w:lang w:val="lt-LT"/>
        </w:rPr>
      </w:pPr>
    </w:p>
    <w:p w14:paraId="3E3BDFC9" w14:textId="77777777" w:rsidR="002E3A3C" w:rsidRPr="000924B3" w:rsidRDefault="002E3A3C" w:rsidP="00343EFE">
      <w:pPr>
        <w:keepNext/>
        <w:keepLines/>
        <w:spacing w:line="240" w:lineRule="auto"/>
        <w:ind w:left="567" w:hanging="567"/>
        <w:rPr>
          <w:lang w:val="lt-LT"/>
        </w:rPr>
      </w:pPr>
      <w:r w:rsidRPr="000924B3">
        <w:rPr>
          <w:b/>
          <w:bCs/>
          <w:lang w:val="lt-LT"/>
        </w:rPr>
        <w:t>5.</w:t>
      </w:r>
      <w:r w:rsidRPr="000924B3">
        <w:rPr>
          <w:b/>
          <w:bCs/>
          <w:lang w:val="lt-LT"/>
        </w:rPr>
        <w:tab/>
        <w:t xml:space="preserve">FARMAKOLOGINĖS </w:t>
      </w:r>
      <w:r w:rsidRPr="000924B3">
        <w:rPr>
          <w:b/>
          <w:bCs/>
          <w:caps/>
          <w:lang w:val="lt-LT"/>
        </w:rPr>
        <w:t>savybės</w:t>
      </w:r>
    </w:p>
    <w:p w14:paraId="3E3BDFCA" w14:textId="77777777" w:rsidR="002E3A3C" w:rsidRPr="000924B3" w:rsidRDefault="002E3A3C" w:rsidP="00343EFE">
      <w:pPr>
        <w:keepNext/>
        <w:keepLines/>
        <w:tabs>
          <w:tab w:val="clear" w:pos="567"/>
        </w:tabs>
        <w:spacing w:line="240" w:lineRule="auto"/>
        <w:rPr>
          <w:lang w:val="lt-LT"/>
        </w:rPr>
      </w:pPr>
    </w:p>
    <w:p w14:paraId="3E3BDFCB" w14:textId="77777777" w:rsidR="002E3A3C" w:rsidRPr="000924B3" w:rsidRDefault="00497391" w:rsidP="00343EFE">
      <w:pPr>
        <w:keepNext/>
        <w:keepLines/>
        <w:spacing w:line="240" w:lineRule="auto"/>
        <w:ind w:left="567" w:hanging="567"/>
        <w:rPr>
          <w:lang w:val="lt-LT"/>
        </w:rPr>
      </w:pPr>
      <w:r>
        <w:rPr>
          <w:b/>
          <w:bCs/>
          <w:lang w:val="lt-LT"/>
        </w:rPr>
        <w:t>5.1</w:t>
      </w:r>
      <w:r w:rsidR="002E3A3C" w:rsidRPr="000924B3">
        <w:rPr>
          <w:b/>
          <w:bCs/>
          <w:lang w:val="lt-LT"/>
        </w:rPr>
        <w:tab/>
        <w:t>Farmakodinaminės savybės</w:t>
      </w:r>
    </w:p>
    <w:p w14:paraId="3E3BDFCC" w14:textId="77777777" w:rsidR="002E3A3C" w:rsidRPr="000924B3" w:rsidRDefault="002E3A3C" w:rsidP="00343EFE">
      <w:pPr>
        <w:keepNext/>
        <w:keepLines/>
        <w:tabs>
          <w:tab w:val="clear" w:pos="567"/>
        </w:tabs>
        <w:spacing w:line="240" w:lineRule="auto"/>
        <w:rPr>
          <w:lang w:val="lt-LT"/>
        </w:rPr>
      </w:pPr>
    </w:p>
    <w:p w14:paraId="3E3BDFCD" w14:textId="77777777" w:rsidR="002E3A3C" w:rsidRPr="000924B3" w:rsidRDefault="002E3A3C" w:rsidP="00343EFE">
      <w:pPr>
        <w:tabs>
          <w:tab w:val="clear" w:pos="567"/>
        </w:tabs>
        <w:spacing w:line="240" w:lineRule="auto"/>
        <w:rPr>
          <w:lang w:val="lt-LT"/>
        </w:rPr>
      </w:pPr>
      <w:r w:rsidRPr="000924B3">
        <w:rPr>
          <w:lang w:val="lt-LT"/>
        </w:rPr>
        <w:t>Farmakoterapinė grupė – kiti virškinimo trakto ir metabolizmo produktai, įvairūs virškinimo trakto ir metabolizmo produktai, ATC kodas – A16AX07</w:t>
      </w:r>
    </w:p>
    <w:p w14:paraId="3E3BDFCE" w14:textId="77777777" w:rsidR="002E3A3C" w:rsidRPr="000924B3" w:rsidRDefault="002E3A3C" w:rsidP="00343EFE">
      <w:pPr>
        <w:tabs>
          <w:tab w:val="clear" w:pos="567"/>
        </w:tabs>
        <w:spacing w:line="240" w:lineRule="auto"/>
        <w:rPr>
          <w:lang w:val="lt-LT"/>
        </w:rPr>
      </w:pPr>
    </w:p>
    <w:p w14:paraId="3E3BDFCF"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lastRenderedPageBreak/>
        <w:t>Veikimo mechanizmas</w:t>
      </w:r>
    </w:p>
    <w:p w14:paraId="3E3BDFD0" w14:textId="77777777" w:rsidR="002E3A3C" w:rsidRPr="000924B3" w:rsidRDefault="002E3A3C" w:rsidP="00343EFE">
      <w:pPr>
        <w:keepNext/>
        <w:keepLines/>
        <w:tabs>
          <w:tab w:val="clear" w:pos="567"/>
        </w:tabs>
        <w:spacing w:line="240" w:lineRule="auto"/>
        <w:rPr>
          <w:lang w:val="lt-LT"/>
        </w:rPr>
      </w:pPr>
    </w:p>
    <w:p w14:paraId="3E3BDFD1" w14:textId="77777777" w:rsidR="002E3A3C" w:rsidRPr="000924B3" w:rsidRDefault="002E3A3C" w:rsidP="00343EFE">
      <w:pPr>
        <w:keepNext/>
        <w:keepLines/>
        <w:tabs>
          <w:tab w:val="clear" w:pos="567"/>
        </w:tabs>
        <w:spacing w:line="240" w:lineRule="auto"/>
        <w:rPr>
          <w:b/>
          <w:bCs/>
          <w:lang w:val="lt-LT"/>
        </w:rPr>
      </w:pPr>
      <w:r w:rsidRPr="000924B3">
        <w:rPr>
          <w:lang w:val="lt-LT"/>
        </w:rPr>
        <w:t>Hiperfenilalaninemija (HFA) diagnozuojama esant nenormaliam fenilalanino kiekio kraujyje padidėjimui, kurį dažniausiai nulemia autosominės recesyvinės mutacijos genuose, koduojančiuose fenilalanino hidroksilazę (fenilketonurijos, FKU atveju) arba fermentus, dalyvaujančius 6R</w:t>
      </w:r>
      <w:r w:rsidRPr="000924B3">
        <w:rPr>
          <w:lang w:val="lt-LT"/>
        </w:rPr>
        <w:noBreakHyphen/>
        <w:t>tetrahidrobiopterino (6R</w:t>
      </w:r>
      <w:r w:rsidRPr="000924B3">
        <w:rPr>
          <w:lang w:val="lt-LT"/>
        </w:rPr>
        <w:noBreakHyphen/>
        <w:t>BH4) biosintezėje ar regeneracijoje (BH4 trūkumo atveju). BH4 trūkumą nulemia daugelis sutrikimų, atsirandančių dėl mutacijų arba delecijų viename iš genų, koduojančių vieną iš penkių fermentų, kurie dalyvauja BH4 biosintezėje arba metabolizme. Abiem atvejais fenilalaninas neefektyviai verčiamas į tirozino aminorūgštį, todėl kraujyje didėja fenilalanino kiekis.</w:t>
      </w:r>
    </w:p>
    <w:p w14:paraId="3E3BDFD2" w14:textId="77777777" w:rsidR="002E3A3C" w:rsidRPr="000924B3" w:rsidRDefault="002E3A3C" w:rsidP="00343EFE">
      <w:pPr>
        <w:tabs>
          <w:tab w:val="clear" w:pos="567"/>
        </w:tabs>
        <w:spacing w:line="240" w:lineRule="auto"/>
        <w:rPr>
          <w:lang w:val="lt-LT"/>
        </w:rPr>
      </w:pPr>
    </w:p>
    <w:p w14:paraId="3E3BDFD3" w14:textId="77777777" w:rsidR="002E3A3C" w:rsidRPr="000924B3" w:rsidRDefault="002E3A3C" w:rsidP="00343EFE">
      <w:pPr>
        <w:tabs>
          <w:tab w:val="clear" w:pos="567"/>
        </w:tabs>
        <w:spacing w:line="240" w:lineRule="auto"/>
        <w:rPr>
          <w:lang w:val="lt-LT"/>
        </w:rPr>
      </w:pPr>
      <w:r w:rsidRPr="000924B3">
        <w:rPr>
          <w:lang w:val="lt-LT"/>
        </w:rPr>
        <w:t>Sapropterinas yra sintetinis variantas natūraliai organizme randamo 6R</w:t>
      </w:r>
      <w:r w:rsidRPr="000924B3">
        <w:rPr>
          <w:lang w:val="lt-LT"/>
        </w:rPr>
        <w:noBreakHyphen/>
        <w:t xml:space="preserve">BH4, kuris yra fenilalanino, tirozino ir triptofano hidroksilazių kofaktorius. </w:t>
      </w:r>
    </w:p>
    <w:p w14:paraId="3E3BDFD4" w14:textId="77777777" w:rsidR="002E3A3C" w:rsidRPr="000924B3" w:rsidRDefault="002E3A3C" w:rsidP="00343EFE">
      <w:pPr>
        <w:tabs>
          <w:tab w:val="clear" w:pos="567"/>
        </w:tabs>
        <w:spacing w:line="240" w:lineRule="auto"/>
        <w:rPr>
          <w:lang w:val="lt-LT"/>
        </w:rPr>
      </w:pPr>
    </w:p>
    <w:p w14:paraId="3E3BDFD5" w14:textId="77777777" w:rsidR="002E3A3C" w:rsidRPr="000924B3" w:rsidRDefault="002E3A3C" w:rsidP="00343EFE">
      <w:pPr>
        <w:tabs>
          <w:tab w:val="clear" w:pos="567"/>
        </w:tabs>
        <w:spacing w:line="240" w:lineRule="auto"/>
        <w:rPr>
          <w:lang w:val="lt-LT"/>
        </w:rPr>
      </w:pPr>
      <w:r w:rsidRPr="000924B3">
        <w:rPr>
          <w:lang w:val="lt-LT"/>
        </w:rPr>
        <w:t xml:space="preserve">Kuvan skiriant pacientams, sergantiems BH4 reaguojančia į gydymą FKU forma, siekiama sustiprinti fenilalanino hidroksilazės su defektais aktyvumą ir tuo pačiu padidinti arba atstatyti fenilalanino oksidacinį metabolizmą, kurio pakaktų sumažinti arba palaikyti normalų fenilalanino kiekį kraujyje ar sustabdyti arba sumažinti tolimesnį fenilalanino kaupimąsi, ir padidinti organizmo toleranciją į mitybą įtraukiamam fenilalaninui. Kuvan skiriant pacientams, kuriems trūksta BH4, siekiama atstatyti BH4 kiekį ir tuo pačiu fenilalanino hidroksilazės aktyvumą. </w:t>
      </w:r>
    </w:p>
    <w:p w14:paraId="3E3BDFD6" w14:textId="77777777" w:rsidR="002E3A3C" w:rsidRPr="000924B3" w:rsidRDefault="002E3A3C" w:rsidP="00343EFE">
      <w:pPr>
        <w:tabs>
          <w:tab w:val="clear" w:pos="567"/>
        </w:tabs>
        <w:spacing w:line="240" w:lineRule="auto"/>
        <w:rPr>
          <w:lang w:val="lt-LT"/>
        </w:rPr>
      </w:pPr>
    </w:p>
    <w:p w14:paraId="3E3BDFD7"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Klinikinis veiksmingumas</w:t>
      </w:r>
    </w:p>
    <w:p w14:paraId="3E3BDFD8" w14:textId="77777777" w:rsidR="002E3A3C" w:rsidRPr="000924B3" w:rsidRDefault="002E3A3C" w:rsidP="00343EFE">
      <w:pPr>
        <w:keepNext/>
        <w:keepLines/>
        <w:tabs>
          <w:tab w:val="clear" w:pos="567"/>
        </w:tabs>
        <w:spacing w:line="240" w:lineRule="auto"/>
        <w:rPr>
          <w:lang w:val="lt-LT"/>
        </w:rPr>
      </w:pPr>
    </w:p>
    <w:p w14:paraId="3E3BDFD9" w14:textId="77777777" w:rsidR="002E3A3C" w:rsidRPr="000924B3" w:rsidRDefault="002E3A3C" w:rsidP="00343EFE">
      <w:pPr>
        <w:tabs>
          <w:tab w:val="clear" w:pos="567"/>
        </w:tabs>
        <w:spacing w:line="240" w:lineRule="auto"/>
        <w:rPr>
          <w:lang w:val="lt-LT"/>
        </w:rPr>
      </w:pPr>
      <w:r w:rsidRPr="000924B3">
        <w:rPr>
          <w:lang w:val="lt-LT"/>
        </w:rPr>
        <w:t>Kuvan trečios fazės klinikinę plėtojimo programą sudarė du atsitiktinės atrankos placebu kontroliuojami sergančių FKU pacientų tyrimai. Jų rezultatai įrodo Kuvan vaisto veiksmingumą mažinant fenilalanino kiekį kraujyje ir didinant fenilalanino, gaunamo su maistu, toleravimą.</w:t>
      </w:r>
    </w:p>
    <w:p w14:paraId="3E3BDFDA" w14:textId="77777777" w:rsidR="002E3A3C" w:rsidRPr="000924B3" w:rsidRDefault="002E3A3C" w:rsidP="00343EFE">
      <w:pPr>
        <w:tabs>
          <w:tab w:val="clear" w:pos="567"/>
        </w:tabs>
        <w:spacing w:line="240" w:lineRule="auto"/>
        <w:rPr>
          <w:lang w:val="lt-LT"/>
        </w:rPr>
      </w:pPr>
    </w:p>
    <w:p w14:paraId="3E3BDFDB" w14:textId="77777777" w:rsidR="002E3A3C" w:rsidRPr="000924B3" w:rsidRDefault="002E3A3C" w:rsidP="00343EFE">
      <w:pPr>
        <w:tabs>
          <w:tab w:val="clear" w:pos="567"/>
        </w:tabs>
        <w:spacing w:line="240" w:lineRule="auto"/>
        <w:rPr>
          <w:lang w:val="lt-LT"/>
        </w:rPr>
      </w:pPr>
      <w:r w:rsidRPr="000924B3">
        <w:rPr>
          <w:lang w:val="lt-LT"/>
        </w:rPr>
        <w:t xml:space="preserve">88 tiriamiesiems, sergantiems mažai kontroliuojama FKU, kurie patikrinimo metu turėjo padidėjusį fenilalanino kiekį kraujyje, sapropterino dihidrochloridas, skiriamas 10 mg/kg kūno svorio per parą, lyginant su placebo, gerokai sumažino fenilalanino kiekį kraujyje. Kuvan ir placebo grupėse fenilalanino kiekis kraujyje, pradėjus gydymą, buvo panašus ir vidutinis jo ±SN pradiniame taške buvo atitinkamai 843 ± 300 μmol/l arba 888 ± 323 μmol/l. Šešių savaičių tyrimo pabaigoje fenilalanino kiekio kraujyje vidutinis ±SN sumažėjimas nuo pradinio taško sapropterinu gydytoje grupėje (n = 41) buvo 236 ± 257 μmol/l, lyginant su 2,9 ± 240 μmol/l padidėjimu placebo grupėje (n = 47) (p &lt; 0,001). 41,9 % sapropterinu gydytų pacientų (13/31) bei 13,2 % placebo vartojusių pacientų (5/38), kuriems gydymo pradžioje fenilalanino kiekis kraujyje buvo ≥ 600 µmol/l, šešių savaičių trukmės tyrimo pabaigoje fenilalanino kiekis kraujyje pasiekė &lt; 600 µmol/l (p = 0,012). </w:t>
      </w:r>
    </w:p>
    <w:p w14:paraId="3E3BDFDC" w14:textId="77777777" w:rsidR="002E3A3C" w:rsidRPr="000924B3" w:rsidRDefault="002E3A3C" w:rsidP="00343EFE">
      <w:pPr>
        <w:tabs>
          <w:tab w:val="clear" w:pos="567"/>
        </w:tabs>
        <w:spacing w:line="240" w:lineRule="auto"/>
        <w:rPr>
          <w:lang w:val="lt-LT"/>
        </w:rPr>
      </w:pPr>
    </w:p>
    <w:p w14:paraId="3E3BDFDD" w14:textId="77777777" w:rsidR="002E3A3C" w:rsidRPr="000924B3" w:rsidRDefault="002E3A3C" w:rsidP="00343EFE">
      <w:pPr>
        <w:tabs>
          <w:tab w:val="clear" w:pos="567"/>
        </w:tabs>
        <w:spacing w:line="240" w:lineRule="auto"/>
        <w:rPr>
          <w:lang w:val="lt-LT"/>
        </w:rPr>
      </w:pPr>
      <w:r w:rsidRPr="000924B3">
        <w:rPr>
          <w:lang w:val="lt-LT"/>
        </w:rPr>
        <w:t>Atskirame 10 savaičių trukmės placebu kontroliuojamame tyrime, 45 FKU sergantys pacientai, kuriems fenilalanino kiekis kraujyje buvo palaikomas nuolatine fenilalaniną ribojančia dieta (prieš tyrimą pacientų kraujyje buvo ≤ 480 μmol/l fenilalanino), atsitiktinai 3:1 santykiu suskirstyti į sapropterino dihidrochloridu 20 mg/kg kūno svorio per parą gydomų grupę (n = 33) ir grupę vartojusių placebo (n = 12). Po trijų gydymo savaičių sapropterino dihidrochloridu (20 mg/kg kūno svorio per parą), fenilalanino kiekis kraujyje stipriai sumažėjo; fenilalanino kiekio kraujyje vidutinis ±SN sumažėjimas nuo pradinio taško šioje grupėje buvo 149 ± 134 μmol/l (p &lt; 0,001). Po trijų savaičių abiejų grupių pacientai, gydyti sapropterinu ir placebu, ir toliau laikėsi fenilalaniną ribojančios dietos, o kontroliuojamas fenilalanino kiekis, siekiant palaikyti fenilalanino kiekį kraujyje ties &lt; 360 μmol/l riba, buvo didinamas arba mažinamas naudojant standartizuotus fenilalanino papildus. Lyginant sapropterinu gydytą grupę su placebo grupe, nustatytas nemažas maiste esančio fenilalanino toleravimo skirtumas. Maiste esančio fenilalanino toleravimo vidutinis ±SN padidėjimas, sapropterino dihidrochloridu (20 mg/kg kūno svorio per parą) gydytoje grupėje, buvo 17,5 ± 13,3 mg/kg kūno svorio per parą, lyginant su 3,3 ± 5,3 mg/kg kūno svorio per parą placebo grupėje (p = 0,006). Sapropterinu gydytai grupei viso maiste esančio fenilalanino toleravimo vidutinis ±SN, gydant sapropterino dihidrochloridu 20 mg/kg kūno svorio per parą, buvo 38,4 ± 21,6 mg/kg kūno svorio per parą, lyginant su 15,7 ± 7,2 mg/kg kūno svorio per parą prieš gydymą.</w:t>
      </w:r>
    </w:p>
    <w:p w14:paraId="3E3BDFDE" w14:textId="77777777" w:rsidR="002E3A3C" w:rsidRPr="000924B3" w:rsidRDefault="002E3A3C" w:rsidP="00343EFE">
      <w:pPr>
        <w:tabs>
          <w:tab w:val="clear" w:pos="567"/>
        </w:tabs>
        <w:spacing w:line="240" w:lineRule="auto"/>
        <w:rPr>
          <w:lang w:val="lt-LT"/>
        </w:rPr>
      </w:pPr>
    </w:p>
    <w:p w14:paraId="3E3BDFDF"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lastRenderedPageBreak/>
        <w:t>Vaikų populiacija</w:t>
      </w:r>
    </w:p>
    <w:p w14:paraId="3E3BDFE0" w14:textId="77777777" w:rsidR="002E3A3C" w:rsidRPr="000924B3" w:rsidRDefault="002E3A3C" w:rsidP="00343EFE">
      <w:pPr>
        <w:keepNext/>
        <w:keepLines/>
        <w:tabs>
          <w:tab w:val="clear" w:pos="567"/>
        </w:tabs>
        <w:spacing w:line="240" w:lineRule="auto"/>
        <w:rPr>
          <w:lang w:val="lt-LT"/>
        </w:rPr>
      </w:pPr>
    </w:p>
    <w:p w14:paraId="3E3BDFE1" w14:textId="77777777" w:rsidR="002E3A3C" w:rsidRDefault="002E3A3C" w:rsidP="00F154F3">
      <w:pPr>
        <w:keepNext/>
        <w:keepLines/>
        <w:numPr>
          <w:ilvl w:val="12"/>
          <w:numId w:val="0"/>
        </w:numPr>
        <w:spacing w:line="240" w:lineRule="auto"/>
        <w:rPr>
          <w:lang w:val="lt-LT"/>
        </w:rPr>
      </w:pPr>
      <w:r w:rsidRPr="000924B3">
        <w:rPr>
          <w:lang w:val="lt-LT"/>
        </w:rPr>
        <w:t>Kuvan saugumas, veiksmingumas ir populiacijos farmakokinetika buvo tiriam</w:t>
      </w:r>
      <w:r w:rsidR="00CA6289">
        <w:rPr>
          <w:lang w:val="lt-LT"/>
        </w:rPr>
        <w:t>i</w:t>
      </w:r>
      <w:r w:rsidRPr="000924B3">
        <w:rPr>
          <w:lang w:val="lt-LT"/>
        </w:rPr>
        <w:t xml:space="preserve"> </w:t>
      </w:r>
      <w:r w:rsidR="00083EF3">
        <w:rPr>
          <w:lang w:val="lt-LT"/>
        </w:rPr>
        <w:t xml:space="preserve">dviejuose </w:t>
      </w:r>
      <w:r w:rsidRPr="000924B3">
        <w:rPr>
          <w:lang w:val="lt-LT"/>
        </w:rPr>
        <w:t>atvir</w:t>
      </w:r>
      <w:r w:rsidR="00083EF3">
        <w:rPr>
          <w:lang w:val="lt-LT"/>
        </w:rPr>
        <w:t xml:space="preserve">uose </w:t>
      </w:r>
      <w:r w:rsidRPr="000924B3">
        <w:rPr>
          <w:lang w:val="lt-LT"/>
        </w:rPr>
        <w:t>tyrim</w:t>
      </w:r>
      <w:r w:rsidR="00083EF3">
        <w:rPr>
          <w:lang w:val="lt-LT"/>
        </w:rPr>
        <w:t>uos</w:t>
      </w:r>
      <w:r w:rsidRPr="000924B3">
        <w:rPr>
          <w:lang w:val="lt-LT"/>
        </w:rPr>
        <w:t>e, kuri</w:t>
      </w:r>
      <w:r w:rsidR="00887029">
        <w:rPr>
          <w:lang w:val="lt-LT"/>
        </w:rPr>
        <w:t>uos</w:t>
      </w:r>
      <w:r w:rsidRPr="000924B3">
        <w:rPr>
          <w:lang w:val="lt-LT"/>
        </w:rPr>
        <w:t>e dalyvavo &lt; </w:t>
      </w:r>
      <w:r w:rsidR="00D42659">
        <w:rPr>
          <w:lang w:val="lt-LT"/>
        </w:rPr>
        <w:t>7</w:t>
      </w:r>
      <w:r w:rsidRPr="000924B3">
        <w:rPr>
          <w:lang w:val="lt-LT"/>
        </w:rPr>
        <w:t> metų vaikai.</w:t>
      </w:r>
    </w:p>
    <w:p w14:paraId="3E3BDFE2" w14:textId="77777777" w:rsidR="00195618" w:rsidRPr="000924B3" w:rsidRDefault="00195618" w:rsidP="00F154F3">
      <w:pPr>
        <w:keepNext/>
        <w:keepLines/>
        <w:numPr>
          <w:ilvl w:val="12"/>
          <w:numId w:val="0"/>
        </w:numPr>
        <w:spacing w:line="240" w:lineRule="auto"/>
        <w:rPr>
          <w:lang w:val="lt-LT"/>
        </w:rPr>
      </w:pPr>
    </w:p>
    <w:p w14:paraId="3E3BDFE3" w14:textId="77777777" w:rsidR="00D42659" w:rsidRDefault="00D42659" w:rsidP="00F154F3">
      <w:pPr>
        <w:numPr>
          <w:ilvl w:val="12"/>
          <w:numId w:val="0"/>
        </w:numPr>
        <w:spacing w:line="240" w:lineRule="auto"/>
        <w:rPr>
          <w:lang w:val="lt-LT"/>
        </w:rPr>
      </w:pPr>
      <w:r w:rsidRPr="00D42659">
        <w:rPr>
          <w:lang w:val="lt-LT"/>
        </w:rPr>
        <w:t xml:space="preserve">Pirmasis tyrimas buvo daugiacentris, atviras, atsitiktinių imčių, kontroliuojamas, </w:t>
      </w:r>
      <w:r w:rsidR="00CA6289">
        <w:rPr>
          <w:lang w:val="lt-LT"/>
        </w:rPr>
        <w:t>j</w:t>
      </w:r>
      <w:r w:rsidRPr="00D42659">
        <w:rPr>
          <w:lang w:val="lt-LT"/>
        </w:rPr>
        <w:t>ame dalyvavo jaunesni kaip 4</w:t>
      </w:r>
      <w:r w:rsidR="00FC4CEB">
        <w:rPr>
          <w:lang w:val="lt-LT"/>
        </w:rPr>
        <w:t> </w:t>
      </w:r>
      <w:r w:rsidRPr="00D42659">
        <w:rPr>
          <w:lang w:val="lt-LT"/>
        </w:rPr>
        <w:t>metų amžiaus vaikai, kuriems patvirtinta f</w:t>
      </w:r>
      <w:r w:rsidRPr="00767C0A">
        <w:rPr>
          <w:lang w:val="lt-LT"/>
        </w:rPr>
        <w:t>enilketonurijos</w:t>
      </w:r>
      <w:r w:rsidRPr="00D42659">
        <w:rPr>
          <w:lang w:val="lt-LT"/>
        </w:rPr>
        <w:t xml:space="preserve"> (</w:t>
      </w:r>
      <w:r>
        <w:rPr>
          <w:lang w:val="lt-LT"/>
        </w:rPr>
        <w:t>F</w:t>
      </w:r>
      <w:r w:rsidRPr="00D42659">
        <w:rPr>
          <w:lang w:val="lt-LT"/>
        </w:rPr>
        <w:t>KU) diagnozė.</w:t>
      </w:r>
    </w:p>
    <w:p w14:paraId="3E3BDFE4" w14:textId="77777777" w:rsidR="002E3A3C" w:rsidRPr="000924B3" w:rsidRDefault="002E3A3C" w:rsidP="00F154F3">
      <w:pPr>
        <w:numPr>
          <w:ilvl w:val="12"/>
          <w:numId w:val="0"/>
        </w:numPr>
        <w:spacing w:line="240" w:lineRule="auto"/>
        <w:rPr>
          <w:lang w:val="lt-LT"/>
        </w:rPr>
      </w:pPr>
      <w:r w:rsidRPr="000924B3">
        <w:rPr>
          <w:lang w:val="lt-LT"/>
        </w:rPr>
        <w:t>26 savaičių tyrimo laikotarpiu &lt; 4 metų 56 FKU sergantys pacientai vaikai atsitiktinai 1:1 santykiu suskirstyti vartoti 10 mg/kg per parą Kuvan ir kartu laikytis fenilalaniną ribojančios dietos (n = 27) arba tik laikytis fenilalaniną ribojančios dietos (n = 29).</w:t>
      </w:r>
    </w:p>
    <w:p w14:paraId="3E3BDFE5" w14:textId="77777777" w:rsidR="002E3A3C" w:rsidRPr="000924B3" w:rsidRDefault="002E3A3C" w:rsidP="00343EFE">
      <w:pPr>
        <w:numPr>
          <w:ilvl w:val="12"/>
          <w:numId w:val="0"/>
        </w:numPr>
        <w:spacing w:line="240" w:lineRule="auto"/>
        <w:rPr>
          <w:lang w:val="lt-LT"/>
        </w:rPr>
      </w:pPr>
    </w:p>
    <w:p w14:paraId="3E3BDFE6" w14:textId="77777777" w:rsidR="002E3A3C" w:rsidRPr="000924B3" w:rsidRDefault="002E3A3C" w:rsidP="00343EFE">
      <w:pPr>
        <w:numPr>
          <w:ilvl w:val="12"/>
          <w:numId w:val="0"/>
        </w:numPr>
        <w:spacing w:line="240" w:lineRule="auto"/>
        <w:rPr>
          <w:lang w:val="lt-LT"/>
        </w:rPr>
      </w:pPr>
      <w:r w:rsidRPr="000924B3">
        <w:rPr>
          <w:lang w:val="lt-LT"/>
        </w:rPr>
        <w:t>Taip buvo siekiama, kad 26 savaičių tyrimo laikotarpiu viso stebimo vartojimo metu visiems pacientams fenilalanino kiekis kraujyje būtų išlaikytas</w:t>
      </w:r>
      <w:r w:rsidR="00D91C8A">
        <w:rPr>
          <w:lang w:val="lt-LT"/>
        </w:rPr>
        <w:t>, kad atitiktų</w:t>
      </w:r>
      <w:r w:rsidRPr="000924B3">
        <w:rPr>
          <w:lang w:val="lt-LT"/>
        </w:rPr>
        <w:t xml:space="preserve"> 120</w:t>
      </w:r>
      <w:r w:rsidR="00D91C8A" w:rsidRPr="000924B3">
        <w:rPr>
          <w:lang w:val="lt-LT"/>
        </w:rPr>
        <w:t>–</w:t>
      </w:r>
      <w:r w:rsidRPr="000924B3">
        <w:rPr>
          <w:lang w:val="lt-LT"/>
        </w:rPr>
        <w:t>360 µmol/l rib</w:t>
      </w:r>
      <w:r w:rsidR="00D91C8A">
        <w:rPr>
          <w:lang w:val="lt-LT"/>
        </w:rPr>
        <w:t>as</w:t>
      </w:r>
      <w:r w:rsidRPr="000924B3">
        <w:rPr>
          <w:lang w:val="lt-LT"/>
        </w:rPr>
        <w:t xml:space="preserve"> (apibrėžiama kaip nuo ≥ 120 iki &lt; 360 µmol/l). Jeigu po maždaug 4 savaičių paciento fenilalanino toleravimas nepadidėjo &gt; 20 %, palyginti su gydymo pradžia, Kuvan dozė vienu kartu buvo padidinta iki 20 mg/kg per parą.</w:t>
      </w:r>
    </w:p>
    <w:p w14:paraId="3E3BDFE7" w14:textId="77777777" w:rsidR="002E3A3C" w:rsidRPr="000924B3" w:rsidRDefault="002E3A3C" w:rsidP="00343EFE">
      <w:pPr>
        <w:numPr>
          <w:ilvl w:val="12"/>
          <w:numId w:val="0"/>
        </w:numPr>
        <w:spacing w:line="240" w:lineRule="auto"/>
        <w:rPr>
          <w:lang w:val="lt-LT"/>
        </w:rPr>
      </w:pPr>
    </w:p>
    <w:p w14:paraId="3E3BDFE8" w14:textId="77777777" w:rsidR="002E3A3C" w:rsidRDefault="002E3A3C" w:rsidP="00343EFE">
      <w:pPr>
        <w:numPr>
          <w:ilvl w:val="12"/>
          <w:numId w:val="0"/>
        </w:numPr>
        <w:spacing w:line="240" w:lineRule="auto"/>
        <w:rPr>
          <w:lang w:val="lt-LT"/>
        </w:rPr>
      </w:pPr>
      <w:r w:rsidRPr="000924B3">
        <w:rPr>
          <w:lang w:val="lt-LT"/>
        </w:rPr>
        <w:t>Šio tyrimo rezultatai parodė, kad vartojant 10 arba 20 mg/kg Kuvan per parą ir kartu laikantis fenilalaniną ribojančios dietos, sąlygojo statistiškai patikimą fenilalanino, gaunamo su maistu, toleravimo pagerėjimą, palyginti su vien fenilalanino, gaunamo su maistu, ribojančios dietos laikymusi, išlaikant fenilalanino kiekį kraujyje tikslinėse ribose (nuo ≥ 120 iki &lt; 360 µmol/l). Koreguotasis vidutinis fenilalanino, gaunamo su maistu, toleravimas Kuvan kartu su fenilalaninu vartojusiųjų grupėje buvo 80,6 mg/kg per parą buvo statistiškai patikimai didesnis (p &lt; 0,001) nei koreguotasis vidutinis fenilalanino, gaunamo su maistu, toleravimas gydymo vien fenilalanino dieta grupėje (50,1 mg/kg per parą).</w:t>
      </w:r>
      <w:r w:rsidR="001C436F" w:rsidRPr="000924B3">
        <w:rPr>
          <w:lang w:val="lt-LT"/>
        </w:rPr>
        <w:t xml:space="preserve"> Per klinikinio tyrimo tęsinį pacientai, vartodami Kuvan ir laikydamiesi fenilalanino kiekį ribojančios dietos, toleravo su maistu gaunamą fenilalaniną; šis</w:t>
      </w:r>
      <w:r w:rsidR="00A80E17" w:rsidRPr="000924B3">
        <w:rPr>
          <w:lang w:val="lt-LT"/>
        </w:rPr>
        <w:t xml:space="preserve"> teigiamas</w:t>
      </w:r>
      <w:r w:rsidR="001C436F" w:rsidRPr="000924B3">
        <w:rPr>
          <w:lang w:val="lt-LT"/>
        </w:rPr>
        <w:t xml:space="preserve"> poveikis </w:t>
      </w:r>
      <w:r w:rsidR="00306CCE" w:rsidRPr="000924B3">
        <w:rPr>
          <w:lang w:val="lt-LT"/>
        </w:rPr>
        <w:t>truko</w:t>
      </w:r>
      <w:r w:rsidR="001C436F" w:rsidRPr="000924B3">
        <w:rPr>
          <w:lang w:val="lt-LT"/>
        </w:rPr>
        <w:t xml:space="preserve"> </w:t>
      </w:r>
      <w:r w:rsidR="00306CCE" w:rsidRPr="000924B3">
        <w:rPr>
          <w:lang w:val="lt-LT"/>
        </w:rPr>
        <w:t>ilgiau</w:t>
      </w:r>
      <w:r w:rsidR="001C436F" w:rsidRPr="000924B3">
        <w:rPr>
          <w:lang w:val="lt-LT"/>
        </w:rPr>
        <w:t xml:space="preserve"> kaip 3,5 metų.</w:t>
      </w:r>
    </w:p>
    <w:p w14:paraId="3E3BDFE9" w14:textId="77777777" w:rsidR="00D42659" w:rsidRDefault="00D42659" w:rsidP="00343EFE">
      <w:pPr>
        <w:numPr>
          <w:ilvl w:val="12"/>
          <w:numId w:val="0"/>
        </w:numPr>
        <w:spacing w:line="240" w:lineRule="auto"/>
        <w:rPr>
          <w:lang w:val="lt-LT"/>
        </w:rPr>
      </w:pPr>
    </w:p>
    <w:p w14:paraId="3E3BDFEA" w14:textId="77777777" w:rsidR="00D42659" w:rsidRDefault="00D42659" w:rsidP="00343EFE">
      <w:pPr>
        <w:numPr>
          <w:ilvl w:val="12"/>
          <w:numId w:val="0"/>
        </w:numPr>
        <w:spacing w:line="240" w:lineRule="auto"/>
        <w:rPr>
          <w:lang w:val="lt-LT"/>
        </w:rPr>
      </w:pPr>
      <w:r w:rsidRPr="00D42659">
        <w:rPr>
          <w:lang w:val="lt-LT"/>
        </w:rPr>
        <w:t xml:space="preserve">Antrasis tyrimas buvo daugiacentris, nekontroliuojamas, atviras tyrimas, skirtas įvertinti Kuvan 20 mg/kg/per parą, vartojamo kartu su </w:t>
      </w:r>
      <w:r w:rsidRPr="00843C55">
        <w:rPr>
          <w:lang w:val="lt-LT"/>
        </w:rPr>
        <w:t>fenilalanino</w:t>
      </w:r>
      <w:r w:rsidRPr="00D42659">
        <w:rPr>
          <w:lang w:val="lt-LT"/>
        </w:rPr>
        <w:t xml:space="preserve"> vartojimą ribojančia dieta, saugumą ir poveikį</w:t>
      </w:r>
      <w:r w:rsidR="00CA6289">
        <w:rPr>
          <w:lang w:val="lt-LT"/>
        </w:rPr>
        <w:t>,</w:t>
      </w:r>
      <w:r w:rsidRPr="00D42659">
        <w:rPr>
          <w:lang w:val="lt-LT"/>
        </w:rPr>
        <w:t xml:space="preserve"> išsaugant neurokognityvinę funkciją FKU sergantiems vaikams, kurie įtraukiant į tyrimą buvo jaunesni nei 7</w:t>
      </w:r>
      <w:r w:rsidR="00FC4CEB">
        <w:rPr>
          <w:lang w:val="lt-LT"/>
        </w:rPr>
        <w:t> </w:t>
      </w:r>
      <w:r w:rsidRPr="00D42659">
        <w:rPr>
          <w:lang w:val="lt-LT"/>
        </w:rPr>
        <w:t>metų amžiaus.</w:t>
      </w:r>
      <w:r>
        <w:rPr>
          <w:lang w:val="lt-LT"/>
        </w:rPr>
        <w:t xml:space="preserve"> </w:t>
      </w:r>
      <w:r w:rsidRPr="00D42659">
        <w:rPr>
          <w:lang w:val="lt-LT"/>
        </w:rPr>
        <w:t>Tyrimo 1-oje dalyje (4 savaičių trukmės) buvo vertinamas pacientų atsakas į gydymą Kuvan; 2-oje tyrimo dalyje (per iki 7</w:t>
      </w:r>
      <w:r w:rsidR="00FC4CEB">
        <w:rPr>
          <w:lang w:val="lt-LT"/>
        </w:rPr>
        <w:t> </w:t>
      </w:r>
      <w:r w:rsidRPr="00D42659">
        <w:rPr>
          <w:lang w:val="lt-LT"/>
        </w:rPr>
        <w:t>metų trukmės stebėjimo laikotarpį) buvo vertinama į gydymą Kuvan reagavusių pacientų amžių atitinkanti neurokognityvinė funkcija ir stebimas ilgalaikis saugumas.</w:t>
      </w:r>
      <w:r>
        <w:rPr>
          <w:lang w:val="lt-LT"/>
        </w:rPr>
        <w:t xml:space="preserve"> </w:t>
      </w:r>
      <w:r w:rsidRPr="00D42659">
        <w:rPr>
          <w:lang w:val="lt-LT"/>
        </w:rPr>
        <w:t xml:space="preserve">Pacientai, kuriems diagnozuotas neurokognityvinis </w:t>
      </w:r>
      <w:r w:rsidR="005A1144">
        <w:rPr>
          <w:lang w:val="lt-LT"/>
        </w:rPr>
        <w:t>sutrikimas</w:t>
      </w:r>
      <w:r w:rsidR="005A1144" w:rsidRPr="00D42659">
        <w:rPr>
          <w:lang w:val="lt-LT"/>
        </w:rPr>
        <w:t xml:space="preserve"> </w:t>
      </w:r>
      <w:r w:rsidRPr="00D42659">
        <w:rPr>
          <w:lang w:val="lt-LT"/>
        </w:rPr>
        <w:t xml:space="preserve">(IQ &lt; 80), </w:t>
      </w:r>
      <w:r w:rsidR="003532FB">
        <w:rPr>
          <w:lang w:val="lt-LT"/>
        </w:rPr>
        <w:t xml:space="preserve"> į tyrimą nebuvo įtraukti</w:t>
      </w:r>
      <w:r w:rsidRPr="00D42659">
        <w:rPr>
          <w:lang w:val="lt-LT"/>
        </w:rPr>
        <w:t>.</w:t>
      </w:r>
      <w:r>
        <w:rPr>
          <w:lang w:val="lt-LT"/>
        </w:rPr>
        <w:t xml:space="preserve"> </w:t>
      </w:r>
      <w:r w:rsidRPr="00D42659">
        <w:rPr>
          <w:lang w:val="lt-LT"/>
        </w:rPr>
        <w:t xml:space="preserve">Į 1-ąją dalį buvo įtraukti devyniasdešimt trys pacientai, o į 2-ąją dalį buvo įtraukti </w:t>
      </w:r>
      <w:r w:rsidR="0090473D">
        <w:rPr>
          <w:lang w:val="lt-LT"/>
        </w:rPr>
        <w:t>65</w:t>
      </w:r>
      <w:r w:rsidRPr="00D42659">
        <w:rPr>
          <w:lang w:val="lt-LT"/>
        </w:rPr>
        <w:t xml:space="preserve"> pacientai, </w:t>
      </w:r>
      <w:r w:rsidR="00292EE6">
        <w:rPr>
          <w:lang w:val="lt-LT"/>
        </w:rPr>
        <w:t>iš kurių</w:t>
      </w:r>
      <w:r w:rsidRPr="00D42659">
        <w:rPr>
          <w:lang w:val="lt-LT"/>
        </w:rPr>
        <w:t xml:space="preserve"> 49 (75 %)</w:t>
      </w:r>
      <w:r w:rsidR="0090473D">
        <w:rPr>
          <w:lang w:val="lt-LT"/>
        </w:rPr>
        <w:t xml:space="preserve"> </w:t>
      </w:r>
      <w:r w:rsidRPr="00D42659">
        <w:rPr>
          <w:lang w:val="lt-LT"/>
        </w:rPr>
        <w:t>pacientai tyrimą užbaigė, o 27</w:t>
      </w:r>
      <w:r w:rsidR="0090473D">
        <w:rPr>
          <w:lang w:val="lt-LT"/>
        </w:rPr>
        <w:t xml:space="preserve"> </w:t>
      </w:r>
      <w:r w:rsidRPr="00D42659">
        <w:rPr>
          <w:lang w:val="lt-LT"/>
        </w:rPr>
        <w:t>(42 %)</w:t>
      </w:r>
      <w:r w:rsidR="0090473D">
        <w:rPr>
          <w:lang w:val="lt-LT"/>
        </w:rPr>
        <w:t xml:space="preserve"> </w:t>
      </w:r>
      <w:r w:rsidRPr="00D42659">
        <w:rPr>
          <w:lang w:val="lt-LT"/>
        </w:rPr>
        <w:t>pacientams po</w:t>
      </w:r>
      <w:r w:rsidR="0090473D">
        <w:rPr>
          <w:lang w:val="lt-LT"/>
        </w:rPr>
        <w:t xml:space="preserve"> </w:t>
      </w:r>
      <w:r w:rsidRPr="00D42659">
        <w:rPr>
          <w:lang w:val="lt-LT"/>
        </w:rPr>
        <w:t>7</w:t>
      </w:r>
      <w:r w:rsidR="00FC4CEB">
        <w:rPr>
          <w:lang w:val="lt-LT"/>
        </w:rPr>
        <w:t> </w:t>
      </w:r>
      <w:r w:rsidRPr="00D42659">
        <w:rPr>
          <w:lang w:val="lt-LT"/>
        </w:rPr>
        <w:t>metų gauti visos IQ skalės (FSIQ) duomenys.</w:t>
      </w:r>
    </w:p>
    <w:p w14:paraId="3E3BDFEB" w14:textId="77777777" w:rsidR="00D42659" w:rsidRDefault="00D42659" w:rsidP="00343EFE">
      <w:pPr>
        <w:numPr>
          <w:ilvl w:val="12"/>
          <w:numId w:val="0"/>
        </w:numPr>
        <w:spacing w:line="240" w:lineRule="auto"/>
        <w:rPr>
          <w:lang w:val="lt-LT"/>
        </w:rPr>
      </w:pPr>
    </w:p>
    <w:p w14:paraId="3E3BDFEC" w14:textId="77777777" w:rsidR="00D42659" w:rsidRDefault="00D42659" w:rsidP="00343EFE">
      <w:pPr>
        <w:numPr>
          <w:ilvl w:val="12"/>
          <w:numId w:val="0"/>
        </w:numPr>
        <w:spacing w:line="240" w:lineRule="auto"/>
        <w:rPr>
          <w:lang w:val="lt-LT"/>
        </w:rPr>
      </w:pPr>
      <w:r w:rsidRPr="00D42659">
        <w:rPr>
          <w:lang w:val="lt-LT"/>
        </w:rPr>
        <w:t>Visose amžiaus grupėse visais laiko momentais vidutiniai fenilalanino kiekio kraujyje dieta kontroliuojami rodikliai buvo palaikomi 133 μmol/l ir 375 μmol/l intervale.</w:t>
      </w:r>
      <w:r>
        <w:rPr>
          <w:lang w:val="lt-LT"/>
        </w:rPr>
        <w:t xml:space="preserve"> </w:t>
      </w:r>
      <w:r w:rsidRPr="00D42659">
        <w:rPr>
          <w:lang w:val="lt-LT"/>
        </w:rPr>
        <w:t>Tyrimo pradžioje vidutinis Bayley-III balas (102, SN = 9,1, n=27), WPPSI-III balas (101, SN = 11, n</w:t>
      </w:r>
      <w:r w:rsidR="00FC4CEB">
        <w:rPr>
          <w:lang w:val="lt-LT"/>
        </w:rPr>
        <w:t> </w:t>
      </w:r>
      <w:r w:rsidRPr="00D42659">
        <w:rPr>
          <w:lang w:val="lt-LT"/>
        </w:rPr>
        <w:t>= 34) ir WISC-IV balas (113, SN = 9,8, n = 4) atitiko vidutinį normaliai populiacijai būdingą intervalą.</w:t>
      </w:r>
    </w:p>
    <w:p w14:paraId="3E3BDFED" w14:textId="77777777" w:rsidR="00D42659" w:rsidRDefault="00D42659" w:rsidP="00343EFE">
      <w:pPr>
        <w:numPr>
          <w:ilvl w:val="12"/>
          <w:numId w:val="0"/>
        </w:numPr>
        <w:spacing w:line="240" w:lineRule="auto"/>
        <w:rPr>
          <w:lang w:val="lt-LT"/>
        </w:rPr>
      </w:pPr>
    </w:p>
    <w:p w14:paraId="3E3BDFEE" w14:textId="77777777" w:rsidR="00D42659" w:rsidRPr="000924B3" w:rsidRDefault="00D42659" w:rsidP="00343EFE">
      <w:pPr>
        <w:numPr>
          <w:ilvl w:val="12"/>
          <w:numId w:val="0"/>
        </w:numPr>
        <w:spacing w:line="240" w:lineRule="auto"/>
        <w:rPr>
          <w:lang w:val="lt-LT"/>
        </w:rPr>
      </w:pPr>
      <w:r w:rsidRPr="00D42659">
        <w:rPr>
          <w:lang w:val="lt-LT"/>
        </w:rPr>
        <w:t>Tarp 62</w:t>
      </w:r>
      <w:r w:rsidR="00FC4CEB">
        <w:rPr>
          <w:lang w:val="lt-LT"/>
        </w:rPr>
        <w:t> </w:t>
      </w:r>
      <w:r w:rsidRPr="00D42659">
        <w:rPr>
          <w:lang w:val="lt-LT"/>
        </w:rPr>
        <w:t xml:space="preserve">pacientų, kuriems atlikti mažiausiai du </w:t>
      </w:r>
      <w:r w:rsidR="00EF20EF">
        <w:rPr>
          <w:lang w:val="lt-LT"/>
        </w:rPr>
        <w:t>FSIQ</w:t>
      </w:r>
      <w:r w:rsidR="00165B30" w:rsidRPr="00D42659">
        <w:rPr>
          <w:lang w:val="lt-LT"/>
        </w:rPr>
        <w:t xml:space="preserve"> </w:t>
      </w:r>
      <w:r w:rsidRPr="00D42659">
        <w:rPr>
          <w:lang w:val="lt-LT"/>
        </w:rPr>
        <w:t>vertinimai, vidutinio pokyčio per vidutiniškai 2</w:t>
      </w:r>
      <w:r w:rsidR="00FC4CEB">
        <w:rPr>
          <w:lang w:val="lt-LT"/>
        </w:rPr>
        <w:t> </w:t>
      </w:r>
      <w:r w:rsidRPr="00D42659">
        <w:rPr>
          <w:lang w:val="lt-LT"/>
        </w:rPr>
        <w:t xml:space="preserve">metų laikotarpį apatinė 95 % pasikliautinojo intervalo riba buvo </w:t>
      </w:r>
      <w:r w:rsidR="00843C55" w:rsidRPr="000924B3">
        <w:rPr>
          <w:lang w:val="lt-LT"/>
        </w:rPr>
        <w:t>–</w:t>
      </w:r>
      <w:r w:rsidRPr="00D42659">
        <w:rPr>
          <w:lang w:val="lt-LT"/>
        </w:rPr>
        <w:t>1,6</w:t>
      </w:r>
      <w:r w:rsidR="005A1144">
        <w:rPr>
          <w:lang w:val="lt-LT"/>
        </w:rPr>
        <w:t> </w:t>
      </w:r>
      <w:r w:rsidRPr="00D42659">
        <w:rPr>
          <w:lang w:val="lt-LT"/>
        </w:rPr>
        <w:t>balo su kliniškai tikėtinu ±5</w:t>
      </w:r>
      <w:r w:rsidR="00FC4CEB">
        <w:rPr>
          <w:lang w:val="lt-LT"/>
        </w:rPr>
        <w:t> </w:t>
      </w:r>
      <w:r w:rsidRPr="00D42659">
        <w:rPr>
          <w:lang w:val="lt-LT"/>
        </w:rPr>
        <w:t>balų nuokrypiu.</w:t>
      </w:r>
      <w:r>
        <w:rPr>
          <w:lang w:val="lt-LT"/>
        </w:rPr>
        <w:t xml:space="preserve"> </w:t>
      </w:r>
      <w:r w:rsidR="005A1144">
        <w:rPr>
          <w:lang w:val="lt-LT"/>
        </w:rPr>
        <w:t>Į tyrimą įtrauktiems j</w:t>
      </w:r>
      <w:r w:rsidR="005A1144" w:rsidRPr="00D42659">
        <w:rPr>
          <w:lang w:val="lt-LT"/>
        </w:rPr>
        <w:t xml:space="preserve">aunesniems </w:t>
      </w:r>
      <w:r w:rsidRPr="00D42659">
        <w:rPr>
          <w:lang w:val="lt-LT"/>
        </w:rPr>
        <w:t>kaip 7</w:t>
      </w:r>
      <w:r w:rsidR="00FC4CEB">
        <w:rPr>
          <w:lang w:val="lt-LT"/>
        </w:rPr>
        <w:t> </w:t>
      </w:r>
      <w:r w:rsidRPr="00D42659">
        <w:rPr>
          <w:lang w:val="lt-LT"/>
        </w:rPr>
        <w:t xml:space="preserve">metų amžiaus vaikams, ilgą </w:t>
      </w:r>
      <w:r w:rsidR="005A1144" w:rsidRPr="00D42659">
        <w:rPr>
          <w:lang w:val="lt-LT"/>
        </w:rPr>
        <w:t xml:space="preserve">laiką </w:t>
      </w:r>
      <w:r w:rsidR="005A1144">
        <w:rPr>
          <w:lang w:val="lt-LT"/>
        </w:rPr>
        <w:t xml:space="preserve">– vidutiniškai 6,5 metų – </w:t>
      </w:r>
      <w:r w:rsidR="005A1144" w:rsidRPr="00D42659">
        <w:rPr>
          <w:lang w:val="lt-LT"/>
        </w:rPr>
        <w:t>vartojusiems</w:t>
      </w:r>
      <w:r w:rsidRPr="00D42659">
        <w:rPr>
          <w:lang w:val="lt-LT"/>
        </w:rPr>
        <w:t xml:space="preserve"> Kuvan,</w:t>
      </w:r>
      <w:r w:rsidR="0090473D">
        <w:rPr>
          <w:lang w:val="lt-LT"/>
        </w:rPr>
        <w:t xml:space="preserve"> </w:t>
      </w:r>
      <w:r w:rsidRPr="00D42659">
        <w:rPr>
          <w:lang w:val="lt-LT"/>
        </w:rPr>
        <w:t>papildomo nepageidaujamo poveikio neužregistruota.</w:t>
      </w:r>
    </w:p>
    <w:p w14:paraId="3E3BDFEF" w14:textId="77777777" w:rsidR="002E3A3C" w:rsidRPr="000924B3" w:rsidRDefault="002E3A3C" w:rsidP="00343EFE">
      <w:pPr>
        <w:tabs>
          <w:tab w:val="clear" w:pos="567"/>
        </w:tabs>
        <w:spacing w:line="240" w:lineRule="auto"/>
        <w:rPr>
          <w:lang w:val="lt-LT"/>
        </w:rPr>
      </w:pPr>
    </w:p>
    <w:p w14:paraId="3E3BDFF0" w14:textId="77777777" w:rsidR="002E3A3C" w:rsidRPr="000924B3" w:rsidRDefault="002E3A3C" w:rsidP="00343EFE">
      <w:pPr>
        <w:tabs>
          <w:tab w:val="clear" w:pos="567"/>
        </w:tabs>
        <w:spacing w:line="240" w:lineRule="auto"/>
        <w:rPr>
          <w:lang w:val="lt-LT"/>
        </w:rPr>
      </w:pPr>
      <w:r w:rsidRPr="000924B3">
        <w:rPr>
          <w:lang w:val="lt-LT"/>
        </w:rPr>
        <w:t>Jaunesniems kaip 4 metų amžiaus vaikams, kuriems nustatytas BH4 trūkumas, ribotos atrankos tyrimų su kitokiomis tos pačios aktyvios medžiagos (sapropterino) formuluotėmis ar neregistruotais BH4 preparatais neatlikta.</w:t>
      </w:r>
    </w:p>
    <w:p w14:paraId="3E3BDFF1" w14:textId="77777777" w:rsidR="002E3A3C" w:rsidRPr="000924B3" w:rsidRDefault="002E3A3C" w:rsidP="00343EFE">
      <w:pPr>
        <w:tabs>
          <w:tab w:val="clear" w:pos="567"/>
        </w:tabs>
        <w:spacing w:line="240" w:lineRule="auto"/>
        <w:rPr>
          <w:lang w:val="lt-LT"/>
        </w:rPr>
      </w:pPr>
    </w:p>
    <w:p w14:paraId="3E3BDFF2" w14:textId="77777777" w:rsidR="002E3A3C" w:rsidRPr="000924B3" w:rsidRDefault="002E3A3C" w:rsidP="00343EFE">
      <w:pPr>
        <w:keepNext/>
        <w:keepLines/>
        <w:spacing w:line="240" w:lineRule="auto"/>
        <w:ind w:left="567" w:hanging="567"/>
        <w:rPr>
          <w:lang w:val="lt-LT"/>
        </w:rPr>
      </w:pPr>
      <w:r w:rsidRPr="000924B3">
        <w:rPr>
          <w:b/>
          <w:bCs/>
          <w:lang w:val="lt-LT"/>
        </w:rPr>
        <w:lastRenderedPageBreak/>
        <w:t>5.2</w:t>
      </w:r>
      <w:r w:rsidRPr="000924B3">
        <w:rPr>
          <w:b/>
          <w:bCs/>
          <w:lang w:val="lt-LT"/>
        </w:rPr>
        <w:tab/>
        <w:t>Farmakokinetinės savybės</w:t>
      </w:r>
    </w:p>
    <w:p w14:paraId="3E3BDFF3" w14:textId="77777777" w:rsidR="002E3A3C" w:rsidRPr="000924B3" w:rsidRDefault="002E3A3C" w:rsidP="00343EFE">
      <w:pPr>
        <w:keepNext/>
        <w:keepLines/>
        <w:tabs>
          <w:tab w:val="clear" w:pos="567"/>
        </w:tabs>
        <w:spacing w:line="240" w:lineRule="auto"/>
        <w:rPr>
          <w:b/>
          <w:bCs/>
          <w:lang w:val="lt-LT"/>
        </w:rPr>
      </w:pPr>
    </w:p>
    <w:p w14:paraId="3E3BDFF4"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Absorbcija</w:t>
      </w:r>
    </w:p>
    <w:p w14:paraId="3E3BDFF5" w14:textId="77777777" w:rsidR="002E3A3C" w:rsidRPr="000924B3" w:rsidRDefault="002E3A3C" w:rsidP="00343EFE">
      <w:pPr>
        <w:keepNext/>
        <w:keepLines/>
        <w:tabs>
          <w:tab w:val="clear" w:pos="567"/>
        </w:tabs>
        <w:spacing w:line="240" w:lineRule="auto"/>
        <w:rPr>
          <w:b/>
          <w:bCs/>
          <w:lang w:val="lt-LT"/>
        </w:rPr>
      </w:pPr>
    </w:p>
    <w:p w14:paraId="3E3BDFF6" w14:textId="77777777" w:rsidR="002E3A3C" w:rsidRPr="000924B3" w:rsidRDefault="002E3A3C" w:rsidP="00343EFE">
      <w:pPr>
        <w:tabs>
          <w:tab w:val="clear" w:pos="567"/>
        </w:tabs>
        <w:spacing w:line="240" w:lineRule="auto"/>
        <w:rPr>
          <w:lang w:val="lt-LT"/>
        </w:rPr>
      </w:pPr>
      <w:r w:rsidRPr="000924B3">
        <w:rPr>
          <w:lang w:val="lt-LT"/>
        </w:rPr>
        <w:t>Sapropterinas absorbuojamas išgėrus tablečių tirpalo, o vidutinė maksimali koncentracija (C</w:t>
      </w:r>
      <w:r w:rsidRPr="000924B3">
        <w:rPr>
          <w:vertAlign w:val="subscript"/>
          <w:lang w:val="lt-LT"/>
        </w:rPr>
        <w:t>max</w:t>
      </w:r>
      <w:r w:rsidRPr="000924B3">
        <w:rPr>
          <w:lang w:val="lt-LT"/>
        </w:rPr>
        <w:t xml:space="preserve">) kraujyje pasiekiama nevalgius ir praėjus 3–4 valandoms po dozės suvartojimo. Maistas turi įtakos sapropterino absorbcijos greičiui bei dydžiui. Efektyviau nei nevalgius sapropterinas absorbuojamas pavalgius riebaus, kaloringo maisto, kuris nulemia vidutiniškai 40–85 % aukštesnę maksimalią koncentraciją kraujyje, pasiekiamą praėjus 4–5 valandoms po vaisto suvartojimo. </w:t>
      </w:r>
    </w:p>
    <w:p w14:paraId="3E3BDFF7" w14:textId="77777777" w:rsidR="002E3A3C" w:rsidRPr="000924B3" w:rsidRDefault="002E3A3C" w:rsidP="00343EFE">
      <w:pPr>
        <w:tabs>
          <w:tab w:val="clear" w:pos="567"/>
        </w:tabs>
        <w:spacing w:line="240" w:lineRule="auto"/>
        <w:rPr>
          <w:lang w:val="lt-LT"/>
        </w:rPr>
      </w:pPr>
    </w:p>
    <w:p w14:paraId="3E3BDFF8" w14:textId="77777777" w:rsidR="002E3A3C" w:rsidRPr="000924B3" w:rsidRDefault="002E3A3C" w:rsidP="00343EFE">
      <w:pPr>
        <w:tabs>
          <w:tab w:val="clear" w:pos="567"/>
        </w:tabs>
        <w:spacing w:line="240" w:lineRule="auto"/>
        <w:rPr>
          <w:lang w:val="lt-LT"/>
        </w:rPr>
      </w:pPr>
      <w:r w:rsidRPr="000924B3">
        <w:rPr>
          <w:lang w:val="lt-LT"/>
        </w:rPr>
        <w:t xml:space="preserve">Visiškas bioprieinamumas arba bioprieinamumas žmonėms išgėrus vaisto nežinomas. </w:t>
      </w:r>
    </w:p>
    <w:p w14:paraId="3E3BDFF9" w14:textId="77777777" w:rsidR="002E3A3C" w:rsidRPr="000924B3" w:rsidRDefault="002E3A3C" w:rsidP="00343EFE">
      <w:pPr>
        <w:tabs>
          <w:tab w:val="clear" w:pos="567"/>
        </w:tabs>
        <w:spacing w:line="240" w:lineRule="auto"/>
        <w:rPr>
          <w:lang w:val="lt-LT"/>
        </w:rPr>
      </w:pPr>
    </w:p>
    <w:p w14:paraId="3E3BDFFA"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Pasiskirstymas</w:t>
      </w:r>
    </w:p>
    <w:p w14:paraId="3E3BDFFB" w14:textId="77777777" w:rsidR="002E3A3C" w:rsidRPr="000924B3" w:rsidRDefault="002E3A3C" w:rsidP="00343EFE">
      <w:pPr>
        <w:keepNext/>
        <w:keepLines/>
        <w:tabs>
          <w:tab w:val="clear" w:pos="567"/>
        </w:tabs>
        <w:spacing w:line="240" w:lineRule="auto"/>
        <w:rPr>
          <w:lang w:val="lt-LT"/>
        </w:rPr>
      </w:pPr>
    </w:p>
    <w:p w14:paraId="3E3BDFFC" w14:textId="77777777" w:rsidR="002E3A3C" w:rsidRPr="000924B3" w:rsidRDefault="002E3A3C" w:rsidP="00343EFE">
      <w:pPr>
        <w:tabs>
          <w:tab w:val="clear" w:pos="567"/>
        </w:tabs>
        <w:spacing w:line="240" w:lineRule="auto"/>
        <w:rPr>
          <w:lang w:val="lt-LT"/>
        </w:rPr>
      </w:pPr>
      <w:r w:rsidRPr="000924B3">
        <w:rPr>
          <w:lang w:val="lt-LT"/>
        </w:rPr>
        <w:t xml:space="preserve">Neklinikiniuose tyrimuose, įvertinus bendrą bei sumažėjusią biopterino koncentraciją, nustatyta, kad sapropterinas pirmiausia patenka į inkstus, antinksčius ir kepenis. Žiurkėms sušvirkštus radioaktyviai žymėto sapropterino į veną, nustatyta, kad radioaktyvumas pasiekė embrionus. Viso biopterino ekskrecija į pieną įrodyta intraveniniu keliu eksperimentuose su žiurkėmis. Sušėrus 10 mg/kg kūno svorio sapropterino dihidrochlorido, viso biopterino koncentracijų padidėjimo nei embrionuose, nei piene žiurkėms nenustatyta. </w:t>
      </w:r>
    </w:p>
    <w:p w14:paraId="3E3BDFFD" w14:textId="77777777" w:rsidR="002E3A3C" w:rsidRPr="000924B3" w:rsidRDefault="002E3A3C" w:rsidP="00343EFE">
      <w:pPr>
        <w:tabs>
          <w:tab w:val="clear" w:pos="567"/>
        </w:tabs>
        <w:spacing w:line="240" w:lineRule="auto"/>
        <w:rPr>
          <w:lang w:val="lt-LT"/>
        </w:rPr>
      </w:pPr>
    </w:p>
    <w:p w14:paraId="3E3BDFFE"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Biotransformacija</w:t>
      </w:r>
    </w:p>
    <w:p w14:paraId="3E3BDFFF" w14:textId="77777777" w:rsidR="002E3A3C" w:rsidRPr="000924B3" w:rsidRDefault="002E3A3C" w:rsidP="00343EFE">
      <w:pPr>
        <w:keepNext/>
        <w:keepLines/>
        <w:tabs>
          <w:tab w:val="clear" w:pos="567"/>
        </w:tabs>
        <w:spacing w:line="240" w:lineRule="auto"/>
        <w:rPr>
          <w:lang w:val="lt-LT"/>
        </w:rPr>
      </w:pPr>
    </w:p>
    <w:p w14:paraId="3E3BE000" w14:textId="77777777" w:rsidR="002E3A3C" w:rsidRPr="000924B3" w:rsidRDefault="002E3A3C" w:rsidP="00343EFE">
      <w:pPr>
        <w:tabs>
          <w:tab w:val="clear" w:pos="567"/>
        </w:tabs>
        <w:spacing w:line="240" w:lineRule="auto"/>
        <w:rPr>
          <w:lang w:val="lt-LT"/>
        </w:rPr>
      </w:pPr>
      <w:r w:rsidRPr="000924B3">
        <w:rPr>
          <w:lang w:val="lt-LT"/>
        </w:rPr>
        <w:t>Pirmiausia sapropterino dihidrochloridas metabolizuojamas kepenyse bei verčiamas į dihidrobiopteriną ir biopteriną. Kadangi sapropterino dihidrochloridas yra sintetinis natūralaus 6R</w:t>
      </w:r>
      <w:r w:rsidRPr="000924B3">
        <w:rPr>
          <w:lang w:val="lt-LT"/>
        </w:rPr>
        <w:noBreakHyphen/>
        <w:t>BH4 variantas, manoma, kad jis metabolizuojamas, įskaitant 6R</w:t>
      </w:r>
      <w:r w:rsidRPr="000924B3">
        <w:rPr>
          <w:lang w:val="lt-LT"/>
        </w:rPr>
        <w:noBreakHyphen/>
        <w:t>BH4 regeneravimą, tuo pačiu būdu.</w:t>
      </w:r>
    </w:p>
    <w:p w14:paraId="3E3BE001" w14:textId="77777777" w:rsidR="002E3A3C" w:rsidRPr="000924B3" w:rsidRDefault="002E3A3C" w:rsidP="00343EFE">
      <w:pPr>
        <w:tabs>
          <w:tab w:val="clear" w:pos="567"/>
        </w:tabs>
        <w:spacing w:line="240" w:lineRule="auto"/>
        <w:rPr>
          <w:lang w:val="lt-LT"/>
        </w:rPr>
      </w:pPr>
    </w:p>
    <w:p w14:paraId="3E3BE002"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Eliminacija</w:t>
      </w:r>
    </w:p>
    <w:p w14:paraId="3E3BE003" w14:textId="77777777" w:rsidR="002E3A3C" w:rsidRPr="000924B3" w:rsidRDefault="002E3A3C" w:rsidP="00343EFE">
      <w:pPr>
        <w:keepNext/>
        <w:keepLines/>
        <w:tabs>
          <w:tab w:val="clear" w:pos="567"/>
        </w:tabs>
        <w:spacing w:line="240" w:lineRule="auto"/>
        <w:rPr>
          <w:lang w:val="lt-LT"/>
        </w:rPr>
      </w:pPr>
    </w:p>
    <w:p w14:paraId="3E3BE004" w14:textId="77777777" w:rsidR="002E3A3C" w:rsidRPr="000924B3" w:rsidRDefault="002E3A3C" w:rsidP="00343EFE">
      <w:pPr>
        <w:tabs>
          <w:tab w:val="clear" w:pos="567"/>
        </w:tabs>
        <w:spacing w:line="240" w:lineRule="auto"/>
        <w:rPr>
          <w:lang w:val="lt-LT"/>
        </w:rPr>
      </w:pPr>
      <w:r w:rsidRPr="000924B3">
        <w:rPr>
          <w:lang w:val="lt-LT"/>
        </w:rPr>
        <w:t>Sušvirkštus į veną žiurkėms sapropterino dihidrochlorido, jo daugiausia pasišalina su šlapimu. Sušėrus – pašalinamas su išmatomis ir tik nedidelė dalis su šlapimu.</w:t>
      </w:r>
    </w:p>
    <w:p w14:paraId="3E3BE005" w14:textId="77777777" w:rsidR="002E3A3C" w:rsidRPr="000924B3" w:rsidRDefault="002E3A3C" w:rsidP="00343EFE">
      <w:pPr>
        <w:tabs>
          <w:tab w:val="clear" w:pos="567"/>
        </w:tabs>
        <w:spacing w:line="240" w:lineRule="auto"/>
        <w:rPr>
          <w:lang w:val="lt-LT"/>
        </w:rPr>
      </w:pPr>
    </w:p>
    <w:p w14:paraId="3E3BE006" w14:textId="77777777" w:rsidR="002E3A3C" w:rsidRPr="000924B3" w:rsidRDefault="002E3A3C" w:rsidP="00343EFE">
      <w:pPr>
        <w:keepNext/>
        <w:keepLines/>
        <w:numPr>
          <w:ilvl w:val="12"/>
          <w:numId w:val="0"/>
        </w:numPr>
        <w:spacing w:line="240" w:lineRule="auto"/>
        <w:rPr>
          <w:u w:val="single"/>
          <w:lang w:val="lt-LT"/>
        </w:rPr>
      </w:pPr>
      <w:r w:rsidRPr="000924B3">
        <w:rPr>
          <w:u w:val="single"/>
          <w:lang w:val="lt-LT"/>
        </w:rPr>
        <w:t>Populiacijos farmakokinetika</w:t>
      </w:r>
    </w:p>
    <w:p w14:paraId="3E3BE007" w14:textId="77777777" w:rsidR="002E3A3C" w:rsidRPr="000924B3" w:rsidRDefault="002E3A3C" w:rsidP="00343EFE">
      <w:pPr>
        <w:keepNext/>
        <w:keepLines/>
        <w:numPr>
          <w:ilvl w:val="12"/>
          <w:numId w:val="0"/>
        </w:numPr>
        <w:spacing w:line="240" w:lineRule="auto"/>
        <w:rPr>
          <w:u w:val="single"/>
          <w:lang w:val="lt-LT"/>
        </w:rPr>
      </w:pPr>
    </w:p>
    <w:p w14:paraId="3E3BE008" w14:textId="77777777" w:rsidR="002E3A3C" w:rsidRPr="000924B3" w:rsidRDefault="002E3A3C" w:rsidP="00343EFE">
      <w:pPr>
        <w:numPr>
          <w:ilvl w:val="12"/>
          <w:numId w:val="0"/>
        </w:numPr>
        <w:spacing w:line="240" w:lineRule="auto"/>
        <w:rPr>
          <w:lang w:val="lt-LT"/>
        </w:rPr>
      </w:pPr>
      <w:r w:rsidRPr="000924B3">
        <w:rPr>
          <w:lang w:val="lt-LT"/>
        </w:rPr>
        <w:t>Sapropterino populiacijos farmakokinetikos analizė, į kurią buvo įtraukti pacientai nuo gimimo iki 49 metų, parodė, kad kūno svoris yra vienintelė kovariantė, labai veikianti klirensą arba pasiskirstymą.</w:t>
      </w:r>
    </w:p>
    <w:p w14:paraId="3E3BE009" w14:textId="77777777" w:rsidR="002E3A3C" w:rsidRPr="000924B3" w:rsidRDefault="002E3A3C" w:rsidP="00343EFE">
      <w:pPr>
        <w:numPr>
          <w:ilvl w:val="12"/>
          <w:numId w:val="0"/>
        </w:numPr>
        <w:spacing w:line="240" w:lineRule="auto"/>
        <w:rPr>
          <w:lang w:val="lt-LT"/>
        </w:rPr>
      </w:pPr>
    </w:p>
    <w:p w14:paraId="3E3BE00A" w14:textId="77777777" w:rsidR="002E3A3C" w:rsidRPr="000924B3" w:rsidRDefault="002E3A3C" w:rsidP="00343EFE">
      <w:pPr>
        <w:pStyle w:val="CommentText"/>
        <w:keepNext/>
        <w:spacing w:line="240" w:lineRule="auto"/>
        <w:rPr>
          <w:sz w:val="22"/>
          <w:szCs w:val="22"/>
          <w:u w:val="single"/>
          <w:lang w:val="lt-LT"/>
        </w:rPr>
      </w:pPr>
      <w:r w:rsidRPr="000924B3">
        <w:rPr>
          <w:sz w:val="22"/>
          <w:szCs w:val="22"/>
          <w:u w:val="single"/>
          <w:lang w:val="lt-LT"/>
        </w:rPr>
        <w:t>Vaistinių preparatų sąveika</w:t>
      </w:r>
    </w:p>
    <w:p w14:paraId="3E3BE00B" w14:textId="77777777" w:rsidR="002E3A3C" w:rsidRPr="000924B3" w:rsidRDefault="002E3A3C" w:rsidP="00343EFE">
      <w:pPr>
        <w:pStyle w:val="CommentText"/>
        <w:keepNext/>
        <w:spacing w:line="240" w:lineRule="auto"/>
        <w:rPr>
          <w:sz w:val="22"/>
          <w:szCs w:val="22"/>
          <w:u w:val="single"/>
          <w:lang w:val="lt-LT"/>
        </w:rPr>
      </w:pPr>
    </w:p>
    <w:p w14:paraId="3E3BE00C" w14:textId="77777777" w:rsidR="00C66473" w:rsidRDefault="00C66473" w:rsidP="00343EFE">
      <w:pPr>
        <w:pStyle w:val="SPCnormal"/>
        <w:keepLines/>
        <w:rPr>
          <w:i/>
          <w:lang w:val="lt-LT"/>
        </w:rPr>
      </w:pPr>
      <w:r>
        <w:rPr>
          <w:i/>
          <w:lang w:val="lt-LT"/>
        </w:rPr>
        <w:t xml:space="preserve">In vitro </w:t>
      </w:r>
      <w:r w:rsidRPr="00345AE0">
        <w:rPr>
          <w:lang w:val="lt-LT"/>
        </w:rPr>
        <w:t>tyrimai</w:t>
      </w:r>
    </w:p>
    <w:p w14:paraId="3E3BE00D" w14:textId="77777777" w:rsidR="002E3A3C" w:rsidRDefault="002E3A3C" w:rsidP="00343EFE">
      <w:pPr>
        <w:pStyle w:val="SPCnormal"/>
        <w:keepLines/>
        <w:rPr>
          <w:lang w:val="lt-LT"/>
        </w:rPr>
      </w:pPr>
      <w:r w:rsidRPr="000924B3">
        <w:rPr>
          <w:lang w:val="lt-LT"/>
        </w:rPr>
        <w:t xml:space="preserve">Atliekant tyrimus </w:t>
      </w:r>
      <w:r w:rsidRPr="000924B3">
        <w:rPr>
          <w:i/>
          <w:iCs/>
          <w:lang w:val="lt-LT"/>
        </w:rPr>
        <w:t>in vitro</w:t>
      </w:r>
      <w:r w:rsidRPr="000924B3">
        <w:rPr>
          <w:lang w:val="lt-LT"/>
        </w:rPr>
        <w:t xml:space="preserve"> sapropterinas neslopino CYP1A2, CYP2B6, CYP2C8, CYP2C9, CYP2C19, CYP2D6 ar CYP3A4/5 bei nesužadino CYP1A2, 2B6 ar 3A4/5.</w:t>
      </w:r>
    </w:p>
    <w:p w14:paraId="3E3BE00E" w14:textId="77777777" w:rsidR="00374595" w:rsidRDefault="00374595" w:rsidP="00343EFE">
      <w:pPr>
        <w:pStyle w:val="SPCnormal"/>
        <w:keepLines/>
        <w:rPr>
          <w:lang w:val="lt-LT"/>
        </w:rPr>
      </w:pPr>
    </w:p>
    <w:p w14:paraId="3E3BE00F" w14:textId="77777777" w:rsidR="00374595" w:rsidRPr="00A62278" w:rsidRDefault="00374595" w:rsidP="00343EFE">
      <w:pPr>
        <w:pStyle w:val="SPCnormal"/>
        <w:keepLines/>
        <w:rPr>
          <w:rFonts w:eastAsia="SimSun"/>
          <w:szCs w:val="20"/>
          <w:lang w:val="lt-LT"/>
        </w:rPr>
      </w:pPr>
      <w:r w:rsidRPr="00112438">
        <w:rPr>
          <w:rFonts w:eastAsia="SimSun"/>
          <w:szCs w:val="20"/>
          <w:lang w:val="lt-LT"/>
        </w:rPr>
        <w:t>Remiantis</w:t>
      </w:r>
      <w:r w:rsidRPr="00112438">
        <w:rPr>
          <w:rFonts w:eastAsia="SimSun"/>
          <w:i/>
          <w:sz w:val="24"/>
          <w:szCs w:val="20"/>
          <w:lang w:val="lt-LT"/>
        </w:rPr>
        <w:t xml:space="preserve"> </w:t>
      </w:r>
      <w:r w:rsidRPr="00112438">
        <w:rPr>
          <w:rFonts w:eastAsia="SimSun"/>
          <w:i/>
          <w:lang w:val="lt-LT"/>
        </w:rPr>
        <w:t>in vitro</w:t>
      </w:r>
      <w:r w:rsidRPr="00112438">
        <w:rPr>
          <w:rFonts w:eastAsia="SimSun"/>
          <w:szCs w:val="20"/>
          <w:lang w:val="lt-LT"/>
        </w:rPr>
        <w:t xml:space="preserve"> tyrimo duomenimis, terapinėmis dozėmis vartojamas </w:t>
      </w:r>
      <w:r w:rsidR="00AD2DDF" w:rsidRPr="00112438">
        <w:rPr>
          <w:rFonts w:eastAsia="SimSun"/>
          <w:szCs w:val="20"/>
          <w:lang w:val="lt-LT"/>
        </w:rPr>
        <w:t xml:space="preserve">sapropterino </w:t>
      </w:r>
      <w:r w:rsidR="00683691" w:rsidRPr="00112438">
        <w:rPr>
          <w:rFonts w:eastAsia="SimSun"/>
          <w:szCs w:val="20"/>
          <w:lang w:val="lt-LT"/>
        </w:rPr>
        <w:t>di</w:t>
      </w:r>
      <w:r w:rsidR="00AD2DDF" w:rsidRPr="00112438">
        <w:rPr>
          <w:rFonts w:eastAsia="SimSun"/>
          <w:szCs w:val="20"/>
          <w:lang w:val="lt-LT"/>
        </w:rPr>
        <w:t>hidrochloridas</w:t>
      </w:r>
      <w:r w:rsidRPr="00112438">
        <w:rPr>
          <w:rFonts w:eastAsia="SimSun"/>
          <w:szCs w:val="20"/>
          <w:lang w:val="lt-LT"/>
        </w:rPr>
        <w:t xml:space="preserve"> gali slopinti p </w:t>
      </w:r>
      <w:r w:rsidRPr="00A62278">
        <w:rPr>
          <w:rFonts w:eastAsia="SimSun"/>
          <w:szCs w:val="20"/>
          <w:lang w:val="lt-LT"/>
        </w:rPr>
        <w:t>glikoproteiną (P-gp) ir krūties vėžio atsparumo baltymą (</w:t>
      </w:r>
      <w:r w:rsidR="00EA5366" w:rsidRPr="00A62278">
        <w:rPr>
          <w:rFonts w:eastAsia="SimSun"/>
          <w:szCs w:val="20"/>
          <w:lang w:val="lt-LT"/>
        </w:rPr>
        <w:t xml:space="preserve">angl. </w:t>
      </w:r>
      <w:r w:rsidR="00EA5366" w:rsidRPr="00A62278">
        <w:rPr>
          <w:i/>
          <w:lang w:val="lt-LT"/>
        </w:rPr>
        <w:t>breast cancer resistance protein</w:t>
      </w:r>
      <w:r w:rsidR="00EA5366" w:rsidRPr="00A62278">
        <w:rPr>
          <w:lang w:val="lt-LT"/>
        </w:rPr>
        <w:t>, BCRP</w:t>
      </w:r>
      <w:r w:rsidRPr="00A62278">
        <w:rPr>
          <w:rFonts w:eastAsia="SimSun"/>
          <w:szCs w:val="20"/>
          <w:lang w:val="lt-LT"/>
        </w:rPr>
        <w:t xml:space="preserve">) žarnyne. </w:t>
      </w:r>
      <w:r w:rsidR="00EA5366" w:rsidRPr="00A62278">
        <w:rPr>
          <w:rFonts w:eastAsia="SimSun"/>
          <w:szCs w:val="20"/>
          <w:lang w:val="lt-LT"/>
        </w:rPr>
        <w:t>BCRP slopinti r</w:t>
      </w:r>
      <w:r w:rsidRPr="00A62278">
        <w:rPr>
          <w:rFonts w:eastAsia="SimSun"/>
          <w:szCs w:val="20"/>
          <w:lang w:val="lt-LT"/>
        </w:rPr>
        <w:t>eik</w:t>
      </w:r>
      <w:r w:rsidR="00EA5366" w:rsidRPr="00A62278">
        <w:rPr>
          <w:rFonts w:eastAsia="SimSun"/>
          <w:szCs w:val="20"/>
          <w:lang w:val="lt-LT"/>
        </w:rPr>
        <w:t>i</w:t>
      </w:r>
      <w:r w:rsidRPr="00A62278">
        <w:rPr>
          <w:rFonts w:eastAsia="SimSun"/>
          <w:szCs w:val="20"/>
          <w:lang w:val="lt-LT"/>
        </w:rPr>
        <w:t>a didesnė</w:t>
      </w:r>
      <w:r w:rsidR="00EA5366" w:rsidRPr="00A62278">
        <w:rPr>
          <w:rFonts w:eastAsia="SimSun"/>
          <w:szCs w:val="20"/>
          <w:lang w:val="lt-LT"/>
        </w:rPr>
        <w:t>s</w:t>
      </w:r>
      <w:r w:rsidRPr="00A62278">
        <w:rPr>
          <w:rFonts w:eastAsia="SimSun"/>
          <w:szCs w:val="20"/>
          <w:lang w:val="lt-LT"/>
        </w:rPr>
        <w:t xml:space="preserve"> Kuvan koncentracij</w:t>
      </w:r>
      <w:r w:rsidR="00EA5366" w:rsidRPr="00A62278">
        <w:rPr>
          <w:rFonts w:eastAsia="SimSun"/>
          <w:szCs w:val="20"/>
          <w:lang w:val="lt-LT"/>
        </w:rPr>
        <w:t>os</w:t>
      </w:r>
      <w:r w:rsidRPr="00A62278">
        <w:rPr>
          <w:rFonts w:eastAsia="SimSun"/>
          <w:szCs w:val="20"/>
          <w:lang w:val="lt-LT"/>
        </w:rPr>
        <w:t xml:space="preserve"> žarnyne, negu P-gp, nes BCRP slopinimo potencija žarnyne (IC50</w:t>
      </w:r>
      <w:r w:rsidR="00112438" w:rsidRPr="00A62278">
        <w:rPr>
          <w:rFonts w:eastAsia="SimSun"/>
          <w:szCs w:val="20"/>
          <w:lang w:val="lt-LT"/>
        </w:rPr>
        <w:t> </w:t>
      </w:r>
      <w:r w:rsidRPr="00A62278">
        <w:rPr>
          <w:rFonts w:eastAsia="SimSun"/>
          <w:szCs w:val="20"/>
          <w:lang w:val="lt-LT"/>
        </w:rPr>
        <w:t>=</w:t>
      </w:r>
      <w:r w:rsidR="00112438" w:rsidRPr="00A62278">
        <w:rPr>
          <w:rFonts w:eastAsia="SimSun"/>
          <w:szCs w:val="20"/>
          <w:lang w:val="lt-LT"/>
        </w:rPr>
        <w:t> </w:t>
      </w:r>
      <w:r w:rsidRPr="00A62278">
        <w:rPr>
          <w:rFonts w:eastAsia="SimSun"/>
          <w:szCs w:val="20"/>
          <w:lang w:val="lt-LT"/>
        </w:rPr>
        <w:t>267 µM) yra mažesnė, negu P-gp (IC50</w:t>
      </w:r>
      <w:r w:rsidR="00112438" w:rsidRPr="00A62278">
        <w:rPr>
          <w:rFonts w:eastAsia="SimSun"/>
          <w:szCs w:val="20"/>
          <w:lang w:val="lt-LT"/>
        </w:rPr>
        <w:t> </w:t>
      </w:r>
      <w:r w:rsidRPr="00A62278">
        <w:rPr>
          <w:rFonts w:eastAsia="SimSun"/>
          <w:szCs w:val="20"/>
          <w:lang w:val="lt-LT"/>
        </w:rPr>
        <w:t>=</w:t>
      </w:r>
      <w:r w:rsidR="00112438" w:rsidRPr="00A62278">
        <w:rPr>
          <w:rFonts w:eastAsia="SimSun"/>
          <w:szCs w:val="20"/>
          <w:lang w:val="lt-LT"/>
        </w:rPr>
        <w:t> </w:t>
      </w:r>
      <w:r w:rsidRPr="00A62278">
        <w:rPr>
          <w:rFonts w:eastAsia="SimSun"/>
          <w:szCs w:val="20"/>
          <w:lang w:val="lt-LT"/>
        </w:rPr>
        <w:t>158 µM).</w:t>
      </w:r>
    </w:p>
    <w:p w14:paraId="3E3BE010" w14:textId="77777777" w:rsidR="00C66473" w:rsidRPr="00A62278" w:rsidRDefault="00C66473" w:rsidP="00343EFE">
      <w:pPr>
        <w:pStyle w:val="SPCnormal"/>
        <w:keepLines/>
        <w:rPr>
          <w:lang w:val="lt-LT"/>
        </w:rPr>
      </w:pPr>
    </w:p>
    <w:p w14:paraId="3E3BE011" w14:textId="77777777" w:rsidR="00C66473" w:rsidRPr="00A62278" w:rsidRDefault="00C66473" w:rsidP="00343EFE">
      <w:pPr>
        <w:keepLines/>
        <w:spacing w:line="240" w:lineRule="auto"/>
        <w:rPr>
          <w:rFonts w:eastAsia="SimSun"/>
          <w:szCs w:val="20"/>
          <w:lang w:val="lt-LT" w:eastAsia="sv-SE"/>
        </w:rPr>
      </w:pPr>
      <w:r w:rsidRPr="00A62278">
        <w:rPr>
          <w:rFonts w:eastAsia="SimSun"/>
          <w:i/>
          <w:szCs w:val="20"/>
          <w:lang w:val="lt-LT"/>
        </w:rPr>
        <w:t>In vivo</w:t>
      </w:r>
      <w:r w:rsidRPr="00A62278">
        <w:rPr>
          <w:rFonts w:eastAsia="SimSun"/>
          <w:szCs w:val="20"/>
          <w:lang w:val="lt-LT"/>
        </w:rPr>
        <w:t xml:space="preserve"> tyrimai</w:t>
      </w:r>
    </w:p>
    <w:p w14:paraId="3E3BE012" w14:textId="77777777" w:rsidR="002E3A3C" w:rsidRPr="00A62278" w:rsidRDefault="00C66473" w:rsidP="00343EFE">
      <w:pPr>
        <w:tabs>
          <w:tab w:val="clear" w:pos="567"/>
        </w:tabs>
        <w:spacing w:line="240" w:lineRule="auto"/>
        <w:rPr>
          <w:rFonts w:eastAsia="SimSun"/>
          <w:szCs w:val="20"/>
          <w:lang w:val="lt-LT"/>
        </w:rPr>
      </w:pPr>
      <w:r w:rsidRPr="00A62278">
        <w:rPr>
          <w:rFonts w:eastAsia="SimSun"/>
          <w:szCs w:val="20"/>
          <w:lang w:val="lt-LT"/>
        </w:rPr>
        <w:t xml:space="preserve">Sveikiems tiriamiesiems </w:t>
      </w:r>
      <w:r w:rsidR="000C65A2" w:rsidRPr="00A62278">
        <w:rPr>
          <w:rFonts w:eastAsia="SimSun"/>
          <w:szCs w:val="20"/>
          <w:lang w:val="lt-LT"/>
        </w:rPr>
        <w:t>suvartojus</w:t>
      </w:r>
      <w:r w:rsidRPr="00A62278">
        <w:rPr>
          <w:rFonts w:eastAsia="SimSun"/>
          <w:szCs w:val="20"/>
          <w:lang w:val="lt-LT"/>
        </w:rPr>
        <w:t xml:space="preserve"> vieną dozę Kuvan, maksimaliai terapinei dozei esant 20 mg/kg, nebuvo poveikio kartu </w:t>
      </w:r>
      <w:r w:rsidR="00EA5366" w:rsidRPr="00A62278">
        <w:rPr>
          <w:rFonts w:eastAsia="SimSun"/>
          <w:szCs w:val="20"/>
          <w:lang w:val="lt-LT"/>
        </w:rPr>
        <w:t>pavartotos</w:t>
      </w:r>
      <w:r w:rsidRPr="00A62278">
        <w:rPr>
          <w:rFonts w:eastAsia="SimSun"/>
          <w:szCs w:val="20"/>
          <w:lang w:val="lt-LT"/>
        </w:rPr>
        <w:t xml:space="preserve"> vienos dozės digoksino (P</w:t>
      </w:r>
      <w:r w:rsidR="008E60CF" w:rsidRPr="00A62278">
        <w:rPr>
          <w:rFonts w:eastAsia="SimSun"/>
          <w:szCs w:val="20"/>
          <w:lang w:val="lt-LT"/>
        </w:rPr>
        <w:t>-</w:t>
      </w:r>
      <w:r w:rsidRPr="00A62278">
        <w:rPr>
          <w:rFonts w:eastAsia="SimSun"/>
          <w:szCs w:val="20"/>
          <w:lang w:val="lt-LT"/>
        </w:rPr>
        <w:t xml:space="preserve">gp substrato) farmakokinetikai. Remiantis </w:t>
      </w:r>
      <w:r w:rsidRPr="00A62278">
        <w:rPr>
          <w:rFonts w:eastAsia="SimSun"/>
          <w:i/>
          <w:szCs w:val="20"/>
          <w:lang w:val="lt-LT"/>
        </w:rPr>
        <w:t>in vitro</w:t>
      </w:r>
      <w:r w:rsidRPr="00A62278">
        <w:rPr>
          <w:rFonts w:eastAsia="SimSun"/>
          <w:szCs w:val="20"/>
          <w:lang w:val="lt-LT"/>
        </w:rPr>
        <w:t xml:space="preserve"> ir </w:t>
      </w:r>
      <w:r w:rsidRPr="00A62278">
        <w:rPr>
          <w:rFonts w:eastAsia="SimSun"/>
          <w:i/>
          <w:szCs w:val="20"/>
          <w:lang w:val="lt-LT"/>
        </w:rPr>
        <w:t>in vivo</w:t>
      </w:r>
      <w:r w:rsidRPr="00A62278">
        <w:rPr>
          <w:rFonts w:eastAsia="SimSun"/>
          <w:szCs w:val="20"/>
          <w:lang w:val="lt-LT"/>
        </w:rPr>
        <w:t xml:space="preserve"> rezultatais, nemanoma, kad kartu vartojant Kuvan padidėtų vaistinių preparatų, kurie yra </w:t>
      </w:r>
      <w:r w:rsidR="00EA5366" w:rsidRPr="00A62278">
        <w:rPr>
          <w:rFonts w:eastAsia="SimSun"/>
          <w:szCs w:val="20"/>
          <w:lang w:val="lt-LT"/>
        </w:rPr>
        <w:t>BCRP</w:t>
      </w:r>
      <w:r w:rsidRPr="00A62278">
        <w:rPr>
          <w:rFonts w:eastAsia="SimSun"/>
          <w:szCs w:val="20"/>
          <w:lang w:val="lt-LT"/>
        </w:rPr>
        <w:t xml:space="preserve"> substratai, sistemin</w:t>
      </w:r>
      <w:r w:rsidR="00FA3B03" w:rsidRPr="00A62278">
        <w:rPr>
          <w:rFonts w:eastAsia="SimSun"/>
          <w:szCs w:val="20"/>
          <w:lang w:val="lt-LT"/>
        </w:rPr>
        <w:t>ės</w:t>
      </w:r>
      <w:r w:rsidRPr="00A62278">
        <w:rPr>
          <w:rFonts w:eastAsia="SimSun"/>
          <w:szCs w:val="20"/>
          <w:lang w:val="lt-LT"/>
        </w:rPr>
        <w:t xml:space="preserve"> </w:t>
      </w:r>
      <w:r w:rsidR="00FA3B03" w:rsidRPr="00A62278">
        <w:rPr>
          <w:rFonts w:eastAsia="SimSun"/>
          <w:szCs w:val="20"/>
          <w:lang w:val="lt-LT"/>
        </w:rPr>
        <w:t>ekspozicijos</w:t>
      </w:r>
      <w:r w:rsidRPr="00A62278">
        <w:rPr>
          <w:rFonts w:eastAsia="SimSun"/>
          <w:szCs w:val="20"/>
          <w:lang w:val="lt-LT"/>
        </w:rPr>
        <w:t xml:space="preserve"> galimybė.</w:t>
      </w:r>
    </w:p>
    <w:p w14:paraId="3E3BE013" w14:textId="77777777" w:rsidR="00C66473" w:rsidRPr="00A62278" w:rsidRDefault="00C66473" w:rsidP="00343EFE">
      <w:pPr>
        <w:tabs>
          <w:tab w:val="clear" w:pos="567"/>
        </w:tabs>
        <w:spacing w:line="240" w:lineRule="auto"/>
        <w:rPr>
          <w:lang w:val="lt-LT"/>
        </w:rPr>
      </w:pPr>
    </w:p>
    <w:p w14:paraId="3E3BE014" w14:textId="77777777" w:rsidR="002E3A3C" w:rsidRPr="000924B3" w:rsidRDefault="002E3A3C" w:rsidP="00343EFE">
      <w:pPr>
        <w:keepNext/>
        <w:keepLines/>
        <w:spacing w:line="240" w:lineRule="auto"/>
        <w:ind w:left="567" w:hanging="567"/>
        <w:rPr>
          <w:lang w:val="lt-LT"/>
        </w:rPr>
      </w:pPr>
      <w:r w:rsidRPr="000924B3">
        <w:rPr>
          <w:b/>
          <w:bCs/>
          <w:lang w:val="lt-LT"/>
        </w:rPr>
        <w:lastRenderedPageBreak/>
        <w:t>5.3</w:t>
      </w:r>
      <w:r w:rsidRPr="000924B3">
        <w:rPr>
          <w:b/>
          <w:bCs/>
          <w:lang w:val="lt-LT"/>
        </w:rPr>
        <w:tab/>
        <w:t>Ikiklinikinių saugumo tyrimų duomenys</w:t>
      </w:r>
    </w:p>
    <w:p w14:paraId="3E3BE015" w14:textId="77777777" w:rsidR="002E3A3C" w:rsidRPr="000924B3" w:rsidRDefault="002E3A3C" w:rsidP="00343EFE">
      <w:pPr>
        <w:keepNext/>
        <w:keepLines/>
        <w:spacing w:line="240" w:lineRule="auto"/>
        <w:rPr>
          <w:lang w:val="lt-LT"/>
        </w:rPr>
      </w:pPr>
    </w:p>
    <w:p w14:paraId="3E3BE016" w14:textId="77777777" w:rsidR="002E3A3C" w:rsidRPr="000924B3" w:rsidRDefault="002E3A3C" w:rsidP="00343EFE">
      <w:pPr>
        <w:keepNext/>
        <w:spacing w:line="240" w:lineRule="auto"/>
        <w:rPr>
          <w:lang w:val="lt-LT"/>
        </w:rPr>
      </w:pPr>
      <w:r w:rsidRPr="000924B3">
        <w:rPr>
          <w:lang w:val="lt-LT"/>
        </w:rPr>
        <w:t>Įprastų farmakologinio saugumo (centrinei nervų sistemai, kvėpavimo sistemai, širdies ir kraujagyslių sistemai, genitalijoms ir šlapimo takams) ir toksinio poveikio reprodukcijai ikiklinikinių tyrimų duomenys specifinio pavojaus žmogui nerodo.</w:t>
      </w:r>
    </w:p>
    <w:p w14:paraId="3E3BE017" w14:textId="77777777" w:rsidR="002E3A3C" w:rsidRPr="000924B3" w:rsidRDefault="002E3A3C" w:rsidP="00343EFE">
      <w:pPr>
        <w:keepNext/>
        <w:spacing w:line="240" w:lineRule="auto"/>
        <w:rPr>
          <w:lang w:val="lt-LT"/>
        </w:rPr>
      </w:pPr>
    </w:p>
    <w:p w14:paraId="3E3BE018" w14:textId="77777777" w:rsidR="002E3A3C" w:rsidRPr="000924B3" w:rsidRDefault="002E3A3C" w:rsidP="00343EFE">
      <w:pPr>
        <w:spacing w:line="240" w:lineRule="auto"/>
        <w:rPr>
          <w:lang w:val="lt-LT"/>
        </w:rPr>
      </w:pPr>
      <w:r w:rsidRPr="000924B3">
        <w:rPr>
          <w:lang w:val="lt-LT"/>
        </w:rPr>
        <w:t>Sapropterino dihidrochlorido maksimaliomis žmonėms rekomenduojamomis ar šiek tiek didesnėmis dozėmis nuolat šeriamoms žiurkėms nustatytas inkstų morfologijos mikroskopinių pakitimų dažnio padidėjimas (bazofilinių kanalėlių kaupimasis).</w:t>
      </w:r>
    </w:p>
    <w:p w14:paraId="3E3BE019" w14:textId="77777777" w:rsidR="002E3A3C" w:rsidRPr="000924B3" w:rsidRDefault="002E3A3C" w:rsidP="00343EFE">
      <w:pPr>
        <w:spacing w:line="240" w:lineRule="auto"/>
        <w:rPr>
          <w:lang w:val="lt-LT"/>
        </w:rPr>
      </w:pPr>
    </w:p>
    <w:p w14:paraId="3E3BE01A" w14:textId="77777777" w:rsidR="002E3A3C" w:rsidRPr="000924B3" w:rsidRDefault="002E3A3C" w:rsidP="00343EFE">
      <w:pPr>
        <w:spacing w:line="240" w:lineRule="auto"/>
        <w:rPr>
          <w:lang w:val="lt-LT"/>
        </w:rPr>
      </w:pPr>
      <w:r w:rsidRPr="000924B3">
        <w:rPr>
          <w:lang w:val="lt-LT"/>
        </w:rPr>
        <w:t xml:space="preserve">Nustatyta, kad bakterijų ląstelėms sapropterinas yra silpnas mutagenas ir kad kiniškojo žiurkėno plaučių ir kiaušidžių ląstelėse padaugėjo aberacijų chromosomose. Tačiau nei žmogaus limfocitų </w:t>
      </w:r>
      <w:r w:rsidRPr="000924B3">
        <w:rPr>
          <w:i/>
          <w:iCs/>
          <w:lang w:val="lt-LT"/>
        </w:rPr>
        <w:t>in vitro</w:t>
      </w:r>
      <w:r w:rsidRPr="000924B3">
        <w:rPr>
          <w:lang w:val="lt-LT"/>
        </w:rPr>
        <w:t xml:space="preserve"> tyrimu, nei pelių mikrobranduolių </w:t>
      </w:r>
      <w:r w:rsidRPr="000924B3">
        <w:rPr>
          <w:i/>
          <w:iCs/>
          <w:lang w:val="lt-LT"/>
        </w:rPr>
        <w:t>in vivo</w:t>
      </w:r>
      <w:r w:rsidRPr="000924B3">
        <w:rPr>
          <w:lang w:val="lt-LT"/>
        </w:rPr>
        <w:t xml:space="preserve"> tyrimais neįrodyta, kad sapropterinas pasižymi genotoksiniu poveikiu. </w:t>
      </w:r>
    </w:p>
    <w:p w14:paraId="3E3BE01B" w14:textId="77777777" w:rsidR="002E3A3C" w:rsidRPr="000924B3" w:rsidRDefault="002E3A3C" w:rsidP="00343EFE">
      <w:pPr>
        <w:spacing w:line="240" w:lineRule="auto"/>
        <w:rPr>
          <w:lang w:val="lt-LT"/>
        </w:rPr>
      </w:pPr>
    </w:p>
    <w:p w14:paraId="3E3BE01C" w14:textId="77777777" w:rsidR="002E3A3C" w:rsidRPr="000924B3" w:rsidRDefault="002E3A3C" w:rsidP="00343EFE">
      <w:pPr>
        <w:spacing w:line="240" w:lineRule="auto"/>
        <w:rPr>
          <w:lang w:val="lt-LT"/>
        </w:rPr>
      </w:pPr>
      <w:r w:rsidRPr="000924B3">
        <w:rPr>
          <w:lang w:val="lt-LT"/>
        </w:rPr>
        <w:t xml:space="preserve">Atlikus kancerogeninio poveikio tyrimą pelėms, šeriamoms 250 mg/kg kūno svorio per parą (dozės nuo 12,5 iki 50 kartų didesnės už žmogaus gydomąją dozę), navikus sukeliantis poveikis nenustatytas. </w:t>
      </w:r>
    </w:p>
    <w:p w14:paraId="3E3BE01D" w14:textId="77777777" w:rsidR="002E3A3C" w:rsidRPr="000924B3" w:rsidRDefault="002E3A3C" w:rsidP="00343EFE">
      <w:pPr>
        <w:spacing w:line="240" w:lineRule="auto"/>
        <w:rPr>
          <w:lang w:val="lt-LT"/>
        </w:rPr>
      </w:pPr>
    </w:p>
    <w:p w14:paraId="3E3BE01E" w14:textId="77777777" w:rsidR="002E3A3C" w:rsidRPr="000924B3" w:rsidRDefault="002E3A3C" w:rsidP="00343EFE">
      <w:pPr>
        <w:spacing w:line="240" w:lineRule="auto"/>
        <w:rPr>
          <w:lang w:val="lt-LT"/>
        </w:rPr>
      </w:pPr>
      <w:r w:rsidRPr="000924B3">
        <w:rPr>
          <w:lang w:val="lt-LT"/>
        </w:rPr>
        <w:t xml:space="preserve">Farmakologinio saugumo ir kartotinių dozių toksiškumo tyrimuose stebėtas vėmimas. Manoma, kad jis susijęs su sapropterino tirpalo pH. </w:t>
      </w:r>
    </w:p>
    <w:p w14:paraId="3E3BE01F" w14:textId="77777777" w:rsidR="002E3A3C" w:rsidRPr="000924B3" w:rsidRDefault="002E3A3C" w:rsidP="00343EFE">
      <w:pPr>
        <w:spacing w:line="240" w:lineRule="auto"/>
        <w:rPr>
          <w:lang w:val="lt-LT"/>
        </w:rPr>
      </w:pPr>
    </w:p>
    <w:p w14:paraId="3E3BE020" w14:textId="77777777" w:rsidR="002E3A3C" w:rsidRPr="000924B3" w:rsidRDefault="002E3A3C" w:rsidP="00343EFE">
      <w:pPr>
        <w:spacing w:line="240" w:lineRule="auto"/>
        <w:rPr>
          <w:lang w:val="lt-LT"/>
        </w:rPr>
      </w:pPr>
      <w:r w:rsidRPr="000924B3">
        <w:rPr>
          <w:lang w:val="lt-LT"/>
        </w:rPr>
        <w:t>Akivaizdaus teratogeninio poveikio nenustatyta nei žiurkėms, nei triušiams, kurie buvo veikiami dozėmis, apytikriai 3 ir 10 kartų pagal kūno paviršiaus plotą viršijančiomis maksimalią žmogui rekomenduojamą dozę.</w:t>
      </w:r>
    </w:p>
    <w:p w14:paraId="3E3BE021" w14:textId="77777777" w:rsidR="002E3A3C" w:rsidRPr="000924B3" w:rsidRDefault="002E3A3C" w:rsidP="00343EFE">
      <w:pPr>
        <w:spacing w:line="240" w:lineRule="auto"/>
        <w:rPr>
          <w:lang w:val="lt-LT"/>
        </w:rPr>
      </w:pPr>
    </w:p>
    <w:p w14:paraId="3E3BE022" w14:textId="77777777" w:rsidR="002E3A3C" w:rsidRPr="000924B3" w:rsidRDefault="002E3A3C" w:rsidP="00343EFE">
      <w:pPr>
        <w:tabs>
          <w:tab w:val="clear" w:pos="567"/>
        </w:tabs>
        <w:spacing w:line="240" w:lineRule="auto"/>
        <w:rPr>
          <w:lang w:val="lt-LT"/>
        </w:rPr>
      </w:pPr>
    </w:p>
    <w:p w14:paraId="3E3BE023" w14:textId="77777777" w:rsidR="002E3A3C" w:rsidRPr="000924B3" w:rsidRDefault="002E3A3C" w:rsidP="00343EFE">
      <w:pPr>
        <w:keepNext/>
        <w:keepLines/>
        <w:spacing w:line="240" w:lineRule="auto"/>
        <w:ind w:left="567" w:hanging="567"/>
        <w:rPr>
          <w:b/>
          <w:bCs/>
          <w:lang w:val="lt-LT"/>
        </w:rPr>
      </w:pPr>
      <w:r w:rsidRPr="000924B3">
        <w:rPr>
          <w:b/>
          <w:bCs/>
          <w:lang w:val="lt-LT"/>
        </w:rPr>
        <w:t>6.</w:t>
      </w:r>
      <w:r w:rsidRPr="000924B3">
        <w:rPr>
          <w:b/>
          <w:bCs/>
          <w:lang w:val="lt-LT"/>
        </w:rPr>
        <w:tab/>
      </w:r>
      <w:r w:rsidRPr="000924B3">
        <w:rPr>
          <w:b/>
          <w:bCs/>
          <w:caps/>
          <w:lang w:val="lt-LT"/>
        </w:rPr>
        <w:t>farmacinė informacija</w:t>
      </w:r>
    </w:p>
    <w:p w14:paraId="3E3BE024" w14:textId="77777777" w:rsidR="002E3A3C" w:rsidRPr="000924B3" w:rsidRDefault="002E3A3C" w:rsidP="00343EFE">
      <w:pPr>
        <w:keepNext/>
        <w:keepLines/>
        <w:tabs>
          <w:tab w:val="clear" w:pos="567"/>
        </w:tabs>
        <w:spacing w:line="240" w:lineRule="auto"/>
        <w:rPr>
          <w:lang w:val="lt-LT"/>
        </w:rPr>
      </w:pPr>
    </w:p>
    <w:p w14:paraId="3E3BE025" w14:textId="77777777" w:rsidR="002E3A3C" w:rsidRPr="000924B3" w:rsidRDefault="002E3A3C" w:rsidP="00343EFE">
      <w:pPr>
        <w:keepNext/>
        <w:keepLines/>
        <w:spacing w:line="240" w:lineRule="auto"/>
        <w:ind w:left="567" w:hanging="567"/>
        <w:rPr>
          <w:lang w:val="lt-LT"/>
        </w:rPr>
      </w:pPr>
      <w:r w:rsidRPr="000924B3">
        <w:rPr>
          <w:b/>
          <w:bCs/>
          <w:lang w:val="lt-LT"/>
        </w:rPr>
        <w:t>6.1</w:t>
      </w:r>
      <w:r w:rsidRPr="000924B3">
        <w:rPr>
          <w:b/>
          <w:bCs/>
          <w:lang w:val="lt-LT"/>
        </w:rPr>
        <w:tab/>
        <w:t>Pagalbinių medžiagų sąrašas</w:t>
      </w:r>
    </w:p>
    <w:p w14:paraId="3E3BE026" w14:textId="77777777" w:rsidR="002E3A3C" w:rsidRPr="000924B3" w:rsidRDefault="002E3A3C" w:rsidP="00343EFE">
      <w:pPr>
        <w:keepNext/>
        <w:keepLines/>
        <w:tabs>
          <w:tab w:val="clear" w:pos="567"/>
        </w:tabs>
        <w:spacing w:line="240" w:lineRule="auto"/>
        <w:rPr>
          <w:lang w:val="lt-LT"/>
        </w:rPr>
      </w:pPr>
    </w:p>
    <w:p w14:paraId="3E3BE027" w14:textId="77777777" w:rsidR="002E3A3C" w:rsidRPr="000924B3" w:rsidRDefault="002E3A3C" w:rsidP="00343EFE">
      <w:pPr>
        <w:keepNext/>
        <w:keepLines/>
        <w:tabs>
          <w:tab w:val="clear" w:pos="567"/>
        </w:tabs>
        <w:spacing w:line="240" w:lineRule="auto"/>
        <w:rPr>
          <w:lang w:val="lt-LT"/>
        </w:rPr>
      </w:pPr>
      <w:r w:rsidRPr="000924B3">
        <w:rPr>
          <w:lang w:val="lt-LT"/>
        </w:rPr>
        <w:t>Manitolis (E421)</w:t>
      </w:r>
    </w:p>
    <w:p w14:paraId="3E3BE028" w14:textId="77777777" w:rsidR="002E3A3C" w:rsidRPr="000924B3" w:rsidRDefault="002E3A3C" w:rsidP="00343EFE">
      <w:pPr>
        <w:keepNext/>
        <w:keepLines/>
        <w:tabs>
          <w:tab w:val="clear" w:pos="567"/>
        </w:tabs>
        <w:spacing w:line="240" w:lineRule="auto"/>
        <w:rPr>
          <w:lang w:val="lt-LT"/>
        </w:rPr>
      </w:pPr>
      <w:r w:rsidRPr="000924B3">
        <w:rPr>
          <w:lang w:val="lt-LT"/>
        </w:rPr>
        <w:t>Bevandenis kalcio vandenilio fosfatas</w:t>
      </w:r>
    </w:p>
    <w:p w14:paraId="3E3BE029" w14:textId="77777777" w:rsidR="002E3A3C" w:rsidRPr="000924B3" w:rsidRDefault="002E3A3C" w:rsidP="00343EFE">
      <w:pPr>
        <w:keepNext/>
        <w:keepLines/>
        <w:tabs>
          <w:tab w:val="clear" w:pos="567"/>
        </w:tabs>
        <w:spacing w:line="240" w:lineRule="auto"/>
        <w:rPr>
          <w:lang w:val="lt-LT"/>
        </w:rPr>
      </w:pPr>
      <w:r w:rsidRPr="000924B3">
        <w:rPr>
          <w:lang w:val="lt-LT"/>
        </w:rPr>
        <w:t>Krospovidonas A</w:t>
      </w:r>
    </w:p>
    <w:p w14:paraId="3E3BE02A" w14:textId="77777777" w:rsidR="002E3A3C" w:rsidRPr="000924B3" w:rsidRDefault="002E3A3C" w:rsidP="00343EFE">
      <w:pPr>
        <w:tabs>
          <w:tab w:val="clear" w:pos="567"/>
        </w:tabs>
        <w:spacing w:line="240" w:lineRule="auto"/>
        <w:rPr>
          <w:lang w:val="lt-LT"/>
        </w:rPr>
      </w:pPr>
      <w:r w:rsidRPr="000924B3">
        <w:rPr>
          <w:lang w:val="lt-LT"/>
        </w:rPr>
        <w:t>Askorbo rūgštis (E300)</w:t>
      </w:r>
    </w:p>
    <w:p w14:paraId="3E3BE02B" w14:textId="77777777" w:rsidR="002E3A3C" w:rsidRPr="000924B3" w:rsidRDefault="002E3A3C" w:rsidP="00343EFE">
      <w:pPr>
        <w:tabs>
          <w:tab w:val="clear" w:pos="567"/>
        </w:tabs>
        <w:spacing w:line="240" w:lineRule="auto"/>
        <w:rPr>
          <w:lang w:val="lt-LT"/>
        </w:rPr>
      </w:pPr>
      <w:r w:rsidRPr="000924B3">
        <w:rPr>
          <w:lang w:val="lt-LT"/>
        </w:rPr>
        <w:t>Natrio stearilo fumaratas</w:t>
      </w:r>
    </w:p>
    <w:p w14:paraId="3E3BE02C" w14:textId="77777777" w:rsidR="002E3A3C" w:rsidRPr="000924B3" w:rsidRDefault="002E3A3C" w:rsidP="00343EFE">
      <w:pPr>
        <w:tabs>
          <w:tab w:val="clear" w:pos="567"/>
        </w:tabs>
        <w:spacing w:line="240" w:lineRule="auto"/>
        <w:rPr>
          <w:lang w:val="lt-LT"/>
        </w:rPr>
      </w:pPr>
      <w:r w:rsidRPr="000924B3">
        <w:rPr>
          <w:lang w:val="lt-LT"/>
        </w:rPr>
        <w:t>Riboflavinas (E101)</w:t>
      </w:r>
    </w:p>
    <w:p w14:paraId="3E3BE02D" w14:textId="77777777" w:rsidR="002E3A3C" w:rsidRPr="000924B3" w:rsidRDefault="002E3A3C" w:rsidP="00343EFE">
      <w:pPr>
        <w:tabs>
          <w:tab w:val="clear" w:pos="567"/>
        </w:tabs>
        <w:spacing w:line="240" w:lineRule="auto"/>
        <w:rPr>
          <w:lang w:val="lt-LT"/>
        </w:rPr>
      </w:pPr>
    </w:p>
    <w:p w14:paraId="3E3BE02E" w14:textId="77777777" w:rsidR="002E3A3C" w:rsidRPr="000924B3" w:rsidRDefault="002E3A3C" w:rsidP="00343EFE">
      <w:pPr>
        <w:keepNext/>
        <w:keepLines/>
        <w:spacing w:line="240" w:lineRule="auto"/>
        <w:ind w:left="567" w:hanging="567"/>
        <w:rPr>
          <w:lang w:val="lt-LT"/>
        </w:rPr>
      </w:pPr>
      <w:r w:rsidRPr="000924B3">
        <w:rPr>
          <w:b/>
          <w:bCs/>
          <w:lang w:val="lt-LT"/>
        </w:rPr>
        <w:t>6.2</w:t>
      </w:r>
      <w:r w:rsidRPr="000924B3">
        <w:rPr>
          <w:b/>
          <w:bCs/>
          <w:lang w:val="lt-LT"/>
        </w:rPr>
        <w:tab/>
        <w:t>Nesuderinamumas</w:t>
      </w:r>
    </w:p>
    <w:p w14:paraId="3E3BE02F" w14:textId="77777777" w:rsidR="002E3A3C" w:rsidRPr="000924B3" w:rsidRDefault="002E3A3C" w:rsidP="00343EFE">
      <w:pPr>
        <w:keepNext/>
        <w:keepLines/>
        <w:tabs>
          <w:tab w:val="clear" w:pos="567"/>
        </w:tabs>
        <w:spacing w:line="240" w:lineRule="auto"/>
        <w:rPr>
          <w:lang w:val="lt-LT"/>
        </w:rPr>
      </w:pPr>
    </w:p>
    <w:p w14:paraId="3E3BE030" w14:textId="77777777" w:rsidR="002E3A3C" w:rsidRPr="000924B3" w:rsidRDefault="002E3A3C" w:rsidP="00343EFE">
      <w:pPr>
        <w:spacing w:line="240" w:lineRule="auto"/>
        <w:ind w:left="567" w:hanging="567"/>
        <w:rPr>
          <w:lang w:val="lt-LT"/>
        </w:rPr>
      </w:pPr>
      <w:r w:rsidRPr="000924B3">
        <w:rPr>
          <w:lang w:val="lt-LT"/>
        </w:rPr>
        <w:t>Duomenys nebūtini.</w:t>
      </w:r>
    </w:p>
    <w:p w14:paraId="3E3BE031" w14:textId="77777777" w:rsidR="002E3A3C" w:rsidRPr="000924B3" w:rsidRDefault="002E3A3C" w:rsidP="00343EFE">
      <w:pPr>
        <w:tabs>
          <w:tab w:val="clear" w:pos="567"/>
        </w:tabs>
        <w:spacing w:line="240" w:lineRule="auto"/>
        <w:rPr>
          <w:lang w:val="lt-LT"/>
        </w:rPr>
      </w:pPr>
    </w:p>
    <w:p w14:paraId="3E3BE032" w14:textId="77777777" w:rsidR="002E3A3C" w:rsidRPr="000924B3" w:rsidRDefault="002E3A3C" w:rsidP="00343EFE">
      <w:pPr>
        <w:keepNext/>
        <w:keepLines/>
        <w:spacing w:line="240" w:lineRule="auto"/>
        <w:ind w:left="567" w:hanging="567"/>
        <w:rPr>
          <w:lang w:val="lt-LT"/>
        </w:rPr>
      </w:pPr>
      <w:r w:rsidRPr="000924B3">
        <w:rPr>
          <w:b/>
          <w:bCs/>
          <w:lang w:val="lt-LT"/>
        </w:rPr>
        <w:t>6.3</w:t>
      </w:r>
      <w:r w:rsidRPr="000924B3">
        <w:rPr>
          <w:b/>
          <w:bCs/>
          <w:lang w:val="lt-LT"/>
        </w:rPr>
        <w:tab/>
        <w:t>Tinkamumo laikas</w:t>
      </w:r>
    </w:p>
    <w:p w14:paraId="3E3BE033" w14:textId="77777777" w:rsidR="002E3A3C" w:rsidRPr="000924B3" w:rsidRDefault="002E3A3C" w:rsidP="00343EFE">
      <w:pPr>
        <w:keepNext/>
        <w:keepLines/>
        <w:tabs>
          <w:tab w:val="clear" w:pos="567"/>
        </w:tabs>
        <w:spacing w:line="240" w:lineRule="auto"/>
        <w:rPr>
          <w:lang w:val="lt-LT"/>
        </w:rPr>
      </w:pPr>
    </w:p>
    <w:p w14:paraId="3E3BE034" w14:textId="77777777" w:rsidR="002E3A3C" w:rsidRPr="000924B3" w:rsidRDefault="002E3A3C" w:rsidP="00343EFE">
      <w:pPr>
        <w:spacing w:line="240" w:lineRule="auto"/>
        <w:ind w:left="567" w:hanging="567"/>
        <w:rPr>
          <w:lang w:val="lt-LT"/>
        </w:rPr>
      </w:pPr>
      <w:r w:rsidRPr="000924B3">
        <w:rPr>
          <w:lang w:val="lt-LT"/>
        </w:rPr>
        <w:t>3 metai.</w:t>
      </w:r>
    </w:p>
    <w:p w14:paraId="3E3BE035" w14:textId="77777777" w:rsidR="002E3A3C" w:rsidRPr="000924B3" w:rsidRDefault="002E3A3C" w:rsidP="00343EFE">
      <w:pPr>
        <w:tabs>
          <w:tab w:val="clear" w:pos="567"/>
        </w:tabs>
        <w:spacing w:line="240" w:lineRule="auto"/>
        <w:rPr>
          <w:lang w:val="lt-LT"/>
        </w:rPr>
      </w:pPr>
    </w:p>
    <w:p w14:paraId="3E3BE036" w14:textId="77777777" w:rsidR="002E3A3C" w:rsidRPr="000924B3" w:rsidRDefault="002E3A3C" w:rsidP="00343EFE">
      <w:pPr>
        <w:keepNext/>
        <w:keepLines/>
        <w:spacing w:line="240" w:lineRule="auto"/>
        <w:ind w:left="567" w:hanging="567"/>
        <w:rPr>
          <w:lang w:val="lt-LT"/>
        </w:rPr>
      </w:pPr>
      <w:r w:rsidRPr="000924B3">
        <w:rPr>
          <w:b/>
          <w:bCs/>
          <w:lang w:val="lt-LT"/>
        </w:rPr>
        <w:t>6.4</w:t>
      </w:r>
      <w:r w:rsidRPr="000924B3">
        <w:rPr>
          <w:b/>
          <w:bCs/>
          <w:lang w:val="lt-LT"/>
        </w:rPr>
        <w:tab/>
        <w:t>Specialios laikymo sąlygos</w:t>
      </w:r>
    </w:p>
    <w:p w14:paraId="3E3BE037" w14:textId="77777777" w:rsidR="002E3A3C" w:rsidRPr="000924B3" w:rsidRDefault="002E3A3C" w:rsidP="00343EFE">
      <w:pPr>
        <w:keepNext/>
        <w:keepLines/>
        <w:tabs>
          <w:tab w:val="clear" w:pos="567"/>
        </w:tabs>
        <w:spacing w:line="240" w:lineRule="auto"/>
        <w:rPr>
          <w:lang w:val="lt-LT"/>
        </w:rPr>
      </w:pPr>
    </w:p>
    <w:p w14:paraId="3E3BE038" w14:textId="77777777" w:rsidR="002E3A3C" w:rsidRPr="000924B3" w:rsidRDefault="002E3A3C" w:rsidP="00343EFE">
      <w:pPr>
        <w:spacing w:line="240" w:lineRule="auto"/>
        <w:rPr>
          <w:lang w:val="lt-LT"/>
        </w:rPr>
      </w:pPr>
      <w:r w:rsidRPr="000924B3">
        <w:rPr>
          <w:lang w:val="lt-LT"/>
        </w:rPr>
        <w:t>Laikyti žemesnėje kaip 25 °C temperatūroje.</w:t>
      </w:r>
    </w:p>
    <w:p w14:paraId="3E3BE039" w14:textId="77777777" w:rsidR="002E3A3C" w:rsidRPr="000924B3" w:rsidRDefault="002E3A3C" w:rsidP="00343EFE">
      <w:pPr>
        <w:spacing w:line="240" w:lineRule="auto"/>
        <w:rPr>
          <w:lang w:val="lt-LT"/>
        </w:rPr>
      </w:pPr>
      <w:r w:rsidRPr="000924B3">
        <w:rPr>
          <w:lang w:val="lt-LT"/>
        </w:rPr>
        <w:t>Buteliuką laikyti sandarų, kad preparatas būtų apsaugotas nuo drėgmės.</w:t>
      </w:r>
    </w:p>
    <w:p w14:paraId="3E3BE03A" w14:textId="77777777" w:rsidR="002E3A3C" w:rsidRPr="000924B3" w:rsidRDefault="002E3A3C" w:rsidP="00343EFE">
      <w:pPr>
        <w:tabs>
          <w:tab w:val="clear" w:pos="567"/>
        </w:tabs>
        <w:spacing w:line="240" w:lineRule="auto"/>
        <w:rPr>
          <w:lang w:val="lt-LT"/>
        </w:rPr>
      </w:pPr>
    </w:p>
    <w:p w14:paraId="3E3BE03B" w14:textId="77777777" w:rsidR="002E3A3C" w:rsidRPr="000924B3" w:rsidRDefault="002E3A3C" w:rsidP="00343EFE">
      <w:pPr>
        <w:keepNext/>
        <w:keepLines/>
        <w:spacing w:line="240" w:lineRule="auto"/>
        <w:ind w:left="567" w:hanging="567"/>
        <w:rPr>
          <w:b/>
          <w:bCs/>
          <w:lang w:val="lt-LT"/>
        </w:rPr>
      </w:pPr>
      <w:r w:rsidRPr="000924B3">
        <w:rPr>
          <w:b/>
          <w:bCs/>
          <w:lang w:val="lt-LT"/>
        </w:rPr>
        <w:t>6.5</w:t>
      </w:r>
      <w:r w:rsidRPr="000924B3">
        <w:rPr>
          <w:b/>
          <w:bCs/>
          <w:lang w:val="lt-LT"/>
        </w:rPr>
        <w:tab/>
        <w:t>Talpyklės pobūdis ir jos</w:t>
      </w:r>
      <w:r w:rsidRPr="000924B3">
        <w:rPr>
          <w:lang w:val="lt-LT"/>
        </w:rPr>
        <w:t xml:space="preserve"> </w:t>
      </w:r>
      <w:r w:rsidRPr="000924B3">
        <w:rPr>
          <w:b/>
          <w:bCs/>
          <w:lang w:val="lt-LT"/>
        </w:rPr>
        <w:t>turinys</w:t>
      </w:r>
    </w:p>
    <w:p w14:paraId="3E3BE03C" w14:textId="77777777" w:rsidR="002E3A3C" w:rsidRPr="000924B3" w:rsidRDefault="002E3A3C" w:rsidP="00343EFE">
      <w:pPr>
        <w:keepNext/>
        <w:keepLines/>
        <w:tabs>
          <w:tab w:val="clear" w:pos="567"/>
        </w:tabs>
        <w:spacing w:line="240" w:lineRule="auto"/>
        <w:rPr>
          <w:lang w:val="lt-LT"/>
        </w:rPr>
      </w:pPr>
    </w:p>
    <w:p w14:paraId="3E3BE03D" w14:textId="77777777" w:rsidR="002E3A3C" w:rsidRPr="000924B3" w:rsidRDefault="002E3A3C" w:rsidP="00343EFE">
      <w:pPr>
        <w:tabs>
          <w:tab w:val="clear" w:pos="567"/>
        </w:tabs>
        <w:spacing w:line="240" w:lineRule="auto"/>
        <w:rPr>
          <w:lang w:val="lt-LT"/>
        </w:rPr>
      </w:pPr>
      <w:r w:rsidRPr="000924B3">
        <w:rPr>
          <w:lang w:val="lt-LT"/>
        </w:rPr>
        <w:t xml:space="preserve">Didelio tankio polietileno (DTPE) buteliukai su vaikų sunkiai atidaromu uždoriu. Buteliukai užsandarinti aliuminio folija. Į kiekvieną buteliuką įdėta plastikinė sausiklio (silikagelio) kapsulė. </w:t>
      </w:r>
    </w:p>
    <w:p w14:paraId="3E3BE03E" w14:textId="77777777" w:rsidR="002E3A3C" w:rsidRPr="000924B3" w:rsidRDefault="002E3A3C" w:rsidP="00343EFE">
      <w:pPr>
        <w:tabs>
          <w:tab w:val="clear" w:pos="567"/>
        </w:tabs>
        <w:spacing w:line="240" w:lineRule="auto"/>
        <w:rPr>
          <w:lang w:val="lt-LT"/>
        </w:rPr>
      </w:pPr>
    </w:p>
    <w:p w14:paraId="3E3BE03F" w14:textId="77777777" w:rsidR="002E3A3C" w:rsidRPr="000924B3" w:rsidRDefault="002E3A3C" w:rsidP="003D0196">
      <w:pPr>
        <w:keepNext/>
        <w:keepLines/>
        <w:tabs>
          <w:tab w:val="clear" w:pos="567"/>
        </w:tabs>
        <w:spacing w:line="240" w:lineRule="auto"/>
        <w:rPr>
          <w:lang w:val="lt-LT"/>
        </w:rPr>
      </w:pPr>
      <w:r w:rsidRPr="000924B3">
        <w:rPr>
          <w:lang w:val="lt-LT"/>
        </w:rPr>
        <w:lastRenderedPageBreak/>
        <w:t xml:space="preserve">Kiekviename buteliuke yra 30, 120, arba 240 tablečių. </w:t>
      </w:r>
    </w:p>
    <w:p w14:paraId="3E3BE040" w14:textId="77777777" w:rsidR="002E3A3C" w:rsidRPr="000924B3" w:rsidRDefault="002E3A3C" w:rsidP="003D0196">
      <w:pPr>
        <w:keepNext/>
        <w:keepLines/>
        <w:tabs>
          <w:tab w:val="clear" w:pos="567"/>
        </w:tabs>
        <w:spacing w:line="240" w:lineRule="auto"/>
        <w:rPr>
          <w:lang w:val="lt-LT"/>
        </w:rPr>
      </w:pPr>
    </w:p>
    <w:p w14:paraId="3E3BE041" w14:textId="77777777" w:rsidR="002E3A3C" w:rsidRPr="000924B3" w:rsidRDefault="002E3A3C" w:rsidP="00343EFE">
      <w:pPr>
        <w:tabs>
          <w:tab w:val="clear" w:pos="567"/>
        </w:tabs>
        <w:spacing w:line="240" w:lineRule="auto"/>
        <w:rPr>
          <w:lang w:val="lt-LT"/>
        </w:rPr>
      </w:pPr>
      <w:r w:rsidRPr="000924B3">
        <w:rPr>
          <w:lang w:val="lt-LT"/>
        </w:rPr>
        <w:t>Dėžutėje yra 1 buteliukas.</w:t>
      </w:r>
    </w:p>
    <w:p w14:paraId="3E3BE042" w14:textId="77777777" w:rsidR="002E3A3C" w:rsidRPr="000924B3" w:rsidRDefault="002E3A3C" w:rsidP="00343EFE">
      <w:pPr>
        <w:tabs>
          <w:tab w:val="clear" w:pos="567"/>
        </w:tabs>
        <w:spacing w:line="240" w:lineRule="auto"/>
        <w:rPr>
          <w:lang w:val="lt-LT"/>
        </w:rPr>
      </w:pPr>
    </w:p>
    <w:p w14:paraId="3E3BE043" w14:textId="77777777" w:rsidR="002E3A3C" w:rsidRPr="000924B3" w:rsidRDefault="002E3A3C" w:rsidP="00343EFE">
      <w:pPr>
        <w:spacing w:line="240" w:lineRule="auto"/>
        <w:rPr>
          <w:lang w:val="lt-LT"/>
        </w:rPr>
      </w:pPr>
      <w:r w:rsidRPr="000924B3">
        <w:rPr>
          <w:lang w:val="lt-LT"/>
        </w:rPr>
        <w:t>Gali būti tiekiamos ne visų dydžių pakuotės.</w:t>
      </w:r>
    </w:p>
    <w:p w14:paraId="3E3BE044" w14:textId="77777777" w:rsidR="002E3A3C" w:rsidRPr="000924B3" w:rsidRDefault="002E3A3C" w:rsidP="00343EFE">
      <w:pPr>
        <w:tabs>
          <w:tab w:val="clear" w:pos="567"/>
        </w:tabs>
        <w:spacing w:line="240" w:lineRule="auto"/>
        <w:rPr>
          <w:lang w:val="lt-LT"/>
        </w:rPr>
      </w:pPr>
    </w:p>
    <w:p w14:paraId="3E3BE045" w14:textId="77777777" w:rsidR="002E3A3C" w:rsidRPr="000924B3" w:rsidRDefault="002E3A3C" w:rsidP="00343EFE">
      <w:pPr>
        <w:keepNext/>
        <w:keepLines/>
        <w:spacing w:line="240" w:lineRule="auto"/>
        <w:ind w:left="567" w:hanging="567"/>
        <w:rPr>
          <w:lang w:val="lt-LT"/>
        </w:rPr>
      </w:pPr>
      <w:r w:rsidRPr="000924B3">
        <w:rPr>
          <w:b/>
          <w:bCs/>
          <w:lang w:val="lt-LT"/>
        </w:rPr>
        <w:t>6.6</w:t>
      </w:r>
      <w:r w:rsidRPr="000924B3">
        <w:rPr>
          <w:b/>
          <w:bCs/>
          <w:lang w:val="lt-LT"/>
        </w:rPr>
        <w:tab/>
      </w:r>
      <w:r w:rsidRPr="000924B3">
        <w:rPr>
          <w:rStyle w:val="Strong"/>
          <w:lang w:val="lt-LT"/>
        </w:rPr>
        <w:t>Specialūs reikalavimai atliekoms tvarkyti ir vaistiniam preparatui ruošti</w:t>
      </w:r>
    </w:p>
    <w:p w14:paraId="3E3BE046" w14:textId="77777777" w:rsidR="002E3A3C" w:rsidRPr="000924B3" w:rsidRDefault="002E3A3C" w:rsidP="00343EFE">
      <w:pPr>
        <w:keepNext/>
        <w:keepLines/>
        <w:tabs>
          <w:tab w:val="clear" w:pos="567"/>
        </w:tabs>
        <w:spacing w:line="240" w:lineRule="auto"/>
        <w:rPr>
          <w:lang w:val="lt-LT"/>
        </w:rPr>
      </w:pPr>
    </w:p>
    <w:p w14:paraId="3E3BE047" w14:textId="77777777" w:rsidR="002E3A3C" w:rsidRPr="000924B3" w:rsidRDefault="002E3A3C" w:rsidP="00343EFE">
      <w:pPr>
        <w:keepNext/>
        <w:keepLines/>
        <w:spacing w:line="240" w:lineRule="auto"/>
        <w:rPr>
          <w:u w:val="single"/>
          <w:lang w:val="lt-LT"/>
        </w:rPr>
      </w:pPr>
      <w:r w:rsidRPr="000924B3">
        <w:rPr>
          <w:u w:val="single"/>
          <w:lang w:val="lt-LT"/>
        </w:rPr>
        <w:t>Atliekų tvarkymas</w:t>
      </w:r>
    </w:p>
    <w:p w14:paraId="3E3BE048" w14:textId="77777777" w:rsidR="002E3A3C" w:rsidRPr="000924B3" w:rsidRDefault="002E3A3C" w:rsidP="00343EFE">
      <w:pPr>
        <w:keepNext/>
        <w:keepLines/>
        <w:spacing w:line="240" w:lineRule="auto"/>
        <w:rPr>
          <w:lang w:val="lt-LT"/>
        </w:rPr>
      </w:pPr>
    </w:p>
    <w:p w14:paraId="3E3BE049" w14:textId="77777777" w:rsidR="002E3A3C" w:rsidRPr="000924B3" w:rsidRDefault="002E3A3C" w:rsidP="00343EFE">
      <w:pPr>
        <w:tabs>
          <w:tab w:val="clear" w:pos="567"/>
        </w:tabs>
        <w:spacing w:line="240" w:lineRule="auto"/>
        <w:rPr>
          <w:lang w:val="lt-LT"/>
        </w:rPr>
      </w:pPr>
      <w:r w:rsidRPr="000924B3">
        <w:rPr>
          <w:lang w:val="lt-LT"/>
        </w:rPr>
        <w:t>Nesuvartotą vaistinį preparatą ar atliekas reikia tvarkyti laikantis vietinių reikalavimų.</w:t>
      </w:r>
    </w:p>
    <w:p w14:paraId="3E3BE04A" w14:textId="77777777" w:rsidR="002E3A3C" w:rsidRPr="000924B3" w:rsidRDefault="002E3A3C" w:rsidP="00343EFE">
      <w:pPr>
        <w:tabs>
          <w:tab w:val="clear" w:pos="567"/>
        </w:tabs>
        <w:spacing w:line="240" w:lineRule="auto"/>
        <w:rPr>
          <w:lang w:val="lt-LT"/>
        </w:rPr>
      </w:pPr>
    </w:p>
    <w:p w14:paraId="3E3BE04B"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Ruošimas</w:t>
      </w:r>
    </w:p>
    <w:p w14:paraId="3E3BE04C" w14:textId="77777777" w:rsidR="002E3A3C" w:rsidRPr="000924B3" w:rsidRDefault="002E3A3C" w:rsidP="00343EFE">
      <w:pPr>
        <w:keepNext/>
        <w:keepLines/>
        <w:tabs>
          <w:tab w:val="clear" w:pos="567"/>
        </w:tabs>
        <w:spacing w:line="240" w:lineRule="auto"/>
        <w:rPr>
          <w:lang w:val="lt-LT"/>
        </w:rPr>
      </w:pPr>
    </w:p>
    <w:p w14:paraId="3E3BE04D" w14:textId="77777777" w:rsidR="002E3A3C" w:rsidRPr="000924B3" w:rsidRDefault="002E3A3C" w:rsidP="00343EFE">
      <w:pPr>
        <w:tabs>
          <w:tab w:val="clear" w:pos="567"/>
        </w:tabs>
        <w:spacing w:line="240" w:lineRule="auto"/>
        <w:rPr>
          <w:lang w:val="lt-LT"/>
        </w:rPr>
      </w:pPr>
      <w:r w:rsidRPr="000924B3">
        <w:rPr>
          <w:lang w:val="lt-LT"/>
        </w:rPr>
        <w:t xml:space="preserve">Pacientą reikia įspėti, kad nenurytų sausiklio kapsulės, įdėtos į buteliuką. </w:t>
      </w:r>
    </w:p>
    <w:p w14:paraId="3E3BE04E" w14:textId="77777777" w:rsidR="002E3A3C" w:rsidRPr="000924B3" w:rsidRDefault="002E3A3C" w:rsidP="00343EFE">
      <w:pPr>
        <w:spacing w:line="240" w:lineRule="auto"/>
        <w:rPr>
          <w:lang w:val="lt-LT"/>
        </w:rPr>
      </w:pPr>
    </w:p>
    <w:p w14:paraId="3E3BE04F" w14:textId="77777777" w:rsidR="002E3A3C" w:rsidRPr="000924B3" w:rsidRDefault="002E3A3C" w:rsidP="00343EFE">
      <w:pPr>
        <w:tabs>
          <w:tab w:val="clear" w:pos="567"/>
        </w:tabs>
        <w:spacing w:line="240" w:lineRule="auto"/>
        <w:rPr>
          <w:lang w:val="lt-LT"/>
        </w:rPr>
      </w:pPr>
      <w:r w:rsidRPr="000924B3">
        <w:rPr>
          <w:lang w:val="lt-LT"/>
        </w:rPr>
        <w:t>Vartojimo instrukcija pateikiama 4.2 skyriuje.</w:t>
      </w:r>
    </w:p>
    <w:p w14:paraId="3E3BE050" w14:textId="77777777" w:rsidR="002E3A3C" w:rsidRPr="000924B3" w:rsidRDefault="002E3A3C" w:rsidP="00343EFE">
      <w:pPr>
        <w:tabs>
          <w:tab w:val="clear" w:pos="567"/>
        </w:tabs>
        <w:spacing w:line="240" w:lineRule="auto"/>
        <w:rPr>
          <w:lang w:val="lt-LT"/>
        </w:rPr>
      </w:pPr>
    </w:p>
    <w:p w14:paraId="3E3BE051" w14:textId="77777777" w:rsidR="000E64E3" w:rsidRPr="000924B3" w:rsidRDefault="000E64E3" w:rsidP="00343EFE">
      <w:pPr>
        <w:tabs>
          <w:tab w:val="clear" w:pos="567"/>
        </w:tabs>
        <w:spacing w:line="240" w:lineRule="auto"/>
        <w:rPr>
          <w:lang w:val="lt-LT"/>
        </w:rPr>
      </w:pPr>
    </w:p>
    <w:p w14:paraId="3E3BE052" w14:textId="77777777" w:rsidR="002E3A3C" w:rsidRPr="000924B3" w:rsidRDefault="002E3A3C" w:rsidP="007B36E7">
      <w:pPr>
        <w:keepNext/>
        <w:keepLines/>
        <w:spacing w:line="240" w:lineRule="auto"/>
        <w:ind w:left="567" w:hanging="567"/>
        <w:rPr>
          <w:lang w:val="lt-LT"/>
        </w:rPr>
      </w:pPr>
      <w:r w:rsidRPr="000924B3">
        <w:rPr>
          <w:b/>
          <w:bCs/>
          <w:lang w:val="lt-LT"/>
        </w:rPr>
        <w:t>7.</w:t>
      </w:r>
      <w:r w:rsidRPr="000924B3">
        <w:rPr>
          <w:b/>
          <w:bCs/>
          <w:lang w:val="lt-LT"/>
        </w:rPr>
        <w:tab/>
      </w:r>
      <w:r w:rsidRPr="000924B3">
        <w:rPr>
          <w:b/>
          <w:bCs/>
          <w:caps/>
          <w:lang w:val="lt-LT"/>
        </w:rPr>
        <w:t>REGISTRUOTOJAS</w:t>
      </w:r>
    </w:p>
    <w:p w14:paraId="3E3BE053" w14:textId="77777777" w:rsidR="002E3A3C" w:rsidRPr="000924B3" w:rsidRDefault="002E3A3C" w:rsidP="00343EFE">
      <w:pPr>
        <w:keepNext/>
        <w:keepLines/>
        <w:tabs>
          <w:tab w:val="clear" w:pos="567"/>
        </w:tabs>
        <w:spacing w:line="240" w:lineRule="auto"/>
        <w:rPr>
          <w:lang w:val="lt-LT"/>
        </w:rPr>
      </w:pPr>
    </w:p>
    <w:p w14:paraId="3E3BE054" w14:textId="77777777" w:rsidR="002E3A3C"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BioMarin International Limited</w:t>
      </w:r>
    </w:p>
    <w:p w14:paraId="3E3BE055" w14:textId="77777777" w:rsidR="00D65FC5"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Sha</w:t>
      </w:r>
      <w:r w:rsidR="00D65FC5" w:rsidRPr="000924B3">
        <w:rPr>
          <w:color w:val="000000"/>
          <w:lang w:val="lt-LT"/>
        </w:rPr>
        <w:t>nbally, Ringaskiddy</w:t>
      </w:r>
    </w:p>
    <w:p w14:paraId="3E3BE056" w14:textId="77777777" w:rsidR="00D65FC5" w:rsidRPr="000924B3" w:rsidRDefault="00D65FC5" w:rsidP="00343EFE">
      <w:pPr>
        <w:keepNext/>
        <w:tabs>
          <w:tab w:val="clear" w:pos="567"/>
        </w:tabs>
        <w:autoSpaceDE w:val="0"/>
        <w:autoSpaceDN w:val="0"/>
        <w:spacing w:line="240" w:lineRule="auto"/>
        <w:rPr>
          <w:color w:val="000000"/>
          <w:lang w:val="lt-LT"/>
        </w:rPr>
      </w:pPr>
      <w:r w:rsidRPr="000924B3">
        <w:rPr>
          <w:color w:val="000000"/>
          <w:lang w:val="lt-LT"/>
        </w:rPr>
        <w:t>County Cork</w:t>
      </w:r>
    </w:p>
    <w:p w14:paraId="3E3BE057" w14:textId="77777777" w:rsidR="002E3A3C"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Airija</w:t>
      </w:r>
    </w:p>
    <w:p w14:paraId="3E3BE058" w14:textId="77777777" w:rsidR="002E3A3C" w:rsidRPr="000924B3" w:rsidRDefault="002E3A3C" w:rsidP="00343EFE">
      <w:pPr>
        <w:tabs>
          <w:tab w:val="clear" w:pos="567"/>
        </w:tabs>
        <w:spacing w:line="240" w:lineRule="auto"/>
        <w:rPr>
          <w:lang w:val="lt-LT"/>
        </w:rPr>
      </w:pPr>
    </w:p>
    <w:p w14:paraId="3E3BE059" w14:textId="77777777" w:rsidR="002E3A3C" w:rsidRPr="000924B3" w:rsidRDefault="002E3A3C" w:rsidP="00343EFE">
      <w:pPr>
        <w:tabs>
          <w:tab w:val="clear" w:pos="567"/>
        </w:tabs>
        <w:spacing w:line="240" w:lineRule="auto"/>
        <w:rPr>
          <w:lang w:val="lt-LT"/>
        </w:rPr>
      </w:pPr>
    </w:p>
    <w:p w14:paraId="3E3BE05A" w14:textId="77777777" w:rsidR="002E3A3C" w:rsidRPr="000924B3" w:rsidRDefault="002E3A3C" w:rsidP="007B36E7">
      <w:pPr>
        <w:keepNext/>
        <w:keepLines/>
        <w:spacing w:line="240" w:lineRule="auto"/>
        <w:ind w:left="567" w:hanging="567"/>
        <w:rPr>
          <w:b/>
          <w:bCs/>
          <w:lang w:val="lt-LT"/>
        </w:rPr>
      </w:pPr>
      <w:r w:rsidRPr="000924B3">
        <w:rPr>
          <w:b/>
          <w:bCs/>
          <w:lang w:val="lt-LT"/>
        </w:rPr>
        <w:t>8.</w:t>
      </w:r>
      <w:r w:rsidRPr="000924B3">
        <w:rPr>
          <w:b/>
          <w:bCs/>
          <w:lang w:val="lt-LT"/>
        </w:rPr>
        <w:tab/>
      </w:r>
      <w:r w:rsidRPr="000924B3">
        <w:rPr>
          <w:b/>
          <w:bCs/>
          <w:caps/>
          <w:lang w:val="lt-LT"/>
        </w:rPr>
        <w:t>REGISTRACIJOS PAŽYMĖJIMO numeris</w:t>
      </w:r>
      <w:r w:rsidRPr="000924B3">
        <w:rPr>
          <w:b/>
          <w:bCs/>
          <w:lang w:val="lt-LT"/>
        </w:rPr>
        <w:t xml:space="preserve"> </w:t>
      </w:r>
      <w:r w:rsidRPr="000924B3">
        <w:rPr>
          <w:b/>
          <w:bCs/>
          <w:caps/>
          <w:lang w:val="lt-LT"/>
        </w:rPr>
        <w:t>(-IAI)</w:t>
      </w:r>
    </w:p>
    <w:p w14:paraId="3E3BE05B" w14:textId="77777777" w:rsidR="002E3A3C" w:rsidRPr="000924B3" w:rsidRDefault="002E3A3C" w:rsidP="00343EFE">
      <w:pPr>
        <w:keepNext/>
        <w:keepLines/>
        <w:tabs>
          <w:tab w:val="clear" w:pos="567"/>
        </w:tabs>
        <w:spacing w:line="240" w:lineRule="auto"/>
        <w:rPr>
          <w:lang w:val="lt-LT"/>
        </w:rPr>
      </w:pPr>
    </w:p>
    <w:p w14:paraId="3E3BE05C" w14:textId="77777777" w:rsidR="002E3A3C" w:rsidRPr="000924B3" w:rsidRDefault="002E3A3C" w:rsidP="00343EFE">
      <w:pPr>
        <w:keepNext/>
        <w:keepLines/>
        <w:tabs>
          <w:tab w:val="clear" w:pos="567"/>
        </w:tabs>
        <w:spacing w:line="240" w:lineRule="auto"/>
        <w:rPr>
          <w:lang w:val="lt-LT"/>
        </w:rPr>
      </w:pPr>
      <w:r w:rsidRPr="000924B3">
        <w:rPr>
          <w:lang w:val="lt-LT"/>
        </w:rPr>
        <w:t>EU/1/08/481/001</w:t>
      </w:r>
    </w:p>
    <w:p w14:paraId="3E3BE05D" w14:textId="77777777" w:rsidR="002E3A3C" w:rsidRPr="000924B3" w:rsidRDefault="002E3A3C" w:rsidP="00343EFE">
      <w:pPr>
        <w:keepNext/>
        <w:keepLines/>
        <w:tabs>
          <w:tab w:val="clear" w:pos="567"/>
        </w:tabs>
        <w:spacing w:line="240" w:lineRule="auto"/>
        <w:rPr>
          <w:lang w:val="lt-LT"/>
        </w:rPr>
      </w:pPr>
      <w:r w:rsidRPr="000924B3">
        <w:rPr>
          <w:lang w:val="lt-LT"/>
        </w:rPr>
        <w:t>EU/1/08/481/002</w:t>
      </w:r>
    </w:p>
    <w:p w14:paraId="3E3BE05E" w14:textId="77777777" w:rsidR="002E3A3C" w:rsidRPr="000924B3" w:rsidRDefault="002E3A3C" w:rsidP="00343EFE">
      <w:pPr>
        <w:tabs>
          <w:tab w:val="clear" w:pos="567"/>
        </w:tabs>
        <w:spacing w:line="240" w:lineRule="auto"/>
        <w:rPr>
          <w:lang w:val="lt-LT"/>
        </w:rPr>
      </w:pPr>
      <w:r w:rsidRPr="000924B3">
        <w:rPr>
          <w:lang w:val="lt-LT"/>
        </w:rPr>
        <w:t>EU/1/08/481/003</w:t>
      </w:r>
    </w:p>
    <w:p w14:paraId="3E3BE05F" w14:textId="77777777" w:rsidR="002E3A3C" w:rsidRPr="000924B3" w:rsidRDefault="002E3A3C" w:rsidP="00343EFE">
      <w:pPr>
        <w:tabs>
          <w:tab w:val="clear" w:pos="567"/>
        </w:tabs>
        <w:spacing w:line="240" w:lineRule="auto"/>
        <w:rPr>
          <w:lang w:val="lt-LT"/>
        </w:rPr>
      </w:pPr>
    </w:p>
    <w:p w14:paraId="3E3BE060" w14:textId="77777777" w:rsidR="002E3A3C" w:rsidRPr="000924B3" w:rsidRDefault="002E3A3C" w:rsidP="00343EFE">
      <w:pPr>
        <w:tabs>
          <w:tab w:val="clear" w:pos="567"/>
        </w:tabs>
        <w:spacing w:line="240" w:lineRule="auto"/>
        <w:rPr>
          <w:lang w:val="lt-LT"/>
        </w:rPr>
      </w:pPr>
    </w:p>
    <w:p w14:paraId="3E3BE061" w14:textId="77777777" w:rsidR="002E3A3C" w:rsidRPr="000924B3" w:rsidRDefault="002E3A3C" w:rsidP="007B36E7">
      <w:pPr>
        <w:keepNext/>
        <w:keepLines/>
        <w:spacing w:line="240" w:lineRule="auto"/>
        <w:ind w:left="567" w:hanging="567"/>
        <w:rPr>
          <w:lang w:val="lt-LT"/>
        </w:rPr>
      </w:pPr>
      <w:r w:rsidRPr="000924B3">
        <w:rPr>
          <w:b/>
          <w:bCs/>
          <w:lang w:val="lt-LT"/>
        </w:rPr>
        <w:t>9.</w:t>
      </w:r>
      <w:r w:rsidRPr="000924B3">
        <w:rPr>
          <w:b/>
          <w:bCs/>
          <w:lang w:val="lt-LT"/>
        </w:rPr>
        <w:tab/>
      </w:r>
      <w:r w:rsidRPr="000924B3">
        <w:rPr>
          <w:b/>
          <w:bCs/>
          <w:caps/>
          <w:lang w:val="lt-LT"/>
        </w:rPr>
        <w:t>REGISTRAVIMO / PERREGISTRAVIMO data</w:t>
      </w:r>
    </w:p>
    <w:p w14:paraId="3E3BE062" w14:textId="77777777" w:rsidR="002E3A3C" w:rsidRPr="000924B3" w:rsidRDefault="002E3A3C" w:rsidP="00343EFE">
      <w:pPr>
        <w:keepNext/>
        <w:keepLines/>
        <w:tabs>
          <w:tab w:val="clear" w:pos="567"/>
        </w:tabs>
        <w:spacing w:line="240" w:lineRule="auto"/>
        <w:rPr>
          <w:lang w:val="lt-LT"/>
        </w:rPr>
      </w:pPr>
    </w:p>
    <w:p w14:paraId="3E3BE063" w14:textId="77777777" w:rsidR="002E3A3C" w:rsidRPr="000924B3" w:rsidRDefault="002E3A3C" w:rsidP="00343EFE">
      <w:pPr>
        <w:tabs>
          <w:tab w:val="clear" w:pos="567"/>
        </w:tabs>
        <w:autoSpaceDE w:val="0"/>
        <w:autoSpaceDN w:val="0"/>
        <w:adjustRightInd w:val="0"/>
        <w:spacing w:line="240" w:lineRule="auto"/>
        <w:rPr>
          <w:lang w:val="lt-LT"/>
        </w:rPr>
      </w:pPr>
      <w:r w:rsidRPr="000924B3">
        <w:rPr>
          <w:lang w:val="lt-LT"/>
        </w:rPr>
        <w:t>Registravimo data 2008 m. gruodžio mėn. 2 d.</w:t>
      </w:r>
    </w:p>
    <w:p w14:paraId="3E3BE064" w14:textId="77777777" w:rsidR="002E3A3C" w:rsidRPr="000924B3" w:rsidRDefault="002E3A3C" w:rsidP="00343EFE">
      <w:pPr>
        <w:pStyle w:val="BTEMEASMCA"/>
      </w:pPr>
      <w:r w:rsidRPr="000924B3">
        <w:t>Paskutinio perregistravimo data 2013 m. gruodžio mėn. 2 d.</w:t>
      </w:r>
    </w:p>
    <w:p w14:paraId="3E3BE065" w14:textId="77777777" w:rsidR="002E3A3C" w:rsidRPr="000924B3" w:rsidRDefault="002E3A3C" w:rsidP="00343EFE">
      <w:pPr>
        <w:tabs>
          <w:tab w:val="clear" w:pos="567"/>
        </w:tabs>
        <w:spacing w:line="240" w:lineRule="auto"/>
        <w:rPr>
          <w:lang w:val="lt-LT"/>
        </w:rPr>
      </w:pPr>
    </w:p>
    <w:p w14:paraId="3E3BE066" w14:textId="77777777" w:rsidR="002E3A3C" w:rsidRPr="000924B3" w:rsidRDefault="002E3A3C" w:rsidP="00343EFE">
      <w:pPr>
        <w:tabs>
          <w:tab w:val="clear" w:pos="567"/>
        </w:tabs>
        <w:spacing w:line="240" w:lineRule="auto"/>
        <w:rPr>
          <w:lang w:val="lt-LT"/>
        </w:rPr>
      </w:pPr>
    </w:p>
    <w:p w14:paraId="3E3BE067" w14:textId="77777777" w:rsidR="002E3A3C" w:rsidRPr="000924B3" w:rsidRDefault="002E3A3C" w:rsidP="00343EFE">
      <w:pPr>
        <w:keepNext/>
        <w:keepLines/>
        <w:spacing w:line="240" w:lineRule="auto"/>
        <w:ind w:left="567" w:hanging="567"/>
        <w:rPr>
          <w:b/>
          <w:bCs/>
          <w:lang w:val="lt-LT"/>
        </w:rPr>
      </w:pPr>
      <w:r w:rsidRPr="000924B3">
        <w:rPr>
          <w:b/>
          <w:bCs/>
          <w:lang w:val="lt-LT"/>
        </w:rPr>
        <w:t>10.</w:t>
      </w:r>
      <w:r w:rsidRPr="000924B3">
        <w:rPr>
          <w:b/>
          <w:bCs/>
          <w:lang w:val="lt-LT"/>
        </w:rPr>
        <w:tab/>
      </w:r>
      <w:r w:rsidRPr="000924B3">
        <w:rPr>
          <w:b/>
          <w:bCs/>
          <w:caps/>
          <w:lang w:val="lt-LT"/>
        </w:rPr>
        <w:t>teksto peržiūros data</w:t>
      </w:r>
    </w:p>
    <w:p w14:paraId="3E3BE068" w14:textId="77777777" w:rsidR="002E3A3C" w:rsidRPr="000924B3" w:rsidRDefault="002E3A3C" w:rsidP="00343EFE">
      <w:pPr>
        <w:keepNext/>
        <w:keepLines/>
        <w:tabs>
          <w:tab w:val="clear" w:pos="567"/>
        </w:tabs>
        <w:spacing w:line="240" w:lineRule="auto"/>
        <w:rPr>
          <w:lang w:val="lt-LT"/>
        </w:rPr>
      </w:pPr>
    </w:p>
    <w:p w14:paraId="3E3BE069" w14:textId="77777777" w:rsidR="002E3A3C" w:rsidRPr="000924B3" w:rsidRDefault="002E3A3C" w:rsidP="00343EFE">
      <w:pPr>
        <w:keepNext/>
        <w:tabs>
          <w:tab w:val="clear" w:pos="567"/>
        </w:tabs>
        <w:spacing w:line="240" w:lineRule="auto"/>
        <w:rPr>
          <w:lang w:val="lt-LT"/>
        </w:rPr>
      </w:pPr>
      <w:r w:rsidRPr="000924B3">
        <w:rPr>
          <w:lang w:val="lt-LT"/>
        </w:rPr>
        <w:t>Teksto peržiūros data {MMMM m. {mėnesio} mėn. DD d.}</w:t>
      </w:r>
    </w:p>
    <w:p w14:paraId="3E3BE06A" w14:textId="77777777" w:rsidR="002E3A3C" w:rsidRPr="000924B3" w:rsidRDefault="002E3A3C" w:rsidP="00343EFE">
      <w:pPr>
        <w:keepNext/>
        <w:tabs>
          <w:tab w:val="clear" w:pos="567"/>
        </w:tabs>
        <w:spacing w:line="240" w:lineRule="auto"/>
        <w:rPr>
          <w:lang w:val="lt-LT"/>
        </w:rPr>
      </w:pPr>
    </w:p>
    <w:p w14:paraId="3E3BE06B" w14:textId="77777777" w:rsidR="002E3A3C" w:rsidRPr="000924B3" w:rsidRDefault="002E3A3C" w:rsidP="00343EFE">
      <w:pPr>
        <w:spacing w:line="240" w:lineRule="auto"/>
        <w:rPr>
          <w:lang w:val="lt-LT"/>
        </w:rPr>
      </w:pPr>
      <w:r w:rsidRPr="000924B3">
        <w:rPr>
          <w:lang w:val="lt-LT"/>
        </w:rPr>
        <w:t xml:space="preserve">Išsami informacija apie šį vaistinį preparatą pateikiama Europos vaistų agentūros tinklalapyje </w:t>
      </w:r>
      <w:hyperlink r:id="rId8" w:history="1">
        <w:r w:rsidRPr="000924B3">
          <w:rPr>
            <w:rStyle w:val="Hyperlink"/>
            <w:color w:val="auto"/>
            <w:u w:val="none"/>
            <w:lang w:val="lt-LT"/>
          </w:rPr>
          <w:t>http://www.ema.europa.eu</w:t>
        </w:r>
      </w:hyperlink>
      <w:r w:rsidRPr="000924B3">
        <w:rPr>
          <w:lang w:val="lt-LT"/>
        </w:rPr>
        <w:t>.</w:t>
      </w:r>
    </w:p>
    <w:p w14:paraId="3E3BE06C" w14:textId="77777777" w:rsidR="00A46B7B" w:rsidRPr="000924B3" w:rsidRDefault="00A46B7B" w:rsidP="00343EFE">
      <w:pPr>
        <w:tabs>
          <w:tab w:val="clear" w:pos="567"/>
        </w:tabs>
        <w:spacing w:line="240" w:lineRule="auto"/>
        <w:rPr>
          <w:bCs/>
          <w:lang w:val="lt-LT"/>
        </w:rPr>
      </w:pPr>
    </w:p>
    <w:p w14:paraId="3E3BE06D" w14:textId="77777777" w:rsidR="002E3A3C" w:rsidRPr="000924B3" w:rsidRDefault="002E3A3C" w:rsidP="00343EFE">
      <w:pPr>
        <w:keepNext/>
        <w:keepLines/>
        <w:spacing w:line="240" w:lineRule="auto"/>
        <w:ind w:left="567" w:hanging="567"/>
        <w:rPr>
          <w:noProof/>
          <w:lang w:val="lt-LT"/>
        </w:rPr>
      </w:pPr>
      <w:r w:rsidRPr="000924B3">
        <w:rPr>
          <w:b/>
          <w:bCs/>
          <w:lang w:val="lt-LT"/>
        </w:rPr>
        <w:br w:type="page"/>
      </w:r>
      <w:r w:rsidRPr="000924B3">
        <w:rPr>
          <w:b/>
          <w:bCs/>
          <w:noProof/>
          <w:lang w:val="lt-LT"/>
        </w:rPr>
        <w:lastRenderedPageBreak/>
        <w:t>1.</w:t>
      </w:r>
      <w:r w:rsidRPr="000924B3">
        <w:rPr>
          <w:b/>
          <w:bCs/>
          <w:noProof/>
          <w:lang w:val="lt-LT"/>
        </w:rPr>
        <w:tab/>
      </w:r>
      <w:r w:rsidRPr="000924B3">
        <w:rPr>
          <w:b/>
          <w:bCs/>
          <w:caps/>
          <w:noProof/>
          <w:lang w:val="lt-LT"/>
        </w:rPr>
        <w:t>VAISTINIO</w:t>
      </w:r>
      <w:r w:rsidRPr="000924B3">
        <w:rPr>
          <w:b/>
          <w:bCs/>
          <w:noProof/>
          <w:lang w:val="lt-LT"/>
        </w:rPr>
        <w:t xml:space="preserve"> PREPARATO PAVADINIMAS</w:t>
      </w:r>
    </w:p>
    <w:p w14:paraId="3E3BE06E" w14:textId="77777777" w:rsidR="002E3A3C" w:rsidRPr="000924B3" w:rsidRDefault="002E3A3C" w:rsidP="00343EFE">
      <w:pPr>
        <w:keepNext/>
        <w:keepLines/>
        <w:tabs>
          <w:tab w:val="clear" w:pos="567"/>
        </w:tabs>
        <w:spacing w:line="240" w:lineRule="auto"/>
        <w:rPr>
          <w:noProof/>
          <w:lang w:val="lt-LT"/>
        </w:rPr>
      </w:pPr>
    </w:p>
    <w:p w14:paraId="3E3BE06F" w14:textId="77777777" w:rsidR="002E3A3C" w:rsidRPr="000924B3" w:rsidRDefault="002E3A3C" w:rsidP="00343EFE">
      <w:pPr>
        <w:tabs>
          <w:tab w:val="clear" w:pos="567"/>
        </w:tabs>
        <w:spacing w:line="240" w:lineRule="auto"/>
        <w:rPr>
          <w:noProof/>
          <w:lang w:val="lt-LT"/>
        </w:rPr>
      </w:pPr>
      <w:r w:rsidRPr="000924B3">
        <w:rPr>
          <w:noProof/>
          <w:lang w:val="lt-LT"/>
        </w:rPr>
        <w:t>Kuvan 100 mg milteliai geriamajam tirpalui</w:t>
      </w:r>
    </w:p>
    <w:p w14:paraId="3E3BE070" w14:textId="77777777" w:rsidR="002E3A3C" w:rsidRPr="000924B3" w:rsidRDefault="002E3A3C" w:rsidP="00343EFE">
      <w:pPr>
        <w:tabs>
          <w:tab w:val="clear" w:pos="567"/>
        </w:tabs>
        <w:spacing w:line="240" w:lineRule="auto"/>
        <w:rPr>
          <w:noProof/>
          <w:lang w:val="lt-LT"/>
        </w:rPr>
      </w:pPr>
      <w:r w:rsidRPr="000924B3">
        <w:rPr>
          <w:noProof/>
          <w:lang w:val="lt-LT"/>
        </w:rPr>
        <w:t>Kuvan 500 mg milteliai geriamajam tirpalui</w:t>
      </w:r>
    </w:p>
    <w:p w14:paraId="3E3BE071" w14:textId="77777777" w:rsidR="002E3A3C" w:rsidRPr="000924B3" w:rsidRDefault="002E3A3C" w:rsidP="00343EFE">
      <w:pPr>
        <w:autoSpaceDE w:val="0"/>
        <w:autoSpaceDN w:val="0"/>
        <w:adjustRightInd w:val="0"/>
        <w:spacing w:line="240" w:lineRule="auto"/>
        <w:rPr>
          <w:noProof/>
          <w:lang w:val="lt-LT"/>
        </w:rPr>
      </w:pPr>
    </w:p>
    <w:p w14:paraId="3E3BE072" w14:textId="77777777" w:rsidR="002E3A3C" w:rsidRPr="000924B3" w:rsidRDefault="002E3A3C" w:rsidP="00343EFE">
      <w:pPr>
        <w:widowControl w:val="0"/>
        <w:tabs>
          <w:tab w:val="clear" w:pos="567"/>
        </w:tabs>
        <w:spacing w:line="240" w:lineRule="auto"/>
        <w:rPr>
          <w:noProof/>
          <w:lang w:val="lt-LT"/>
        </w:rPr>
      </w:pPr>
    </w:p>
    <w:p w14:paraId="3E3BE073" w14:textId="77777777" w:rsidR="002E3A3C" w:rsidRPr="000924B3" w:rsidRDefault="002E3A3C" w:rsidP="007B36E7">
      <w:pPr>
        <w:keepNext/>
        <w:keepLines/>
        <w:spacing w:line="240" w:lineRule="auto"/>
        <w:ind w:left="567" w:hanging="567"/>
        <w:rPr>
          <w:noProof/>
          <w:lang w:val="lt-LT"/>
        </w:rPr>
      </w:pPr>
      <w:r w:rsidRPr="000924B3">
        <w:rPr>
          <w:b/>
          <w:bCs/>
          <w:noProof/>
          <w:lang w:val="lt-LT"/>
        </w:rPr>
        <w:t>2.</w:t>
      </w:r>
      <w:r w:rsidRPr="000924B3">
        <w:rPr>
          <w:b/>
          <w:bCs/>
          <w:noProof/>
          <w:lang w:val="lt-LT"/>
        </w:rPr>
        <w:tab/>
      </w:r>
      <w:r w:rsidRPr="000924B3">
        <w:rPr>
          <w:b/>
          <w:bCs/>
          <w:caps/>
          <w:noProof/>
          <w:lang w:val="lt-LT"/>
        </w:rPr>
        <w:t>kokybinė ir kiekybinė sudėtis</w:t>
      </w:r>
    </w:p>
    <w:p w14:paraId="3E3BE074" w14:textId="77777777" w:rsidR="002E3A3C" w:rsidRPr="000924B3" w:rsidRDefault="002E3A3C" w:rsidP="00343EFE">
      <w:pPr>
        <w:keepNext/>
        <w:keepLines/>
        <w:spacing w:line="240" w:lineRule="auto"/>
        <w:ind w:left="567" w:hanging="567"/>
        <w:rPr>
          <w:noProof/>
          <w:lang w:val="lt-LT"/>
        </w:rPr>
      </w:pPr>
    </w:p>
    <w:p w14:paraId="3E3BE075" w14:textId="77777777" w:rsidR="002E3A3C" w:rsidRPr="000924B3" w:rsidRDefault="002E3A3C" w:rsidP="00343EFE">
      <w:pPr>
        <w:keepNext/>
        <w:keepLines/>
        <w:spacing w:line="240" w:lineRule="auto"/>
        <w:ind w:left="567" w:hanging="567"/>
        <w:rPr>
          <w:noProof/>
          <w:u w:val="single"/>
          <w:lang w:val="lt-LT"/>
        </w:rPr>
      </w:pPr>
      <w:r w:rsidRPr="000924B3">
        <w:rPr>
          <w:noProof/>
          <w:u w:val="single"/>
          <w:lang w:val="lt-LT"/>
        </w:rPr>
        <w:t>Kuvan 100 mg milteliai geriamajam tirpalui</w:t>
      </w:r>
    </w:p>
    <w:p w14:paraId="3E3BE076" w14:textId="77777777" w:rsidR="002E3A3C" w:rsidRPr="000924B3" w:rsidRDefault="002E3A3C" w:rsidP="00343EFE">
      <w:pPr>
        <w:widowControl w:val="0"/>
        <w:tabs>
          <w:tab w:val="clear" w:pos="567"/>
        </w:tabs>
        <w:spacing w:line="240" w:lineRule="auto"/>
        <w:rPr>
          <w:noProof/>
          <w:lang w:val="lt-LT"/>
        </w:rPr>
      </w:pPr>
    </w:p>
    <w:p w14:paraId="3E3BE077" w14:textId="77777777" w:rsidR="002E3A3C" w:rsidRPr="000924B3" w:rsidRDefault="002E3A3C" w:rsidP="00343EFE">
      <w:pPr>
        <w:widowControl w:val="0"/>
        <w:tabs>
          <w:tab w:val="clear" w:pos="567"/>
        </w:tabs>
        <w:spacing w:line="240" w:lineRule="auto"/>
        <w:rPr>
          <w:noProof/>
          <w:lang w:val="lt-LT"/>
        </w:rPr>
      </w:pPr>
      <w:r w:rsidRPr="000924B3">
        <w:rPr>
          <w:noProof/>
          <w:lang w:val="lt-LT"/>
        </w:rPr>
        <w:t>Kiekviename paketėlyje yra 100 mg sapropterino dihidrochlorido</w:t>
      </w:r>
      <w:r w:rsidRPr="000924B3">
        <w:rPr>
          <w:lang w:val="lt-LT"/>
        </w:rPr>
        <w:t xml:space="preserve"> (sapropterini dihydrochloridum)</w:t>
      </w:r>
      <w:r w:rsidRPr="000924B3">
        <w:rPr>
          <w:noProof/>
          <w:lang w:val="lt-LT"/>
        </w:rPr>
        <w:t xml:space="preserve"> (atitinka 77 mg sapropterino). </w:t>
      </w:r>
    </w:p>
    <w:p w14:paraId="3E3BE078" w14:textId="77777777" w:rsidR="002E3A3C" w:rsidRPr="000924B3" w:rsidRDefault="002E3A3C" w:rsidP="00343EFE">
      <w:pPr>
        <w:widowControl w:val="0"/>
        <w:tabs>
          <w:tab w:val="clear" w:pos="567"/>
        </w:tabs>
        <w:spacing w:line="240" w:lineRule="auto"/>
        <w:rPr>
          <w:noProof/>
          <w:lang w:val="lt-LT"/>
        </w:rPr>
      </w:pPr>
    </w:p>
    <w:p w14:paraId="3E3BE079" w14:textId="77777777" w:rsidR="002E3A3C" w:rsidRPr="000924B3" w:rsidRDefault="002E3A3C" w:rsidP="00343EFE">
      <w:pPr>
        <w:suppressAutoHyphens/>
        <w:spacing w:line="240" w:lineRule="auto"/>
        <w:ind w:left="567" w:hanging="567"/>
        <w:rPr>
          <w:i/>
          <w:iCs/>
          <w:lang w:val="lt-LT"/>
        </w:rPr>
      </w:pPr>
      <w:r w:rsidRPr="000924B3">
        <w:rPr>
          <w:i/>
          <w:iCs/>
          <w:lang w:val="lt-LT"/>
        </w:rPr>
        <w:t>Pagalbinė (-s) medžiaga (-os), kurios (-ių) poveikis žinomas</w:t>
      </w:r>
    </w:p>
    <w:p w14:paraId="3E3BE07A" w14:textId="77777777" w:rsidR="002E3A3C" w:rsidRPr="000924B3" w:rsidRDefault="002E3A3C" w:rsidP="00343EFE">
      <w:pPr>
        <w:suppressAutoHyphens/>
        <w:spacing w:line="240" w:lineRule="auto"/>
        <w:ind w:left="567" w:hanging="567"/>
        <w:rPr>
          <w:noProof/>
          <w:lang w:val="lt-LT"/>
        </w:rPr>
      </w:pPr>
      <w:r w:rsidRPr="000924B3">
        <w:rPr>
          <w:noProof/>
          <w:lang w:val="lt-LT"/>
        </w:rPr>
        <w:t>Kiekviename paketėlyje yra 0,3 mmol (12,6 mg) kalio.</w:t>
      </w:r>
    </w:p>
    <w:p w14:paraId="3E3BE07B" w14:textId="77777777" w:rsidR="002E3A3C" w:rsidRPr="000924B3" w:rsidRDefault="002E3A3C" w:rsidP="00343EFE">
      <w:pPr>
        <w:suppressAutoHyphens/>
        <w:spacing w:line="240" w:lineRule="auto"/>
        <w:ind w:left="567" w:hanging="567"/>
        <w:rPr>
          <w:noProof/>
          <w:u w:val="single"/>
          <w:lang w:val="lt-LT"/>
        </w:rPr>
      </w:pPr>
    </w:p>
    <w:p w14:paraId="3E3BE07C" w14:textId="77777777" w:rsidR="002E3A3C" w:rsidRPr="000924B3" w:rsidRDefault="002E3A3C" w:rsidP="00343EFE">
      <w:pPr>
        <w:suppressAutoHyphens/>
        <w:spacing w:line="240" w:lineRule="auto"/>
        <w:ind w:left="567" w:hanging="567"/>
        <w:rPr>
          <w:noProof/>
          <w:u w:val="single"/>
          <w:lang w:val="lt-LT"/>
        </w:rPr>
      </w:pPr>
      <w:r w:rsidRPr="000924B3">
        <w:rPr>
          <w:noProof/>
          <w:u w:val="single"/>
          <w:lang w:val="lt-LT"/>
        </w:rPr>
        <w:t>Kuvan 500 mg milteliai geriamajam tirpalui</w:t>
      </w:r>
    </w:p>
    <w:p w14:paraId="3E3BE07D" w14:textId="77777777" w:rsidR="002E3A3C" w:rsidRPr="000924B3" w:rsidRDefault="002E3A3C" w:rsidP="00343EFE">
      <w:pPr>
        <w:suppressAutoHyphens/>
        <w:spacing w:line="240" w:lineRule="auto"/>
        <w:ind w:left="567" w:hanging="567"/>
        <w:rPr>
          <w:noProof/>
          <w:lang w:val="lt-LT"/>
        </w:rPr>
      </w:pPr>
    </w:p>
    <w:p w14:paraId="3E3BE07E" w14:textId="77777777" w:rsidR="002E3A3C" w:rsidRPr="000924B3" w:rsidRDefault="002E3A3C" w:rsidP="00343EFE">
      <w:pPr>
        <w:tabs>
          <w:tab w:val="clear" w:pos="567"/>
          <w:tab w:val="left" w:pos="0"/>
        </w:tabs>
        <w:suppressAutoHyphens/>
        <w:spacing w:line="240" w:lineRule="auto"/>
        <w:rPr>
          <w:noProof/>
          <w:lang w:val="lt-LT"/>
        </w:rPr>
      </w:pPr>
      <w:r w:rsidRPr="000924B3">
        <w:rPr>
          <w:noProof/>
          <w:lang w:val="lt-LT"/>
        </w:rPr>
        <w:t xml:space="preserve">Kiekviename paketėlyje yra 500 mg sapropterino dihidrochlorido </w:t>
      </w:r>
      <w:r w:rsidRPr="000924B3">
        <w:rPr>
          <w:lang w:val="lt-LT"/>
        </w:rPr>
        <w:t>(sapropterini dihydrochloridum)</w:t>
      </w:r>
      <w:r w:rsidRPr="000924B3">
        <w:rPr>
          <w:noProof/>
          <w:lang w:val="lt-LT"/>
        </w:rPr>
        <w:t xml:space="preserve"> (atitinka 384 mg sapropterino).</w:t>
      </w:r>
    </w:p>
    <w:p w14:paraId="3E3BE07F" w14:textId="77777777" w:rsidR="002E3A3C" w:rsidRPr="000924B3" w:rsidRDefault="002E3A3C" w:rsidP="00343EFE">
      <w:pPr>
        <w:keepNext/>
        <w:tabs>
          <w:tab w:val="clear" w:pos="567"/>
        </w:tabs>
        <w:spacing w:line="240" w:lineRule="auto"/>
        <w:ind w:left="567" w:right="-2" w:hanging="567"/>
        <w:rPr>
          <w:i/>
          <w:iCs/>
          <w:lang w:val="lt-LT"/>
        </w:rPr>
      </w:pPr>
    </w:p>
    <w:p w14:paraId="3E3BE080" w14:textId="77777777" w:rsidR="002E3A3C" w:rsidRPr="000924B3" w:rsidRDefault="002E3A3C" w:rsidP="00343EFE">
      <w:pPr>
        <w:suppressAutoHyphens/>
        <w:spacing w:line="240" w:lineRule="auto"/>
        <w:ind w:left="567" w:hanging="567"/>
        <w:rPr>
          <w:i/>
          <w:iCs/>
          <w:lang w:val="lt-LT"/>
        </w:rPr>
      </w:pPr>
      <w:r w:rsidRPr="000924B3">
        <w:rPr>
          <w:i/>
          <w:iCs/>
          <w:lang w:val="lt-LT"/>
        </w:rPr>
        <w:t>Pagalbinė (-s) medžiaga (-os), kurios (-ių) poveikis žinomas</w:t>
      </w:r>
    </w:p>
    <w:p w14:paraId="3E3BE081" w14:textId="77777777" w:rsidR="002E3A3C" w:rsidRPr="000924B3" w:rsidRDefault="002E3A3C" w:rsidP="00343EFE">
      <w:pPr>
        <w:pStyle w:val="EMEAEnBodyText"/>
        <w:autoSpaceDE w:val="0"/>
        <w:autoSpaceDN w:val="0"/>
        <w:adjustRightInd w:val="0"/>
        <w:spacing w:before="0" w:after="0"/>
        <w:jc w:val="left"/>
        <w:rPr>
          <w:noProof/>
          <w:lang w:val="lt-LT"/>
        </w:rPr>
      </w:pPr>
      <w:r w:rsidRPr="000924B3">
        <w:rPr>
          <w:noProof/>
          <w:lang w:val="lt-LT"/>
        </w:rPr>
        <w:t xml:space="preserve">Kiekviename paketėlyje yra 1,6 mmol (62,7 mg) kalio. </w:t>
      </w:r>
    </w:p>
    <w:p w14:paraId="3E3BE082" w14:textId="77777777" w:rsidR="002E3A3C" w:rsidRPr="000924B3" w:rsidRDefault="002E3A3C" w:rsidP="00343EFE">
      <w:pPr>
        <w:pStyle w:val="EMEAEnBodyText"/>
        <w:autoSpaceDE w:val="0"/>
        <w:autoSpaceDN w:val="0"/>
        <w:adjustRightInd w:val="0"/>
        <w:spacing w:before="0" w:after="0"/>
        <w:jc w:val="left"/>
        <w:rPr>
          <w:noProof/>
          <w:lang w:val="lt-LT"/>
        </w:rPr>
      </w:pPr>
    </w:p>
    <w:p w14:paraId="3E3BE083" w14:textId="77777777" w:rsidR="002E3A3C" w:rsidRPr="000924B3" w:rsidRDefault="002E3A3C" w:rsidP="00343EFE">
      <w:pPr>
        <w:pStyle w:val="EMEAEnBodyText"/>
        <w:autoSpaceDE w:val="0"/>
        <w:autoSpaceDN w:val="0"/>
        <w:adjustRightInd w:val="0"/>
        <w:spacing w:before="0" w:after="0"/>
        <w:jc w:val="left"/>
        <w:rPr>
          <w:noProof/>
          <w:lang w:val="lt-LT"/>
        </w:rPr>
      </w:pPr>
      <w:r w:rsidRPr="000924B3">
        <w:rPr>
          <w:noProof/>
          <w:lang w:val="lt-LT"/>
        </w:rPr>
        <w:t>Visos pagalbinės medžiagos išvardytos 6.1 skyriuje.</w:t>
      </w:r>
    </w:p>
    <w:p w14:paraId="3E3BE084" w14:textId="77777777" w:rsidR="002E3A3C" w:rsidRPr="000924B3" w:rsidRDefault="002E3A3C" w:rsidP="00343EFE">
      <w:pPr>
        <w:tabs>
          <w:tab w:val="clear" w:pos="567"/>
        </w:tabs>
        <w:spacing w:line="240" w:lineRule="auto"/>
        <w:rPr>
          <w:noProof/>
          <w:lang w:val="lt-LT"/>
        </w:rPr>
      </w:pPr>
    </w:p>
    <w:p w14:paraId="3E3BE085" w14:textId="77777777" w:rsidR="002E3A3C" w:rsidRPr="000924B3" w:rsidRDefault="002E3A3C" w:rsidP="00343EFE">
      <w:pPr>
        <w:tabs>
          <w:tab w:val="clear" w:pos="567"/>
        </w:tabs>
        <w:spacing w:line="240" w:lineRule="auto"/>
        <w:rPr>
          <w:noProof/>
          <w:lang w:val="lt-LT"/>
        </w:rPr>
      </w:pPr>
    </w:p>
    <w:p w14:paraId="3E3BE086" w14:textId="77777777" w:rsidR="002E3A3C" w:rsidRPr="000924B3" w:rsidRDefault="002E3A3C" w:rsidP="007B36E7">
      <w:pPr>
        <w:keepNext/>
        <w:keepLines/>
        <w:spacing w:line="240" w:lineRule="auto"/>
        <w:ind w:left="567" w:hanging="567"/>
        <w:rPr>
          <w:caps/>
          <w:noProof/>
          <w:lang w:val="lt-LT"/>
        </w:rPr>
      </w:pPr>
      <w:r w:rsidRPr="000924B3">
        <w:rPr>
          <w:b/>
          <w:bCs/>
          <w:noProof/>
          <w:lang w:val="lt-LT"/>
        </w:rPr>
        <w:t>3.</w:t>
      </w:r>
      <w:r w:rsidRPr="000924B3">
        <w:rPr>
          <w:b/>
          <w:bCs/>
          <w:noProof/>
          <w:lang w:val="lt-LT"/>
        </w:rPr>
        <w:tab/>
      </w:r>
      <w:r w:rsidRPr="000924B3">
        <w:rPr>
          <w:b/>
          <w:bCs/>
          <w:caps/>
          <w:noProof/>
          <w:lang w:val="lt-LT"/>
        </w:rPr>
        <w:t>FARMACINĖ forma</w:t>
      </w:r>
    </w:p>
    <w:p w14:paraId="3E3BE087" w14:textId="77777777" w:rsidR="002E3A3C" w:rsidRPr="000924B3" w:rsidRDefault="002E3A3C" w:rsidP="00343EFE">
      <w:pPr>
        <w:keepNext/>
        <w:keepLines/>
        <w:spacing w:line="240" w:lineRule="auto"/>
        <w:ind w:left="567" w:hanging="567"/>
        <w:rPr>
          <w:noProof/>
          <w:lang w:val="lt-LT"/>
        </w:rPr>
      </w:pPr>
    </w:p>
    <w:p w14:paraId="3E3BE088" w14:textId="77777777" w:rsidR="002E3A3C" w:rsidRPr="000924B3" w:rsidRDefault="002E3A3C" w:rsidP="00343EFE">
      <w:pPr>
        <w:spacing w:line="240" w:lineRule="auto"/>
        <w:rPr>
          <w:noProof/>
          <w:lang w:val="lt-LT"/>
        </w:rPr>
      </w:pPr>
      <w:r w:rsidRPr="000924B3">
        <w:rPr>
          <w:noProof/>
          <w:lang w:val="lt-LT"/>
        </w:rPr>
        <w:t>Milteliai geriamajam tirpalui</w:t>
      </w:r>
    </w:p>
    <w:p w14:paraId="3E3BE089" w14:textId="77777777" w:rsidR="002E3A3C" w:rsidRPr="000924B3" w:rsidRDefault="002E3A3C" w:rsidP="00343EFE">
      <w:pPr>
        <w:spacing w:line="240" w:lineRule="auto"/>
        <w:rPr>
          <w:noProof/>
          <w:lang w:val="lt-LT"/>
        </w:rPr>
      </w:pPr>
      <w:r w:rsidRPr="000924B3">
        <w:rPr>
          <w:noProof/>
          <w:lang w:val="lt-LT"/>
        </w:rPr>
        <w:t>Nuo baltos iki šviesiai geltonos spalvos</w:t>
      </w:r>
      <w:r w:rsidRPr="000924B3" w:rsidDel="00413BD4">
        <w:rPr>
          <w:noProof/>
          <w:lang w:val="lt-LT"/>
        </w:rPr>
        <w:t xml:space="preserve"> </w:t>
      </w:r>
      <w:r w:rsidRPr="000924B3">
        <w:rPr>
          <w:noProof/>
          <w:lang w:val="lt-LT"/>
        </w:rPr>
        <w:t>milteliai.</w:t>
      </w:r>
    </w:p>
    <w:p w14:paraId="3E3BE08A" w14:textId="77777777" w:rsidR="002E3A3C" w:rsidRPr="000924B3" w:rsidRDefault="002E3A3C" w:rsidP="00343EFE">
      <w:pPr>
        <w:spacing w:line="240" w:lineRule="auto"/>
        <w:rPr>
          <w:noProof/>
          <w:lang w:val="lt-LT"/>
        </w:rPr>
      </w:pPr>
    </w:p>
    <w:p w14:paraId="3E3BE08B" w14:textId="77777777" w:rsidR="002E3A3C" w:rsidRPr="000924B3" w:rsidRDefault="002E3A3C" w:rsidP="00343EFE">
      <w:pPr>
        <w:tabs>
          <w:tab w:val="clear" w:pos="567"/>
        </w:tabs>
        <w:spacing w:line="240" w:lineRule="auto"/>
        <w:rPr>
          <w:noProof/>
          <w:lang w:val="lt-LT"/>
        </w:rPr>
      </w:pPr>
    </w:p>
    <w:p w14:paraId="3E3BE08C" w14:textId="77777777" w:rsidR="002E3A3C" w:rsidRPr="000924B3" w:rsidRDefault="002E3A3C" w:rsidP="007B36E7">
      <w:pPr>
        <w:keepNext/>
        <w:keepLines/>
        <w:spacing w:line="240" w:lineRule="auto"/>
        <w:ind w:left="567" w:hanging="567"/>
        <w:rPr>
          <w:caps/>
          <w:noProof/>
          <w:lang w:val="lt-LT"/>
        </w:rPr>
      </w:pPr>
      <w:r w:rsidRPr="000924B3">
        <w:rPr>
          <w:b/>
          <w:bCs/>
          <w:caps/>
          <w:noProof/>
          <w:lang w:val="lt-LT"/>
        </w:rPr>
        <w:t>4.</w:t>
      </w:r>
      <w:r w:rsidRPr="000924B3">
        <w:rPr>
          <w:b/>
          <w:bCs/>
          <w:caps/>
          <w:noProof/>
          <w:lang w:val="lt-LT"/>
        </w:rPr>
        <w:tab/>
        <w:t>klinikinĖ informacija</w:t>
      </w:r>
    </w:p>
    <w:p w14:paraId="3E3BE08D" w14:textId="77777777" w:rsidR="002E3A3C" w:rsidRPr="000924B3" w:rsidRDefault="002E3A3C" w:rsidP="00343EFE">
      <w:pPr>
        <w:keepNext/>
        <w:keepLines/>
        <w:spacing w:line="240" w:lineRule="auto"/>
        <w:rPr>
          <w:noProof/>
          <w:lang w:val="lt-LT"/>
        </w:rPr>
      </w:pPr>
    </w:p>
    <w:p w14:paraId="3E3BE08E" w14:textId="77777777" w:rsidR="002E3A3C" w:rsidRPr="000924B3" w:rsidRDefault="002E3A3C" w:rsidP="007B36E7">
      <w:pPr>
        <w:keepNext/>
        <w:keepLines/>
        <w:spacing w:line="240" w:lineRule="auto"/>
        <w:ind w:left="567" w:hanging="567"/>
        <w:rPr>
          <w:noProof/>
          <w:lang w:val="lt-LT"/>
        </w:rPr>
      </w:pPr>
      <w:r w:rsidRPr="000924B3">
        <w:rPr>
          <w:b/>
          <w:bCs/>
          <w:noProof/>
          <w:lang w:val="lt-LT"/>
        </w:rPr>
        <w:t>4.1</w:t>
      </w:r>
      <w:r w:rsidRPr="000924B3">
        <w:rPr>
          <w:b/>
          <w:bCs/>
          <w:noProof/>
          <w:lang w:val="lt-LT"/>
        </w:rPr>
        <w:tab/>
        <w:t>Terapinės indikacijos</w:t>
      </w:r>
    </w:p>
    <w:p w14:paraId="3E3BE08F" w14:textId="77777777" w:rsidR="002E3A3C" w:rsidRPr="000924B3" w:rsidRDefault="002E3A3C" w:rsidP="00343EFE">
      <w:pPr>
        <w:keepNext/>
        <w:keepLines/>
        <w:spacing w:line="240" w:lineRule="auto"/>
        <w:rPr>
          <w:noProof/>
          <w:lang w:val="lt-LT"/>
        </w:rPr>
      </w:pPr>
    </w:p>
    <w:p w14:paraId="3E3BE090" w14:textId="77777777" w:rsidR="002E3A3C" w:rsidRPr="000924B3" w:rsidRDefault="002E3A3C" w:rsidP="00343EFE">
      <w:pPr>
        <w:tabs>
          <w:tab w:val="clear" w:pos="567"/>
        </w:tabs>
        <w:spacing w:line="240" w:lineRule="auto"/>
        <w:rPr>
          <w:noProof/>
          <w:lang w:val="lt-LT"/>
        </w:rPr>
      </w:pPr>
      <w:r w:rsidRPr="000924B3">
        <w:rPr>
          <w:noProof/>
          <w:lang w:val="lt-LT"/>
        </w:rPr>
        <w:t xml:space="preserve">Kuvan skirtas suaugusių žmonių bei bet kokio amžiaus vaikų, sergančių fenilketonurija (FKU), hiperfenilalaninemijos (HFA) gydymui. Gydomi tik tie pacientai, kurie reaguoja į tokį gydymą (žr. 4.2 skyrių). </w:t>
      </w:r>
    </w:p>
    <w:p w14:paraId="3E3BE091" w14:textId="77777777" w:rsidR="002E3A3C" w:rsidRPr="000924B3" w:rsidRDefault="002E3A3C" w:rsidP="00343EFE">
      <w:pPr>
        <w:tabs>
          <w:tab w:val="clear" w:pos="567"/>
        </w:tabs>
        <w:spacing w:line="240" w:lineRule="auto"/>
        <w:rPr>
          <w:noProof/>
          <w:lang w:val="lt-LT"/>
        </w:rPr>
      </w:pPr>
    </w:p>
    <w:p w14:paraId="3E3BE092" w14:textId="77777777" w:rsidR="002E3A3C" w:rsidRPr="000924B3" w:rsidRDefault="002E3A3C" w:rsidP="00343EFE">
      <w:pPr>
        <w:tabs>
          <w:tab w:val="clear" w:pos="567"/>
        </w:tabs>
        <w:spacing w:line="240" w:lineRule="auto"/>
        <w:rPr>
          <w:noProof/>
          <w:lang w:val="lt-LT"/>
        </w:rPr>
      </w:pPr>
      <w:r w:rsidRPr="000924B3">
        <w:rPr>
          <w:noProof/>
          <w:lang w:val="lt-LT"/>
        </w:rPr>
        <w:t>Kuvan taip pat skiriamas suaugusių žmonių bei įvairaus amžiaus vaikų, kuriems buvo nustatytas tetrahidrobiopterino (BH4) trūkumas, hiperfenilalaninemijos (HFA) gydymui. Gydomi tik tie pacientai, kurie reaguoja į tokį gydymą (žr. 4.2 skyrių).</w:t>
      </w:r>
    </w:p>
    <w:p w14:paraId="3E3BE093" w14:textId="77777777" w:rsidR="002E3A3C" w:rsidRPr="000924B3" w:rsidRDefault="002E3A3C" w:rsidP="007B36E7">
      <w:pPr>
        <w:spacing w:line="240" w:lineRule="auto"/>
        <w:ind w:left="567" w:hanging="567"/>
        <w:rPr>
          <w:noProof/>
          <w:lang w:val="lt-LT"/>
        </w:rPr>
      </w:pPr>
    </w:p>
    <w:p w14:paraId="3E3BE094" w14:textId="77777777" w:rsidR="002E3A3C" w:rsidRPr="000924B3" w:rsidRDefault="002E3A3C" w:rsidP="007B36E7">
      <w:pPr>
        <w:keepNext/>
        <w:keepLines/>
        <w:spacing w:line="240" w:lineRule="auto"/>
        <w:ind w:left="567" w:hanging="567"/>
        <w:rPr>
          <w:b/>
          <w:bCs/>
          <w:noProof/>
          <w:lang w:val="lt-LT"/>
        </w:rPr>
      </w:pPr>
      <w:r w:rsidRPr="000924B3">
        <w:rPr>
          <w:b/>
          <w:bCs/>
          <w:noProof/>
          <w:lang w:val="lt-LT"/>
        </w:rPr>
        <w:t>4.2</w:t>
      </w:r>
      <w:r w:rsidRPr="000924B3">
        <w:rPr>
          <w:b/>
          <w:bCs/>
          <w:noProof/>
          <w:lang w:val="lt-LT"/>
        </w:rPr>
        <w:tab/>
        <w:t>Dozavimas ir vartojimo metodas</w:t>
      </w:r>
    </w:p>
    <w:p w14:paraId="3E3BE095" w14:textId="77777777" w:rsidR="002E3A3C" w:rsidRPr="000924B3" w:rsidRDefault="002E3A3C" w:rsidP="00343EFE">
      <w:pPr>
        <w:keepNext/>
        <w:keepLines/>
        <w:tabs>
          <w:tab w:val="clear" w:pos="567"/>
        </w:tabs>
        <w:spacing w:line="240" w:lineRule="auto"/>
        <w:rPr>
          <w:bCs/>
          <w:noProof/>
          <w:lang w:val="lt-LT"/>
        </w:rPr>
      </w:pPr>
    </w:p>
    <w:p w14:paraId="3E3BE096" w14:textId="77777777" w:rsidR="002E3A3C" w:rsidRPr="000924B3" w:rsidRDefault="002E3A3C" w:rsidP="00343EFE">
      <w:pPr>
        <w:tabs>
          <w:tab w:val="clear" w:pos="567"/>
        </w:tabs>
        <w:spacing w:line="240" w:lineRule="auto"/>
        <w:rPr>
          <w:noProof/>
          <w:lang w:val="lt-LT"/>
        </w:rPr>
      </w:pPr>
      <w:r w:rsidRPr="000924B3">
        <w:rPr>
          <w:noProof/>
          <w:lang w:val="lt-LT"/>
        </w:rPr>
        <w:t>Gydymą Kuvan privalo pradėti skirti ir prižiūrėti gydytojas, turintis patirties gydant FKU bei BH4 trūkumą.</w:t>
      </w:r>
    </w:p>
    <w:p w14:paraId="3E3BE097" w14:textId="77777777" w:rsidR="002E3A3C" w:rsidRPr="000924B3" w:rsidRDefault="002E3A3C" w:rsidP="00343EFE">
      <w:pPr>
        <w:tabs>
          <w:tab w:val="clear" w:pos="567"/>
        </w:tabs>
        <w:spacing w:line="240" w:lineRule="auto"/>
        <w:rPr>
          <w:noProof/>
          <w:lang w:val="lt-LT"/>
        </w:rPr>
      </w:pPr>
    </w:p>
    <w:p w14:paraId="3E3BE098" w14:textId="77777777" w:rsidR="002E3A3C" w:rsidRPr="000924B3" w:rsidRDefault="002E3A3C" w:rsidP="00343EFE">
      <w:pPr>
        <w:tabs>
          <w:tab w:val="clear" w:pos="567"/>
        </w:tabs>
        <w:spacing w:line="240" w:lineRule="auto"/>
        <w:rPr>
          <w:noProof/>
          <w:lang w:val="lt-LT"/>
        </w:rPr>
      </w:pPr>
      <w:r w:rsidRPr="000924B3">
        <w:rPr>
          <w:noProof/>
          <w:lang w:val="lt-LT"/>
        </w:rPr>
        <w:t>Vartojant šį vaistinį preparatą, būtina kartu su maistu gaunamo fenilalanino bei bendrojo baltymo kiekio kontrolė, siekiant užtikrinti reikiamą fenilalanino kiekį kraujyje bei mitybinį balansą.</w:t>
      </w:r>
    </w:p>
    <w:p w14:paraId="3E3BE099" w14:textId="77777777" w:rsidR="002E3A3C" w:rsidRPr="000924B3" w:rsidRDefault="002E3A3C" w:rsidP="00343EFE">
      <w:pPr>
        <w:tabs>
          <w:tab w:val="clear" w:pos="567"/>
        </w:tabs>
        <w:spacing w:line="240" w:lineRule="auto"/>
        <w:rPr>
          <w:noProof/>
          <w:lang w:val="lt-LT"/>
        </w:rPr>
      </w:pPr>
    </w:p>
    <w:p w14:paraId="3E3BE09A" w14:textId="77777777" w:rsidR="002E3A3C" w:rsidRPr="000924B3" w:rsidRDefault="002E3A3C" w:rsidP="00343EFE">
      <w:pPr>
        <w:tabs>
          <w:tab w:val="clear" w:pos="567"/>
        </w:tabs>
        <w:spacing w:line="240" w:lineRule="auto"/>
        <w:rPr>
          <w:noProof/>
          <w:lang w:val="lt-LT"/>
        </w:rPr>
      </w:pPr>
      <w:r w:rsidRPr="000924B3">
        <w:rPr>
          <w:noProof/>
          <w:lang w:val="lt-LT"/>
        </w:rPr>
        <w:t xml:space="preserve">Kadangi HFA dėl FKU ar BH4 trūkumo yra lėtinė būklė, Kuvan, jeigu nustatyta, kad pacientas reaguoja į gydymą, numatoma vartoti ilgą laiką. </w:t>
      </w:r>
      <w:r w:rsidR="001C436F" w:rsidRPr="000924B3">
        <w:rPr>
          <w:noProof/>
          <w:lang w:val="lt-LT"/>
        </w:rPr>
        <w:t>(žr. 5.1 skyrių).</w:t>
      </w:r>
    </w:p>
    <w:p w14:paraId="3E3BE09B" w14:textId="77777777" w:rsidR="002E3A3C" w:rsidRPr="000924B3" w:rsidRDefault="002E3A3C" w:rsidP="00343EFE">
      <w:pPr>
        <w:tabs>
          <w:tab w:val="clear" w:pos="567"/>
        </w:tabs>
        <w:spacing w:line="240" w:lineRule="auto"/>
        <w:rPr>
          <w:noProof/>
          <w:lang w:val="lt-LT"/>
        </w:rPr>
      </w:pPr>
    </w:p>
    <w:p w14:paraId="3E3BE09C"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lastRenderedPageBreak/>
        <w:t>Dozavimas</w:t>
      </w:r>
    </w:p>
    <w:p w14:paraId="3E3BE09D" w14:textId="77777777" w:rsidR="002E3A3C" w:rsidRPr="000924B3" w:rsidRDefault="002E3A3C" w:rsidP="00343EFE">
      <w:pPr>
        <w:keepNext/>
        <w:keepLines/>
        <w:tabs>
          <w:tab w:val="clear" w:pos="567"/>
        </w:tabs>
        <w:spacing w:line="240" w:lineRule="auto"/>
        <w:rPr>
          <w:noProof/>
          <w:u w:val="single"/>
          <w:lang w:val="lt-LT"/>
        </w:rPr>
      </w:pPr>
    </w:p>
    <w:p w14:paraId="3E3BE09E" w14:textId="77777777" w:rsidR="002E3A3C" w:rsidRPr="000924B3" w:rsidRDefault="002E3A3C" w:rsidP="00343EFE">
      <w:pPr>
        <w:keepNext/>
        <w:keepLines/>
        <w:tabs>
          <w:tab w:val="clear" w:pos="567"/>
        </w:tabs>
        <w:spacing w:line="240" w:lineRule="auto"/>
        <w:rPr>
          <w:i/>
          <w:iCs/>
          <w:noProof/>
          <w:lang w:val="lt-LT"/>
        </w:rPr>
      </w:pPr>
      <w:r w:rsidRPr="000924B3">
        <w:rPr>
          <w:i/>
          <w:iCs/>
          <w:noProof/>
          <w:lang w:val="lt-LT"/>
        </w:rPr>
        <w:t>FKU</w:t>
      </w:r>
    </w:p>
    <w:p w14:paraId="3E3BE09F" w14:textId="77777777" w:rsidR="002E3A3C" w:rsidRPr="000924B3" w:rsidRDefault="002E3A3C" w:rsidP="00343EFE">
      <w:pPr>
        <w:tabs>
          <w:tab w:val="clear" w:pos="567"/>
        </w:tabs>
        <w:spacing w:line="240" w:lineRule="auto"/>
        <w:rPr>
          <w:noProof/>
          <w:lang w:val="lt-LT"/>
        </w:rPr>
      </w:pPr>
      <w:r w:rsidRPr="000924B3">
        <w:rPr>
          <w:noProof/>
          <w:lang w:val="lt-LT"/>
        </w:rPr>
        <w:t xml:space="preserve">Pradinė Kuvan dozė FKU sergantiems suaugusiems pacientams ir vaikams yra 10 mg/kg kūno svorio vieną kartą per parą. Dozė, norint pasiekti ir palaikyti reikiamą, gydytojo nustatytą fenilalanino kiekį kraujyje, apskaičiuojama nuo 5 iki 20 mg/kg kūno svorio per parą. </w:t>
      </w:r>
    </w:p>
    <w:p w14:paraId="3E3BE0A0" w14:textId="77777777" w:rsidR="002E3A3C" w:rsidRPr="000924B3" w:rsidRDefault="002E3A3C" w:rsidP="00343EFE">
      <w:pPr>
        <w:tabs>
          <w:tab w:val="clear" w:pos="567"/>
        </w:tabs>
        <w:spacing w:line="240" w:lineRule="auto"/>
        <w:rPr>
          <w:noProof/>
          <w:lang w:val="lt-LT"/>
        </w:rPr>
      </w:pPr>
    </w:p>
    <w:p w14:paraId="3E3BE0A1" w14:textId="77777777" w:rsidR="002E3A3C" w:rsidRPr="000924B3" w:rsidRDefault="002E3A3C" w:rsidP="00343EFE">
      <w:pPr>
        <w:pStyle w:val="BTEMEASMCA"/>
      </w:pPr>
      <w:r w:rsidRPr="000924B3">
        <w:t>BH4 trūkumas</w:t>
      </w:r>
    </w:p>
    <w:p w14:paraId="3E3BE0A2" w14:textId="77777777" w:rsidR="002E3A3C" w:rsidRPr="000924B3" w:rsidRDefault="002E3A3C" w:rsidP="00343EFE">
      <w:pPr>
        <w:keepNext/>
        <w:tabs>
          <w:tab w:val="clear" w:pos="567"/>
        </w:tabs>
        <w:spacing w:line="240" w:lineRule="auto"/>
        <w:rPr>
          <w:noProof/>
          <w:lang w:val="lt-LT"/>
        </w:rPr>
      </w:pPr>
      <w:r w:rsidRPr="000924B3">
        <w:rPr>
          <w:noProof/>
          <w:lang w:val="lt-LT"/>
        </w:rPr>
        <w:t>Pradinė Kuvan dozė suaugusiems žmonėms ir vaikams, kuriems buvo nustatytas BH4 trūkumas, yra nuo 2 iki 5 mg/kg kūno svorio visa dozė per parą. Dozę galima koreguoti iki 20 mg/kg visos dozės per parą.</w:t>
      </w:r>
    </w:p>
    <w:p w14:paraId="3E3BE0A3" w14:textId="77777777" w:rsidR="002E3A3C" w:rsidRPr="000924B3" w:rsidRDefault="002E3A3C" w:rsidP="00343EFE">
      <w:pPr>
        <w:keepNext/>
        <w:tabs>
          <w:tab w:val="clear" w:pos="567"/>
        </w:tabs>
        <w:spacing w:line="240" w:lineRule="auto"/>
        <w:rPr>
          <w:noProof/>
          <w:lang w:val="lt-LT"/>
        </w:rPr>
      </w:pPr>
    </w:p>
    <w:p w14:paraId="3E3BE0A4" w14:textId="77777777" w:rsidR="002E3A3C" w:rsidRPr="000924B3" w:rsidRDefault="002E3A3C" w:rsidP="00343EFE">
      <w:pPr>
        <w:keepNext/>
        <w:tabs>
          <w:tab w:val="clear" w:pos="567"/>
        </w:tabs>
        <w:spacing w:line="240" w:lineRule="auto"/>
        <w:rPr>
          <w:noProof/>
          <w:lang w:val="lt-LT"/>
        </w:rPr>
      </w:pPr>
      <w:r w:rsidRPr="000924B3">
        <w:rPr>
          <w:noProof/>
          <w:lang w:val="lt-LT"/>
        </w:rPr>
        <w:t>Pacientams, kurių kūno svoris yra virš 20 kg, apskaičiuota paros dozė, pagrįsta kūno svoriu, turi būti apvalinama iki artimiausių 100 mg.</w:t>
      </w:r>
    </w:p>
    <w:p w14:paraId="3E3BE0A5" w14:textId="77777777" w:rsidR="002E3A3C" w:rsidRPr="000924B3" w:rsidRDefault="002E3A3C" w:rsidP="00343EFE">
      <w:pPr>
        <w:keepNext/>
        <w:tabs>
          <w:tab w:val="clear" w:pos="567"/>
        </w:tabs>
        <w:spacing w:line="240" w:lineRule="auto"/>
        <w:rPr>
          <w:noProof/>
          <w:lang w:val="lt-LT"/>
        </w:rPr>
      </w:pPr>
    </w:p>
    <w:p w14:paraId="3E3BE0A6" w14:textId="77777777" w:rsidR="002E3A3C" w:rsidRPr="000924B3" w:rsidRDefault="002E3A3C" w:rsidP="00343EFE">
      <w:pPr>
        <w:keepNext/>
        <w:keepLines/>
        <w:tabs>
          <w:tab w:val="clear" w:pos="567"/>
        </w:tabs>
        <w:spacing w:line="240" w:lineRule="auto"/>
        <w:rPr>
          <w:i/>
          <w:iCs/>
          <w:noProof/>
          <w:lang w:val="lt-LT"/>
        </w:rPr>
      </w:pPr>
      <w:r w:rsidRPr="000924B3">
        <w:rPr>
          <w:i/>
          <w:iCs/>
          <w:noProof/>
          <w:u w:val="single"/>
          <w:lang w:val="lt-LT"/>
        </w:rPr>
        <w:t>Dozės koregavimas</w:t>
      </w:r>
    </w:p>
    <w:p w14:paraId="3E3BE0A7" w14:textId="77777777" w:rsidR="002E3A3C" w:rsidRPr="000924B3" w:rsidRDefault="002E3A3C" w:rsidP="00343EFE">
      <w:pPr>
        <w:tabs>
          <w:tab w:val="clear" w:pos="567"/>
        </w:tabs>
        <w:spacing w:line="240" w:lineRule="auto"/>
        <w:rPr>
          <w:noProof/>
          <w:lang w:val="lt-LT"/>
        </w:rPr>
      </w:pPr>
      <w:r w:rsidRPr="000924B3">
        <w:rPr>
          <w:noProof/>
          <w:lang w:val="lt-LT"/>
        </w:rPr>
        <w:t xml:space="preserve">Gydymas </w:t>
      </w:r>
      <w:r w:rsidRPr="000924B3">
        <w:rPr>
          <w:lang w:val="lt-LT"/>
        </w:rPr>
        <w:t>sapropterinu</w:t>
      </w:r>
      <w:r w:rsidRPr="000924B3">
        <w:rPr>
          <w:noProof/>
          <w:lang w:val="lt-LT"/>
        </w:rPr>
        <w:t xml:space="preserve"> fenilalanino kiekį kraujyje gali sumažinti žemiau siekiamo terapinio lygio. Gali prireikti koreguoti Kuvan dozę arba keisti su maistu gaunamo fenilalanino kiekį tam, kad fenilalanino kiekis kraujyje pasiektų ir išsilaikytų</w:t>
      </w:r>
      <w:r w:rsidR="004109DB" w:rsidRPr="000924B3">
        <w:rPr>
          <w:noProof/>
          <w:lang w:val="lt-LT"/>
        </w:rPr>
        <w:t xml:space="preserve"> </w:t>
      </w:r>
      <w:r w:rsidRPr="000924B3">
        <w:rPr>
          <w:noProof/>
          <w:lang w:val="lt-LT"/>
        </w:rPr>
        <w:t xml:space="preserve">norimame terapiniame diapazone </w:t>
      </w:r>
    </w:p>
    <w:p w14:paraId="3E3BE0A8" w14:textId="77777777" w:rsidR="002E3A3C" w:rsidRPr="000924B3" w:rsidRDefault="002E3A3C" w:rsidP="00343EFE">
      <w:pPr>
        <w:spacing w:line="240" w:lineRule="auto"/>
        <w:rPr>
          <w:lang w:val="lt-LT"/>
        </w:rPr>
      </w:pPr>
    </w:p>
    <w:p w14:paraId="3E3BE0A9" w14:textId="77777777" w:rsidR="002E3A3C" w:rsidRPr="000924B3" w:rsidRDefault="002E3A3C" w:rsidP="00343EFE">
      <w:pPr>
        <w:tabs>
          <w:tab w:val="clear" w:pos="567"/>
        </w:tabs>
        <w:spacing w:line="240" w:lineRule="auto"/>
        <w:rPr>
          <w:noProof/>
          <w:lang w:val="lt-LT"/>
        </w:rPr>
      </w:pPr>
      <w:r w:rsidRPr="000924B3">
        <w:rPr>
          <w:noProof/>
          <w:lang w:val="lt-LT"/>
        </w:rPr>
        <w:t>Fenilalanino ir tirozino kiekis kraujyje, ypač vaikų populiacijoje, turi būti tiriamas turi būti tiriamas praėjus vienai arba dviems savaitėms po kiekvieno dozės priderinimo ir po to dažnai tikrinamas kontroliuojant gydančiajam gydytojui..</w:t>
      </w:r>
    </w:p>
    <w:p w14:paraId="3E3BE0AA" w14:textId="77777777" w:rsidR="002E3A3C" w:rsidRPr="000924B3" w:rsidRDefault="002E3A3C" w:rsidP="00343EFE">
      <w:pPr>
        <w:spacing w:line="240" w:lineRule="auto"/>
        <w:rPr>
          <w:lang w:val="lt-LT"/>
        </w:rPr>
      </w:pPr>
    </w:p>
    <w:p w14:paraId="3E3BE0AB" w14:textId="77777777" w:rsidR="002E3A3C" w:rsidRPr="000924B3" w:rsidRDefault="002E3A3C" w:rsidP="00343EFE">
      <w:pPr>
        <w:tabs>
          <w:tab w:val="clear" w:pos="567"/>
        </w:tabs>
        <w:spacing w:line="240" w:lineRule="auto"/>
        <w:rPr>
          <w:noProof/>
          <w:lang w:val="lt-LT"/>
        </w:rPr>
      </w:pPr>
      <w:r w:rsidRPr="000924B3">
        <w:rPr>
          <w:noProof/>
          <w:lang w:val="lt-LT"/>
        </w:rPr>
        <w:t>Jeigu gydant Kuvan pastebima, kad fenilalanino kiekio kraujyje reguliavimas yra nepakankamas, prieš apsisprendžiant keisti sapropterino dozę, reikia įsitikinti, ar pacientas griežtai laikėsi paskirto gydymo ir dietos.</w:t>
      </w:r>
    </w:p>
    <w:p w14:paraId="3E3BE0AC" w14:textId="77777777" w:rsidR="002E3A3C" w:rsidRPr="000924B3" w:rsidRDefault="002E3A3C" w:rsidP="00343EFE">
      <w:pPr>
        <w:tabs>
          <w:tab w:val="clear" w:pos="567"/>
        </w:tabs>
        <w:spacing w:line="240" w:lineRule="auto"/>
        <w:rPr>
          <w:noProof/>
          <w:lang w:val="lt-LT"/>
        </w:rPr>
      </w:pPr>
    </w:p>
    <w:p w14:paraId="3E3BE0AD" w14:textId="77777777" w:rsidR="002E3A3C" w:rsidRPr="000924B3" w:rsidRDefault="002E3A3C" w:rsidP="00343EFE">
      <w:pPr>
        <w:tabs>
          <w:tab w:val="clear" w:pos="567"/>
        </w:tabs>
        <w:spacing w:line="240" w:lineRule="auto"/>
        <w:rPr>
          <w:noProof/>
          <w:lang w:val="lt-LT"/>
        </w:rPr>
      </w:pPr>
      <w:r w:rsidRPr="000924B3">
        <w:rPr>
          <w:noProof/>
          <w:lang w:val="lt-LT"/>
        </w:rPr>
        <w:t>Nutraukti gydymą galima tik prižiūrint gydytojui. Pacientą gali prireikti dažniau tikrinti, kadangi fenilalanino kiekis kraujyje gali padidėti. Norint išlaikyti fenilalanino kiekį kraujyje norimame terapiniame</w:t>
      </w:r>
      <w:r w:rsidR="004109DB" w:rsidRPr="000924B3">
        <w:rPr>
          <w:noProof/>
          <w:lang w:val="lt-LT"/>
        </w:rPr>
        <w:t xml:space="preserve"> </w:t>
      </w:r>
      <w:r w:rsidRPr="000924B3">
        <w:rPr>
          <w:noProof/>
          <w:lang w:val="lt-LT"/>
        </w:rPr>
        <w:t>diapazone, gali būti reikalingas dietos modifikavimas.</w:t>
      </w:r>
    </w:p>
    <w:p w14:paraId="3E3BE0AE" w14:textId="77777777" w:rsidR="002E3A3C" w:rsidRPr="000924B3" w:rsidRDefault="002E3A3C" w:rsidP="00343EFE">
      <w:pPr>
        <w:tabs>
          <w:tab w:val="clear" w:pos="567"/>
        </w:tabs>
        <w:spacing w:line="240" w:lineRule="auto"/>
        <w:rPr>
          <w:noProof/>
          <w:lang w:val="lt-LT"/>
        </w:rPr>
      </w:pPr>
    </w:p>
    <w:p w14:paraId="3E3BE0AF" w14:textId="77777777" w:rsidR="002E3A3C" w:rsidRPr="000924B3" w:rsidRDefault="002E3A3C" w:rsidP="00343EFE">
      <w:pPr>
        <w:keepNext/>
        <w:keepLines/>
        <w:tabs>
          <w:tab w:val="clear" w:pos="567"/>
        </w:tabs>
        <w:spacing w:line="240" w:lineRule="auto"/>
        <w:rPr>
          <w:i/>
          <w:iCs/>
          <w:noProof/>
          <w:u w:val="single"/>
          <w:lang w:val="lt-LT"/>
        </w:rPr>
      </w:pPr>
      <w:r w:rsidRPr="000924B3">
        <w:rPr>
          <w:i/>
          <w:iCs/>
          <w:noProof/>
          <w:u w:val="single"/>
          <w:lang w:val="lt-LT"/>
        </w:rPr>
        <w:t>Atsako nustatymas</w:t>
      </w:r>
    </w:p>
    <w:p w14:paraId="3E3BE0B0" w14:textId="77777777" w:rsidR="002E3A3C" w:rsidRPr="000924B3" w:rsidRDefault="002E3A3C" w:rsidP="00343EFE">
      <w:pPr>
        <w:tabs>
          <w:tab w:val="clear" w:pos="567"/>
        </w:tabs>
        <w:spacing w:line="240" w:lineRule="auto"/>
        <w:rPr>
          <w:noProof/>
          <w:lang w:val="lt-LT"/>
        </w:rPr>
      </w:pPr>
      <w:r w:rsidRPr="000924B3">
        <w:rPr>
          <w:noProof/>
          <w:lang w:val="lt-LT"/>
        </w:rPr>
        <w:t xml:space="preserve">Ypač svarbu gydymą pradėti vartoti kuo anksčiau, kad dėl nuolatinio fenilalanino pertekliaus kraujyje neatsirastų negrįžtamų neurologinių sutrikimų klinikinių požymių vaikams ir kognityvinių bei psichikos sutrikimų suaugusiems žmonėms. </w:t>
      </w:r>
    </w:p>
    <w:p w14:paraId="3E3BE0B1" w14:textId="77777777" w:rsidR="002E3A3C" w:rsidRPr="000924B3" w:rsidRDefault="002E3A3C" w:rsidP="00343EFE">
      <w:pPr>
        <w:tabs>
          <w:tab w:val="clear" w:pos="567"/>
        </w:tabs>
        <w:spacing w:line="240" w:lineRule="auto"/>
        <w:rPr>
          <w:noProof/>
          <w:lang w:val="lt-LT"/>
        </w:rPr>
      </w:pPr>
    </w:p>
    <w:p w14:paraId="3E3BE0B2" w14:textId="77777777" w:rsidR="002E3A3C" w:rsidRPr="000924B3" w:rsidRDefault="002E3A3C" w:rsidP="00343EFE">
      <w:pPr>
        <w:tabs>
          <w:tab w:val="clear" w:pos="567"/>
        </w:tabs>
        <w:spacing w:line="240" w:lineRule="auto"/>
        <w:rPr>
          <w:noProof/>
          <w:lang w:val="lt-LT"/>
        </w:rPr>
      </w:pPr>
      <w:r w:rsidRPr="000924B3">
        <w:rPr>
          <w:noProof/>
          <w:lang w:val="lt-LT"/>
        </w:rPr>
        <w:t xml:space="preserve">Atsakas į šį vaistinį preparatą apibrėžiamas fenilalanino kiekio kraujyje sumažėjimu. Fenilalanino kiekį kraujyje reikia tikrinti prieš pradedant vartoti Kuvan ir praėjus vienai rekomenduojamos pradinės dozės vartojimo savaitei. Jei nustatomas nepatenkinamas fenilalanino kiekio kraujyje mažėjimas, dozę kas savaitę galima didinti ne daugiau kaip iki 20 mg/kg kūno svorio per parą, tęsiant visą pirmąjį mėnesį kas savaitę atliekamus fenilalanino kiekio kraujyje matavimus. Šiuo laikotarpiu reikia palaikyti vienodą su maistu gaunamo fenilalanino kiekį. </w:t>
      </w:r>
    </w:p>
    <w:p w14:paraId="3E3BE0B3" w14:textId="77777777" w:rsidR="002E3A3C" w:rsidRPr="000924B3" w:rsidRDefault="002E3A3C" w:rsidP="00343EFE">
      <w:pPr>
        <w:tabs>
          <w:tab w:val="clear" w:pos="567"/>
        </w:tabs>
        <w:spacing w:line="240" w:lineRule="auto"/>
        <w:rPr>
          <w:noProof/>
          <w:lang w:val="lt-LT"/>
        </w:rPr>
      </w:pPr>
    </w:p>
    <w:p w14:paraId="3E3BE0B4" w14:textId="77777777" w:rsidR="002E3A3C" w:rsidRPr="000924B3" w:rsidRDefault="002E3A3C" w:rsidP="00343EFE">
      <w:pPr>
        <w:tabs>
          <w:tab w:val="clear" w:pos="567"/>
        </w:tabs>
        <w:spacing w:line="240" w:lineRule="auto"/>
        <w:rPr>
          <w:noProof/>
          <w:lang w:val="lt-LT"/>
        </w:rPr>
      </w:pPr>
      <w:r w:rsidRPr="000924B3">
        <w:rPr>
          <w:noProof/>
          <w:lang w:val="lt-LT"/>
        </w:rPr>
        <w:t xml:space="preserve">Patenkinamu atsaku laikoma, jeigu fenilalanino kiekis kraujyje sumažėjo ≥ 30 procentų, arba, jeigu pasiekiamas gydančio gydytojo kiekvienam pacientui individualiai nustatytas fenilalanino kiekis. Pacientai, kuriems minėtas atsakas per aukščiau aprašytą vieno mėnesio bandomąjį periodą nepasireiškia, laikomi nereaguojačiais, šių pacientų gydyti Kuvan negalima ir Kuvan vartojimą reikia nutraukti. </w:t>
      </w:r>
    </w:p>
    <w:p w14:paraId="3E3BE0B5" w14:textId="77777777" w:rsidR="002E3A3C" w:rsidRPr="000924B3" w:rsidRDefault="002E3A3C" w:rsidP="00343EFE">
      <w:pPr>
        <w:tabs>
          <w:tab w:val="clear" w:pos="567"/>
        </w:tabs>
        <w:spacing w:line="240" w:lineRule="auto"/>
        <w:rPr>
          <w:noProof/>
          <w:lang w:val="lt-LT"/>
        </w:rPr>
      </w:pPr>
    </w:p>
    <w:p w14:paraId="3E3BE0B6" w14:textId="77777777" w:rsidR="002E3A3C" w:rsidRPr="000924B3" w:rsidRDefault="002E3A3C" w:rsidP="00343EFE">
      <w:pPr>
        <w:tabs>
          <w:tab w:val="clear" w:pos="567"/>
        </w:tabs>
        <w:spacing w:line="240" w:lineRule="auto"/>
        <w:rPr>
          <w:noProof/>
          <w:lang w:val="lt-LT"/>
        </w:rPr>
      </w:pPr>
      <w:r w:rsidRPr="000924B3">
        <w:rPr>
          <w:noProof/>
          <w:lang w:val="lt-LT"/>
        </w:rPr>
        <w:t>Nustačius paciento atsaką į šį vaistinį preparatą, priklausomai nuo atsako stiprumo, dozę reikia parinkti nuo 5 iki 20 mg/kg kūno svorio per parą.</w:t>
      </w:r>
    </w:p>
    <w:p w14:paraId="3E3BE0B7" w14:textId="77777777" w:rsidR="002E3A3C" w:rsidRPr="000924B3" w:rsidRDefault="002E3A3C" w:rsidP="00343EFE">
      <w:pPr>
        <w:tabs>
          <w:tab w:val="clear" w:pos="567"/>
        </w:tabs>
        <w:spacing w:line="240" w:lineRule="auto"/>
        <w:rPr>
          <w:noProof/>
          <w:lang w:val="lt-LT"/>
        </w:rPr>
      </w:pPr>
    </w:p>
    <w:p w14:paraId="3E3BE0B8" w14:textId="77777777" w:rsidR="002E3A3C" w:rsidRPr="000924B3" w:rsidRDefault="002E3A3C" w:rsidP="00343EFE">
      <w:pPr>
        <w:keepNext/>
        <w:keepLines/>
        <w:tabs>
          <w:tab w:val="clear" w:pos="567"/>
        </w:tabs>
        <w:spacing w:line="240" w:lineRule="auto"/>
        <w:rPr>
          <w:noProof/>
          <w:lang w:val="lt-LT"/>
        </w:rPr>
      </w:pPr>
      <w:r w:rsidRPr="000924B3">
        <w:rPr>
          <w:noProof/>
          <w:lang w:val="lt-LT"/>
        </w:rPr>
        <w:lastRenderedPageBreak/>
        <w:t>Fenilalanino ir tirozino kiekį kraujyje rekomenduojama matuoti kiekvieną kartą pakeitus dozę, praėjus vienai arba dviems savaitėms. Ir vėliau, kontroliuojant gydančiajam gydytojui, šie matavimai atliekami dažnai. Kuvan gydomi pacientai ir toliau privalo laikytis griežtos fenilalanino dietos bei reguliariai tikrintis klinikinę būklę (fenilalanino ir tirozino kiekio kraujyje nustatymas, maisto medžiagų įsisavinimo matavimas, psichomotorinės raidos įvertinimas).</w:t>
      </w:r>
    </w:p>
    <w:p w14:paraId="3E3BE0B9" w14:textId="77777777" w:rsidR="002E3A3C" w:rsidRPr="000924B3" w:rsidRDefault="002E3A3C" w:rsidP="00343EFE">
      <w:pPr>
        <w:tabs>
          <w:tab w:val="clear" w:pos="567"/>
        </w:tabs>
        <w:spacing w:line="240" w:lineRule="auto"/>
        <w:rPr>
          <w:noProof/>
          <w:lang w:val="lt-LT"/>
        </w:rPr>
      </w:pPr>
    </w:p>
    <w:p w14:paraId="3E3BE0BA" w14:textId="77777777" w:rsidR="002E3A3C" w:rsidRPr="000924B3" w:rsidRDefault="002E3A3C" w:rsidP="00343EFE">
      <w:pPr>
        <w:spacing w:line="240" w:lineRule="auto"/>
        <w:rPr>
          <w:i/>
          <w:iCs/>
          <w:u w:val="single"/>
          <w:lang w:val="lt-LT"/>
        </w:rPr>
      </w:pPr>
      <w:r w:rsidRPr="000924B3">
        <w:rPr>
          <w:i/>
          <w:iCs/>
          <w:u w:val="single"/>
          <w:lang w:val="lt-LT"/>
        </w:rPr>
        <w:t>Ypatingos populiacijos</w:t>
      </w:r>
    </w:p>
    <w:p w14:paraId="3E3BE0BB" w14:textId="77777777" w:rsidR="002E3A3C" w:rsidRPr="000924B3" w:rsidRDefault="002E3A3C" w:rsidP="00343EFE">
      <w:pPr>
        <w:keepNext/>
        <w:keepLines/>
        <w:tabs>
          <w:tab w:val="clear" w:pos="567"/>
        </w:tabs>
        <w:spacing w:line="240" w:lineRule="auto"/>
        <w:rPr>
          <w:i/>
          <w:iCs/>
          <w:noProof/>
          <w:lang w:val="lt-LT"/>
        </w:rPr>
      </w:pPr>
      <w:r w:rsidRPr="000924B3">
        <w:rPr>
          <w:i/>
          <w:iCs/>
          <w:noProof/>
          <w:lang w:val="lt-LT"/>
        </w:rPr>
        <w:t>Senyvi pacientai</w:t>
      </w:r>
    </w:p>
    <w:p w14:paraId="3E3BE0BC" w14:textId="77777777" w:rsidR="002E3A3C" w:rsidRPr="000924B3" w:rsidRDefault="002E3A3C" w:rsidP="00343EFE">
      <w:pPr>
        <w:tabs>
          <w:tab w:val="clear" w:pos="567"/>
        </w:tabs>
        <w:spacing w:line="240" w:lineRule="auto"/>
        <w:rPr>
          <w:noProof/>
          <w:lang w:val="lt-LT"/>
        </w:rPr>
      </w:pPr>
      <w:r w:rsidRPr="000924B3">
        <w:rPr>
          <w:noProof/>
          <w:lang w:val="lt-LT"/>
        </w:rPr>
        <w:t xml:space="preserve">Kuvan saugumas ir veiksmingumas vyresniems kaip 65 metų pacientams </w:t>
      </w:r>
      <w:r w:rsidRPr="000924B3">
        <w:rPr>
          <w:lang w:val="lt-LT"/>
        </w:rPr>
        <w:t>neištirti.</w:t>
      </w:r>
      <w:r w:rsidRPr="000924B3">
        <w:rPr>
          <w:noProof/>
          <w:lang w:val="lt-LT"/>
        </w:rPr>
        <w:t xml:space="preserve"> Senyviems pacientams vaisto turi būti skiriama atsargiai.</w:t>
      </w:r>
    </w:p>
    <w:p w14:paraId="3E3BE0BD" w14:textId="77777777" w:rsidR="002E3A3C" w:rsidRPr="000924B3" w:rsidRDefault="002E3A3C" w:rsidP="00343EFE">
      <w:pPr>
        <w:spacing w:line="240" w:lineRule="auto"/>
        <w:rPr>
          <w:lang w:val="lt-LT"/>
        </w:rPr>
      </w:pPr>
    </w:p>
    <w:p w14:paraId="3E3BE0BE" w14:textId="77777777" w:rsidR="002E3A3C" w:rsidRPr="000924B3" w:rsidRDefault="002E3A3C" w:rsidP="00343EFE">
      <w:pPr>
        <w:keepNext/>
        <w:keepLines/>
        <w:tabs>
          <w:tab w:val="clear" w:pos="567"/>
        </w:tabs>
        <w:spacing w:line="240" w:lineRule="auto"/>
        <w:rPr>
          <w:i/>
          <w:iCs/>
          <w:noProof/>
          <w:lang w:val="lt-LT"/>
        </w:rPr>
      </w:pPr>
      <w:r w:rsidRPr="000924B3">
        <w:rPr>
          <w:i/>
          <w:iCs/>
          <w:noProof/>
          <w:lang w:val="lt-LT"/>
        </w:rPr>
        <w:t>Pacientai, kurių inkstų arba kepenų funkcija sutrikusi</w:t>
      </w:r>
    </w:p>
    <w:p w14:paraId="3E3BE0BF" w14:textId="77777777" w:rsidR="002E3A3C" w:rsidRPr="000924B3" w:rsidRDefault="002E3A3C" w:rsidP="00343EFE">
      <w:pPr>
        <w:tabs>
          <w:tab w:val="clear" w:pos="567"/>
        </w:tabs>
        <w:spacing w:line="240" w:lineRule="auto"/>
        <w:rPr>
          <w:noProof/>
          <w:lang w:val="lt-LT"/>
        </w:rPr>
      </w:pPr>
      <w:r w:rsidRPr="000924B3">
        <w:rPr>
          <w:noProof/>
          <w:lang w:val="lt-LT"/>
        </w:rPr>
        <w:t xml:space="preserve">Kuvan saugumas ir veiksmingumas pacientams, kuriems yra inkstų arba kepenų nepakankamumas, </w:t>
      </w:r>
      <w:r w:rsidRPr="000924B3">
        <w:rPr>
          <w:lang w:val="lt-LT"/>
        </w:rPr>
        <w:t>neištirti</w:t>
      </w:r>
      <w:r w:rsidRPr="000924B3">
        <w:rPr>
          <w:noProof/>
          <w:lang w:val="lt-LT"/>
        </w:rPr>
        <w:t>. Tokiems pacientams vaistinio preparato turi būti skiriama atsargiai.</w:t>
      </w:r>
    </w:p>
    <w:p w14:paraId="3E3BE0C0" w14:textId="77777777" w:rsidR="002E3A3C" w:rsidRPr="000924B3" w:rsidRDefault="002E3A3C" w:rsidP="00343EFE">
      <w:pPr>
        <w:spacing w:line="240" w:lineRule="auto"/>
        <w:rPr>
          <w:i/>
          <w:iCs/>
          <w:u w:val="single"/>
          <w:lang w:val="lt-LT"/>
        </w:rPr>
      </w:pPr>
    </w:p>
    <w:p w14:paraId="3E3BE0C1" w14:textId="77777777" w:rsidR="002E3A3C" w:rsidRPr="000924B3" w:rsidRDefault="002E3A3C" w:rsidP="00343EFE">
      <w:pPr>
        <w:spacing w:line="240" w:lineRule="auto"/>
        <w:rPr>
          <w:i/>
          <w:iCs/>
          <w:lang w:val="lt-LT"/>
        </w:rPr>
      </w:pPr>
      <w:r w:rsidRPr="000924B3">
        <w:rPr>
          <w:i/>
          <w:iCs/>
          <w:lang w:val="lt-LT"/>
        </w:rPr>
        <w:t>Vaikų populiacija</w:t>
      </w:r>
    </w:p>
    <w:p w14:paraId="3E3BE0C2" w14:textId="77777777" w:rsidR="002E3A3C" w:rsidRPr="000924B3" w:rsidRDefault="002E3A3C" w:rsidP="00343EFE">
      <w:pPr>
        <w:tabs>
          <w:tab w:val="clear" w:pos="567"/>
        </w:tabs>
        <w:spacing w:line="240" w:lineRule="auto"/>
        <w:rPr>
          <w:lang w:val="lt-LT"/>
        </w:rPr>
      </w:pPr>
      <w:r w:rsidRPr="000924B3">
        <w:rPr>
          <w:lang w:val="lt-LT"/>
        </w:rPr>
        <w:t>Dozavimas yra toks pat suaugusiesiems, vaikams ir paaugliams.</w:t>
      </w:r>
    </w:p>
    <w:p w14:paraId="3E3BE0C3" w14:textId="77777777" w:rsidR="002E3A3C" w:rsidRPr="000924B3" w:rsidRDefault="002E3A3C" w:rsidP="00343EFE">
      <w:pPr>
        <w:tabs>
          <w:tab w:val="clear" w:pos="567"/>
        </w:tabs>
        <w:spacing w:line="240" w:lineRule="auto"/>
        <w:rPr>
          <w:noProof/>
          <w:u w:val="single"/>
          <w:lang w:val="lt-LT"/>
        </w:rPr>
      </w:pPr>
    </w:p>
    <w:p w14:paraId="3E3BE0C4"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Vartojimo metodas</w:t>
      </w:r>
    </w:p>
    <w:p w14:paraId="3E3BE0C5" w14:textId="77777777" w:rsidR="002E3A3C" w:rsidRPr="000924B3" w:rsidRDefault="002E3A3C" w:rsidP="00343EFE">
      <w:pPr>
        <w:keepNext/>
        <w:keepLines/>
        <w:tabs>
          <w:tab w:val="clear" w:pos="567"/>
        </w:tabs>
        <w:spacing w:line="240" w:lineRule="auto"/>
        <w:rPr>
          <w:noProof/>
          <w:lang w:val="lt-LT"/>
        </w:rPr>
      </w:pPr>
    </w:p>
    <w:p w14:paraId="3E3BE0C6" w14:textId="77777777" w:rsidR="002E3A3C" w:rsidRPr="000924B3" w:rsidRDefault="002E3A3C" w:rsidP="00343EFE">
      <w:pPr>
        <w:tabs>
          <w:tab w:val="clear" w:pos="567"/>
        </w:tabs>
        <w:spacing w:line="240" w:lineRule="auto"/>
        <w:rPr>
          <w:noProof/>
          <w:lang w:val="lt-LT"/>
        </w:rPr>
      </w:pPr>
      <w:r w:rsidRPr="000924B3">
        <w:rPr>
          <w:noProof/>
          <w:lang w:val="lt-LT"/>
        </w:rPr>
        <w:t xml:space="preserve">Absorbcijos padidinimui Kuvan geriausiai skirti su maistu. </w:t>
      </w:r>
    </w:p>
    <w:p w14:paraId="3E3BE0C7" w14:textId="77777777" w:rsidR="002E3A3C" w:rsidRPr="000924B3" w:rsidRDefault="002E3A3C" w:rsidP="00343EFE">
      <w:pPr>
        <w:tabs>
          <w:tab w:val="clear" w:pos="567"/>
        </w:tabs>
        <w:spacing w:line="240" w:lineRule="auto"/>
        <w:rPr>
          <w:noProof/>
          <w:lang w:val="lt-LT"/>
        </w:rPr>
      </w:pPr>
    </w:p>
    <w:p w14:paraId="3E3BE0C8" w14:textId="77777777" w:rsidR="002E3A3C" w:rsidRPr="000924B3" w:rsidRDefault="002E3A3C" w:rsidP="00343EFE">
      <w:pPr>
        <w:tabs>
          <w:tab w:val="clear" w:pos="567"/>
        </w:tabs>
        <w:spacing w:line="240" w:lineRule="auto"/>
        <w:rPr>
          <w:lang w:val="lt-LT"/>
        </w:rPr>
      </w:pPr>
      <w:r w:rsidRPr="000924B3">
        <w:rPr>
          <w:noProof/>
          <w:lang w:val="lt-LT"/>
        </w:rPr>
        <w:t xml:space="preserve">FKU sergantiems pacientams Kuvan </w:t>
      </w:r>
      <w:r w:rsidRPr="000924B3">
        <w:rPr>
          <w:lang w:val="lt-LT"/>
        </w:rPr>
        <w:t xml:space="preserve">turėtų </w:t>
      </w:r>
      <w:r w:rsidRPr="000924B3">
        <w:rPr>
          <w:noProof/>
          <w:lang w:val="lt-LT"/>
        </w:rPr>
        <w:t xml:space="preserve">būti skiriamas kaip vienkartinė paros dozė, vartotina kiekvieną dieną tuo pačiu laiku, geriausiai ryte. </w:t>
      </w:r>
    </w:p>
    <w:p w14:paraId="3E3BE0C9" w14:textId="77777777" w:rsidR="002E3A3C" w:rsidRPr="000924B3" w:rsidRDefault="002E3A3C" w:rsidP="00343EFE">
      <w:pPr>
        <w:tabs>
          <w:tab w:val="clear" w:pos="567"/>
        </w:tabs>
        <w:spacing w:line="240" w:lineRule="auto"/>
        <w:rPr>
          <w:lang w:val="lt-LT"/>
        </w:rPr>
      </w:pPr>
    </w:p>
    <w:p w14:paraId="3E3BE0CA" w14:textId="77777777" w:rsidR="002E3A3C" w:rsidRPr="000924B3" w:rsidRDefault="002E3A3C" w:rsidP="00343EFE">
      <w:pPr>
        <w:tabs>
          <w:tab w:val="clear" w:pos="567"/>
        </w:tabs>
        <w:spacing w:line="240" w:lineRule="auto"/>
        <w:rPr>
          <w:lang w:val="lt-LT"/>
        </w:rPr>
      </w:pPr>
      <w:r w:rsidRPr="000924B3">
        <w:rPr>
          <w:lang w:val="lt-LT"/>
        </w:rPr>
        <w:t>Pacientams, kuriems buvo nustatytas BH4 trūkumas, visą paros dozę reikia dalyti į 2 ar 3 dalis ir tolygiai paskirstyti.</w:t>
      </w:r>
    </w:p>
    <w:p w14:paraId="3E3BE0CB" w14:textId="77777777" w:rsidR="002E3A3C" w:rsidRPr="000924B3" w:rsidRDefault="002E3A3C" w:rsidP="00343EFE">
      <w:pPr>
        <w:tabs>
          <w:tab w:val="clear" w:pos="567"/>
        </w:tabs>
        <w:spacing w:line="240" w:lineRule="auto"/>
        <w:rPr>
          <w:lang w:val="lt-LT"/>
        </w:rPr>
      </w:pPr>
    </w:p>
    <w:p w14:paraId="3E3BE0CC" w14:textId="77777777" w:rsidR="002E3A3C" w:rsidRPr="000924B3" w:rsidRDefault="002E3A3C" w:rsidP="00343EFE">
      <w:pPr>
        <w:tabs>
          <w:tab w:val="clear" w:pos="567"/>
        </w:tabs>
        <w:spacing w:line="240" w:lineRule="auto"/>
        <w:rPr>
          <w:noProof/>
          <w:lang w:val="lt-LT"/>
        </w:rPr>
      </w:pPr>
      <w:r w:rsidRPr="000924B3">
        <w:rPr>
          <w:noProof/>
          <w:lang w:val="lt-LT"/>
        </w:rPr>
        <w:t>Tirpalas turi būti suvartojamas per 30 minučių nuo pradinio ištirpinimo. Nesuvartotas tirpalas po vartojimo turi būti išmestas.</w:t>
      </w:r>
    </w:p>
    <w:p w14:paraId="3E3BE0CD" w14:textId="77777777" w:rsidR="002E3A3C" w:rsidRPr="000924B3" w:rsidRDefault="002E3A3C" w:rsidP="00343EFE">
      <w:pPr>
        <w:tabs>
          <w:tab w:val="clear" w:pos="567"/>
        </w:tabs>
        <w:spacing w:line="240" w:lineRule="auto"/>
        <w:rPr>
          <w:noProof/>
          <w:lang w:val="lt-LT"/>
        </w:rPr>
      </w:pPr>
    </w:p>
    <w:p w14:paraId="3E3BE0CE" w14:textId="77777777" w:rsidR="002E3A3C" w:rsidRPr="000924B3" w:rsidRDefault="002E3A3C" w:rsidP="00343EFE">
      <w:pPr>
        <w:keepNext/>
        <w:keepLines/>
        <w:tabs>
          <w:tab w:val="clear" w:pos="567"/>
        </w:tabs>
        <w:spacing w:line="240" w:lineRule="auto"/>
        <w:rPr>
          <w:i/>
          <w:iCs/>
          <w:noProof/>
          <w:lang w:val="lt-LT"/>
        </w:rPr>
      </w:pPr>
      <w:r w:rsidRPr="000924B3">
        <w:rPr>
          <w:i/>
          <w:iCs/>
          <w:noProof/>
          <w:lang w:val="lt-LT"/>
        </w:rPr>
        <w:t>Pacientai, kurių kūno svoris viršija 20 kg</w:t>
      </w:r>
    </w:p>
    <w:p w14:paraId="3E3BE0CF" w14:textId="77777777" w:rsidR="002E3A3C" w:rsidRPr="000924B3" w:rsidRDefault="002E3A3C" w:rsidP="00343EFE">
      <w:pPr>
        <w:tabs>
          <w:tab w:val="clear" w:pos="567"/>
        </w:tabs>
        <w:spacing w:line="240" w:lineRule="auto"/>
        <w:rPr>
          <w:noProof/>
          <w:lang w:val="lt-LT"/>
        </w:rPr>
      </w:pPr>
      <w:r w:rsidRPr="000924B3">
        <w:rPr>
          <w:noProof/>
          <w:lang w:val="lt-LT"/>
        </w:rPr>
        <w:t>Paketėlio (-ių) turinys turi būti suberiamas į nuo 120 iki 240 ml vandens ir maišomas, kol ištirps.</w:t>
      </w:r>
    </w:p>
    <w:p w14:paraId="3E3BE0D0" w14:textId="77777777" w:rsidR="002E3A3C" w:rsidRPr="000924B3" w:rsidRDefault="002E3A3C" w:rsidP="00343EFE">
      <w:pPr>
        <w:tabs>
          <w:tab w:val="clear" w:pos="567"/>
        </w:tabs>
        <w:spacing w:line="240" w:lineRule="auto"/>
        <w:rPr>
          <w:noProof/>
          <w:lang w:val="lt-LT"/>
        </w:rPr>
      </w:pPr>
    </w:p>
    <w:p w14:paraId="3E3BE0D1" w14:textId="77777777" w:rsidR="002E3A3C" w:rsidRPr="000924B3" w:rsidRDefault="002E3A3C" w:rsidP="00343EFE">
      <w:pPr>
        <w:keepNext/>
        <w:numPr>
          <w:ilvl w:val="12"/>
          <w:numId w:val="0"/>
        </w:numPr>
        <w:spacing w:line="240" w:lineRule="auto"/>
        <w:rPr>
          <w:i/>
          <w:iCs/>
          <w:lang w:val="lt-LT"/>
        </w:rPr>
      </w:pPr>
      <w:r w:rsidRPr="000924B3">
        <w:rPr>
          <w:i/>
          <w:iCs/>
          <w:lang w:val="lt-LT"/>
        </w:rPr>
        <w:t>Vaikai, kurių kūno svoris neviršija 20 kg (naudokite tik 100 mg miltelių paketėlį [-ius]).</w:t>
      </w:r>
    </w:p>
    <w:p w14:paraId="3E3BE0D2" w14:textId="77777777" w:rsidR="002E3A3C" w:rsidRPr="000924B3" w:rsidRDefault="002E3A3C" w:rsidP="00343EFE">
      <w:pPr>
        <w:numPr>
          <w:ilvl w:val="12"/>
          <w:numId w:val="0"/>
        </w:numPr>
        <w:spacing w:line="240" w:lineRule="auto"/>
        <w:ind w:right="-2"/>
        <w:rPr>
          <w:lang w:val="lt-LT"/>
        </w:rPr>
      </w:pPr>
      <w:r w:rsidRPr="000924B3">
        <w:rPr>
          <w:lang w:val="lt-LT"/>
        </w:rPr>
        <w:t>Kuvan pakuotėje nėra matavimo priemonių, reikalingų dozavimui vaikams, kurių kūno svoris neviršija 20 kg (t.y. taurelės, sugraduotos 20, 40, 60, 80 ml padalomis, 10 ml ir 20 ml geriamųjų švirkštų, sugraduotų 1 ml padalomis). Šios priemonės tiekiamos specializuotiems vaikų įgimtų medžiagų apykaitos sutrikimų centrams, kad jos būtų pateikiamos pacientų globėjams.</w:t>
      </w:r>
    </w:p>
    <w:p w14:paraId="3E3BE0D3" w14:textId="77777777" w:rsidR="002E3A3C" w:rsidRPr="000924B3" w:rsidRDefault="002E3A3C" w:rsidP="00343EFE">
      <w:pPr>
        <w:numPr>
          <w:ilvl w:val="12"/>
          <w:numId w:val="0"/>
        </w:numPr>
        <w:spacing w:line="240" w:lineRule="auto"/>
        <w:ind w:right="-2"/>
        <w:rPr>
          <w:lang w:val="lt-LT"/>
        </w:rPr>
      </w:pPr>
    </w:p>
    <w:p w14:paraId="3E3BE0D4" w14:textId="77777777" w:rsidR="002E3A3C" w:rsidRPr="000924B3" w:rsidRDefault="002E3A3C" w:rsidP="00343EFE">
      <w:pPr>
        <w:numPr>
          <w:ilvl w:val="12"/>
          <w:numId w:val="0"/>
        </w:numPr>
        <w:spacing w:line="240" w:lineRule="auto"/>
        <w:ind w:right="-2"/>
        <w:rPr>
          <w:lang w:val="lt-LT"/>
        </w:rPr>
      </w:pPr>
      <w:r w:rsidRPr="000924B3">
        <w:rPr>
          <w:lang w:val="lt-LT"/>
        </w:rPr>
        <w:t>Reikiamas 100 mg paketėlių skaičius turėtų būti ištirpinamas vandens kiekyje, kaip nurodyta 1</w:t>
      </w:r>
      <w:r w:rsidRPr="000924B3">
        <w:rPr>
          <w:lang w:val="lt-LT"/>
        </w:rPr>
        <w:noBreakHyphen/>
        <w:t>4 lentelėse, remiantis paskirta paros doze.</w:t>
      </w:r>
    </w:p>
    <w:p w14:paraId="3E3BE0D5" w14:textId="77777777" w:rsidR="002E3A3C" w:rsidRPr="000924B3" w:rsidRDefault="002E3A3C" w:rsidP="00343EFE">
      <w:pPr>
        <w:numPr>
          <w:ilvl w:val="12"/>
          <w:numId w:val="0"/>
        </w:numPr>
        <w:spacing w:line="240" w:lineRule="auto"/>
        <w:ind w:right="-2"/>
        <w:rPr>
          <w:i/>
          <w:iCs/>
          <w:lang w:val="lt-LT"/>
        </w:rPr>
      </w:pPr>
    </w:p>
    <w:p w14:paraId="3E3BE0D6" w14:textId="77777777" w:rsidR="002E3A3C" w:rsidRPr="000924B3" w:rsidRDefault="002E3A3C" w:rsidP="00343EFE">
      <w:pPr>
        <w:numPr>
          <w:ilvl w:val="12"/>
          <w:numId w:val="0"/>
        </w:numPr>
        <w:spacing w:line="240" w:lineRule="auto"/>
        <w:ind w:right="-2"/>
        <w:rPr>
          <w:lang w:val="lt-LT"/>
        </w:rPr>
      </w:pPr>
      <w:r w:rsidRPr="000924B3">
        <w:rPr>
          <w:lang w:val="lt-LT"/>
        </w:rPr>
        <w:t>Jeigu reikia vartoti tik dalį šio tirpalo, reikia naudoti geriamąjį švirkštą skiriamam tirpalo tūriui išsiurbti. Tada tirpalas gali būti perkeltas į kitą taurelę, skirtą vaistiniam preparatui vartoti. Mažiems kūdikiams galima vartoti į burną geriamuoju švirkštu. 10 ml geriamasis švirkštas turi būti naudojamas</w:t>
      </w:r>
      <w:r w:rsidR="004109DB" w:rsidRPr="000924B3">
        <w:rPr>
          <w:lang w:val="lt-LT"/>
        </w:rPr>
        <w:t xml:space="preserve"> </w:t>
      </w:r>
      <w:r w:rsidRPr="000924B3">
        <w:rPr>
          <w:lang w:val="lt-LT"/>
        </w:rPr>
        <w:t>vartojant ≤ 10 ml tūrius, 20 ml geriamasis</w:t>
      </w:r>
      <w:r w:rsidR="004109DB" w:rsidRPr="000924B3">
        <w:rPr>
          <w:lang w:val="lt-LT"/>
        </w:rPr>
        <w:t xml:space="preserve"> </w:t>
      </w:r>
      <w:r w:rsidRPr="000924B3">
        <w:rPr>
          <w:lang w:val="lt-LT"/>
        </w:rPr>
        <w:t>švirkštas – &gt; 10 ml tūrius.</w:t>
      </w:r>
    </w:p>
    <w:p w14:paraId="3E3BE0D7" w14:textId="77777777" w:rsidR="002E3A3C" w:rsidRPr="000924B3" w:rsidRDefault="002E3A3C" w:rsidP="00343EFE">
      <w:pPr>
        <w:numPr>
          <w:ilvl w:val="12"/>
          <w:numId w:val="0"/>
        </w:numPr>
        <w:spacing w:line="240" w:lineRule="auto"/>
        <w:ind w:right="-2"/>
        <w:rPr>
          <w:lang w:val="lt-LT"/>
        </w:rPr>
      </w:pPr>
    </w:p>
    <w:p w14:paraId="3E3BE0D8" w14:textId="77777777" w:rsidR="002E3A3C" w:rsidRPr="000924B3" w:rsidRDefault="002E3A3C" w:rsidP="00343EFE">
      <w:pPr>
        <w:keepNext/>
        <w:spacing w:line="240" w:lineRule="auto"/>
        <w:ind w:left="567" w:hanging="567"/>
        <w:jc w:val="center"/>
        <w:rPr>
          <w:noProof/>
          <w:lang w:val="lt-LT"/>
        </w:rPr>
      </w:pPr>
      <w:r w:rsidRPr="000924B3">
        <w:rPr>
          <w:b/>
          <w:bCs/>
          <w:lang w:val="lt-LT"/>
        </w:rPr>
        <w:lastRenderedPageBreak/>
        <w:t>1 lentelė.</w:t>
      </w:r>
      <w:r w:rsidRPr="000924B3">
        <w:rPr>
          <w:b/>
          <w:bCs/>
          <w:noProof/>
          <w:lang w:val="lt-LT"/>
        </w:rPr>
        <w:t xml:space="preserve"> </w:t>
      </w:r>
      <w:r w:rsidRPr="000924B3">
        <w:rPr>
          <w:b/>
          <w:bCs/>
          <w:lang w:val="lt-LT"/>
        </w:rPr>
        <w:t>2 mg/kg per parą dozavimo lentelė vaikams, sveriantiems iki 20 kg</w:t>
      </w:r>
    </w:p>
    <w:p w14:paraId="3E3BE0D9" w14:textId="77777777" w:rsidR="002E3A3C" w:rsidRPr="000924B3" w:rsidRDefault="002E3A3C" w:rsidP="00343EFE">
      <w:pPr>
        <w:keepNext/>
        <w:spacing w:line="240" w:lineRule="auto"/>
        <w:jc w:val="center"/>
        <w:rPr>
          <w:noProof/>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2"/>
        <w:gridCol w:w="1529"/>
        <w:gridCol w:w="2459"/>
        <w:gridCol w:w="1710"/>
        <w:gridCol w:w="1890"/>
      </w:tblGrid>
      <w:tr w:rsidR="002E3A3C" w:rsidRPr="000924B3" w14:paraId="3E3BE0E0" w14:textId="77777777">
        <w:tc>
          <w:tcPr>
            <w:tcW w:w="1502" w:type="dxa"/>
          </w:tcPr>
          <w:p w14:paraId="3E3BE0DA" w14:textId="77777777" w:rsidR="002E3A3C" w:rsidRPr="000924B3" w:rsidRDefault="002E3A3C" w:rsidP="00343EFE">
            <w:pPr>
              <w:keepNext/>
              <w:spacing w:line="240" w:lineRule="auto"/>
              <w:jc w:val="center"/>
              <w:rPr>
                <w:b/>
                <w:bCs/>
                <w:lang w:val="lt-LT"/>
              </w:rPr>
            </w:pPr>
            <w:r w:rsidRPr="000924B3">
              <w:rPr>
                <w:b/>
                <w:bCs/>
                <w:lang w:val="lt-LT"/>
              </w:rPr>
              <w:t>Svoris (kg)</w:t>
            </w:r>
          </w:p>
        </w:tc>
        <w:tc>
          <w:tcPr>
            <w:tcW w:w="1529" w:type="dxa"/>
          </w:tcPr>
          <w:p w14:paraId="3E3BE0DB" w14:textId="77777777" w:rsidR="002E3A3C" w:rsidRPr="000924B3" w:rsidRDefault="002E3A3C" w:rsidP="00343EFE">
            <w:pPr>
              <w:keepNext/>
              <w:spacing w:line="240" w:lineRule="auto"/>
              <w:jc w:val="center"/>
              <w:rPr>
                <w:b/>
                <w:bCs/>
                <w:noProof/>
                <w:lang w:val="lt-LT"/>
              </w:rPr>
            </w:pPr>
            <w:r w:rsidRPr="000924B3">
              <w:rPr>
                <w:b/>
                <w:bCs/>
                <w:noProof/>
                <w:lang w:val="lt-LT"/>
              </w:rPr>
              <w:t>Visa dozė (mg/parą)</w:t>
            </w:r>
          </w:p>
        </w:tc>
        <w:tc>
          <w:tcPr>
            <w:tcW w:w="2459" w:type="dxa"/>
          </w:tcPr>
          <w:p w14:paraId="3E3BE0DC" w14:textId="77777777" w:rsidR="002E3A3C" w:rsidRPr="000924B3" w:rsidRDefault="002E3A3C" w:rsidP="00343EFE">
            <w:pPr>
              <w:keepNext/>
              <w:spacing w:line="240" w:lineRule="auto"/>
              <w:jc w:val="center"/>
              <w:rPr>
                <w:b/>
                <w:bCs/>
                <w:noProof/>
                <w:lang w:val="lt-LT"/>
              </w:rPr>
            </w:pPr>
            <w:r w:rsidRPr="000924B3">
              <w:rPr>
                <w:b/>
                <w:bCs/>
                <w:noProof/>
                <w:lang w:val="lt-LT"/>
              </w:rPr>
              <w:t xml:space="preserve">Ištirpinamų paketėlių kiekis </w:t>
            </w:r>
          </w:p>
          <w:p w14:paraId="3E3BE0DD" w14:textId="77777777" w:rsidR="002E3A3C" w:rsidRPr="000924B3" w:rsidRDefault="002E3A3C" w:rsidP="00343EFE">
            <w:pPr>
              <w:keepNext/>
              <w:spacing w:line="240" w:lineRule="auto"/>
              <w:jc w:val="center"/>
              <w:rPr>
                <w:b/>
                <w:bCs/>
                <w:noProof/>
                <w:lang w:val="lt-LT"/>
              </w:rPr>
            </w:pPr>
            <w:r w:rsidRPr="000924B3">
              <w:rPr>
                <w:b/>
                <w:bCs/>
                <w:noProof/>
                <w:lang w:val="lt-LT"/>
              </w:rPr>
              <w:t>(tik 100 mg stiprumui)</w:t>
            </w:r>
          </w:p>
        </w:tc>
        <w:tc>
          <w:tcPr>
            <w:tcW w:w="1710" w:type="dxa"/>
          </w:tcPr>
          <w:p w14:paraId="3E3BE0DE" w14:textId="77777777" w:rsidR="002E3A3C" w:rsidRPr="000924B3" w:rsidRDefault="002E3A3C" w:rsidP="00343EFE">
            <w:pPr>
              <w:keepNext/>
              <w:spacing w:line="240" w:lineRule="auto"/>
              <w:jc w:val="center"/>
              <w:rPr>
                <w:b/>
                <w:bCs/>
                <w:noProof/>
                <w:lang w:val="lt-LT"/>
              </w:rPr>
            </w:pPr>
            <w:r w:rsidRPr="000924B3">
              <w:rPr>
                <w:b/>
                <w:bCs/>
                <w:noProof/>
                <w:lang w:val="lt-LT"/>
              </w:rPr>
              <w:t>Tirpalo tūris (ml)</w:t>
            </w:r>
          </w:p>
        </w:tc>
        <w:tc>
          <w:tcPr>
            <w:tcW w:w="1890" w:type="dxa"/>
          </w:tcPr>
          <w:p w14:paraId="3E3BE0DF" w14:textId="77777777" w:rsidR="002E3A3C" w:rsidRPr="000924B3" w:rsidRDefault="002E3A3C" w:rsidP="00343EFE">
            <w:pPr>
              <w:keepNext/>
              <w:spacing w:line="240" w:lineRule="auto"/>
              <w:jc w:val="center"/>
              <w:rPr>
                <w:b/>
                <w:bCs/>
                <w:noProof/>
                <w:lang w:val="lt-LT"/>
              </w:rPr>
            </w:pPr>
            <w:r w:rsidRPr="000924B3">
              <w:rPr>
                <w:b/>
                <w:bCs/>
                <w:noProof/>
                <w:lang w:val="lt-LT"/>
              </w:rPr>
              <w:t>Skiriamo tirpalo tūris (ml)</w:t>
            </w:r>
            <w:r w:rsidRPr="000924B3">
              <w:rPr>
                <w:noProof/>
                <w:lang w:val="lt-LT"/>
              </w:rPr>
              <w:t>*</w:t>
            </w:r>
          </w:p>
        </w:tc>
      </w:tr>
      <w:tr w:rsidR="002E3A3C" w:rsidRPr="000924B3" w14:paraId="3E3BE0E6" w14:textId="77777777">
        <w:tc>
          <w:tcPr>
            <w:tcW w:w="1502" w:type="dxa"/>
          </w:tcPr>
          <w:p w14:paraId="3E3BE0E1" w14:textId="77777777" w:rsidR="002E3A3C" w:rsidRPr="000924B3" w:rsidRDefault="002E3A3C" w:rsidP="00343EFE">
            <w:pPr>
              <w:keepNext/>
              <w:spacing w:line="240" w:lineRule="auto"/>
              <w:jc w:val="center"/>
              <w:rPr>
                <w:noProof/>
                <w:lang w:val="lt-LT"/>
              </w:rPr>
            </w:pPr>
            <w:r w:rsidRPr="000924B3">
              <w:rPr>
                <w:noProof/>
                <w:lang w:val="lt-LT"/>
              </w:rPr>
              <w:t>2</w:t>
            </w:r>
          </w:p>
        </w:tc>
        <w:tc>
          <w:tcPr>
            <w:tcW w:w="1529" w:type="dxa"/>
          </w:tcPr>
          <w:p w14:paraId="3E3BE0E2" w14:textId="77777777" w:rsidR="002E3A3C" w:rsidRPr="000924B3" w:rsidRDefault="002E3A3C" w:rsidP="00343EFE">
            <w:pPr>
              <w:keepNext/>
              <w:spacing w:line="240" w:lineRule="auto"/>
              <w:jc w:val="center"/>
              <w:rPr>
                <w:noProof/>
                <w:lang w:val="lt-LT"/>
              </w:rPr>
            </w:pPr>
            <w:r w:rsidRPr="000924B3">
              <w:rPr>
                <w:noProof/>
                <w:lang w:val="lt-LT"/>
              </w:rPr>
              <w:t>4</w:t>
            </w:r>
          </w:p>
        </w:tc>
        <w:tc>
          <w:tcPr>
            <w:tcW w:w="2459" w:type="dxa"/>
          </w:tcPr>
          <w:p w14:paraId="3E3BE0E3"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0E4"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0E5" w14:textId="77777777" w:rsidR="002E3A3C" w:rsidRPr="000924B3" w:rsidRDefault="002E3A3C" w:rsidP="00343EFE">
            <w:pPr>
              <w:keepNext/>
              <w:spacing w:line="240" w:lineRule="auto"/>
              <w:jc w:val="center"/>
              <w:rPr>
                <w:noProof/>
                <w:lang w:val="lt-LT"/>
              </w:rPr>
            </w:pPr>
            <w:r w:rsidRPr="000924B3">
              <w:rPr>
                <w:noProof/>
                <w:lang w:val="lt-LT"/>
              </w:rPr>
              <w:t>3</w:t>
            </w:r>
          </w:p>
        </w:tc>
      </w:tr>
      <w:tr w:rsidR="002E3A3C" w:rsidRPr="000924B3" w14:paraId="3E3BE0EC" w14:textId="77777777">
        <w:tc>
          <w:tcPr>
            <w:tcW w:w="1502" w:type="dxa"/>
          </w:tcPr>
          <w:p w14:paraId="3E3BE0E7" w14:textId="77777777" w:rsidR="002E3A3C" w:rsidRPr="000924B3" w:rsidRDefault="002E3A3C" w:rsidP="00343EFE">
            <w:pPr>
              <w:keepNext/>
              <w:spacing w:line="240" w:lineRule="auto"/>
              <w:jc w:val="center"/>
              <w:rPr>
                <w:noProof/>
                <w:lang w:val="lt-LT"/>
              </w:rPr>
            </w:pPr>
            <w:r w:rsidRPr="000924B3">
              <w:rPr>
                <w:noProof/>
                <w:lang w:val="lt-LT"/>
              </w:rPr>
              <w:t>3</w:t>
            </w:r>
          </w:p>
        </w:tc>
        <w:tc>
          <w:tcPr>
            <w:tcW w:w="1529" w:type="dxa"/>
          </w:tcPr>
          <w:p w14:paraId="3E3BE0E8" w14:textId="77777777" w:rsidR="002E3A3C" w:rsidRPr="000924B3" w:rsidRDefault="002E3A3C" w:rsidP="00343EFE">
            <w:pPr>
              <w:keepNext/>
              <w:spacing w:line="240" w:lineRule="auto"/>
              <w:jc w:val="center"/>
              <w:rPr>
                <w:noProof/>
                <w:lang w:val="lt-LT"/>
              </w:rPr>
            </w:pPr>
            <w:r w:rsidRPr="000924B3">
              <w:rPr>
                <w:noProof/>
                <w:lang w:val="lt-LT"/>
              </w:rPr>
              <w:t>6</w:t>
            </w:r>
          </w:p>
        </w:tc>
        <w:tc>
          <w:tcPr>
            <w:tcW w:w="2459" w:type="dxa"/>
          </w:tcPr>
          <w:p w14:paraId="3E3BE0E9"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0EA"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0EB" w14:textId="77777777" w:rsidR="002E3A3C" w:rsidRPr="000924B3" w:rsidRDefault="002E3A3C" w:rsidP="00343EFE">
            <w:pPr>
              <w:keepNext/>
              <w:spacing w:line="240" w:lineRule="auto"/>
              <w:jc w:val="center"/>
              <w:rPr>
                <w:noProof/>
                <w:lang w:val="lt-LT"/>
              </w:rPr>
            </w:pPr>
            <w:r w:rsidRPr="000924B3">
              <w:rPr>
                <w:noProof/>
                <w:lang w:val="lt-LT"/>
              </w:rPr>
              <w:t>5</w:t>
            </w:r>
          </w:p>
        </w:tc>
      </w:tr>
      <w:tr w:rsidR="002E3A3C" w:rsidRPr="000924B3" w14:paraId="3E3BE0F2" w14:textId="77777777">
        <w:tc>
          <w:tcPr>
            <w:tcW w:w="1502" w:type="dxa"/>
          </w:tcPr>
          <w:p w14:paraId="3E3BE0ED" w14:textId="77777777" w:rsidR="002E3A3C" w:rsidRPr="000924B3" w:rsidRDefault="002E3A3C" w:rsidP="00343EFE">
            <w:pPr>
              <w:keepNext/>
              <w:spacing w:line="240" w:lineRule="auto"/>
              <w:jc w:val="center"/>
              <w:rPr>
                <w:noProof/>
                <w:lang w:val="lt-LT"/>
              </w:rPr>
            </w:pPr>
            <w:r w:rsidRPr="000924B3">
              <w:rPr>
                <w:noProof/>
                <w:lang w:val="lt-LT"/>
              </w:rPr>
              <w:t>4</w:t>
            </w:r>
          </w:p>
        </w:tc>
        <w:tc>
          <w:tcPr>
            <w:tcW w:w="1529" w:type="dxa"/>
          </w:tcPr>
          <w:p w14:paraId="3E3BE0EE" w14:textId="77777777" w:rsidR="002E3A3C" w:rsidRPr="000924B3" w:rsidRDefault="002E3A3C" w:rsidP="00343EFE">
            <w:pPr>
              <w:keepNext/>
              <w:spacing w:line="240" w:lineRule="auto"/>
              <w:jc w:val="center"/>
              <w:rPr>
                <w:noProof/>
                <w:lang w:val="lt-LT"/>
              </w:rPr>
            </w:pPr>
            <w:r w:rsidRPr="000924B3">
              <w:rPr>
                <w:noProof/>
                <w:lang w:val="lt-LT"/>
              </w:rPr>
              <w:t>8</w:t>
            </w:r>
          </w:p>
        </w:tc>
        <w:tc>
          <w:tcPr>
            <w:tcW w:w="2459" w:type="dxa"/>
          </w:tcPr>
          <w:p w14:paraId="3E3BE0EF"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0F0"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0F1" w14:textId="77777777" w:rsidR="002E3A3C" w:rsidRPr="000924B3" w:rsidRDefault="002E3A3C" w:rsidP="00343EFE">
            <w:pPr>
              <w:keepNext/>
              <w:spacing w:line="240" w:lineRule="auto"/>
              <w:jc w:val="center"/>
              <w:rPr>
                <w:noProof/>
                <w:lang w:val="lt-LT"/>
              </w:rPr>
            </w:pPr>
            <w:r w:rsidRPr="000924B3">
              <w:rPr>
                <w:noProof/>
                <w:lang w:val="lt-LT"/>
              </w:rPr>
              <w:t>6</w:t>
            </w:r>
          </w:p>
        </w:tc>
      </w:tr>
      <w:tr w:rsidR="002E3A3C" w:rsidRPr="000924B3" w14:paraId="3E3BE0F8" w14:textId="77777777">
        <w:tc>
          <w:tcPr>
            <w:tcW w:w="1502" w:type="dxa"/>
          </w:tcPr>
          <w:p w14:paraId="3E3BE0F3" w14:textId="77777777" w:rsidR="002E3A3C" w:rsidRPr="000924B3" w:rsidRDefault="002E3A3C" w:rsidP="00343EFE">
            <w:pPr>
              <w:keepNext/>
              <w:spacing w:line="240" w:lineRule="auto"/>
              <w:jc w:val="center"/>
              <w:rPr>
                <w:noProof/>
                <w:lang w:val="lt-LT"/>
              </w:rPr>
            </w:pPr>
            <w:r w:rsidRPr="000924B3">
              <w:rPr>
                <w:noProof/>
                <w:lang w:val="lt-LT"/>
              </w:rPr>
              <w:t>5</w:t>
            </w:r>
          </w:p>
        </w:tc>
        <w:tc>
          <w:tcPr>
            <w:tcW w:w="1529" w:type="dxa"/>
          </w:tcPr>
          <w:p w14:paraId="3E3BE0F4" w14:textId="77777777" w:rsidR="002E3A3C" w:rsidRPr="000924B3" w:rsidRDefault="002E3A3C" w:rsidP="00343EFE">
            <w:pPr>
              <w:keepNext/>
              <w:spacing w:line="240" w:lineRule="auto"/>
              <w:jc w:val="center"/>
              <w:rPr>
                <w:noProof/>
                <w:lang w:val="lt-LT"/>
              </w:rPr>
            </w:pPr>
            <w:r w:rsidRPr="000924B3">
              <w:rPr>
                <w:noProof/>
                <w:lang w:val="lt-LT"/>
              </w:rPr>
              <w:t>10</w:t>
            </w:r>
          </w:p>
        </w:tc>
        <w:tc>
          <w:tcPr>
            <w:tcW w:w="2459" w:type="dxa"/>
          </w:tcPr>
          <w:p w14:paraId="3E3BE0F5"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0F6"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0F7" w14:textId="77777777" w:rsidR="002E3A3C" w:rsidRPr="000924B3" w:rsidRDefault="002E3A3C" w:rsidP="00343EFE">
            <w:pPr>
              <w:keepNext/>
              <w:spacing w:line="240" w:lineRule="auto"/>
              <w:jc w:val="center"/>
              <w:rPr>
                <w:noProof/>
                <w:lang w:val="lt-LT"/>
              </w:rPr>
            </w:pPr>
            <w:r w:rsidRPr="000924B3">
              <w:rPr>
                <w:noProof/>
                <w:lang w:val="lt-LT"/>
              </w:rPr>
              <w:t>8</w:t>
            </w:r>
          </w:p>
        </w:tc>
      </w:tr>
      <w:tr w:rsidR="002E3A3C" w:rsidRPr="000924B3" w14:paraId="3E3BE0FE" w14:textId="77777777">
        <w:tc>
          <w:tcPr>
            <w:tcW w:w="1502" w:type="dxa"/>
          </w:tcPr>
          <w:p w14:paraId="3E3BE0F9" w14:textId="77777777" w:rsidR="002E3A3C" w:rsidRPr="000924B3" w:rsidRDefault="002E3A3C" w:rsidP="00343EFE">
            <w:pPr>
              <w:keepNext/>
              <w:spacing w:line="240" w:lineRule="auto"/>
              <w:jc w:val="center"/>
              <w:rPr>
                <w:noProof/>
                <w:lang w:val="lt-LT"/>
              </w:rPr>
            </w:pPr>
            <w:r w:rsidRPr="000924B3">
              <w:rPr>
                <w:noProof/>
                <w:lang w:val="lt-LT"/>
              </w:rPr>
              <w:t>6</w:t>
            </w:r>
          </w:p>
        </w:tc>
        <w:tc>
          <w:tcPr>
            <w:tcW w:w="1529" w:type="dxa"/>
          </w:tcPr>
          <w:p w14:paraId="3E3BE0FA" w14:textId="77777777" w:rsidR="002E3A3C" w:rsidRPr="000924B3" w:rsidRDefault="002E3A3C" w:rsidP="00343EFE">
            <w:pPr>
              <w:keepNext/>
              <w:spacing w:line="240" w:lineRule="auto"/>
              <w:jc w:val="center"/>
              <w:rPr>
                <w:noProof/>
                <w:lang w:val="lt-LT"/>
              </w:rPr>
            </w:pPr>
            <w:r w:rsidRPr="000924B3">
              <w:rPr>
                <w:noProof/>
                <w:lang w:val="lt-LT"/>
              </w:rPr>
              <w:t>12</w:t>
            </w:r>
          </w:p>
        </w:tc>
        <w:tc>
          <w:tcPr>
            <w:tcW w:w="2459" w:type="dxa"/>
          </w:tcPr>
          <w:p w14:paraId="3E3BE0FB"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0FC"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0FD" w14:textId="77777777" w:rsidR="002E3A3C" w:rsidRPr="000924B3" w:rsidRDefault="002E3A3C" w:rsidP="00343EFE">
            <w:pPr>
              <w:keepNext/>
              <w:spacing w:line="240" w:lineRule="auto"/>
              <w:jc w:val="center"/>
              <w:rPr>
                <w:noProof/>
                <w:lang w:val="lt-LT"/>
              </w:rPr>
            </w:pPr>
            <w:r w:rsidRPr="000924B3">
              <w:rPr>
                <w:noProof/>
                <w:lang w:val="lt-LT"/>
              </w:rPr>
              <w:t>10</w:t>
            </w:r>
          </w:p>
        </w:tc>
      </w:tr>
      <w:tr w:rsidR="002E3A3C" w:rsidRPr="000924B3" w14:paraId="3E3BE104" w14:textId="77777777">
        <w:tc>
          <w:tcPr>
            <w:tcW w:w="1502" w:type="dxa"/>
          </w:tcPr>
          <w:p w14:paraId="3E3BE0FF" w14:textId="77777777" w:rsidR="002E3A3C" w:rsidRPr="000924B3" w:rsidRDefault="002E3A3C" w:rsidP="00343EFE">
            <w:pPr>
              <w:keepNext/>
              <w:spacing w:line="240" w:lineRule="auto"/>
              <w:jc w:val="center"/>
              <w:rPr>
                <w:noProof/>
                <w:lang w:val="lt-LT"/>
              </w:rPr>
            </w:pPr>
            <w:r w:rsidRPr="000924B3">
              <w:rPr>
                <w:noProof/>
                <w:lang w:val="lt-LT"/>
              </w:rPr>
              <w:t>7</w:t>
            </w:r>
          </w:p>
        </w:tc>
        <w:tc>
          <w:tcPr>
            <w:tcW w:w="1529" w:type="dxa"/>
          </w:tcPr>
          <w:p w14:paraId="3E3BE100" w14:textId="77777777" w:rsidR="002E3A3C" w:rsidRPr="000924B3" w:rsidRDefault="002E3A3C" w:rsidP="00343EFE">
            <w:pPr>
              <w:keepNext/>
              <w:spacing w:line="240" w:lineRule="auto"/>
              <w:jc w:val="center"/>
              <w:rPr>
                <w:noProof/>
                <w:lang w:val="lt-LT"/>
              </w:rPr>
            </w:pPr>
            <w:r w:rsidRPr="000924B3">
              <w:rPr>
                <w:noProof/>
                <w:lang w:val="lt-LT"/>
              </w:rPr>
              <w:t>14</w:t>
            </w:r>
          </w:p>
        </w:tc>
        <w:tc>
          <w:tcPr>
            <w:tcW w:w="2459" w:type="dxa"/>
          </w:tcPr>
          <w:p w14:paraId="3E3BE101"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02"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103" w14:textId="77777777" w:rsidR="002E3A3C" w:rsidRPr="000924B3" w:rsidRDefault="002E3A3C" w:rsidP="00343EFE">
            <w:pPr>
              <w:keepNext/>
              <w:spacing w:line="240" w:lineRule="auto"/>
              <w:jc w:val="center"/>
              <w:rPr>
                <w:noProof/>
                <w:lang w:val="lt-LT"/>
              </w:rPr>
            </w:pPr>
            <w:r w:rsidRPr="000924B3">
              <w:rPr>
                <w:noProof/>
                <w:lang w:val="lt-LT"/>
              </w:rPr>
              <w:t>11</w:t>
            </w:r>
          </w:p>
        </w:tc>
      </w:tr>
      <w:tr w:rsidR="002E3A3C" w:rsidRPr="000924B3" w14:paraId="3E3BE10A" w14:textId="77777777">
        <w:tc>
          <w:tcPr>
            <w:tcW w:w="1502" w:type="dxa"/>
          </w:tcPr>
          <w:p w14:paraId="3E3BE105" w14:textId="77777777" w:rsidR="002E3A3C" w:rsidRPr="000924B3" w:rsidRDefault="002E3A3C" w:rsidP="00343EFE">
            <w:pPr>
              <w:keepNext/>
              <w:spacing w:line="240" w:lineRule="auto"/>
              <w:jc w:val="center"/>
              <w:rPr>
                <w:noProof/>
                <w:lang w:val="lt-LT"/>
              </w:rPr>
            </w:pPr>
            <w:r w:rsidRPr="000924B3">
              <w:rPr>
                <w:noProof/>
                <w:lang w:val="lt-LT"/>
              </w:rPr>
              <w:t>8</w:t>
            </w:r>
          </w:p>
        </w:tc>
        <w:tc>
          <w:tcPr>
            <w:tcW w:w="1529" w:type="dxa"/>
          </w:tcPr>
          <w:p w14:paraId="3E3BE106" w14:textId="77777777" w:rsidR="002E3A3C" w:rsidRPr="000924B3" w:rsidRDefault="002E3A3C" w:rsidP="00343EFE">
            <w:pPr>
              <w:keepNext/>
              <w:spacing w:line="240" w:lineRule="auto"/>
              <w:jc w:val="center"/>
              <w:rPr>
                <w:noProof/>
                <w:lang w:val="lt-LT"/>
              </w:rPr>
            </w:pPr>
            <w:r w:rsidRPr="000924B3">
              <w:rPr>
                <w:noProof/>
                <w:lang w:val="lt-LT"/>
              </w:rPr>
              <w:t>16</w:t>
            </w:r>
          </w:p>
        </w:tc>
        <w:tc>
          <w:tcPr>
            <w:tcW w:w="2459" w:type="dxa"/>
          </w:tcPr>
          <w:p w14:paraId="3E3BE107"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08"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109" w14:textId="77777777" w:rsidR="002E3A3C" w:rsidRPr="000924B3" w:rsidRDefault="002E3A3C" w:rsidP="00343EFE">
            <w:pPr>
              <w:keepNext/>
              <w:spacing w:line="240" w:lineRule="auto"/>
              <w:jc w:val="center"/>
              <w:rPr>
                <w:noProof/>
                <w:lang w:val="lt-LT"/>
              </w:rPr>
            </w:pPr>
            <w:r w:rsidRPr="000924B3">
              <w:rPr>
                <w:noProof/>
                <w:lang w:val="lt-LT"/>
              </w:rPr>
              <w:t>13</w:t>
            </w:r>
          </w:p>
        </w:tc>
      </w:tr>
      <w:tr w:rsidR="002E3A3C" w:rsidRPr="000924B3" w14:paraId="3E3BE110" w14:textId="77777777">
        <w:tc>
          <w:tcPr>
            <w:tcW w:w="1502" w:type="dxa"/>
          </w:tcPr>
          <w:p w14:paraId="3E3BE10B" w14:textId="77777777" w:rsidR="002E3A3C" w:rsidRPr="000924B3" w:rsidRDefault="002E3A3C" w:rsidP="00343EFE">
            <w:pPr>
              <w:keepNext/>
              <w:spacing w:line="240" w:lineRule="auto"/>
              <w:jc w:val="center"/>
              <w:rPr>
                <w:noProof/>
                <w:lang w:val="lt-LT"/>
              </w:rPr>
            </w:pPr>
            <w:r w:rsidRPr="000924B3">
              <w:rPr>
                <w:noProof/>
                <w:lang w:val="lt-LT"/>
              </w:rPr>
              <w:t>9</w:t>
            </w:r>
          </w:p>
        </w:tc>
        <w:tc>
          <w:tcPr>
            <w:tcW w:w="1529" w:type="dxa"/>
          </w:tcPr>
          <w:p w14:paraId="3E3BE10C" w14:textId="77777777" w:rsidR="002E3A3C" w:rsidRPr="000924B3" w:rsidRDefault="002E3A3C" w:rsidP="00343EFE">
            <w:pPr>
              <w:keepNext/>
              <w:spacing w:line="240" w:lineRule="auto"/>
              <w:jc w:val="center"/>
              <w:rPr>
                <w:noProof/>
                <w:lang w:val="lt-LT"/>
              </w:rPr>
            </w:pPr>
            <w:r w:rsidRPr="000924B3">
              <w:rPr>
                <w:noProof/>
                <w:lang w:val="lt-LT"/>
              </w:rPr>
              <w:t>18</w:t>
            </w:r>
          </w:p>
        </w:tc>
        <w:tc>
          <w:tcPr>
            <w:tcW w:w="2459" w:type="dxa"/>
          </w:tcPr>
          <w:p w14:paraId="3E3BE10D"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0E"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10F" w14:textId="77777777" w:rsidR="002E3A3C" w:rsidRPr="000924B3" w:rsidRDefault="002E3A3C" w:rsidP="00343EFE">
            <w:pPr>
              <w:keepNext/>
              <w:spacing w:line="240" w:lineRule="auto"/>
              <w:jc w:val="center"/>
              <w:rPr>
                <w:noProof/>
                <w:lang w:val="lt-LT"/>
              </w:rPr>
            </w:pPr>
            <w:r w:rsidRPr="000924B3">
              <w:rPr>
                <w:noProof/>
                <w:lang w:val="lt-LT"/>
              </w:rPr>
              <w:t>14</w:t>
            </w:r>
          </w:p>
        </w:tc>
      </w:tr>
      <w:tr w:rsidR="002E3A3C" w:rsidRPr="000924B3" w14:paraId="3E3BE116" w14:textId="77777777">
        <w:tc>
          <w:tcPr>
            <w:tcW w:w="1502" w:type="dxa"/>
          </w:tcPr>
          <w:p w14:paraId="3E3BE111" w14:textId="77777777" w:rsidR="002E3A3C" w:rsidRPr="000924B3" w:rsidRDefault="002E3A3C" w:rsidP="00343EFE">
            <w:pPr>
              <w:keepNext/>
              <w:spacing w:line="240" w:lineRule="auto"/>
              <w:jc w:val="center"/>
              <w:rPr>
                <w:noProof/>
                <w:lang w:val="lt-LT"/>
              </w:rPr>
            </w:pPr>
            <w:r w:rsidRPr="000924B3">
              <w:rPr>
                <w:noProof/>
                <w:lang w:val="lt-LT"/>
              </w:rPr>
              <w:t>10</w:t>
            </w:r>
          </w:p>
        </w:tc>
        <w:tc>
          <w:tcPr>
            <w:tcW w:w="1529" w:type="dxa"/>
          </w:tcPr>
          <w:p w14:paraId="3E3BE112" w14:textId="77777777" w:rsidR="002E3A3C" w:rsidRPr="000924B3" w:rsidRDefault="002E3A3C" w:rsidP="00343EFE">
            <w:pPr>
              <w:keepNext/>
              <w:spacing w:line="240" w:lineRule="auto"/>
              <w:jc w:val="center"/>
              <w:rPr>
                <w:noProof/>
                <w:lang w:val="lt-LT"/>
              </w:rPr>
            </w:pPr>
            <w:r w:rsidRPr="000924B3">
              <w:rPr>
                <w:noProof/>
                <w:lang w:val="lt-LT"/>
              </w:rPr>
              <w:t>20</w:t>
            </w:r>
          </w:p>
        </w:tc>
        <w:tc>
          <w:tcPr>
            <w:tcW w:w="2459" w:type="dxa"/>
          </w:tcPr>
          <w:p w14:paraId="3E3BE113"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14"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115" w14:textId="77777777" w:rsidR="002E3A3C" w:rsidRPr="000924B3" w:rsidRDefault="002E3A3C" w:rsidP="00343EFE">
            <w:pPr>
              <w:keepNext/>
              <w:spacing w:line="240" w:lineRule="auto"/>
              <w:jc w:val="center"/>
              <w:rPr>
                <w:noProof/>
                <w:lang w:val="lt-LT"/>
              </w:rPr>
            </w:pPr>
            <w:r w:rsidRPr="000924B3">
              <w:rPr>
                <w:noProof/>
                <w:lang w:val="lt-LT"/>
              </w:rPr>
              <w:t>16</w:t>
            </w:r>
          </w:p>
        </w:tc>
      </w:tr>
      <w:tr w:rsidR="002E3A3C" w:rsidRPr="000924B3" w14:paraId="3E3BE11C" w14:textId="77777777">
        <w:tc>
          <w:tcPr>
            <w:tcW w:w="1502" w:type="dxa"/>
          </w:tcPr>
          <w:p w14:paraId="3E3BE117" w14:textId="77777777" w:rsidR="002E3A3C" w:rsidRPr="000924B3" w:rsidRDefault="002E3A3C" w:rsidP="00343EFE">
            <w:pPr>
              <w:keepNext/>
              <w:spacing w:line="240" w:lineRule="auto"/>
              <w:jc w:val="center"/>
              <w:rPr>
                <w:noProof/>
                <w:lang w:val="lt-LT"/>
              </w:rPr>
            </w:pPr>
            <w:r w:rsidRPr="000924B3">
              <w:rPr>
                <w:noProof/>
                <w:lang w:val="lt-LT"/>
              </w:rPr>
              <w:t>11</w:t>
            </w:r>
          </w:p>
        </w:tc>
        <w:tc>
          <w:tcPr>
            <w:tcW w:w="1529" w:type="dxa"/>
          </w:tcPr>
          <w:p w14:paraId="3E3BE118" w14:textId="77777777" w:rsidR="002E3A3C" w:rsidRPr="000924B3" w:rsidRDefault="002E3A3C" w:rsidP="00343EFE">
            <w:pPr>
              <w:keepNext/>
              <w:spacing w:line="240" w:lineRule="auto"/>
              <w:jc w:val="center"/>
              <w:rPr>
                <w:noProof/>
                <w:lang w:val="lt-LT"/>
              </w:rPr>
            </w:pPr>
            <w:r w:rsidRPr="000924B3">
              <w:rPr>
                <w:noProof/>
                <w:lang w:val="lt-LT"/>
              </w:rPr>
              <w:t>22</w:t>
            </w:r>
          </w:p>
        </w:tc>
        <w:tc>
          <w:tcPr>
            <w:tcW w:w="2459" w:type="dxa"/>
          </w:tcPr>
          <w:p w14:paraId="3E3BE119"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1A"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11B" w14:textId="77777777" w:rsidR="002E3A3C" w:rsidRPr="000924B3" w:rsidRDefault="002E3A3C" w:rsidP="00343EFE">
            <w:pPr>
              <w:keepNext/>
              <w:spacing w:line="240" w:lineRule="auto"/>
              <w:jc w:val="center"/>
              <w:rPr>
                <w:noProof/>
                <w:lang w:val="lt-LT"/>
              </w:rPr>
            </w:pPr>
            <w:r w:rsidRPr="000924B3">
              <w:rPr>
                <w:noProof/>
                <w:lang w:val="lt-LT"/>
              </w:rPr>
              <w:t>18</w:t>
            </w:r>
          </w:p>
        </w:tc>
      </w:tr>
      <w:tr w:rsidR="002E3A3C" w:rsidRPr="000924B3" w14:paraId="3E3BE122" w14:textId="77777777">
        <w:tc>
          <w:tcPr>
            <w:tcW w:w="1502" w:type="dxa"/>
          </w:tcPr>
          <w:p w14:paraId="3E3BE11D" w14:textId="77777777" w:rsidR="002E3A3C" w:rsidRPr="000924B3" w:rsidRDefault="002E3A3C" w:rsidP="00343EFE">
            <w:pPr>
              <w:keepNext/>
              <w:spacing w:line="240" w:lineRule="auto"/>
              <w:jc w:val="center"/>
              <w:rPr>
                <w:noProof/>
                <w:lang w:val="lt-LT"/>
              </w:rPr>
            </w:pPr>
            <w:r w:rsidRPr="000924B3">
              <w:rPr>
                <w:noProof/>
                <w:lang w:val="lt-LT"/>
              </w:rPr>
              <w:t>12</w:t>
            </w:r>
          </w:p>
        </w:tc>
        <w:tc>
          <w:tcPr>
            <w:tcW w:w="1529" w:type="dxa"/>
          </w:tcPr>
          <w:p w14:paraId="3E3BE11E" w14:textId="77777777" w:rsidR="002E3A3C" w:rsidRPr="000924B3" w:rsidRDefault="002E3A3C" w:rsidP="00343EFE">
            <w:pPr>
              <w:keepNext/>
              <w:spacing w:line="240" w:lineRule="auto"/>
              <w:jc w:val="center"/>
              <w:rPr>
                <w:noProof/>
                <w:lang w:val="lt-LT"/>
              </w:rPr>
            </w:pPr>
            <w:r w:rsidRPr="000924B3">
              <w:rPr>
                <w:noProof/>
                <w:lang w:val="lt-LT"/>
              </w:rPr>
              <w:t>24</w:t>
            </w:r>
          </w:p>
        </w:tc>
        <w:tc>
          <w:tcPr>
            <w:tcW w:w="2459" w:type="dxa"/>
          </w:tcPr>
          <w:p w14:paraId="3E3BE11F"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20"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121" w14:textId="77777777" w:rsidR="002E3A3C" w:rsidRPr="000924B3" w:rsidRDefault="002E3A3C" w:rsidP="00343EFE">
            <w:pPr>
              <w:keepNext/>
              <w:spacing w:line="240" w:lineRule="auto"/>
              <w:jc w:val="center"/>
              <w:rPr>
                <w:noProof/>
                <w:lang w:val="lt-LT"/>
              </w:rPr>
            </w:pPr>
            <w:r w:rsidRPr="000924B3">
              <w:rPr>
                <w:noProof/>
                <w:lang w:val="lt-LT"/>
              </w:rPr>
              <w:t>19</w:t>
            </w:r>
          </w:p>
        </w:tc>
      </w:tr>
      <w:tr w:rsidR="002E3A3C" w:rsidRPr="000924B3" w14:paraId="3E3BE128" w14:textId="77777777">
        <w:tc>
          <w:tcPr>
            <w:tcW w:w="1502" w:type="dxa"/>
          </w:tcPr>
          <w:p w14:paraId="3E3BE123" w14:textId="77777777" w:rsidR="002E3A3C" w:rsidRPr="000924B3" w:rsidRDefault="002E3A3C" w:rsidP="00343EFE">
            <w:pPr>
              <w:keepNext/>
              <w:spacing w:line="240" w:lineRule="auto"/>
              <w:jc w:val="center"/>
              <w:rPr>
                <w:noProof/>
                <w:lang w:val="lt-LT"/>
              </w:rPr>
            </w:pPr>
            <w:r w:rsidRPr="000924B3">
              <w:rPr>
                <w:noProof/>
                <w:lang w:val="lt-LT"/>
              </w:rPr>
              <w:t>13</w:t>
            </w:r>
          </w:p>
        </w:tc>
        <w:tc>
          <w:tcPr>
            <w:tcW w:w="1529" w:type="dxa"/>
          </w:tcPr>
          <w:p w14:paraId="3E3BE124" w14:textId="77777777" w:rsidR="002E3A3C" w:rsidRPr="000924B3" w:rsidRDefault="002E3A3C" w:rsidP="00343EFE">
            <w:pPr>
              <w:keepNext/>
              <w:spacing w:line="240" w:lineRule="auto"/>
              <w:jc w:val="center"/>
              <w:rPr>
                <w:noProof/>
                <w:lang w:val="lt-LT"/>
              </w:rPr>
            </w:pPr>
            <w:r w:rsidRPr="000924B3">
              <w:rPr>
                <w:noProof/>
                <w:lang w:val="lt-LT"/>
              </w:rPr>
              <w:t>26</w:t>
            </w:r>
          </w:p>
        </w:tc>
        <w:tc>
          <w:tcPr>
            <w:tcW w:w="2459" w:type="dxa"/>
          </w:tcPr>
          <w:p w14:paraId="3E3BE125"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26"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127" w14:textId="77777777" w:rsidR="002E3A3C" w:rsidRPr="000924B3" w:rsidRDefault="002E3A3C" w:rsidP="00343EFE">
            <w:pPr>
              <w:keepNext/>
              <w:spacing w:line="240" w:lineRule="auto"/>
              <w:jc w:val="center"/>
              <w:rPr>
                <w:noProof/>
                <w:lang w:val="lt-LT"/>
              </w:rPr>
            </w:pPr>
            <w:r w:rsidRPr="000924B3">
              <w:rPr>
                <w:noProof/>
                <w:lang w:val="lt-LT"/>
              </w:rPr>
              <w:t>21</w:t>
            </w:r>
          </w:p>
        </w:tc>
      </w:tr>
      <w:tr w:rsidR="002E3A3C" w:rsidRPr="000924B3" w14:paraId="3E3BE12E" w14:textId="77777777">
        <w:tc>
          <w:tcPr>
            <w:tcW w:w="1502" w:type="dxa"/>
          </w:tcPr>
          <w:p w14:paraId="3E3BE129" w14:textId="77777777" w:rsidR="002E3A3C" w:rsidRPr="000924B3" w:rsidRDefault="002E3A3C" w:rsidP="00343EFE">
            <w:pPr>
              <w:keepNext/>
              <w:spacing w:line="240" w:lineRule="auto"/>
              <w:jc w:val="center"/>
              <w:rPr>
                <w:noProof/>
                <w:lang w:val="lt-LT"/>
              </w:rPr>
            </w:pPr>
            <w:r w:rsidRPr="000924B3">
              <w:rPr>
                <w:noProof/>
                <w:lang w:val="lt-LT"/>
              </w:rPr>
              <w:t>14</w:t>
            </w:r>
          </w:p>
        </w:tc>
        <w:tc>
          <w:tcPr>
            <w:tcW w:w="1529" w:type="dxa"/>
          </w:tcPr>
          <w:p w14:paraId="3E3BE12A" w14:textId="77777777" w:rsidR="002E3A3C" w:rsidRPr="000924B3" w:rsidRDefault="002E3A3C" w:rsidP="00343EFE">
            <w:pPr>
              <w:keepNext/>
              <w:spacing w:line="240" w:lineRule="auto"/>
              <w:jc w:val="center"/>
              <w:rPr>
                <w:noProof/>
                <w:lang w:val="lt-LT"/>
              </w:rPr>
            </w:pPr>
            <w:r w:rsidRPr="000924B3">
              <w:rPr>
                <w:noProof/>
                <w:lang w:val="lt-LT"/>
              </w:rPr>
              <w:t>28</w:t>
            </w:r>
          </w:p>
        </w:tc>
        <w:tc>
          <w:tcPr>
            <w:tcW w:w="2459" w:type="dxa"/>
          </w:tcPr>
          <w:p w14:paraId="3E3BE12B"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2C"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12D" w14:textId="77777777" w:rsidR="002E3A3C" w:rsidRPr="000924B3" w:rsidRDefault="002E3A3C" w:rsidP="00343EFE">
            <w:pPr>
              <w:keepNext/>
              <w:spacing w:line="240" w:lineRule="auto"/>
              <w:jc w:val="center"/>
              <w:rPr>
                <w:noProof/>
                <w:lang w:val="lt-LT"/>
              </w:rPr>
            </w:pPr>
            <w:r w:rsidRPr="000924B3">
              <w:rPr>
                <w:noProof/>
                <w:lang w:val="lt-LT"/>
              </w:rPr>
              <w:t>22</w:t>
            </w:r>
          </w:p>
        </w:tc>
      </w:tr>
      <w:tr w:rsidR="002E3A3C" w:rsidRPr="000924B3" w14:paraId="3E3BE134" w14:textId="77777777">
        <w:tc>
          <w:tcPr>
            <w:tcW w:w="1502" w:type="dxa"/>
          </w:tcPr>
          <w:p w14:paraId="3E3BE12F" w14:textId="77777777" w:rsidR="002E3A3C" w:rsidRPr="000924B3" w:rsidRDefault="002E3A3C" w:rsidP="00343EFE">
            <w:pPr>
              <w:keepNext/>
              <w:spacing w:line="240" w:lineRule="auto"/>
              <w:jc w:val="center"/>
              <w:rPr>
                <w:noProof/>
                <w:lang w:val="lt-LT"/>
              </w:rPr>
            </w:pPr>
            <w:r w:rsidRPr="000924B3">
              <w:rPr>
                <w:noProof/>
                <w:lang w:val="lt-LT"/>
              </w:rPr>
              <w:t>15</w:t>
            </w:r>
          </w:p>
        </w:tc>
        <w:tc>
          <w:tcPr>
            <w:tcW w:w="1529" w:type="dxa"/>
          </w:tcPr>
          <w:p w14:paraId="3E3BE130" w14:textId="77777777" w:rsidR="002E3A3C" w:rsidRPr="000924B3" w:rsidRDefault="002E3A3C" w:rsidP="00343EFE">
            <w:pPr>
              <w:keepNext/>
              <w:spacing w:line="240" w:lineRule="auto"/>
              <w:jc w:val="center"/>
              <w:rPr>
                <w:noProof/>
                <w:lang w:val="lt-LT"/>
              </w:rPr>
            </w:pPr>
            <w:r w:rsidRPr="000924B3">
              <w:rPr>
                <w:noProof/>
                <w:lang w:val="lt-LT"/>
              </w:rPr>
              <w:t>30</w:t>
            </w:r>
          </w:p>
        </w:tc>
        <w:tc>
          <w:tcPr>
            <w:tcW w:w="2459" w:type="dxa"/>
          </w:tcPr>
          <w:p w14:paraId="3E3BE131"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32"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133" w14:textId="77777777" w:rsidR="002E3A3C" w:rsidRPr="000924B3" w:rsidRDefault="002E3A3C" w:rsidP="00343EFE">
            <w:pPr>
              <w:keepNext/>
              <w:spacing w:line="240" w:lineRule="auto"/>
              <w:jc w:val="center"/>
              <w:rPr>
                <w:noProof/>
                <w:lang w:val="lt-LT"/>
              </w:rPr>
            </w:pPr>
            <w:r w:rsidRPr="000924B3">
              <w:rPr>
                <w:noProof/>
                <w:lang w:val="lt-LT"/>
              </w:rPr>
              <w:t>24</w:t>
            </w:r>
          </w:p>
        </w:tc>
      </w:tr>
      <w:tr w:rsidR="002E3A3C" w:rsidRPr="000924B3" w14:paraId="3E3BE13A" w14:textId="77777777">
        <w:tc>
          <w:tcPr>
            <w:tcW w:w="1502" w:type="dxa"/>
          </w:tcPr>
          <w:p w14:paraId="3E3BE135" w14:textId="77777777" w:rsidR="002E3A3C" w:rsidRPr="000924B3" w:rsidRDefault="002E3A3C" w:rsidP="00343EFE">
            <w:pPr>
              <w:keepNext/>
              <w:spacing w:line="240" w:lineRule="auto"/>
              <w:jc w:val="center"/>
              <w:rPr>
                <w:noProof/>
                <w:lang w:val="lt-LT"/>
              </w:rPr>
            </w:pPr>
            <w:r w:rsidRPr="000924B3">
              <w:rPr>
                <w:noProof/>
                <w:lang w:val="lt-LT"/>
              </w:rPr>
              <w:t>16</w:t>
            </w:r>
          </w:p>
        </w:tc>
        <w:tc>
          <w:tcPr>
            <w:tcW w:w="1529" w:type="dxa"/>
          </w:tcPr>
          <w:p w14:paraId="3E3BE136" w14:textId="77777777" w:rsidR="002E3A3C" w:rsidRPr="000924B3" w:rsidRDefault="002E3A3C" w:rsidP="00343EFE">
            <w:pPr>
              <w:keepNext/>
              <w:spacing w:line="240" w:lineRule="auto"/>
              <w:jc w:val="center"/>
              <w:rPr>
                <w:noProof/>
                <w:lang w:val="lt-LT"/>
              </w:rPr>
            </w:pPr>
            <w:r w:rsidRPr="000924B3">
              <w:rPr>
                <w:noProof/>
                <w:lang w:val="lt-LT"/>
              </w:rPr>
              <w:t>32</w:t>
            </w:r>
          </w:p>
        </w:tc>
        <w:tc>
          <w:tcPr>
            <w:tcW w:w="2459" w:type="dxa"/>
          </w:tcPr>
          <w:p w14:paraId="3E3BE137"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38"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139" w14:textId="77777777" w:rsidR="002E3A3C" w:rsidRPr="000924B3" w:rsidRDefault="002E3A3C" w:rsidP="00343EFE">
            <w:pPr>
              <w:keepNext/>
              <w:spacing w:line="240" w:lineRule="auto"/>
              <w:jc w:val="center"/>
              <w:rPr>
                <w:noProof/>
                <w:lang w:val="lt-LT"/>
              </w:rPr>
            </w:pPr>
            <w:r w:rsidRPr="000924B3">
              <w:rPr>
                <w:noProof/>
                <w:lang w:val="lt-LT"/>
              </w:rPr>
              <w:t>26</w:t>
            </w:r>
          </w:p>
        </w:tc>
      </w:tr>
      <w:tr w:rsidR="002E3A3C" w:rsidRPr="000924B3" w14:paraId="3E3BE140" w14:textId="77777777">
        <w:tc>
          <w:tcPr>
            <w:tcW w:w="1502" w:type="dxa"/>
          </w:tcPr>
          <w:p w14:paraId="3E3BE13B" w14:textId="77777777" w:rsidR="002E3A3C" w:rsidRPr="000924B3" w:rsidRDefault="002E3A3C" w:rsidP="00343EFE">
            <w:pPr>
              <w:keepNext/>
              <w:spacing w:line="240" w:lineRule="auto"/>
              <w:jc w:val="center"/>
              <w:rPr>
                <w:noProof/>
                <w:lang w:val="lt-LT"/>
              </w:rPr>
            </w:pPr>
            <w:r w:rsidRPr="000924B3">
              <w:rPr>
                <w:noProof/>
                <w:lang w:val="lt-LT"/>
              </w:rPr>
              <w:t>17</w:t>
            </w:r>
          </w:p>
        </w:tc>
        <w:tc>
          <w:tcPr>
            <w:tcW w:w="1529" w:type="dxa"/>
          </w:tcPr>
          <w:p w14:paraId="3E3BE13C" w14:textId="77777777" w:rsidR="002E3A3C" w:rsidRPr="000924B3" w:rsidRDefault="002E3A3C" w:rsidP="00343EFE">
            <w:pPr>
              <w:keepNext/>
              <w:spacing w:line="240" w:lineRule="auto"/>
              <w:jc w:val="center"/>
              <w:rPr>
                <w:noProof/>
                <w:lang w:val="lt-LT"/>
              </w:rPr>
            </w:pPr>
            <w:r w:rsidRPr="000924B3">
              <w:rPr>
                <w:noProof/>
                <w:lang w:val="lt-LT"/>
              </w:rPr>
              <w:t>34</w:t>
            </w:r>
          </w:p>
        </w:tc>
        <w:tc>
          <w:tcPr>
            <w:tcW w:w="2459" w:type="dxa"/>
          </w:tcPr>
          <w:p w14:paraId="3E3BE13D"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3E" w14:textId="77777777" w:rsidR="002E3A3C" w:rsidRPr="000924B3" w:rsidRDefault="002E3A3C" w:rsidP="00343EFE">
            <w:pPr>
              <w:keepNext/>
              <w:spacing w:line="240" w:lineRule="auto"/>
              <w:jc w:val="center"/>
              <w:rPr>
                <w:noProof/>
                <w:lang w:val="lt-LT"/>
              </w:rPr>
            </w:pPr>
            <w:r w:rsidRPr="000924B3">
              <w:rPr>
                <w:noProof/>
                <w:lang w:val="lt-LT"/>
              </w:rPr>
              <w:t>80</w:t>
            </w:r>
          </w:p>
        </w:tc>
        <w:tc>
          <w:tcPr>
            <w:tcW w:w="1890" w:type="dxa"/>
          </w:tcPr>
          <w:p w14:paraId="3E3BE13F" w14:textId="77777777" w:rsidR="002E3A3C" w:rsidRPr="000924B3" w:rsidRDefault="002E3A3C" w:rsidP="00343EFE">
            <w:pPr>
              <w:keepNext/>
              <w:spacing w:line="240" w:lineRule="auto"/>
              <w:jc w:val="center"/>
              <w:rPr>
                <w:noProof/>
                <w:lang w:val="lt-LT"/>
              </w:rPr>
            </w:pPr>
            <w:r w:rsidRPr="000924B3">
              <w:rPr>
                <w:noProof/>
                <w:lang w:val="lt-LT"/>
              </w:rPr>
              <w:t>27</w:t>
            </w:r>
          </w:p>
        </w:tc>
      </w:tr>
      <w:tr w:rsidR="002E3A3C" w:rsidRPr="000924B3" w14:paraId="3E3BE146" w14:textId="77777777">
        <w:tc>
          <w:tcPr>
            <w:tcW w:w="1502" w:type="dxa"/>
          </w:tcPr>
          <w:p w14:paraId="3E3BE141" w14:textId="77777777" w:rsidR="002E3A3C" w:rsidRPr="000924B3" w:rsidRDefault="002E3A3C" w:rsidP="00343EFE">
            <w:pPr>
              <w:spacing w:line="240" w:lineRule="auto"/>
              <w:jc w:val="center"/>
              <w:rPr>
                <w:noProof/>
                <w:lang w:val="lt-LT"/>
              </w:rPr>
            </w:pPr>
            <w:r w:rsidRPr="000924B3">
              <w:rPr>
                <w:noProof/>
                <w:lang w:val="lt-LT"/>
              </w:rPr>
              <w:t>18</w:t>
            </w:r>
          </w:p>
        </w:tc>
        <w:tc>
          <w:tcPr>
            <w:tcW w:w="1529" w:type="dxa"/>
          </w:tcPr>
          <w:p w14:paraId="3E3BE142" w14:textId="77777777" w:rsidR="002E3A3C" w:rsidRPr="000924B3" w:rsidRDefault="002E3A3C" w:rsidP="00343EFE">
            <w:pPr>
              <w:spacing w:line="240" w:lineRule="auto"/>
              <w:jc w:val="center"/>
              <w:rPr>
                <w:noProof/>
                <w:lang w:val="lt-LT"/>
              </w:rPr>
            </w:pPr>
            <w:r w:rsidRPr="000924B3">
              <w:rPr>
                <w:noProof/>
                <w:lang w:val="lt-LT"/>
              </w:rPr>
              <w:t>36</w:t>
            </w:r>
          </w:p>
        </w:tc>
        <w:tc>
          <w:tcPr>
            <w:tcW w:w="2459" w:type="dxa"/>
          </w:tcPr>
          <w:p w14:paraId="3E3BE143" w14:textId="77777777" w:rsidR="002E3A3C" w:rsidRPr="000924B3" w:rsidRDefault="002E3A3C" w:rsidP="00343EFE">
            <w:pPr>
              <w:spacing w:line="240" w:lineRule="auto"/>
              <w:jc w:val="center"/>
              <w:rPr>
                <w:noProof/>
                <w:lang w:val="lt-LT"/>
              </w:rPr>
            </w:pPr>
            <w:r w:rsidRPr="000924B3">
              <w:rPr>
                <w:noProof/>
                <w:lang w:val="lt-LT"/>
              </w:rPr>
              <w:t>1</w:t>
            </w:r>
          </w:p>
        </w:tc>
        <w:tc>
          <w:tcPr>
            <w:tcW w:w="1710" w:type="dxa"/>
          </w:tcPr>
          <w:p w14:paraId="3E3BE144" w14:textId="77777777" w:rsidR="002E3A3C" w:rsidRPr="000924B3" w:rsidRDefault="002E3A3C" w:rsidP="00343EFE">
            <w:pPr>
              <w:spacing w:line="240" w:lineRule="auto"/>
              <w:jc w:val="center"/>
              <w:rPr>
                <w:noProof/>
                <w:lang w:val="lt-LT"/>
              </w:rPr>
            </w:pPr>
            <w:r w:rsidRPr="000924B3">
              <w:rPr>
                <w:noProof/>
                <w:lang w:val="lt-LT"/>
              </w:rPr>
              <w:t>80</w:t>
            </w:r>
          </w:p>
        </w:tc>
        <w:tc>
          <w:tcPr>
            <w:tcW w:w="1890" w:type="dxa"/>
          </w:tcPr>
          <w:p w14:paraId="3E3BE145" w14:textId="77777777" w:rsidR="002E3A3C" w:rsidRPr="000924B3" w:rsidRDefault="002E3A3C" w:rsidP="00343EFE">
            <w:pPr>
              <w:spacing w:line="240" w:lineRule="auto"/>
              <w:jc w:val="center"/>
              <w:rPr>
                <w:noProof/>
                <w:lang w:val="lt-LT"/>
              </w:rPr>
            </w:pPr>
            <w:r w:rsidRPr="000924B3">
              <w:rPr>
                <w:noProof/>
                <w:lang w:val="lt-LT"/>
              </w:rPr>
              <w:t>29</w:t>
            </w:r>
          </w:p>
        </w:tc>
      </w:tr>
      <w:tr w:rsidR="002E3A3C" w:rsidRPr="000924B3" w14:paraId="3E3BE14C" w14:textId="77777777">
        <w:tc>
          <w:tcPr>
            <w:tcW w:w="1502" w:type="dxa"/>
          </w:tcPr>
          <w:p w14:paraId="3E3BE147" w14:textId="77777777" w:rsidR="002E3A3C" w:rsidRPr="000924B3" w:rsidRDefault="002E3A3C" w:rsidP="00343EFE">
            <w:pPr>
              <w:spacing w:line="240" w:lineRule="auto"/>
              <w:jc w:val="center"/>
              <w:rPr>
                <w:noProof/>
                <w:lang w:val="lt-LT"/>
              </w:rPr>
            </w:pPr>
            <w:r w:rsidRPr="000924B3">
              <w:rPr>
                <w:noProof/>
                <w:lang w:val="lt-LT"/>
              </w:rPr>
              <w:t>19</w:t>
            </w:r>
          </w:p>
        </w:tc>
        <w:tc>
          <w:tcPr>
            <w:tcW w:w="1529" w:type="dxa"/>
          </w:tcPr>
          <w:p w14:paraId="3E3BE148" w14:textId="77777777" w:rsidR="002E3A3C" w:rsidRPr="000924B3" w:rsidRDefault="002E3A3C" w:rsidP="00343EFE">
            <w:pPr>
              <w:spacing w:line="240" w:lineRule="auto"/>
              <w:jc w:val="center"/>
              <w:rPr>
                <w:noProof/>
                <w:lang w:val="lt-LT"/>
              </w:rPr>
            </w:pPr>
            <w:r w:rsidRPr="000924B3">
              <w:rPr>
                <w:noProof/>
                <w:lang w:val="lt-LT"/>
              </w:rPr>
              <w:t>38</w:t>
            </w:r>
          </w:p>
        </w:tc>
        <w:tc>
          <w:tcPr>
            <w:tcW w:w="2459" w:type="dxa"/>
          </w:tcPr>
          <w:p w14:paraId="3E3BE149" w14:textId="77777777" w:rsidR="002E3A3C" w:rsidRPr="000924B3" w:rsidRDefault="002E3A3C" w:rsidP="00343EFE">
            <w:pPr>
              <w:spacing w:line="240" w:lineRule="auto"/>
              <w:jc w:val="center"/>
              <w:rPr>
                <w:noProof/>
                <w:lang w:val="lt-LT"/>
              </w:rPr>
            </w:pPr>
            <w:r w:rsidRPr="000924B3">
              <w:rPr>
                <w:noProof/>
                <w:lang w:val="lt-LT"/>
              </w:rPr>
              <w:t>1</w:t>
            </w:r>
          </w:p>
        </w:tc>
        <w:tc>
          <w:tcPr>
            <w:tcW w:w="1710" w:type="dxa"/>
          </w:tcPr>
          <w:p w14:paraId="3E3BE14A" w14:textId="77777777" w:rsidR="002E3A3C" w:rsidRPr="000924B3" w:rsidRDefault="002E3A3C" w:rsidP="00343EFE">
            <w:pPr>
              <w:spacing w:line="240" w:lineRule="auto"/>
              <w:jc w:val="center"/>
              <w:rPr>
                <w:noProof/>
                <w:lang w:val="lt-LT"/>
              </w:rPr>
            </w:pPr>
            <w:r w:rsidRPr="000924B3">
              <w:rPr>
                <w:noProof/>
                <w:lang w:val="lt-LT"/>
              </w:rPr>
              <w:t>80</w:t>
            </w:r>
          </w:p>
        </w:tc>
        <w:tc>
          <w:tcPr>
            <w:tcW w:w="1890" w:type="dxa"/>
          </w:tcPr>
          <w:p w14:paraId="3E3BE14B" w14:textId="77777777" w:rsidR="002E3A3C" w:rsidRPr="000924B3" w:rsidRDefault="002E3A3C" w:rsidP="00343EFE">
            <w:pPr>
              <w:spacing w:line="240" w:lineRule="auto"/>
              <w:jc w:val="center"/>
              <w:rPr>
                <w:noProof/>
                <w:lang w:val="lt-LT"/>
              </w:rPr>
            </w:pPr>
            <w:r w:rsidRPr="000924B3">
              <w:rPr>
                <w:noProof/>
                <w:lang w:val="lt-LT"/>
              </w:rPr>
              <w:t>30</w:t>
            </w:r>
          </w:p>
        </w:tc>
      </w:tr>
      <w:tr w:rsidR="002E3A3C" w:rsidRPr="000924B3" w14:paraId="3E3BE152" w14:textId="77777777">
        <w:tc>
          <w:tcPr>
            <w:tcW w:w="1502" w:type="dxa"/>
          </w:tcPr>
          <w:p w14:paraId="3E3BE14D" w14:textId="77777777" w:rsidR="002E3A3C" w:rsidRPr="000924B3" w:rsidRDefault="002E3A3C" w:rsidP="00343EFE">
            <w:pPr>
              <w:spacing w:line="240" w:lineRule="auto"/>
              <w:jc w:val="center"/>
              <w:rPr>
                <w:noProof/>
                <w:lang w:val="lt-LT"/>
              </w:rPr>
            </w:pPr>
            <w:r w:rsidRPr="000924B3">
              <w:rPr>
                <w:noProof/>
                <w:lang w:val="lt-LT"/>
              </w:rPr>
              <w:t>20</w:t>
            </w:r>
          </w:p>
        </w:tc>
        <w:tc>
          <w:tcPr>
            <w:tcW w:w="1529" w:type="dxa"/>
          </w:tcPr>
          <w:p w14:paraId="3E3BE14E" w14:textId="77777777" w:rsidR="002E3A3C" w:rsidRPr="000924B3" w:rsidRDefault="002E3A3C" w:rsidP="00343EFE">
            <w:pPr>
              <w:spacing w:line="240" w:lineRule="auto"/>
              <w:jc w:val="center"/>
              <w:rPr>
                <w:noProof/>
                <w:lang w:val="lt-LT"/>
              </w:rPr>
            </w:pPr>
            <w:r w:rsidRPr="000924B3">
              <w:rPr>
                <w:noProof/>
                <w:lang w:val="lt-LT"/>
              </w:rPr>
              <w:t>40</w:t>
            </w:r>
          </w:p>
        </w:tc>
        <w:tc>
          <w:tcPr>
            <w:tcW w:w="2459" w:type="dxa"/>
          </w:tcPr>
          <w:p w14:paraId="3E3BE14F" w14:textId="77777777" w:rsidR="002E3A3C" w:rsidRPr="000924B3" w:rsidRDefault="002E3A3C" w:rsidP="00343EFE">
            <w:pPr>
              <w:spacing w:line="240" w:lineRule="auto"/>
              <w:jc w:val="center"/>
              <w:rPr>
                <w:noProof/>
                <w:lang w:val="lt-LT"/>
              </w:rPr>
            </w:pPr>
            <w:r w:rsidRPr="000924B3">
              <w:rPr>
                <w:noProof/>
                <w:lang w:val="lt-LT"/>
              </w:rPr>
              <w:t>1</w:t>
            </w:r>
          </w:p>
        </w:tc>
        <w:tc>
          <w:tcPr>
            <w:tcW w:w="1710" w:type="dxa"/>
          </w:tcPr>
          <w:p w14:paraId="3E3BE150" w14:textId="77777777" w:rsidR="002E3A3C" w:rsidRPr="000924B3" w:rsidRDefault="002E3A3C" w:rsidP="00343EFE">
            <w:pPr>
              <w:spacing w:line="240" w:lineRule="auto"/>
              <w:jc w:val="center"/>
              <w:rPr>
                <w:noProof/>
                <w:lang w:val="lt-LT"/>
              </w:rPr>
            </w:pPr>
            <w:r w:rsidRPr="000924B3">
              <w:rPr>
                <w:noProof/>
                <w:lang w:val="lt-LT"/>
              </w:rPr>
              <w:t>80</w:t>
            </w:r>
          </w:p>
        </w:tc>
        <w:tc>
          <w:tcPr>
            <w:tcW w:w="1890" w:type="dxa"/>
          </w:tcPr>
          <w:p w14:paraId="3E3BE151" w14:textId="77777777" w:rsidR="002E3A3C" w:rsidRPr="000924B3" w:rsidRDefault="002E3A3C" w:rsidP="00343EFE">
            <w:pPr>
              <w:spacing w:line="240" w:lineRule="auto"/>
              <w:jc w:val="center"/>
              <w:rPr>
                <w:noProof/>
                <w:lang w:val="lt-LT"/>
              </w:rPr>
            </w:pPr>
            <w:r w:rsidRPr="000924B3">
              <w:rPr>
                <w:noProof/>
                <w:lang w:val="lt-LT"/>
              </w:rPr>
              <w:t>32</w:t>
            </w:r>
          </w:p>
        </w:tc>
      </w:tr>
    </w:tbl>
    <w:p w14:paraId="3E3BE153" w14:textId="77777777" w:rsidR="002E3A3C" w:rsidRPr="000924B3" w:rsidRDefault="002E3A3C" w:rsidP="00343EFE">
      <w:pPr>
        <w:spacing w:line="240" w:lineRule="auto"/>
        <w:rPr>
          <w:lang w:val="lt-LT"/>
        </w:rPr>
      </w:pPr>
      <w:r w:rsidRPr="000924B3">
        <w:rPr>
          <w:lang w:val="lt-LT"/>
        </w:rPr>
        <w:t>* Atitinka visos paros dozės tūrį.</w:t>
      </w:r>
    </w:p>
    <w:p w14:paraId="3E3BE154" w14:textId="77777777" w:rsidR="002E3A3C" w:rsidRPr="000924B3" w:rsidRDefault="002E3A3C" w:rsidP="00343EFE">
      <w:pPr>
        <w:numPr>
          <w:ilvl w:val="12"/>
          <w:numId w:val="0"/>
        </w:numPr>
        <w:spacing w:line="240" w:lineRule="auto"/>
        <w:ind w:right="-2"/>
        <w:rPr>
          <w:lang w:val="lt-LT"/>
        </w:rPr>
      </w:pPr>
      <w:r w:rsidRPr="000924B3">
        <w:rPr>
          <w:lang w:val="lt-LT"/>
        </w:rPr>
        <w:t>Nepanaudotą tirpalą išpilkite per 30 minučių nuo miltelių ištirpinimo.</w:t>
      </w:r>
    </w:p>
    <w:p w14:paraId="3E3BE155" w14:textId="77777777" w:rsidR="002E3A3C" w:rsidRPr="000924B3" w:rsidRDefault="002E3A3C" w:rsidP="00343EFE">
      <w:pPr>
        <w:numPr>
          <w:ilvl w:val="12"/>
          <w:numId w:val="0"/>
        </w:numPr>
        <w:spacing w:line="240" w:lineRule="auto"/>
        <w:ind w:right="-2"/>
        <w:rPr>
          <w:lang w:val="lt-LT"/>
        </w:rPr>
      </w:pPr>
    </w:p>
    <w:p w14:paraId="3E3BE156" w14:textId="77777777" w:rsidR="002E3A3C" w:rsidRPr="000924B3" w:rsidRDefault="002E3A3C" w:rsidP="00343EFE">
      <w:pPr>
        <w:keepNext/>
        <w:keepLines/>
        <w:spacing w:line="240" w:lineRule="auto"/>
        <w:ind w:left="567" w:hanging="567"/>
        <w:jc w:val="center"/>
        <w:rPr>
          <w:noProof/>
          <w:lang w:val="lt-LT"/>
        </w:rPr>
      </w:pPr>
      <w:r w:rsidRPr="000924B3">
        <w:rPr>
          <w:b/>
          <w:bCs/>
          <w:lang w:val="lt-LT"/>
        </w:rPr>
        <w:t>2 lentelė.</w:t>
      </w:r>
      <w:r w:rsidRPr="000924B3">
        <w:rPr>
          <w:b/>
          <w:bCs/>
          <w:noProof/>
          <w:lang w:val="lt-LT"/>
        </w:rPr>
        <w:t xml:space="preserve"> </w:t>
      </w:r>
      <w:r w:rsidRPr="000924B3">
        <w:rPr>
          <w:b/>
          <w:bCs/>
          <w:lang w:val="lt-LT"/>
        </w:rPr>
        <w:t>5 mg/kg per parą dozavimo lentelė vaikams, sveriantiems iki 20 kg</w:t>
      </w:r>
    </w:p>
    <w:p w14:paraId="3E3BE157" w14:textId="77777777" w:rsidR="002E3A3C" w:rsidRPr="000924B3" w:rsidRDefault="002E3A3C" w:rsidP="00343EFE">
      <w:pPr>
        <w:keepNext/>
        <w:keepLines/>
        <w:numPr>
          <w:ilvl w:val="12"/>
          <w:numId w:val="0"/>
        </w:numPr>
        <w:spacing w:line="240" w:lineRule="auto"/>
        <w:ind w:right="-2"/>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6"/>
        <w:gridCol w:w="1516"/>
        <w:gridCol w:w="2418"/>
        <w:gridCol w:w="1682"/>
        <w:gridCol w:w="1861"/>
      </w:tblGrid>
      <w:tr w:rsidR="002E3A3C" w:rsidRPr="000924B3" w14:paraId="3E3BE15E" w14:textId="77777777">
        <w:tc>
          <w:tcPr>
            <w:tcW w:w="1502" w:type="dxa"/>
          </w:tcPr>
          <w:p w14:paraId="3E3BE158" w14:textId="77777777" w:rsidR="002E3A3C" w:rsidRPr="000924B3" w:rsidRDefault="002E3A3C" w:rsidP="007F0DAF">
            <w:pPr>
              <w:spacing w:line="240" w:lineRule="auto"/>
              <w:jc w:val="center"/>
              <w:rPr>
                <w:b/>
                <w:bCs/>
                <w:noProof/>
                <w:lang w:val="lt-LT"/>
              </w:rPr>
            </w:pPr>
            <w:r w:rsidRPr="000924B3">
              <w:rPr>
                <w:b/>
                <w:bCs/>
                <w:lang w:val="lt-LT"/>
              </w:rPr>
              <w:t>Svoris (kg)</w:t>
            </w:r>
          </w:p>
        </w:tc>
        <w:tc>
          <w:tcPr>
            <w:tcW w:w="1529" w:type="dxa"/>
          </w:tcPr>
          <w:p w14:paraId="3E3BE159" w14:textId="77777777" w:rsidR="002E3A3C" w:rsidRPr="000924B3" w:rsidRDefault="002E3A3C" w:rsidP="007F0DAF">
            <w:pPr>
              <w:spacing w:line="240" w:lineRule="auto"/>
              <w:jc w:val="center"/>
              <w:rPr>
                <w:b/>
                <w:bCs/>
                <w:noProof/>
                <w:lang w:val="lt-LT"/>
              </w:rPr>
            </w:pPr>
            <w:r w:rsidRPr="000924B3">
              <w:rPr>
                <w:b/>
                <w:bCs/>
                <w:noProof/>
                <w:lang w:val="lt-LT"/>
              </w:rPr>
              <w:t>Visa dozė (mg/parą)</w:t>
            </w:r>
          </w:p>
        </w:tc>
        <w:tc>
          <w:tcPr>
            <w:tcW w:w="2459" w:type="dxa"/>
          </w:tcPr>
          <w:p w14:paraId="3E3BE15A" w14:textId="77777777" w:rsidR="002E3A3C" w:rsidRPr="000924B3" w:rsidRDefault="002E3A3C" w:rsidP="007F0DAF">
            <w:pPr>
              <w:spacing w:line="240" w:lineRule="auto"/>
              <w:jc w:val="center"/>
              <w:rPr>
                <w:b/>
                <w:bCs/>
                <w:noProof/>
                <w:lang w:val="lt-LT"/>
              </w:rPr>
            </w:pPr>
            <w:r w:rsidRPr="000924B3">
              <w:rPr>
                <w:b/>
                <w:bCs/>
                <w:noProof/>
                <w:lang w:val="lt-LT"/>
              </w:rPr>
              <w:t xml:space="preserve">Ištirpinamų paketėlių kiekis </w:t>
            </w:r>
          </w:p>
          <w:p w14:paraId="3E3BE15B" w14:textId="77777777" w:rsidR="002E3A3C" w:rsidRPr="000924B3" w:rsidRDefault="002E3A3C" w:rsidP="007F0DAF">
            <w:pPr>
              <w:spacing w:line="240" w:lineRule="auto"/>
              <w:jc w:val="center"/>
              <w:rPr>
                <w:b/>
                <w:bCs/>
                <w:noProof/>
                <w:lang w:val="lt-LT"/>
              </w:rPr>
            </w:pPr>
            <w:r w:rsidRPr="000924B3">
              <w:rPr>
                <w:b/>
                <w:bCs/>
                <w:noProof/>
                <w:lang w:val="lt-LT"/>
              </w:rPr>
              <w:t>(tik 100 mg stiprumui)</w:t>
            </w:r>
          </w:p>
        </w:tc>
        <w:tc>
          <w:tcPr>
            <w:tcW w:w="1710" w:type="dxa"/>
          </w:tcPr>
          <w:p w14:paraId="3E3BE15C" w14:textId="77777777" w:rsidR="002E3A3C" w:rsidRPr="000924B3" w:rsidRDefault="002E3A3C" w:rsidP="007F0DAF">
            <w:pPr>
              <w:spacing w:line="240" w:lineRule="auto"/>
              <w:jc w:val="center"/>
              <w:rPr>
                <w:b/>
                <w:bCs/>
                <w:noProof/>
                <w:lang w:val="lt-LT"/>
              </w:rPr>
            </w:pPr>
            <w:r w:rsidRPr="000924B3">
              <w:rPr>
                <w:b/>
                <w:bCs/>
                <w:noProof/>
                <w:lang w:val="lt-LT"/>
              </w:rPr>
              <w:t>Tirpalo tūris (ml)</w:t>
            </w:r>
          </w:p>
        </w:tc>
        <w:tc>
          <w:tcPr>
            <w:tcW w:w="1890" w:type="dxa"/>
          </w:tcPr>
          <w:p w14:paraId="3E3BE15D" w14:textId="77777777" w:rsidR="002E3A3C" w:rsidRPr="000924B3" w:rsidRDefault="002E3A3C" w:rsidP="007F0DAF">
            <w:pPr>
              <w:spacing w:line="240" w:lineRule="auto"/>
              <w:jc w:val="center"/>
              <w:rPr>
                <w:b/>
                <w:bCs/>
                <w:noProof/>
                <w:lang w:val="lt-LT"/>
              </w:rPr>
            </w:pPr>
            <w:r w:rsidRPr="000924B3">
              <w:rPr>
                <w:b/>
                <w:bCs/>
                <w:noProof/>
                <w:lang w:val="lt-LT"/>
              </w:rPr>
              <w:t>Skiriamo tirpalo tūris (ml)</w:t>
            </w:r>
            <w:r w:rsidRPr="000924B3">
              <w:rPr>
                <w:noProof/>
                <w:lang w:val="lt-LT"/>
              </w:rPr>
              <w:t>*</w:t>
            </w:r>
          </w:p>
        </w:tc>
      </w:tr>
      <w:tr w:rsidR="002E3A3C" w:rsidRPr="000924B3" w14:paraId="3E3BE164" w14:textId="77777777">
        <w:tc>
          <w:tcPr>
            <w:tcW w:w="1502" w:type="dxa"/>
          </w:tcPr>
          <w:p w14:paraId="3E3BE15F" w14:textId="77777777" w:rsidR="002E3A3C" w:rsidRPr="000924B3" w:rsidRDefault="002E3A3C" w:rsidP="007F0DAF">
            <w:pPr>
              <w:spacing w:line="240" w:lineRule="auto"/>
              <w:jc w:val="center"/>
              <w:rPr>
                <w:noProof/>
                <w:lang w:val="lt-LT"/>
              </w:rPr>
            </w:pPr>
            <w:r w:rsidRPr="000924B3">
              <w:rPr>
                <w:noProof/>
                <w:lang w:val="lt-LT"/>
              </w:rPr>
              <w:t>2</w:t>
            </w:r>
          </w:p>
        </w:tc>
        <w:tc>
          <w:tcPr>
            <w:tcW w:w="1529" w:type="dxa"/>
          </w:tcPr>
          <w:p w14:paraId="3E3BE160" w14:textId="77777777" w:rsidR="002E3A3C" w:rsidRPr="000924B3" w:rsidRDefault="002E3A3C" w:rsidP="007F0DAF">
            <w:pPr>
              <w:spacing w:line="240" w:lineRule="auto"/>
              <w:jc w:val="center"/>
              <w:rPr>
                <w:noProof/>
                <w:lang w:val="lt-LT"/>
              </w:rPr>
            </w:pPr>
            <w:r w:rsidRPr="000924B3">
              <w:rPr>
                <w:noProof/>
                <w:lang w:val="lt-LT"/>
              </w:rPr>
              <w:t>10</w:t>
            </w:r>
          </w:p>
        </w:tc>
        <w:tc>
          <w:tcPr>
            <w:tcW w:w="2459" w:type="dxa"/>
          </w:tcPr>
          <w:p w14:paraId="3E3BE161"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62"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63" w14:textId="77777777" w:rsidR="002E3A3C" w:rsidRPr="000924B3" w:rsidRDefault="002E3A3C" w:rsidP="007F0DAF">
            <w:pPr>
              <w:spacing w:line="240" w:lineRule="auto"/>
              <w:jc w:val="center"/>
              <w:rPr>
                <w:noProof/>
                <w:lang w:val="lt-LT"/>
              </w:rPr>
            </w:pPr>
            <w:r w:rsidRPr="000924B3">
              <w:rPr>
                <w:noProof/>
                <w:lang w:val="lt-LT"/>
              </w:rPr>
              <w:t>4</w:t>
            </w:r>
          </w:p>
        </w:tc>
      </w:tr>
      <w:tr w:rsidR="002E3A3C" w:rsidRPr="000924B3" w14:paraId="3E3BE16A" w14:textId="77777777">
        <w:tc>
          <w:tcPr>
            <w:tcW w:w="1502" w:type="dxa"/>
          </w:tcPr>
          <w:p w14:paraId="3E3BE165" w14:textId="77777777" w:rsidR="002E3A3C" w:rsidRPr="000924B3" w:rsidRDefault="002E3A3C" w:rsidP="007F0DAF">
            <w:pPr>
              <w:spacing w:line="240" w:lineRule="auto"/>
              <w:jc w:val="center"/>
              <w:rPr>
                <w:noProof/>
                <w:lang w:val="lt-LT"/>
              </w:rPr>
            </w:pPr>
            <w:r w:rsidRPr="000924B3">
              <w:rPr>
                <w:noProof/>
                <w:lang w:val="lt-LT"/>
              </w:rPr>
              <w:t>3</w:t>
            </w:r>
          </w:p>
        </w:tc>
        <w:tc>
          <w:tcPr>
            <w:tcW w:w="1529" w:type="dxa"/>
          </w:tcPr>
          <w:p w14:paraId="3E3BE166" w14:textId="77777777" w:rsidR="002E3A3C" w:rsidRPr="000924B3" w:rsidRDefault="002E3A3C" w:rsidP="007F0DAF">
            <w:pPr>
              <w:spacing w:line="240" w:lineRule="auto"/>
              <w:jc w:val="center"/>
              <w:rPr>
                <w:noProof/>
                <w:lang w:val="lt-LT"/>
              </w:rPr>
            </w:pPr>
            <w:r w:rsidRPr="000924B3">
              <w:rPr>
                <w:noProof/>
                <w:lang w:val="lt-LT"/>
              </w:rPr>
              <w:t>15</w:t>
            </w:r>
          </w:p>
        </w:tc>
        <w:tc>
          <w:tcPr>
            <w:tcW w:w="2459" w:type="dxa"/>
          </w:tcPr>
          <w:p w14:paraId="3E3BE167"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68"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69" w14:textId="77777777" w:rsidR="002E3A3C" w:rsidRPr="000924B3" w:rsidRDefault="002E3A3C" w:rsidP="007F0DAF">
            <w:pPr>
              <w:spacing w:line="240" w:lineRule="auto"/>
              <w:jc w:val="center"/>
              <w:rPr>
                <w:noProof/>
                <w:lang w:val="lt-LT"/>
              </w:rPr>
            </w:pPr>
            <w:r w:rsidRPr="000924B3">
              <w:rPr>
                <w:noProof/>
                <w:lang w:val="lt-LT"/>
              </w:rPr>
              <w:t>6</w:t>
            </w:r>
          </w:p>
        </w:tc>
      </w:tr>
      <w:tr w:rsidR="002E3A3C" w:rsidRPr="000924B3" w14:paraId="3E3BE170" w14:textId="77777777">
        <w:tc>
          <w:tcPr>
            <w:tcW w:w="1502" w:type="dxa"/>
          </w:tcPr>
          <w:p w14:paraId="3E3BE16B" w14:textId="77777777" w:rsidR="002E3A3C" w:rsidRPr="000924B3" w:rsidRDefault="002E3A3C" w:rsidP="007F0DAF">
            <w:pPr>
              <w:spacing w:line="240" w:lineRule="auto"/>
              <w:jc w:val="center"/>
              <w:rPr>
                <w:noProof/>
                <w:lang w:val="lt-LT"/>
              </w:rPr>
            </w:pPr>
            <w:r w:rsidRPr="000924B3">
              <w:rPr>
                <w:noProof/>
                <w:lang w:val="lt-LT"/>
              </w:rPr>
              <w:t>4</w:t>
            </w:r>
          </w:p>
        </w:tc>
        <w:tc>
          <w:tcPr>
            <w:tcW w:w="1529" w:type="dxa"/>
          </w:tcPr>
          <w:p w14:paraId="3E3BE16C" w14:textId="77777777" w:rsidR="002E3A3C" w:rsidRPr="000924B3" w:rsidRDefault="002E3A3C" w:rsidP="007F0DAF">
            <w:pPr>
              <w:spacing w:line="240" w:lineRule="auto"/>
              <w:jc w:val="center"/>
              <w:rPr>
                <w:noProof/>
                <w:lang w:val="lt-LT"/>
              </w:rPr>
            </w:pPr>
            <w:r w:rsidRPr="000924B3">
              <w:rPr>
                <w:noProof/>
                <w:lang w:val="lt-LT"/>
              </w:rPr>
              <w:t>20</w:t>
            </w:r>
          </w:p>
        </w:tc>
        <w:tc>
          <w:tcPr>
            <w:tcW w:w="2459" w:type="dxa"/>
          </w:tcPr>
          <w:p w14:paraId="3E3BE16D"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6E"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6F" w14:textId="77777777" w:rsidR="002E3A3C" w:rsidRPr="000924B3" w:rsidRDefault="002E3A3C" w:rsidP="007F0DAF">
            <w:pPr>
              <w:spacing w:line="240" w:lineRule="auto"/>
              <w:jc w:val="center"/>
              <w:rPr>
                <w:noProof/>
                <w:lang w:val="lt-LT"/>
              </w:rPr>
            </w:pPr>
            <w:r w:rsidRPr="000924B3">
              <w:rPr>
                <w:noProof/>
                <w:lang w:val="lt-LT"/>
              </w:rPr>
              <w:t>8</w:t>
            </w:r>
          </w:p>
        </w:tc>
      </w:tr>
      <w:tr w:rsidR="002E3A3C" w:rsidRPr="000924B3" w14:paraId="3E3BE176" w14:textId="77777777">
        <w:tc>
          <w:tcPr>
            <w:tcW w:w="1502" w:type="dxa"/>
          </w:tcPr>
          <w:p w14:paraId="3E3BE171" w14:textId="77777777" w:rsidR="002E3A3C" w:rsidRPr="000924B3" w:rsidRDefault="002E3A3C" w:rsidP="007F0DAF">
            <w:pPr>
              <w:spacing w:line="240" w:lineRule="auto"/>
              <w:jc w:val="center"/>
              <w:rPr>
                <w:noProof/>
                <w:lang w:val="lt-LT"/>
              </w:rPr>
            </w:pPr>
            <w:r w:rsidRPr="000924B3">
              <w:rPr>
                <w:noProof/>
                <w:lang w:val="lt-LT"/>
              </w:rPr>
              <w:t>5</w:t>
            </w:r>
          </w:p>
        </w:tc>
        <w:tc>
          <w:tcPr>
            <w:tcW w:w="1529" w:type="dxa"/>
          </w:tcPr>
          <w:p w14:paraId="3E3BE172" w14:textId="77777777" w:rsidR="002E3A3C" w:rsidRPr="000924B3" w:rsidRDefault="002E3A3C" w:rsidP="007F0DAF">
            <w:pPr>
              <w:spacing w:line="240" w:lineRule="auto"/>
              <w:jc w:val="center"/>
              <w:rPr>
                <w:noProof/>
                <w:lang w:val="lt-LT"/>
              </w:rPr>
            </w:pPr>
            <w:r w:rsidRPr="000924B3">
              <w:rPr>
                <w:noProof/>
                <w:lang w:val="lt-LT"/>
              </w:rPr>
              <w:t>25</w:t>
            </w:r>
          </w:p>
        </w:tc>
        <w:tc>
          <w:tcPr>
            <w:tcW w:w="2459" w:type="dxa"/>
          </w:tcPr>
          <w:p w14:paraId="3E3BE173"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74"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75" w14:textId="77777777" w:rsidR="002E3A3C" w:rsidRPr="000924B3" w:rsidRDefault="002E3A3C" w:rsidP="007F0DAF">
            <w:pPr>
              <w:spacing w:line="240" w:lineRule="auto"/>
              <w:jc w:val="center"/>
              <w:rPr>
                <w:noProof/>
                <w:lang w:val="lt-LT"/>
              </w:rPr>
            </w:pPr>
            <w:r w:rsidRPr="000924B3">
              <w:rPr>
                <w:noProof/>
                <w:lang w:val="lt-LT"/>
              </w:rPr>
              <w:t>10</w:t>
            </w:r>
          </w:p>
        </w:tc>
      </w:tr>
      <w:tr w:rsidR="002E3A3C" w:rsidRPr="000924B3" w14:paraId="3E3BE17C" w14:textId="77777777">
        <w:tc>
          <w:tcPr>
            <w:tcW w:w="1502" w:type="dxa"/>
          </w:tcPr>
          <w:p w14:paraId="3E3BE177" w14:textId="77777777" w:rsidR="002E3A3C" w:rsidRPr="000924B3" w:rsidRDefault="002E3A3C" w:rsidP="007F0DAF">
            <w:pPr>
              <w:spacing w:line="240" w:lineRule="auto"/>
              <w:jc w:val="center"/>
              <w:rPr>
                <w:noProof/>
                <w:lang w:val="lt-LT"/>
              </w:rPr>
            </w:pPr>
            <w:r w:rsidRPr="000924B3">
              <w:rPr>
                <w:noProof/>
                <w:lang w:val="lt-LT"/>
              </w:rPr>
              <w:t>6</w:t>
            </w:r>
          </w:p>
        </w:tc>
        <w:tc>
          <w:tcPr>
            <w:tcW w:w="1529" w:type="dxa"/>
          </w:tcPr>
          <w:p w14:paraId="3E3BE178" w14:textId="77777777" w:rsidR="002E3A3C" w:rsidRPr="000924B3" w:rsidRDefault="002E3A3C" w:rsidP="007F0DAF">
            <w:pPr>
              <w:spacing w:line="240" w:lineRule="auto"/>
              <w:jc w:val="center"/>
              <w:rPr>
                <w:noProof/>
                <w:lang w:val="lt-LT"/>
              </w:rPr>
            </w:pPr>
            <w:r w:rsidRPr="000924B3">
              <w:rPr>
                <w:noProof/>
                <w:lang w:val="lt-LT"/>
              </w:rPr>
              <w:t>30</w:t>
            </w:r>
          </w:p>
        </w:tc>
        <w:tc>
          <w:tcPr>
            <w:tcW w:w="2459" w:type="dxa"/>
          </w:tcPr>
          <w:p w14:paraId="3E3BE179"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7A"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7B" w14:textId="77777777" w:rsidR="002E3A3C" w:rsidRPr="000924B3" w:rsidRDefault="002E3A3C" w:rsidP="007F0DAF">
            <w:pPr>
              <w:spacing w:line="240" w:lineRule="auto"/>
              <w:jc w:val="center"/>
              <w:rPr>
                <w:noProof/>
                <w:lang w:val="lt-LT"/>
              </w:rPr>
            </w:pPr>
            <w:r w:rsidRPr="000924B3">
              <w:rPr>
                <w:noProof/>
                <w:lang w:val="lt-LT"/>
              </w:rPr>
              <w:t>12</w:t>
            </w:r>
          </w:p>
        </w:tc>
      </w:tr>
      <w:tr w:rsidR="002E3A3C" w:rsidRPr="000924B3" w14:paraId="3E3BE182" w14:textId="77777777">
        <w:tc>
          <w:tcPr>
            <w:tcW w:w="1502" w:type="dxa"/>
          </w:tcPr>
          <w:p w14:paraId="3E3BE17D" w14:textId="77777777" w:rsidR="002E3A3C" w:rsidRPr="000924B3" w:rsidRDefault="002E3A3C" w:rsidP="007F0DAF">
            <w:pPr>
              <w:spacing w:line="240" w:lineRule="auto"/>
              <w:jc w:val="center"/>
              <w:rPr>
                <w:noProof/>
                <w:lang w:val="lt-LT"/>
              </w:rPr>
            </w:pPr>
            <w:r w:rsidRPr="000924B3">
              <w:rPr>
                <w:noProof/>
                <w:lang w:val="lt-LT"/>
              </w:rPr>
              <w:t>7</w:t>
            </w:r>
          </w:p>
        </w:tc>
        <w:tc>
          <w:tcPr>
            <w:tcW w:w="1529" w:type="dxa"/>
          </w:tcPr>
          <w:p w14:paraId="3E3BE17E" w14:textId="77777777" w:rsidR="002E3A3C" w:rsidRPr="000924B3" w:rsidRDefault="002E3A3C" w:rsidP="007F0DAF">
            <w:pPr>
              <w:spacing w:line="240" w:lineRule="auto"/>
              <w:jc w:val="center"/>
              <w:rPr>
                <w:noProof/>
                <w:lang w:val="lt-LT"/>
              </w:rPr>
            </w:pPr>
            <w:r w:rsidRPr="000924B3">
              <w:rPr>
                <w:noProof/>
                <w:lang w:val="lt-LT"/>
              </w:rPr>
              <w:t>35</w:t>
            </w:r>
          </w:p>
        </w:tc>
        <w:tc>
          <w:tcPr>
            <w:tcW w:w="2459" w:type="dxa"/>
          </w:tcPr>
          <w:p w14:paraId="3E3BE17F"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80"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81" w14:textId="77777777" w:rsidR="002E3A3C" w:rsidRPr="000924B3" w:rsidRDefault="002E3A3C" w:rsidP="007F0DAF">
            <w:pPr>
              <w:spacing w:line="240" w:lineRule="auto"/>
              <w:jc w:val="center"/>
              <w:rPr>
                <w:noProof/>
                <w:lang w:val="lt-LT"/>
              </w:rPr>
            </w:pPr>
            <w:r w:rsidRPr="000924B3">
              <w:rPr>
                <w:noProof/>
                <w:lang w:val="lt-LT"/>
              </w:rPr>
              <w:t>14</w:t>
            </w:r>
          </w:p>
        </w:tc>
      </w:tr>
      <w:tr w:rsidR="002E3A3C" w:rsidRPr="000924B3" w14:paraId="3E3BE188" w14:textId="77777777">
        <w:tc>
          <w:tcPr>
            <w:tcW w:w="1502" w:type="dxa"/>
          </w:tcPr>
          <w:p w14:paraId="3E3BE183" w14:textId="77777777" w:rsidR="002E3A3C" w:rsidRPr="000924B3" w:rsidRDefault="002E3A3C" w:rsidP="007F0DAF">
            <w:pPr>
              <w:spacing w:line="240" w:lineRule="auto"/>
              <w:jc w:val="center"/>
              <w:rPr>
                <w:noProof/>
                <w:lang w:val="lt-LT"/>
              </w:rPr>
            </w:pPr>
            <w:r w:rsidRPr="000924B3">
              <w:rPr>
                <w:noProof/>
                <w:lang w:val="lt-LT"/>
              </w:rPr>
              <w:t>8</w:t>
            </w:r>
          </w:p>
        </w:tc>
        <w:tc>
          <w:tcPr>
            <w:tcW w:w="1529" w:type="dxa"/>
          </w:tcPr>
          <w:p w14:paraId="3E3BE184" w14:textId="77777777" w:rsidR="002E3A3C" w:rsidRPr="000924B3" w:rsidRDefault="002E3A3C" w:rsidP="007F0DAF">
            <w:pPr>
              <w:spacing w:line="240" w:lineRule="auto"/>
              <w:jc w:val="center"/>
              <w:rPr>
                <w:noProof/>
                <w:lang w:val="lt-LT"/>
              </w:rPr>
            </w:pPr>
            <w:r w:rsidRPr="000924B3">
              <w:rPr>
                <w:noProof/>
                <w:lang w:val="lt-LT"/>
              </w:rPr>
              <w:t>40</w:t>
            </w:r>
          </w:p>
        </w:tc>
        <w:tc>
          <w:tcPr>
            <w:tcW w:w="2459" w:type="dxa"/>
          </w:tcPr>
          <w:p w14:paraId="3E3BE185"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86"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87" w14:textId="77777777" w:rsidR="002E3A3C" w:rsidRPr="000924B3" w:rsidRDefault="002E3A3C" w:rsidP="007F0DAF">
            <w:pPr>
              <w:spacing w:line="240" w:lineRule="auto"/>
              <w:jc w:val="center"/>
              <w:rPr>
                <w:noProof/>
                <w:lang w:val="lt-LT"/>
              </w:rPr>
            </w:pPr>
            <w:r w:rsidRPr="000924B3">
              <w:rPr>
                <w:noProof/>
                <w:lang w:val="lt-LT"/>
              </w:rPr>
              <w:t>16</w:t>
            </w:r>
          </w:p>
        </w:tc>
      </w:tr>
      <w:tr w:rsidR="002E3A3C" w:rsidRPr="000924B3" w14:paraId="3E3BE18E" w14:textId="77777777">
        <w:tc>
          <w:tcPr>
            <w:tcW w:w="1502" w:type="dxa"/>
          </w:tcPr>
          <w:p w14:paraId="3E3BE189" w14:textId="77777777" w:rsidR="002E3A3C" w:rsidRPr="000924B3" w:rsidRDefault="002E3A3C" w:rsidP="007F0DAF">
            <w:pPr>
              <w:spacing w:line="240" w:lineRule="auto"/>
              <w:jc w:val="center"/>
              <w:rPr>
                <w:noProof/>
                <w:lang w:val="lt-LT"/>
              </w:rPr>
            </w:pPr>
            <w:r w:rsidRPr="000924B3">
              <w:rPr>
                <w:noProof/>
                <w:lang w:val="lt-LT"/>
              </w:rPr>
              <w:t>9</w:t>
            </w:r>
          </w:p>
        </w:tc>
        <w:tc>
          <w:tcPr>
            <w:tcW w:w="1529" w:type="dxa"/>
          </w:tcPr>
          <w:p w14:paraId="3E3BE18A" w14:textId="77777777" w:rsidR="002E3A3C" w:rsidRPr="000924B3" w:rsidRDefault="002E3A3C" w:rsidP="007F0DAF">
            <w:pPr>
              <w:spacing w:line="240" w:lineRule="auto"/>
              <w:jc w:val="center"/>
              <w:rPr>
                <w:noProof/>
                <w:lang w:val="lt-LT"/>
              </w:rPr>
            </w:pPr>
            <w:r w:rsidRPr="000924B3">
              <w:rPr>
                <w:noProof/>
                <w:lang w:val="lt-LT"/>
              </w:rPr>
              <w:t>45</w:t>
            </w:r>
          </w:p>
        </w:tc>
        <w:tc>
          <w:tcPr>
            <w:tcW w:w="2459" w:type="dxa"/>
          </w:tcPr>
          <w:p w14:paraId="3E3BE18B"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8C"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8D" w14:textId="77777777" w:rsidR="002E3A3C" w:rsidRPr="000924B3" w:rsidRDefault="002E3A3C" w:rsidP="007F0DAF">
            <w:pPr>
              <w:spacing w:line="240" w:lineRule="auto"/>
              <w:jc w:val="center"/>
              <w:rPr>
                <w:noProof/>
                <w:lang w:val="lt-LT"/>
              </w:rPr>
            </w:pPr>
            <w:r w:rsidRPr="000924B3">
              <w:rPr>
                <w:noProof/>
                <w:lang w:val="lt-LT"/>
              </w:rPr>
              <w:t>18</w:t>
            </w:r>
          </w:p>
        </w:tc>
      </w:tr>
      <w:tr w:rsidR="002E3A3C" w:rsidRPr="000924B3" w14:paraId="3E3BE194" w14:textId="77777777">
        <w:tc>
          <w:tcPr>
            <w:tcW w:w="1502" w:type="dxa"/>
          </w:tcPr>
          <w:p w14:paraId="3E3BE18F" w14:textId="77777777" w:rsidR="002E3A3C" w:rsidRPr="000924B3" w:rsidRDefault="002E3A3C" w:rsidP="007F0DAF">
            <w:pPr>
              <w:spacing w:line="240" w:lineRule="auto"/>
              <w:jc w:val="center"/>
              <w:rPr>
                <w:noProof/>
                <w:lang w:val="lt-LT"/>
              </w:rPr>
            </w:pPr>
            <w:r w:rsidRPr="000924B3">
              <w:rPr>
                <w:noProof/>
                <w:lang w:val="lt-LT"/>
              </w:rPr>
              <w:t>10</w:t>
            </w:r>
          </w:p>
        </w:tc>
        <w:tc>
          <w:tcPr>
            <w:tcW w:w="1529" w:type="dxa"/>
          </w:tcPr>
          <w:p w14:paraId="3E3BE190" w14:textId="77777777" w:rsidR="002E3A3C" w:rsidRPr="000924B3" w:rsidRDefault="002E3A3C" w:rsidP="007F0DAF">
            <w:pPr>
              <w:spacing w:line="240" w:lineRule="auto"/>
              <w:jc w:val="center"/>
              <w:rPr>
                <w:noProof/>
                <w:lang w:val="lt-LT"/>
              </w:rPr>
            </w:pPr>
            <w:r w:rsidRPr="000924B3">
              <w:rPr>
                <w:noProof/>
                <w:lang w:val="lt-LT"/>
              </w:rPr>
              <w:t>50</w:t>
            </w:r>
          </w:p>
        </w:tc>
        <w:tc>
          <w:tcPr>
            <w:tcW w:w="2459" w:type="dxa"/>
          </w:tcPr>
          <w:p w14:paraId="3E3BE191"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92"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93" w14:textId="77777777" w:rsidR="002E3A3C" w:rsidRPr="000924B3" w:rsidRDefault="002E3A3C" w:rsidP="007F0DAF">
            <w:pPr>
              <w:spacing w:line="240" w:lineRule="auto"/>
              <w:jc w:val="center"/>
              <w:rPr>
                <w:noProof/>
                <w:lang w:val="lt-LT"/>
              </w:rPr>
            </w:pPr>
            <w:r w:rsidRPr="000924B3">
              <w:rPr>
                <w:noProof/>
                <w:lang w:val="lt-LT"/>
              </w:rPr>
              <w:t>20</w:t>
            </w:r>
          </w:p>
        </w:tc>
      </w:tr>
      <w:tr w:rsidR="002E3A3C" w:rsidRPr="000924B3" w14:paraId="3E3BE19A" w14:textId="77777777">
        <w:tc>
          <w:tcPr>
            <w:tcW w:w="1502" w:type="dxa"/>
          </w:tcPr>
          <w:p w14:paraId="3E3BE195" w14:textId="77777777" w:rsidR="002E3A3C" w:rsidRPr="000924B3" w:rsidRDefault="002E3A3C" w:rsidP="007F0DAF">
            <w:pPr>
              <w:spacing w:line="240" w:lineRule="auto"/>
              <w:jc w:val="center"/>
              <w:rPr>
                <w:noProof/>
                <w:lang w:val="lt-LT"/>
              </w:rPr>
            </w:pPr>
            <w:r w:rsidRPr="000924B3">
              <w:rPr>
                <w:noProof/>
                <w:lang w:val="lt-LT"/>
              </w:rPr>
              <w:t>11</w:t>
            </w:r>
          </w:p>
        </w:tc>
        <w:tc>
          <w:tcPr>
            <w:tcW w:w="1529" w:type="dxa"/>
          </w:tcPr>
          <w:p w14:paraId="3E3BE196" w14:textId="77777777" w:rsidR="002E3A3C" w:rsidRPr="000924B3" w:rsidRDefault="002E3A3C" w:rsidP="007F0DAF">
            <w:pPr>
              <w:spacing w:line="240" w:lineRule="auto"/>
              <w:jc w:val="center"/>
              <w:rPr>
                <w:noProof/>
                <w:lang w:val="lt-LT"/>
              </w:rPr>
            </w:pPr>
            <w:r w:rsidRPr="000924B3">
              <w:rPr>
                <w:noProof/>
                <w:lang w:val="lt-LT"/>
              </w:rPr>
              <w:t>55</w:t>
            </w:r>
          </w:p>
        </w:tc>
        <w:tc>
          <w:tcPr>
            <w:tcW w:w="2459" w:type="dxa"/>
          </w:tcPr>
          <w:p w14:paraId="3E3BE197"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98"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99" w14:textId="77777777" w:rsidR="002E3A3C" w:rsidRPr="000924B3" w:rsidRDefault="002E3A3C" w:rsidP="007F0DAF">
            <w:pPr>
              <w:spacing w:line="240" w:lineRule="auto"/>
              <w:jc w:val="center"/>
              <w:rPr>
                <w:noProof/>
                <w:lang w:val="lt-LT"/>
              </w:rPr>
            </w:pPr>
            <w:r w:rsidRPr="000924B3">
              <w:rPr>
                <w:noProof/>
                <w:lang w:val="lt-LT"/>
              </w:rPr>
              <w:t>22</w:t>
            </w:r>
          </w:p>
        </w:tc>
      </w:tr>
      <w:tr w:rsidR="002E3A3C" w:rsidRPr="000924B3" w14:paraId="3E3BE1A0" w14:textId="77777777">
        <w:tc>
          <w:tcPr>
            <w:tcW w:w="1502" w:type="dxa"/>
          </w:tcPr>
          <w:p w14:paraId="3E3BE19B" w14:textId="77777777" w:rsidR="002E3A3C" w:rsidRPr="000924B3" w:rsidRDefault="002E3A3C" w:rsidP="007F0DAF">
            <w:pPr>
              <w:spacing w:line="240" w:lineRule="auto"/>
              <w:jc w:val="center"/>
              <w:rPr>
                <w:noProof/>
                <w:lang w:val="lt-LT"/>
              </w:rPr>
            </w:pPr>
            <w:r w:rsidRPr="000924B3">
              <w:rPr>
                <w:noProof/>
                <w:lang w:val="lt-LT"/>
              </w:rPr>
              <w:t>12</w:t>
            </w:r>
          </w:p>
        </w:tc>
        <w:tc>
          <w:tcPr>
            <w:tcW w:w="1529" w:type="dxa"/>
          </w:tcPr>
          <w:p w14:paraId="3E3BE19C" w14:textId="77777777" w:rsidR="002E3A3C" w:rsidRPr="000924B3" w:rsidRDefault="002E3A3C" w:rsidP="007F0DAF">
            <w:pPr>
              <w:spacing w:line="240" w:lineRule="auto"/>
              <w:jc w:val="center"/>
              <w:rPr>
                <w:noProof/>
                <w:lang w:val="lt-LT"/>
              </w:rPr>
            </w:pPr>
            <w:r w:rsidRPr="000924B3">
              <w:rPr>
                <w:noProof/>
                <w:lang w:val="lt-LT"/>
              </w:rPr>
              <w:t>60</w:t>
            </w:r>
          </w:p>
        </w:tc>
        <w:tc>
          <w:tcPr>
            <w:tcW w:w="2459" w:type="dxa"/>
          </w:tcPr>
          <w:p w14:paraId="3E3BE19D"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9E"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9F" w14:textId="77777777" w:rsidR="002E3A3C" w:rsidRPr="000924B3" w:rsidRDefault="002E3A3C" w:rsidP="007F0DAF">
            <w:pPr>
              <w:spacing w:line="240" w:lineRule="auto"/>
              <w:jc w:val="center"/>
              <w:rPr>
                <w:noProof/>
                <w:lang w:val="lt-LT"/>
              </w:rPr>
            </w:pPr>
            <w:r w:rsidRPr="000924B3">
              <w:rPr>
                <w:noProof/>
                <w:lang w:val="lt-LT"/>
              </w:rPr>
              <w:t>24</w:t>
            </w:r>
          </w:p>
        </w:tc>
      </w:tr>
      <w:tr w:rsidR="002E3A3C" w:rsidRPr="000924B3" w14:paraId="3E3BE1A6" w14:textId="77777777">
        <w:tc>
          <w:tcPr>
            <w:tcW w:w="1502" w:type="dxa"/>
          </w:tcPr>
          <w:p w14:paraId="3E3BE1A1" w14:textId="77777777" w:rsidR="002E3A3C" w:rsidRPr="000924B3" w:rsidRDefault="002E3A3C" w:rsidP="007F0DAF">
            <w:pPr>
              <w:spacing w:line="240" w:lineRule="auto"/>
              <w:jc w:val="center"/>
              <w:rPr>
                <w:noProof/>
                <w:lang w:val="lt-LT"/>
              </w:rPr>
            </w:pPr>
            <w:r w:rsidRPr="000924B3">
              <w:rPr>
                <w:noProof/>
                <w:lang w:val="lt-LT"/>
              </w:rPr>
              <w:t>13</w:t>
            </w:r>
          </w:p>
        </w:tc>
        <w:tc>
          <w:tcPr>
            <w:tcW w:w="1529" w:type="dxa"/>
          </w:tcPr>
          <w:p w14:paraId="3E3BE1A2" w14:textId="77777777" w:rsidR="002E3A3C" w:rsidRPr="000924B3" w:rsidRDefault="002E3A3C" w:rsidP="007F0DAF">
            <w:pPr>
              <w:spacing w:line="240" w:lineRule="auto"/>
              <w:jc w:val="center"/>
              <w:rPr>
                <w:noProof/>
                <w:lang w:val="lt-LT"/>
              </w:rPr>
            </w:pPr>
            <w:r w:rsidRPr="000924B3">
              <w:rPr>
                <w:noProof/>
                <w:lang w:val="lt-LT"/>
              </w:rPr>
              <w:t>65</w:t>
            </w:r>
          </w:p>
        </w:tc>
        <w:tc>
          <w:tcPr>
            <w:tcW w:w="2459" w:type="dxa"/>
          </w:tcPr>
          <w:p w14:paraId="3E3BE1A3"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A4"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A5" w14:textId="77777777" w:rsidR="002E3A3C" w:rsidRPr="000924B3" w:rsidRDefault="002E3A3C" w:rsidP="007F0DAF">
            <w:pPr>
              <w:spacing w:line="240" w:lineRule="auto"/>
              <w:jc w:val="center"/>
              <w:rPr>
                <w:noProof/>
                <w:lang w:val="lt-LT"/>
              </w:rPr>
            </w:pPr>
            <w:r w:rsidRPr="000924B3">
              <w:rPr>
                <w:noProof/>
                <w:lang w:val="lt-LT"/>
              </w:rPr>
              <w:t>26</w:t>
            </w:r>
          </w:p>
        </w:tc>
      </w:tr>
      <w:tr w:rsidR="002E3A3C" w:rsidRPr="000924B3" w14:paraId="3E3BE1AC" w14:textId="77777777">
        <w:tc>
          <w:tcPr>
            <w:tcW w:w="1502" w:type="dxa"/>
          </w:tcPr>
          <w:p w14:paraId="3E3BE1A7" w14:textId="77777777" w:rsidR="002E3A3C" w:rsidRPr="000924B3" w:rsidRDefault="002E3A3C" w:rsidP="007F0DAF">
            <w:pPr>
              <w:spacing w:line="240" w:lineRule="auto"/>
              <w:jc w:val="center"/>
              <w:rPr>
                <w:noProof/>
                <w:lang w:val="lt-LT"/>
              </w:rPr>
            </w:pPr>
            <w:r w:rsidRPr="000924B3">
              <w:rPr>
                <w:noProof/>
                <w:lang w:val="lt-LT"/>
              </w:rPr>
              <w:t>14</w:t>
            </w:r>
          </w:p>
        </w:tc>
        <w:tc>
          <w:tcPr>
            <w:tcW w:w="1529" w:type="dxa"/>
          </w:tcPr>
          <w:p w14:paraId="3E3BE1A8" w14:textId="77777777" w:rsidR="002E3A3C" w:rsidRPr="000924B3" w:rsidRDefault="002E3A3C" w:rsidP="007F0DAF">
            <w:pPr>
              <w:spacing w:line="240" w:lineRule="auto"/>
              <w:jc w:val="center"/>
              <w:rPr>
                <w:noProof/>
                <w:lang w:val="lt-LT"/>
              </w:rPr>
            </w:pPr>
            <w:r w:rsidRPr="000924B3">
              <w:rPr>
                <w:noProof/>
                <w:lang w:val="lt-LT"/>
              </w:rPr>
              <w:t>70</w:t>
            </w:r>
          </w:p>
        </w:tc>
        <w:tc>
          <w:tcPr>
            <w:tcW w:w="2459" w:type="dxa"/>
          </w:tcPr>
          <w:p w14:paraId="3E3BE1A9"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AA"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AB" w14:textId="77777777" w:rsidR="002E3A3C" w:rsidRPr="000924B3" w:rsidRDefault="002E3A3C" w:rsidP="007F0DAF">
            <w:pPr>
              <w:spacing w:line="240" w:lineRule="auto"/>
              <w:jc w:val="center"/>
              <w:rPr>
                <w:noProof/>
                <w:lang w:val="lt-LT"/>
              </w:rPr>
            </w:pPr>
            <w:r w:rsidRPr="000924B3">
              <w:rPr>
                <w:noProof/>
                <w:lang w:val="lt-LT"/>
              </w:rPr>
              <w:t>28</w:t>
            </w:r>
          </w:p>
        </w:tc>
      </w:tr>
      <w:tr w:rsidR="002E3A3C" w:rsidRPr="000924B3" w14:paraId="3E3BE1B2" w14:textId="77777777">
        <w:tc>
          <w:tcPr>
            <w:tcW w:w="1502" w:type="dxa"/>
          </w:tcPr>
          <w:p w14:paraId="3E3BE1AD" w14:textId="77777777" w:rsidR="002E3A3C" w:rsidRPr="000924B3" w:rsidRDefault="002E3A3C" w:rsidP="007F0DAF">
            <w:pPr>
              <w:spacing w:line="240" w:lineRule="auto"/>
              <w:jc w:val="center"/>
              <w:rPr>
                <w:noProof/>
                <w:lang w:val="lt-LT"/>
              </w:rPr>
            </w:pPr>
            <w:r w:rsidRPr="000924B3">
              <w:rPr>
                <w:noProof/>
                <w:lang w:val="lt-LT"/>
              </w:rPr>
              <w:t>15</w:t>
            </w:r>
          </w:p>
        </w:tc>
        <w:tc>
          <w:tcPr>
            <w:tcW w:w="1529" w:type="dxa"/>
          </w:tcPr>
          <w:p w14:paraId="3E3BE1AE" w14:textId="77777777" w:rsidR="002E3A3C" w:rsidRPr="000924B3" w:rsidRDefault="002E3A3C" w:rsidP="007F0DAF">
            <w:pPr>
              <w:spacing w:line="240" w:lineRule="auto"/>
              <w:jc w:val="center"/>
              <w:rPr>
                <w:noProof/>
                <w:lang w:val="lt-LT"/>
              </w:rPr>
            </w:pPr>
            <w:r w:rsidRPr="000924B3">
              <w:rPr>
                <w:noProof/>
                <w:lang w:val="lt-LT"/>
              </w:rPr>
              <w:t>75</w:t>
            </w:r>
          </w:p>
        </w:tc>
        <w:tc>
          <w:tcPr>
            <w:tcW w:w="2459" w:type="dxa"/>
          </w:tcPr>
          <w:p w14:paraId="3E3BE1AF"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B0"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B1" w14:textId="77777777" w:rsidR="002E3A3C" w:rsidRPr="000924B3" w:rsidRDefault="002E3A3C" w:rsidP="007F0DAF">
            <w:pPr>
              <w:spacing w:line="240" w:lineRule="auto"/>
              <w:jc w:val="center"/>
              <w:rPr>
                <w:noProof/>
                <w:lang w:val="lt-LT"/>
              </w:rPr>
            </w:pPr>
            <w:r w:rsidRPr="000924B3">
              <w:rPr>
                <w:noProof/>
                <w:lang w:val="lt-LT"/>
              </w:rPr>
              <w:t>30</w:t>
            </w:r>
          </w:p>
        </w:tc>
      </w:tr>
      <w:tr w:rsidR="002E3A3C" w:rsidRPr="000924B3" w14:paraId="3E3BE1B8" w14:textId="77777777">
        <w:tc>
          <w:tcPr>
            <w:tcW w:w="1502" w:type="dxa"/>
          </w:tcPr>
          <w:p w14:paraId="3E3BE1B3" w14:textId="77777777" w:rsidR="002E3A3C" w:rsidRPr="000924B3" w:rsidRDefault="002E3A3C" w:rsidP="007F0DAF">
            <w:pPr>
              <w:spacing w:line="240" w:lineRule="auto"/>
              <w:jc w:val="center"/>
              <w:rPr>
                <w:noProof/>
                <w:lang w:val="lt-LT"/>
              </w:rPr>
            </w:pPr>
            <w:r w:rsidRPr="000924B3">
              <w:rPr>
                <w:noProof/>
                <w:lang w:val="lt-LT"/>
              </w:rPr>
              <w:t>16</w:t>
            </w:r>
          </w:p>
        </w:tc>
        <w:tc>
          <w:tcPr>
            <w:tcW w:w="1529" w:type="dxa"/>
          </w:tcPr>
          <w:p w14:paraId="3E3BE1B4" w14:textId="77777777" w:rsidR="002E3A3C" w:rsidRPr="000924B3" w:rsidRDefault="002E3A3C" w:rsidP="007F0DAF">
            <w:pPr>
              <w:spacing w:line="240" w:lineRule="auto"/>
              <w:jc w:val="center"/>
              <w:rPr>
                <w:noProof/>
                <w:lang w:val="lt-LT"/>
              </w:rPr>
            </w:pPr>
            <w:r w:rsidRPr="000924B3">
              <w:rPr>
                <w:noProof/>
                <w:lang w:val="lt-LT"/>
              </w:rPr>
              <w:t>80</w:t>
            </w:r>
          </w:p>
        </w:tc>
        <w:tc>
          <w:tcPr>
            <w:tcW w:w="2459" w:type="dxa"/>
          </w:tcPr>
          <w:p w14:paraId="3E3BE1B5"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B6"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B7" w14:textId="77777777" w:rsidR="002E3A3C" w:rsidRPr="000924B3" w:rsidRDefault="002E3A3C" w:rsidP="007F0DAF">
            <w:pPr>
              <w:spacing w:line="240" w:lineRule="auto"/>
              <w:jc w:val="center"/>
              <w:rPr>
                <w:noProof/>
                <w:lang w:val="lt-LT"/>
              </w:rPr>
            </w:pPr>
            <w:r w:rsidRPr="000924B3">
              <w:rPr>
                <w:noProof/>
                <w:lang w:val="lt-LT"/>
              </w:rPr>
              <w:t>32</w:t>
            </w:r>
          </w:p>
        </w:tc>
      </w:tr>
      <w:tr w:rsidR="002E3A3C" w:rsidRPr="000924B3" w14:paraId="3E3BE1BE" w14:textId="77777777">
        <w:tc>
          <w:tcPr>
            <w:tcW w:w="1502" w:type="dxa"/>
          </w:tcPr>
          <w:p w14:paraId="3E3BE1B9" w14:textId="77777777" w:rsidR="002E3A3C" w:rsidRPr="000924B3" w:rsidRDefault="002E3A3C" w:rsidP="007F0DAF">
            <w:pPr>
              <w:spacing w:line="240" w:lineRule="auto"/>
              <w:jc w:val="center"/>
              <w:rPr>
                <w:noProof/>
                <w:lang w:val="lt-LT"/>
              </w:rPr>
            </w:pPr>
            <w:r w:rsidRPr="000924B3">
              <w:rPr>
                <w:noProof/>
                <w:lang w:val="lt-LT"/>
              </w:rPr>
              <w:t>17</w:t>
            </w:r>
          </w:p>
        </w:tc>
        <w:tc>
          <w:tcPr>
            <w:tcW w:w="1529" w:type="dxa"/>
          </w:tcPr>
          <w:p w14:paraId="3E3BE1BA" w14:textId="77777777" w:rsidR="002E3A3C" w:rsidRPr="000924B3" w:rsidRDefault="002E3A3C" w:rsidP="007F0DAF">
            <w:pPr>
              <w:spacing w:line="240" w:lineRule="auto"/>
              <w:jc w:val="center"/>
              <w:rPr>
                <w:noProof/>
                <w:lang w:val="lt-LT"/>
              </w:rPr>
            </w:pPr>
            <w:r w:rsidRPr="000924B3">
              <w:rPr>
                <w:noProof/>
                <w:lang w:val="lt-LT"/>
              </w:rPr>
              <w:t>85</w:t>
            </w:r>
          </w:p>
        </w:tc>
        <w:tc>
          <w:tcPr>
            <w:tcW w:w="2459" w:type="dxa"/>
          </w:tcPr>
          <w:p w14:paraId="3E3BE1BB"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BC"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BD" w14:textId="77777777" w:rsidR="002E3A3C" w:rsidRPr="000924B3" w:rsidRDefault="002E3A3C" w:rsidP="007F0DAF">
            <w:pPr>
              <w:spacing w:line="240" w:lineRule="auto"/>
              <w:jc w:val="center"/>
              <w:rPr>
                <w:noProof/>
                <w:lang w:val="lt-LT"/>
              </w:rPr>
            </w:pPr>
            <w:r w:rsidRPr="000924B3">
              <w:rPr>
                <w:noProof/>
                <w:lang w:val="lt-LT"/>
              </w:rPr>
              <w:t>34</w:t>
            </w:r>
          </w:p>
        </w:tc>
      </w:tr>
      <w:tr w:rsidR="002E3A3C" w:rsidRPr="000924B3" w14:paraId="3E3BE1C4" w14:textId="77777777">
        <w:tc>
          <w:tcPr>
            <w:tcW w:w="1502" w:type="dxa"/>
          </w:tcPr>
          <w:p w14:paraId="3E3BE1BF" w14:textId="77777777" w:rsidR="002E3A3C" w:rsidRPr="000924B3" w:rsidRDefault="002E3A3C" w:rsidP="007F0DAF">
            <w:pPr>
              <w:spacing w:line="240" w:lineRule="auto"/>
              <w:jc w:val="center"/>
              <w:rPr>
                <w:noProof/>
                <w:lang w:val="lt-LT"/>
              </w:rPr>
            </w:pPr>
            <w:r w:rsidRPr="000924B3">
              <w:rPr>
                <w:noProof/>
                <w:lang w:val="lt-LT"/>
              </w:rPr>
              <w:t>18</w:t>
            </w:r>
          </w:p>
        </w:tc>
        <w:tc>
          <w:tcPr>
            <w:tcW w:w="1529" w:type="dxa"/>
          </w:tcPr>
          <w:p w14:paraId="3E3BE1C0" w14:textId="77777777" w:rsidR="002E3A3C" w:rsidRPr="000924B3" w:rsidRDefault="002E3A3C" w:rsidP="007F0DAF">
            <w:pPr>
              <w:spacing w:line="240" w:lineRule="auto"/>
              <w:jc w:val="center"/>
              <w:rPr>
                <w:noProof/>
                <w:lang w:val="lt-LT"/>
              </w:rPr>
            </w:pPr>
            <w:r w:rsidRPr="000924B3">
              <w:rPr>
                <w:noProof/>
                <w:lang w:val="lt-LT"/>
              </w:rPr>
              <w:t>90</w:t>
            </w:r>
          </w:p>
        </w:tc>
        <w:tc>
          <w:tcPr>
            <w:tcW w:w="2459" w:type="dxa"/>
          </w:tcPr>
          <w:p w14:paraId="3E3BE1C1"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C2"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C3" w14:textId="77777777" w:rsidR="002E3A3C" w:rsidRPr="000924B3" w:rsidRDefault="002E3A3C" w:rsidP="007F0DAF">
            <w:pPr>
              <w:spacing w:line="240" w:lineRule="auto"/>
              <w:jc w:val="center"/>
              <w:rPr>
                <w:noProof/>
                <w:lang w:val="lt-LT"/>
              </w:rPr>
            </w:pPr>
            <w:r w:rsidRPr="000924B3">
              <w:rPr>
                <w:noProof/>
                <w:lang w:val="lt-LT"/>
              </w:rPr>
              <w:t>36</w:t>
            </w:r>
          </w:p>
        </w:tc>
      </w:tr>
      <w:tr w:rsidR="002E3A3C" w:rsidRPr="000924B3" w14:paraId="3E3BE1CA" w14:textId="77777777">
        <w:tc>
          <w:tcPr>
            <w:tcW w:w="1502" w:type="dxa"/>
          </w:tcPr>
          <w:p w14:paraId="3E3BE1C5" w14:textId="77777777" w:rsidR="002E3A3C" w:rsidRPr="000924B3" w:rsidRDefault="002E3A3C" w:rsidP="007F0DAF">
            <w:pPr>
              <w:spacing w:line="240" w:lineRule="auto"/>
              <w:jc w:val="center"/>
              <w:rPr>
                <w:noProof/>
                <w:lang w:val="lt-LT"/>
              </w:rPr>
            </w:pPr>
            <w:r w:rsidRPr="000924B3">
              <w:rPr>
                <w:noProof/>
                <w:lang w:val="lt-LT"/>
              </w:rPr>
              <w:t>19</w:t>
            </w:r>
          </w:p>
        </w:tc>
        <w:tc>
          <w:tcPr>
            <w:tcW w:w="1529" w:type="dxa"/>
          </w:tcPr>
          <w:p w14:paraId="3E3BE1C6" w14:textId="77777777" w:rsidR="002E3A3C" w:rsidRPr="000924B3" w:rsidRDefault="002E3A3C" w:rsidP="007F0DAF">
            <w:pPr>
              <w:spacing w:line="240" w:lineRule="auto"/>
              <w:jc w:val="center"/>
              <w:rPr>
                <w:noProof/>
                <w:lang w:val="lt-LT"/>
              </w:rPr>
            </w:pPr>
            <w:r w:rsidRPr="000924B3">
              <w:rPr>
                <w:noProof/>
                <w:lang w:val="lt-LT"/>
              </w:rPr>
              <w:t>95</w:t>
            </w:r>
          </w:p>
        </w:tc>
        <w:tc>
          <w:tcPr>
            <w:tcW w:w="2459" w:type="dxa"/>
          </w:tcPr>
          <w:p w14:paraId="3E3BE1C7"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C8"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C9" w14:textId="77777777" w:rsidR="002E3A3C" w:rsidRPr="000924B3" w:rsidRDefault="002E3A3C" w:rsidP="007F0DAF">
            <w:pPr>
              <w:spacing w:line="240" w:lineRule="auto"/>
              <w:jc w:val="center"/>
              <w:rPr>
                <w:noProof/>
                <w:lang w:val="lt-LT"/>
              </w:rPr>
            </w:pPr>
            <w:r w:rsidRPr="000924B3">
              <w:rPr>
                <w:noProof/>
                <w:lang w:val="lt-LT"/>
              </w:rPr>
              <w:t>38</w:t>
            </w:r>
          </w:p>
        </w:tc>
      </w:tr>
      <w:tr w:rsidR="002E3A3C" w:rsidRPr="000924B3" w14:paraId="3E3BE1D0" w14:textId="77777777">
        <w:tc>
          <w:tcPr>
            <w:tcW w:w="1502" w:type="dxa"/>
          </w:tcPr>
          <w:p w14:paraId="3E3BE1CB" w14:textId="77777777" w:rsidR="002E3A3C" w:rsidRPr="000924B3" w:rsidRDefault="002E3A3C" w:rsidP="007F0DAF">
            <w:pPr>
              <w:spacing w:line="240" w:lineRule="auto"/>
              <w:jc w:val="center"/>
              <w:rPr>
                <w:noProof/>
                <w:lang w:val="lt-LT"/>
              </w:rPr>
            </w:pPr>
            <w:r w:rsidRPr="000924B3">
              <w:rPr>
                <w:noProof/>
                <w:lang w:val="lt-LT"/>
              </w:rPr>
              <w:t>20</w:t>
            </w:r>
          </w:p>
        </w:tc>
        <w:tc>
          <w:tcPr>
            <w:tcW w:w="1529" w:type="dxa"/>
          </w:tcPr>
          <w:p w14:paraId="3E3BE1CC" w14:textId="77777777" w:rsidR="002E3A3C" w:rsidRPr="000924B3" w:rsidRDefault="002E3A3C" w:rsidP="007F0DAF">
            <w:pPr>
              <w:spacing w:line="240" w:lineRule="auto"/>
              <w:jc w:val="center"/>
              <w:rPr>
                <w:noProof/>
                <w:lang w:val="lt-LT"/>
              </w:rPr>
            </w:pPr>
            <w:r w:rsidRPr="000924B3">
              <w:rPr>
                <w:noProof/>
                <w:lang w:val="lt-LT"/>
              </w:rPr>
              <w:t>100</w:t>
            </w:r>
          </w:p>
        </w:tc>
        <w:tc>
          <w:tcPr>
            <w:tcW w:w="2459" w:type="dxa"/>
          </w:tcPr>
          <w:p w14:paraId="3E3BE1CD"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1CE"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1CF" w14:textId="77777777" w:rsidR="002E3A3C" w:rsidRPr="000924B3" w:rsidRDefault="002E3A3C" w:rsidP="007F0DAF">
            <w:pPr>
              <w:spacing w:line="240" w:lineRule="auto"/>
              <w:jc w:val="center"/>
              <w:rPr>
                <w:noProof/>
                <w:lang w:val="lt-LT"/>
              </w:rPr>
            </w:pPr>
            <w:r w:rsidRPr="000924B3">
              <w:rPr>
                <w:noProof/>
                <w:lang w:val="lt-LT"/>
              </w:rPr>
              <w:t>40</w:t>
            </w:r>
          </w:p>
        </w:tc>
      </w:tr>
    </w:tbl>
    <w:p w14:paraId="3E3BE1D1" w14:textId="77777777" w:rsidR="002E3A3C" w:rsidRPr="000924B3" w:rsidRDefault="002E3A3C" w:rsidP="007F0DAF">
      <w:pPr>
        <w:spacing w:line="240" w:lineRule="auto"/>
        <w:rPr>
          <w:lang w:val="lt-LT"/>
        </w:rPr>
      </w:pPr>
      <w:r w:rsidRPr="000924B3">
        <w:rPr>
          <w:lang w:val="lt-LT"/>
        </w:rPr>
        <w:t>* Atitinka visos paros dozės tūrį.</w:t>
      </w:r>
    </w:p>
    <w:p w14:paraId="3E3BE1D2" w14:textId="77777777" w:rsidR="002E3A3C" w:rsidRPr="000924B3" w:rsidRDefault="002E3A3C" w:rsidP="00343EFE">
      <w:pPr>
        <w:keepNext/>
        <w:keepLines/>
        <w:spacing w:line="240" w:lineRule="auto"/>
        <w:rPr>
          <w:lang w:val="lt-LT"/>
        </w:rPr>
      </w:pPr>
      <w:r w:rsidRPr="000924B3">
        <w:rPr>
          <w:lang w:val="lt-LT"/>
        </w:rPr>
        <w:t>Nepanaudotą tirpalą išpilkite per 30 minučių nuo miltelių ištirpinimo.</w:t>
      </w:r>
    </w:p>
    <w:p w14:paraId="3E3BE1D3" w14:textId="77777777" w:rsidR="002E3A3C" w:rsidRPr="000924B3" w:rsidRDefault="002E3A3C" w:rsidP="00343EFE">
      <w:pPr>
        <w:numPr>
          <w:ilvl w:val="12"/>
          <w:numId w:val="0"/>
        </w:numPr>
        <w:tabs>
          <w:tab w:val="clear" w:pos="567"/>
        </w:tabs>
        <w:spacing w:line="240" w:lineRule="auto"/>
        <w:ind w:right="-2"/>
        <w:rPr>
          <w:lang w:val="lt-LT" w:eastAsia="fr-FR"/>
        </w:rPr>
      </w:pPr>
    </w:p>
    <w:p w14:paraId="3E3BE1D4" w14:textId="77777777" w:rsidR="002E3A3C" w:rsidRPr="000924B3" w:rsidRDefault="002E3A3C" w:rsidP="00343EFE">
      <w:pPr>
        <w:keepNext/>
        <w:spacing w:line="240" w:lineRule="auto"/>
        <w:ind w:left="567" w:hanging="567"/>
        <w:jc w:val="center"/>
        <w:rPr>
          <w:noProof/>
          <w:lang w:val="lt-LT"/>
        </w:rPr>
      </w:pPr>
      <w:r w:rsidRPr="000924B3">
        <w:rPr>
          <w:b/>
          <w:bCs/>
          <w:lang w:val="lt-LT"/>
        </w:rPr>
        <w:lastRenderedPageBreak/>
        <w:t>3 lentelė.</w:t>
      </w:r>
      <w:r w:rsidRPr="000924B3">
        <w:rPr>
          <w:b/>
          <w:bCs/>
          <w:noProof/>
          <w:lang w:val="lt-LT"/>
        </w:rPr>
        <w:t xml:space="preserve"> </w:t>
      </w:r>
      <w:r w:rsidRPr="000924B3">
        <w:rPr>
          <w:b/>
          <w:bCs/>
          <w:lang w:val="lt-LT"/>
        </w:rPr>
        <w:t>10 mg/kg per parą dozavimo lentelė vaikams, sveriantiems iki 20 kg</w:t>
      </w:r>
    </w:p>
    <w:p w14:paraId="3E3BE1D5" w14:textId="77777777" w:rsidR="002E3A3C" w:rsidRPr="000924B3" w:rsidRDefault="002E3A3C" w:rsidP="00343EFE">
      <w:pPr>
        <w:keepNext/>
        <w:spacing w:line="240" w:lineRule="auto"/>
        <w:ind w:left="567" w:hanging="567"/>
        <w:rPr>
          <w:b/>
          <w:bCs/>
          <w:noProof/>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2"/>
        <w:gridCol w:w="1529"/>
        <w:gridCol w:w="2459"/>
        <w:gridCol w:w="1710"/>
        <w:gridCol w:w="1890"/>
      </w:tblGrid>
      <w:tr w:rsidR="002E3A3C" w:rsidRPr="000924B3" w14:paraId="3E3BE1DC" w14:textId="77777777">
        <w:tc>
          <w:tcPr>
            <w:tcW w:w="1502" w:type="dxa"/>
          </w:tcPr>
          <w:p w14:paraId="3E3BE1D6" w14:textId="77777777" w:rsidR="002E3A3C" w:rsidRPr="000924B3" w:rsidRDefault="002E3A3C" w:rsidP="00343EFE">
            <w:pPr>
              <w:keepNext/>
              <w:spacing w:line="240" w:lineRule="auto"/>
              <w:jc w:val="center"/>
              <w:rPr>
                <w:b/>
                <w:bCs/>
                <w:noProof/>
                <w:lang w:val="lt-LT"/>
              </w:rPr>
            </w:pPr>
            <w:r w:rsidRPr="000924B3">
              <w:rPr>
                <w:b/>
                <w:bCs/>
                <w:lang w:val="lt-LT"/>
              </w:rPr>
              <w:t>Svoris (kg)</w:t>
            </w:r>
          </w:p>
        </w:tc>
        <w:tc>
          <w:tcPr>
            <w:tcW w:w="1529" w:type="dxa"/>
          </w:tcPr>
          <w:p w14:paraId="3E3BE1D7" w14:textId="77777777" w:rsidR="002E3A3C" w:rsidRPr="000924B3" w:rsidRDefault="002E3A3C" w:rsidP="00343EFE">
            <w:pPr>
              <w:keepNext/>
              <w:spacing w:line="240" w:lineRule="auto"/>
              <w:jc w:val="center"/>
              <w:rPr>
                <w:b/>
                <w:bCs/>
                <w:noProof/>
                <w:lang w:val="lt-LT"/>
              </w:rPr>
            </w:pPr>
            <w:r w:rsidRPr="000924B3">
              <w:rPr>
                <w:b/>
                <w:bCs/>
                <w:noProof/>
                <w:lang w:val="lt-LT"/>
              </w:rPr>
              <w:t>Visa dozė (mg/parą)</w:t>
            </w:r>
          </w:p>
        </w:tc>
        <w:tc>
          <w:tcPr>
            <w:tcW w:w="2459" w:type="dxa"/>
          </w:tcPr>
          <w:p w14:paraId="3E3BE1D8" w14:textId="77777777" w:rsidR="002E3A3C" w:rsidRPr="000924B3" w:rsidRDefault="002E3A3C" w:rsidP="00343EFE">
            <w:pPr>
              <w:keepNext/>
              <w:spacing w:line="240" w:lineRule="auto"/>
              <w:jc w:val="center"/>
              <w:rPr>
                <w:b/>
                <w:bCs/>
                <w:noProof/>
                <w:lang w:val="lt-LT"/>
              </w:rPr>
            </w:pPr>
            <w:r w:rsidRPr="000924B3">
              <w:rPr>
                <w:b/>
                <w:bCs/>
                <w:noProof/>
                <w:lang w:val="lt-LT"/>
              </w:rPr>
              <w:t xml:space="preserve">Ištirpinamų paketėlių kiekis </w:t>
            </w:r>
          </w:p>
          <w:p w14:paraId="3E3BE1D9" w14:textId="77777777" w:rsidR="002E3A3C" w:rsidRPr="000924B3" w:rsidRDefault="002E3A3C" w:rsidP="00343EFE">
            <w:pPr>
              <w:keepNext/>
              <w:spacing w:line="240" w:lineRule="auto"/>
              <w:jc w:val="center"/>
              <w:rPr>
                <w:b/>
                <w:bCs/>
                <w:noProof/>
                <w:lang w:val="lt-LT"/>
              </w:rPr>
            </w:pPr>
            <w:r w:rsidRPr="000924B3">
              <w:rPr>
                <w:b/>
                <w:bCs/>
                <w:noProof/>
                <w:lang w:val="lt-LT"/>
              </w:rPr>
              <w:t>(tik 100 mg stiprumui)</w:t>
            </w:r>
          </w:p>
        </w:tc>
        <w:tc>
          <w:tcPr>
            <w:tcW w:w="1710" w:type="dxa"/>
          </w:tcPr>
          <w:p w14:paraId="3E3BE1DA" w14:textId="77777777" w:rsidR="002E3A3C" w:rsidRPr="000924B3" w:rsidRDefault="002E3A3C" w:rsidP="00343EFE">
            <w:pPr>
              <w:keepNext/>
              <w:spacing w:line="240" w:lineRule="auto"/>
              <w:jc w:val="center"/>
              <w:rPr>
                <w:b/>
                <w:bCs/>
                <w:noProof/>
                <w:lang w:val="lt-LT"/>
              </w:rPr>
            </w:pPr>
            <w:r w:rsidRPr="000924B3">
              <w:rPr>
                <w:b/>
                <w:bCs/>
                <w:noProof/>
                <w:lang w:val="lt-LT"/>
              </w:rPr>
              <w:t>Tirpalo tūris (ml)</w:t>
            </w:r>
          </w:p>
        </w:tc>
        <w:tc>
          <w:tcPr>
            <w:tcW w:w="1890" w:type="dxa"/>
          </w:tcPr>
          <w:p w14:paraId="3E3BE1DB" w14:textId="77777777" w:rsidR="002E3A3C" w:rsidRPr="000924B3" w:rsidRDefault="002E3A3C" w:rsidP="00343EFE">
            <w:pPr>
              <w:keepNext/>
              <w:spacing w:line="240" w:lineRule="auto"/>
              <w:jc w:val="center"/>
              <w:rPr>
                <w:b/>
                <w:bCs/>
                <w:noProof/>
                <w:lang w:val="lt-LT"/>
              </w:rPr>
            </w:pPr>
            <w:r w:rsidRPr="000924B3">
              <w:rPr>
                <w:b/>
                <w:bCs/>
                <w:noProof/>
                <w:lang w:val="lt-LT"/>
              </w:rPr>
              <w:t>Skiriamo tirpalo tūris (ml)</w:t>
            </w:r>
            <w:r w:rsidRPr="000924B3">
              <w:rPr>
                <w:noProof/>
                <w:lang w:val="lt-LT"/>
              </w:rPr>
              <w:t>*</w:t>
            </w:r>
          </w:p>
        </w:tc>
      </w:tr>
      <w:tr w:rsidR="002E3A3C" w:rsidRPr="000924B3" w14:paraId="3E3BE1E2" w14:textId="77777777">
        <w:tc>
          <w:tcPr>
            <w:tcW w:w="1502" w:type="dxa"/>
          </w:tcPr>
          <w:p w14:paraId="3E3BE1DD" w14:textId="77777777" w:rsidR="002E3A3C" w:rsidRPr="000924B3" w:rsidRDefault="002E3A3C" w:rsidP="00343EFE">
            <w:pPr>
              <w:keepNext/>
              <w:spacing w:line="240" w:lineRule="auto"/>
              <w:jc w:val="center"/>
              <w:rPr>
                <w:noProof/>
                <w:lang w:val="lt-LT"/>
              </w:rPr>
            </w:pPr>
            <w:r w:rsidRPr="000924B3">
              <w:rPr>
                <w:noProof/>
                <w:lang w:val="lt-LT"/>
              </w:rPr>
              <w:t>2</w:t>
            </w:r>
          </w:p>
        </w:tc>
        <w:tc>
          <w:tcPr>
            <w:tcW w:w="1529" w:type="dxa"/>
          </w:tcPr>
          <w:p w14:paraId="3E3BE1DE" w14:textId="77777777" w:rsidR="002E3A3C" w:rsidRPr="000924B3" w:rsidRDefault="002E3A3C" w:rsidP="00343EFE">
            <w:pPr>
              <w:keepNext/>
              <w:spacing w:line="240" w:lineRule="auto"/>
              <w:jc w:val="center"/>
              <w:rPr>
                <w:noProof/>
                <w:lang w:val="lt-LT"/>
              </w:rPr>
            </w:pPr>
            <w:r w:rsidRPr="000924B3">
              <w:rPr>
                <w:noProof/>
                <w:lang w:val="lt-LT"/>
              </w:rPr>
              <w:t>20</w:t>
            </w:r>
          </w:p>
        </w:tc>
        <w:tc>
          <w:tcPr>
            <w:tcW w:w="2459" w:type="dxa"/>
          </w:tcPr>
          <w:p w14:paraId="3E3BE1DF"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E0" w14:textId="77777777" w:rsidR="002E3A3C" w:rsidRPr="000924B3" w:rsidRDefault="002E3A3C" w:rsidP="00343EFE">
            <w:pPr>
              <w:keepNext/>
              <w:spacing w:line="240" w:lineRule="auto"/>
              <w:jc w:val="center"/>
              <w:rPr>
                <w:noProof/>
                <w:lang w:val="lt-LT"/>
              </w:rPr>
            </w:pPr>
            <w:r w:rsidRPr="000924B3">
              <w:rPr>
                <w:noProof/>
                <w:lang w:val="lt-LT"/>
              </w:rPr>
              <w:t>20</w:t>
            </w:r>
          </w:p>
        </w:tc>
        <w:tc>
          <w:tcPr>
            <w:tcW w:w="1890" w:type="dxa"/>
          </w:tcPr>
          <w:p w14:paraId="3E3BE1E1" w14:textId="77777777" w:rsidR="002E3A3C" w:rsidRPr="000924B3" w:rsidRDefault="002E3A3C" w:rsidP="00343EFE">
            <w:pPr>
              <w:keepNext/>
              <w:spacing w:line="240" w:lineRule="auto"/>
              <w:jc w:val="center"/>
              <w:rPr>
                <w:noProof/>
                <w:lang w:val="lt-LT"/>
              </w:rPr>
            </w:pPr>
            <w:r w:rsidRPr="000924B3">
              <w:rPr>
                <w:noProof/>
                <w:lang w:val="lt-LT"/>
              </w:rPr>
              <w:t>4</w:t>
            </w:r>
          </w:p>
        </w:tc>
      </w:tr>
      <w:tr w:rsidR="002E3A3C" w:rsidRPr="000924B3" w14:paraId="3E3BE1E8" w14:textId="77777777">
        <w:tc>
          <w:tcPr>
            <w:tcW w:w="1502" w:type="dxa"/>
          </w:tcPr>
          <w:p w14:paraId="3E3BE1E3" w14:textId="77777777" w:rsidR="002E3A3C" w:rsidRPr="000924B3" w:rsidRDefault="002E3A3C" w:rsidP="00343EFE">
            <w:pPr>
              <w:keepNext/>
              <w:spacing w:line="240" w:lineRule="auto"/>
              <w:jc w:val="center"/>
              <w:rPr>
                <w:noProof/>
                <w:lang w:val="lt-LT"/>
              </w:rPr>
            </w:pPr>
            <w:r w:rsidRPr="000924B3">
              <w:rPr>
                <w:noProof/>
                <w:lang w:val="lt-LT"/>
              </w:rPr>
              <w:t>3</w:t>
            </w:r>
          </w:p>
        </w:tc>
        <w:tc>
          <w:tcPr>
            <w:tcW w:w="1529" w:type="dxa"/>
          </w:tcPr>
          <w:p w14:paraId="3E3BE1E4" w14:textId="77777777" w:rsidR="002E3A3C" w:rsidRPr="000924B3" w:rsidRDefault="002E3A3C" w:rsidP="00343EFE">
            <w:pPr>
              <w:keepNext/>
              <w:spacing w:line="240" w:lineRule="auto"/>
              <w:jc w:val="center"/>
              <w:rPr>
                <w:noProof/>
                <w:lang w:val="lt-LT"/>
              </w:rPr>
            </w:pPr>
            <w:r w:rsidRPr="000924B3">
              <w:rPr>
                <w:noProof/>
                <w:lang w:val="lt-LT"/>
              </w:rPr>
              <w:t>30</w:t>
            </w:r>
          </w:p>
        </w:tc>
        <w:tc>
          <w:tcPr>
            <w:tcW w:w="2459" w:type="dxa"/>
          </w:tcPr>
          <w:p w14:paraId="3E3BE1E5"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E6" w14:textId="77777777" w:rsidR="002E3A3C" w:rsidRPr="000924B3" w:rsidRDefault="002E3A3C" w:rsidP="00343EFE">
            <w:pPr>
              <w:keepNext/>
              <w:spacing w:line="240" w:lineRule="auto"/>
              <w:jc w:val="center"/>
              <w:rPr>
                <w:noProof/>
                <w:lang w:val="lt-LT"/>
              </w:rPr>
            </w:pPr>
            <w:r w:rsidRPr="000924B3">
              <w:rPr>
                <w:noProof/>
                <w:lang w:val="lt-LT"/>
              </w:rPr>
              <w:t>20</w:t>
            </w:r>
          </w:p>
        </w:tc>
        <w:tc>
          <w:tcPr>
            <w:tcW w:w="1890" w:type="dxa"/>
          </w:tcPr>
          <w:p w14:paraId="3E3BE1E7" w14:textId="77777777" w:rsidR="002E3A3C" w:rsidRPr="000924B3" w:rsidRDefault="002E3A3C" w:rsidP="00343EFE">
            <w:pPr>
              <w:keepNext/>
              <w:spacing w:line="240" w:lineRule="auto"/>
              <w:jc w:val="center"/>
              <w:rPr>
                <w:noProof/>
                <w:lang w:val="lt-LT"/>
              </w:rPr>
            </w:pPr>
            <w:r w:rsidRPr="000924B3">
              <w:rPr>
                <w:noProof/>
                <w:lang w:val="lt-LT"/>
              </w:rPr>
              <w:t>6</w:t>
            </w:r>
          </w:p>
        </w:tc>
      </w:tr>
      <w:tr w:rsidR="002E3A3C" w:rsidRPr="000924B3" w14:paraId="3E3BE1EE" w14:textId="77777777">
        <w:tc>
          <w:tcPr>
            <w:tcW w:w="1502" w:type="dxa"/>
          </w:tcPr>
          <w:p w14:paraId="3E3BE1E9" w14:textId="77777777" w:rsidR="002E3A3C" w:rsidRPr="000924B3" w:rsidRDefault="002E3A3C" w:rsidP="00343EFE">
            <w:pPr>
              <w:keepNext/>
              <w:spacing w:line="240" w:lineRule="auto"/>
              <w:jc w:val="center"/>
              <w:rPr>
                <w:noProof/>
                <w:lang w:val="lt-LT"/>
              </w:rPr>
            </w:pPr>
            <w:r w:rsidRPr="000924B3">
              <w:rPr>
                <w:noProof/>
                <w:lang w:val="lt-LT"/>
              </w:rPr>
              <w:t>4</w:t>
            </w:r>
          </w:p>
        </w:tc>
        <w:tc>
          <w:tcPr>
            <w:tcW w:w="1529" w:type="dxa"/>
          </w:tcPr>
          <w:p w14:paraId="3E3BE1EA" w14:textId="77777777" w:rsidR="002E3A3C" w:rsidRPr="000924B3" w:rsidRDefault="002E3A3C" w:rsidP="00343EFE">
            <w:pPr>
              <w:keepNext/>
              <w:spacing w:line="240" w:lineRule="auto"/>
              <w:jc w:val="center"/>
              <w:rPr>
                <w:noProof/>
                <w:lang w:val="lt-LT"/>
              </w:rPr>
            </w:pPr>
            <w:r w:rsidRPr="000924B3">
              <w:rPr>
                <w:noProof/>
                <w:lang w:val="lt-LT"/>
              </w:rPr>
              <w:t>40</w:t>
            </w:r>
          </w:p>
        </w:tc>
        <w:tc>
          <w:tcPr>
            <w:tcW w:w="2459" w:type="dxa"/>
          </w:tcPr>
          <w:p w14:paraId="3E3BE1EB"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EC" w14:textId="77777777" w:rsidR="002E3A3C" w:rsidRPr="000924B3" w:rsidRDefault="002E3A3C" w:rsidP="00343EFE">
            <w:pPr>
              <w:keepNext/>
              <w:spacing w:line="240" w:lineRule="auto"/>
              <w:jc w:val="center"/>
              <w:rPr>
                <w:noProof/>
                <w:lang w:val="lt-LT"/>
              </w:rPr>
            </w:pPr>
            <w:r w:rsidRPr="000924B3">
              <w:rPr>
                <w:noProof/>
                <w:lang w:val="lt-LT"/>
              </w:rPr>
              <w:t>20</w:t>
            </w:r>
          </w:p>
        </w:tc>
        <w:tc>
          <w:tcPr>
            <w:tcW w:w="1890" w:type="dxa"/>
          </w:tcPr>
          <w:p w14:paraId="3E3BE1ED" w14:textId="77777777" w:rsidR="002E3A3C" w:rsidRPr="000924B3" w:rsidRDefault="002E3A3C" w:rsidP="00343EFE">
            <w:pPr>
              <w:keepNext/>
              <w:spacing w:line="240" w:lineRule="auto"/>
              <w:jc w:val="center"/>
              <w:rPr>
                <w:noProof/>
                <w:lang w:val="lt-LT"/>
              </w:rPr>
            </w:pPr>
            <w:r w:rsidRPr="000924B3">
              <w:rPr>
                <w:noProof/>
                <w:lang w:val="lt-LT"/>
              </w:rPr>
              <w:t>8</w:t>
            </w:r>
          </w:p>
        </w:tc>
      </w:tr>
      <w:tr w:rsidR="002E3A3C" w:rsidRPr="000924B3" w14:paraId="3E3BE1F4" w14:textId="77777777">
        <w:tc>
          <w:tcPr>
            <w:tcW w:w="1502" w:type="dxa"/>
          </w:tcPr>
          <w:p w14:paraId="3E3BE1EF" w14:textId="77777777" w:rsidR="002E3A3C" w:rsidRPr="000924B3" w:rsidRDefault="002E3A3C" w:rsidP="00343EFE">
            <w:pPr>
              <w:keepNext/>
              <w:spacing w:line="240" w:lineRule="auto"/>
              <w:jc w:val="center"/>
              <w:rPr>
                <w:noProof/>
                <w:lang w:val="lt-LT"/>
              </w:rPr>
            </w:pPr>
            <w:r w:rsidRPr="000924B3">
              <w:rPr>
                <w:noProof/>
                <w:lang w:val="lt-LT"/>
              </w:rPr>
              <w:t>5</w:t>
            </w:r>
          </w:p>
        </w:tc>
        <w:tc>
          <w:tcPr>
            <w:tcW w:w="1529" w:type="dxa"/>
          </w:tcPr>
          <w:p w14:paraId="3E3BE1F0" w14:textId="77777777" w:rsidR="002E3A3C" w:rsidRPr="000924B3" w:rsidRDefault="002E3A3C" w:rsidP="00343EFE">
            <w:pPr>
              <w:keepNext/>
              <w:spacing w:line="240" w:lineRule="auto"/>
              <w:jc w:val="center"/>
              <w:rPr>
                <w:noProof/>
                <w:lang w:val="lt-LT"/>
              </w:rPr>
            </w:pPr>
            <w:r w:rsidRPr="000924B3">
              <w:rPr>
                <w:noProof/>
                <w:lang w:val="lt-LT"/>
              </w:rPr>
              <w:t>50</w:t>
            </w:r>
          </w:p>
        </w:tc>
        <w:tc>
          <w:tcPr>
            <w:tcW w:w="2459" w:type="dxa"/>
          </w:tcPr>
          <w:p w14:paraId="3E3BE1F1"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F2" w14:textId="77777777" w:rsidR="002E3A3C" w:rsidRPr="000924B3" w:rsidRDefault="002E3A3C" w:rsidP="00343EFE">
            <w:pPr>
              <w:keepNext/>
              <w:spacing w:line="240" w:lineRule="auto"/>
              <w:jc w:val="center"/>
              <w:rPr>
                <w:noProof/>
                <w:lang w:val="lt-LT"/>
              </w:rPr>
            </w:pPr>
            <w:r w:rsidRPr="000924B3">
              <w:rPr>
                <w:noProof/>
                <w:lang w:val="lt-LT"/>
              </w:rPr>
              <w:t>20</w:t>
            </w:r>
          </w:p>
        </w:tc>
        <w:tc>
          <w:tcPr>
            <w:tcW w:w="1890" w:type="dxa"/>
          </w:tcPr>
          <w:p w14:paraId="3E3BE1F3" w14:textId="77777777" w:rsidR="002E3A3C" w:rsidRPr="000924B3" w:rsidRDefault="002E3A3C" w:rsidP="00343EFE">
            <w:pPr>
              <w:keepNext/>
              <w:spacing w:line="240" w:lineRule="auto"/>
              <w:jc w:val="center"/>
              <w:rPr>
                <w:noProof/>
                <w:lang w:val="lt-LT"/>
              </w:rPr>
            </w:pPr>
            <w:r w:rsidRPr="000924B3">
              <w:rPr>
                <w:noProof/>
                <w:lang w:val="lt-LT"/>
              </w:rPr>
              <w:t>10</w:t>
            </w:r>
          </w:p>
        </w:tc>
      </w:tr>
      <w:tr w:rsidR="002E3A3C" w:rsidRPr="000924B3" w14:paraId="3E3BE1FA" w14:textId="77777777">
        <w:tc>
          <w:tcPr>
            <w:tcW w:w="1502" w:type="dxa"/>
          </w:tcPr>
          <w:p w14:paraId="3E3BE1F5" w14:textId="77777777" w:rsidR="002E3A3C" w:rsidRPr="000924B3" w:rsidRDefault="002E3A3C" w:rsidP="00343EFE">
            <w:pPr>
              <w:keepNext/>
              <w:spacing w:line="240" w:lineRule="auto"/>
              <w:jc w:val="center"/>
              <w:rPr>
                <w:noProof/>
                <w:lang w:val="lt-LT"/>
              </w:rPr>
            </w:pPr>
            <w:r w:rsidRPr="000924B3">
              <w:rPr>
                <w:noProof/>
                <w:lang w:val="lt-LT"/>
              </w:rPr>
              <w:t>6</w:t>
            </w:r>
          </w:p>
        </w:tc>
        <w:tc>
          <w:tcPr>
            <w:tcW w:w="1529" w:type="dxa"/>
          </w:tcPr>
          <w:p w14:paraId="3E3BE1F6" w14:textId="77777777" w:rsidR="002E3A3C" w:rsidRPr="000924B3" w:rsidRDefault="002E3A3C" w:rsidP="00343EFE">
            <w:pPr>
              <w:keepNext/>
              <w:spacing w:line="240" w:lineRule="auto"/>
              <w:jc w:val="center"/>
              <w:rPr>
                <w:noProof/>
                <w:lang w:val="lt-LT"/>
              </w:rPr>
            </w:pPr>
            <w:r w:rsidRPr="000924B3">
              <w:rPr>
                <w:noProof/>
                <w:lang w:val="lt-LT"/>
              </w:rPr>
              <w:t>60</w:t>
            </w:r>
          </w:p>
        </w:tc>
        <w:tc>
          <w:tcPr>
            <w:tcW w:w="2459" w:type="dxa"/>
          </w:tcPr>
          <w:p w14:paraId="3E3BE1F7"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F8" w14:textId="77777777" w:rsidR="002E3A3C" w:rsidRPr="000924B3" w:rsidRDefault="002E3A3C" w:rsidP="00343EFE">
            <w:pPr>
              <w:keepNext/>
              <w:spacing w:line="240" w:lineRule="auto"/>
              <w:jc w:val="center"/>
              <w:rPr>
                <w:noProof/>
                <w:lang w:val="lt-LT"/>
              </w:rPr>
            </w:pPr>
            <w:r w:rsidRPr="000924B3">
              <w:rPr>
                <w:noProof/>
                <w:lang w:val="lt-LT"/>
              </w:rPr>
              <w:t>20</w:t>
            </w:r>
          </w:p>
        </w:tc>
        <w:tc>
          <w:tcPr>
            <w:tcW w:w="1890" w:type="dxa"/>
          </w:tcPr>
          <w:p w14:paraId="3E3BE1F9" w14:textId="77777777" w:rsidR="002E3A3C" w:rsidRPr="000924B3" w:rsidRDefault="002E3A3C" w:rsidP="00343EFE">
            <w:pPr>
              <w:keepNext/>
              <w:spacing w:line="240" w:lineRule="auto"/>
              <w:jc w:val="center"/>
              <w:rPr>
                <w:noProof/>
                <w:lang w:val="lt-LT"/>
              </w:rPr>
            </w:pPr>
            <w:r w:rsidRPr="000924B3">
              <w:rPr>
                <w:noProof/>
                <w:lang w:val="lt-LT"/>
              </w:rPr>
              <w:t>12</w:t>
            </w:r>
          </w:p>
        </w:tc>
      </w:tr>
      <w:tr w:rsidR="002E3A3C" w:rsidRPr="000924B3" w14:paraId="3E3BE200" w14:textId="77777777">
        <w:tc>
          <w:tcPr>
            <w:tcW w:w="1502" w:type="dxa"/>
          </w:tcPr>
          <w:p w14:paraId="3E3BE1FB" w14:textId="77777777" w:rsidR="002E3A3C" w:rsidRPr="000924B3" w:rsidRDefault="002E3A3C" w:rsidP="00343EFE">
            <w:pPr>
              <w:keepNext/>
              <w:spacing w:line="240" w:lineRule="auto"/>
              <w:jc w:val="center"/>
              <w:rPr>
                <w:noProof/>
                <w:lang w:val="lt-LT"/>
              </w:rPr>
            </w:pPr>
            <w:r w:rsidRPr="000924B3">
              <w:rPr>
                <w:noProof/>
                <w:lang w:val="lt-LT"/>
              </w:rPr>
              <w:t>7</w:t>
            </w:r>
          </w:p>
        </w:tc>
        <w:tc>
          <w:tcPr>
            <w:tcW w:w="1529" w:type="dxa"/>
          </w:tcPr>
          <w:p w14:paraId="3E3BE1FC" w14:textId="77777777" w:rsidR="002E3A3C" w:rsidRPr="000924B3" w:rsidRDefault="002E3A3C" w:rsidP="00343EFE">
            <w:pPr>
              <w:keepNext/>
              <w:spacing w:line="240" w:lineRule="auto"/>
              <w:jc w:val="center"/>
              <w:rPr>
                <w:noProof/>
                <w:lang w:val="lt-LT"/>
              </w:rPr>
            </w:pPr>
            <w:r w:rsidRPr="000924B3">
              <w:rPr>
                <w:noProof/>
                <w:lang w:val="lt-LT"/>
              </w:rPr>
              <w:t>70</w:t>
            </w:r>
          </w:p>
        </w:tc>
        <w:tc>
          <w:tcPr>
            <w:tcW w:w="2459" w:type="dxa"/>
          </w:tcPr>
          <w:p w14:paraId="3E3BE1FD"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1FE" w14:textId="77777777" w:rsidR="002E3A3C" w:rsidRPr="000924B3" w:rsidRDefault="002E3A3C" w:rsidP="00343EFE">
            <w:pPr>
              <w:keepNext/>
              <w:spacing w:line="240" w:lineRule="auto"/>
              <w:jc w:val="center"/>
              <w:rPr>
                <w:noProof/>
                <w:lang w:val="lt-LT"/>
              </w:rPr>
            </w:pPr>
            <w:r w:rsidRPr="000924B3">
              <w:rPr>
                <w:noProof/>
                <w:lang w:val="lt-LT"/>
              </w:rPr>
              <w:t>20</w:t>
            </w:r>
          </w:p>
        </w:tc>
        <w:tc>
          <w:tcPr>
            <w:tcW w:w="1890" w:type="dxa"/>
          </w:tcPr>
          <w:p w14:paraId="3E3BE1FF" w14:textId="77777777" w:rsidR="002E3A3C" w:rsidRPr="000924B3" w:rsidRDefault="002E3A3C" w:rsidP="00343EFE">
            <w:pPr>
              <w:keepNext/>
              <w:spacing w:line="240" w:lineRule="auto"/>
              <w:jc w:val="center"/>
              <w:rPr>
                <w:noProof/>
                <w:lang w:val="lt-LT"/>
              </w:rPr>
            </w:pPr>
            <w:r w:rsidRPr="000924B3">
              <w:rPr>
                <w:noProof/>
                <w:lang w:val="lt-LT"/>
              </w:rPr>
              <w:t>14</w:t>
            </w:r>
          </w:p>
        </w:tc>
      </w:tr>
      <w:tr w:rsidR="002E3A3C" w:rsidRPr="000924B3" w14:paraId="3E3BE206" w14:textId="77777777">
        <w:tc>
          <w:tcPr>
            <w:tcW w:w="1502" w:type="dxa"/>
          </w:tcPr>
          <w:p w14:paraId="3E3BE201" w14:textId="77777777" w:rsidR="002E3A3C" w:rsidRPr="000924B3" w:rsidRDefault="002E3A3C" w:rsidP="00343EFE">
            <w:pPr>
              <w:keepNext/>
              <w:spacing w:line="240" w:lineRule="auto"/>
              <w:jc w:val="center"/>
              <w:rPr>
                <w:noProof/>
                <w:lang w:val="lt-LT"/>
              </w:rPr>
            </w:pPr>
            <w:r w:rsidRPr="000924B3">
              <w:rPr>
                <w:noProof/>
                <w:lang w:val="lt-LT"/>
              </w:rPr>
              <w:t>8</w:t>
            </w:r>
          </w:p>
        </w:tc>
        <w:tc>
          <w:tcPr>
            <w:tcW w:w="1529" w:type="dxa"/>
          </w:tcPr>
          <w:p w14:paraId="3E3BE202" w14:textId="77777777" w:rsidR="002E3A3C" w:rsidRPr="000924B3" w:rsidRDefault="002E3A3C" w:rsidP="00343EFE">
            <w:pPr>
              <w:keepNext/>
              <w:spacing w:line="240" w:lineRule="auto"/>
              <w:jc w:val="center"/>
              <w:rPr>
                <w:noProof/>
                <w:lang w:val="lt-LT"/>
              </w:rPr>
            </w:pPr>
            <w:r w:rsidRPr="000924B3">
              <w:rPr>
                <w:noProof/>
                <w:lang w:val="lt-LT"/>
              </w:rPr>
              <w:t>80</w:t>
            </w:r>
          </w:p>
        </w:tc>
        <w:tc>
          <w:tcPr>
            <w:tcW w:w="2459" w:type="dxa"/>
          </w:tcPr>
          <w:p w14:paraId="3E3BE203"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204" w14:textId="77777777" w:rsidR="002E3A3C" w:rsidRPr="000924B3" w:rsidRDefault="002E3A3C" w:rsidP="00343EFE">
            <w:pPr>
              <w:keepNext/>
              <w:spacing w:line="240" w:lineRule="auto"/>
              <w:jc w:val="center"/>
              <w:rPr>
                <w:noProof/>
                <w:lang w:val="lt-LT"/>
              </w:rPr>
            </w:pPr>
            <w:r w:rsidRPr="000924B3">
              <w:rPr>
                <w:noProof/>
                <w:lang w:val="lt-LT"/>
              </w:rPr>
              <w:t>20</w:t>
            </w:r>
          </w:p>
        </w:tc>
        <w:tc>
          <w:tcPr>
            <w:tcW w:w="1890" w:type="dxa"/>
          </w:tcPr>
          <w:p w14:paraId="3E3BE205" w14:textId="77777777" w:rsidR="002E3A3C" w:rsidRPr="000924B3" w:rsidRDefault="002E3A3C" w:rsidP="00343EFE">
            <w:pPr>
              <w:keepNext/>
              <w:spacing w:line="240" w:lineRule="auto"/>
              <w:jc w:val="center"/>
              <w:rPr>
                <w:noProof/>
                <w:lang w:val="lt-LT"/>
              </w:rPr>
            </w:pPr>
            <w:r w:rsidRPr="000924B3">
              <w:rPr>
                <w:noProof/>
                <w:lang w:val="lt-LT"/>
              </w:rPr>
              <w:t>16</w:t>
            </w:r>
          </w:p>
        </w:tc>
      </w:tr>
      <w:tr w:rsidR="002E3A3C" w:rsidRPr="000924B3" w14:paraId="3E3BE20C" w14:textId="77777777">
        <w:tc>
          <w:tcPr>
            <w:tcW w:w="1502" w:type="dxa"/>
          </w:tcPr>
          <w:p w14:paraId="3E3BE207" w14:textId="77777777" w:rsidR="002E3A3C" w:rsidRPr="000924B3" w:rsidRDefault="002E3A3C" w:rsidP="00343EFE">
            <w:pPr>
              <w:keepNext/>
              <w:spacing w:line="240" w:lineRule="auto"/>
              <w:jc w:val="center"/>
              <w:rPr>
                <w:noProof/>
                <w:lang w:val="lt-LT"/>
              </w:rPr>
            </w:pPr>
            <w:r w:rsidRPr="000924B3">
              <w:rPr>
                <w:noProof/>
                <w:lang w:val="lt-LT"/>
              </w:rPr>
              <w:t>9</w:t>
            </w:r>
          </w:p>
        </w:tc>
        <w:tc>
          <w:tcPr>
            <w:tcW w:w="1529" w:type="dxa"/>
          </w:tcPr>
          <w:p w14:paraId="3E3BE208" w14:textId="77777777" w:rsidR="002E3A3C" w:rsidRPr="000924B3" w:rsidRDefault="002E3A3C" w:rsidP="00343EFE">
            <w:pPr>
              <w:keepNext/>
              <w:spacing w:line="240" w:lineRule="auto"/>
              <w:jc w:val="center"/>
              <w:rPr>
                <w:noProof/>
                <w:lang w:val="lt-LT"/>
              </w:rPr>
            </w:pPr>
            <w:r w:rsidRPr="000924B3">
              <w:rPr>
                <w:noProof/>
                <w:lang w:val="lt-LT"/>
              </w:rPr>
              <w:t>90</w:t>
            </w:r>
          </w:p>
        </w:tc>
        <w:tc>
          <w:tcPr>
            <w:tcW w:w="2459" w:type="dxa"/>
          </w:tcPr>
          <w:p w14:paraId="3E3BE209"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20A" w14:textId="77777777" w:rsidR="002E3A3C" w:rsidRPr="000924B3" w:rsidRDefault="002E3A3C" w:rsidP="00343EFE">
            <w:pPr>
              <w:keepNext/>
              <w:spacing w:line="240" w:lineRule="auto"/>
              <w:jc w:val="center"/>
              <w:rPr>
                <w:noProof/>
                <w:lang w:val="lt-LT"/>
              </w:rPr>
            </w:pPr>
            <w:r w:rsidRPr="000924B3">
              <w:rPr>
                <w:noProof/>
                <w:lang w:val="lt-LT"/>
              </w:rPr>
              <w:t>20</w:t>
            </w:r>
          </w:p>
        </w:tc>
        <w:tc>
          <w:tcPr>
            <w:tcW w:w="1890" w:type="dxa"/>
          </w:tcPr>
          <w:p w14:paraId="3E3BE20B" w14:textId="77777777" w:rsidR="002E3A3C" w:rsidRPr="000924B3" w:rsidRDefault="002E3A3C" w:rsidP="00343EFE">
            <w:pPr>
              <w:keepNext/>
              <w:spacing w:line="240" w:lineRule="auto"/>
              <w:jc w:val="center"/>
              <w:rPr>
                <w:noProof/>
                <w:lang w:val="lt-LT"/>
              </w:rPr>
            </w:pPr>
            <w:r w:rsidRPr="000924B3">
              <w:rPr>
                <w:noProof/>
                <w:lang w:val="lt-LT"/>
              </w:rPr>
              <w:t>18</w:t>
            </w:r>
          </w:p>
        </w:tc>
      </w:tr>
      <w:tr w:rsidR="002E3A3C" w:rsidRPr="000924B3" w14:paraId="3E3BE212" w14:textId="77777777">
        <w:tc>
          <w:tcPr>
            <w:tcW w:w="1502" w:type="dxa"/>
          </w:tcPr>
          <w:p w14:paraId="3E3BE20D" w14:textId="77777777" w:rsidR="002E3A3C" w:rsidRPr="000924B3" w:rsidRDefault="002E3A3C" w:rsidP="00343EFE">
            <w:pPr>
              <w:keepNext/>
              <w:spacing w:line="240" w:lineRule="auto"/>
              <w:jc w:val="center"/>
              <w:rPr>
                <w:noProof/>
                <w:lang w:val="lt-LT"/>
              </w:rPr>
            </w:pPr>
            <w:r w:rsidRPr="000924B3">
              <w:rPr>
                <w:noProof/>
                <w:lang w:val="lt-LT"/>
              </w:rPr>
              <w:t>10</w:t>
            </w:r>
          </w:p>
        </w:tc>
        <w:tc>
          <w:tcPr>
            <w:tcW w:w="1529" w:type="dxa"/>
          </w:tcPr>
          <w:p w14:paraId="3E3BE20E" w14:textId="77777777" w:rsidR="002E3A3C" w:rsidRPr="000924B3" w:rsidRDefault="002E3A3C" w:rsidP="00343EFE">
            <w:pPr>
              <w:keepNext/>
              <w:spacing w:line="240" w:lineRule="auto"/>
              <w:jc w:val="center"/>
              <w:rPr>
                <w:noProof/>
                <w:lang w:val="lt-LT"/>
              </w:rPr>
            </w:pPr>
            <w:r w:rsidRPr="000924B3">
              <w:rPr>
                <w:noProof/>
                <w:lang w:val="lt-LT"/>
              </w:rPr>
              <w:t>100</w:t>
            </w:r>
          </w:p>
        </w:tc>
        <w:tc>
          <w:tcPr>
            <w:tcW w:w="2459" w:type="dxa"/>
          </w:tcPr>
          <w:p w14:paraId="3E3BE20F" w14:textId="77777777" w:rsidR="002E3A3C" w:rsidRPr="000924B3" w:rsidRDefault="002E3A3C" w:rsidP="00343EFE">
            <w:pPr>
              <w:keepNext/>
              <w:spacing w:line="240" w:lineRule="auto"/>
              <w:jc w:val="center"/>
              <w:rPr>
                <w:noProof/>
                <w:lang w:val="lt-LT"/>
              </w:rPr>
            </w:pPr>
            <w:r w:rsidRPr="000924B3">
              <w:rPr>
                <w:noProof/>
                <w:lang w:val="lt-LT"/>
              </w:rPr>
              <w:t>1</w:t>
            </w:r>
          </w:p>
        </w:tc>
        <w:tc>
          <w:tcPr>
            <w:tcW w:w="1710" w:type="dxa"/>
          </w:tcPr>
          <w:p w14:paraId="3E3BE210" w14:textId="77777777" w:rsidR="002E3A3C" w:rsidRPr="000924B3" w:rsidRDefault="002E3A3C" w:rsidP="00343EFE">
            <w:pPr>
              <w:keepNext/>
              <w:spacing w:line="240" w:lineRule="auto"/>
              <w:jc w:val="center"/>
              <w:rPr>
                <w:noProof/>
                <w:lang w:val="lt-LT"/>
              </w:rPr>
            </w:pPr>
            <w:r w:rsidRPr="000924B3">
              <w:rPr>
                <w:noProof/>
                <w:lang w:val="lt-LT"/>
              </w:rPr>
              <w:t>20</w:t>
            </w:r>
          </w:p>
        </w:tc>
        <w:tc>
          <w:tcPr>
            <w:tcW w:w="1890" w:type="dxa"/>
          </w:tcPr>
          <w:p w14:paraId="3E3BE211" w14:textId="77777777" w:rsidR="002E3A3C" w:rsidRPr="000924B3" w:rsidRDefault="002E3A3C" w:rsidP="00343EFE">
            <w:pPr>
              <w:keepNext/>
              <w:spacing w:line="240" w:lineRule="auto"/>
              <w:jc w:val="center"/>
              <w:rPr>
                <w:noProof/>
                <w:lang w:val="lt-LT"/>
              </w:rPr>
            </w:pPr>
            <w:r w:rsidRPr="000924B3">
              <w:rPr>
                <w:noProof/>
                <w:lang w:val="lt-LT"/>
              </w:rPr>
              <w:t>20</w:t>
            </w:r>
          </w:p>
        </w:tc>
      </w:tr>
      <w:tr w:rsidR="002E3A3C" w:rsidRPr="000924B3" w14:paraId="3E3BE218" w14:textId="77777777">
        <w:tc>
          <w:tcPr>
            <w:tcW w:w="1502" w:type="dxa"/>
          </w:tcPr>
          <w:p w14:paraId="3E3BE213" w14:textId="77777777" w:rsidR="002E3A3C" w:rsidRPr="000924B3" w:rsidRDefault="002E3A3C" w:rsidP="00343EFE">
            <w:pPr>
              <w:keepNext/>
              <w:spacing w:line="240" w:lineRule="auto"/>
              <w:jc w:val="center"/>
              <w:rPr>
                <w:noProof/>
                <w:lang w:val="lt-LT"/>
              </w:rPr>
            </w:pPr>
            <w:r w:rsidRPr="000924B3">
              <w:rPr>
                <w:noProof/>
                <w:lang w:val="lt-LT"/>
              </w:rPr>
              <w:t>11</w:t>
            </w:r>
          </w:p>
        </w:tc>
        <w:tc>
          <w:tcPr>
            <w:tcW w:w="1529" w:type="dxa"/>
          </w:tcPr>
          <w:p w14:paraId="3E3BE214" w14:textId="77777777" w:rsidR="002E3A3C" w:rsidRPr="000924B3" w:rsidRDefault="002E3A3C" w:rsidP="00343EFE">
            <w:pPr>
              <w:keepNext/>
              <w:spacing w:line="240" w:lineRule="auto"/>
              <w:jc w:val="center"/>
              <w:rPr>
                <w:noProof/>
                <w:lang w:val="lt-LT"/>
              </w:rPr>
            </w:pPr>
            <w:r w:rsidRPr="000924B3">
              <w:rPr>
                <w:noProof/>
                <w:lang w:val="lt-LT"/>
              </w:rPr>
              <w:t>110</w:t>
            </w:r>
          </w:p>
        </w:tc>
        <w:tc>
          <w:tcPr>
            <w:tcW w:w="2459" w:type="dxa"/>
          </w:tcPr>
          <w:p w14:paraId="3E3BE215" w14:textId="77777777" w:rsidR="002E3A3C" w:rsidRPr="000924B3" w:rsidRDefault="002E3A3C" w:rsidP="00343EFE">
            <w:pPr>
              <w:keepNext/>
              <w:spacing w:line="240" w:lineRule="auto"/>
              <w:jc w:val="center"/>
              <w:rPr>
                <w:noProof/>
                <w:lang w:val="lt-LT"/>
              </w:rPr>
            </w:pPr>
            <w:r w:rsidRPr="000924B3">
              <w:rPr>
                <w:noProof/>
                <w:lang w:val="lt-LT"/>
              </w:rPr>
              <w:t>2</w:t>
            </w:r>
          </w:p>
        </w:tc>
        <w:tc>
          <w:tcPr>
            <w:tcW w:w="1710" w:type="dxa"/>
          </w:tcPr>
          <w:p w14:paraId="3E3BE216" w14:textId="77777777" w:rsidR="002E3A3C" w:rsidRPr="000924B3" w:rsidRDefault="002E3A3C" w:rsidP="00343EFE">
            <w:pPr>
              <w:keepNext/>
              <w:spacing w:line="240" w:lineRule="auto"/>
              <w:jc w:val="center"/>
              <w:rPr>
                <w:noProof/>
                <w:lang w:val="lt-LT"/>
              </w:rPr>
            </w:pPr>
            <w:r w:rsidRPr="000924B3">
              <w:rPr>
                <w:noProof/>
                <w:lang w:val="lt-LT"/>
              </w:rPr>
              <w:t>40</w:t>
            </w:r>
          </w:p>
        </w:tc>
        <w:tc>
          <w:tcPr>
            <w:tcW w:w="1890" w:type="dxa"/>
          </w:tcPr>
          <w:p w14:paraId="3E3BE217" w14:textId="77777777" w:rsidR="002E3A3C" w:rsidRPr="000924B3" w:rsidRDefault="002E3A3C" w:rsidP="00343EFE">
            <w:pPr>
              <w:keepNext/>
              <w:spacing w:line="240" w:lineRule="auto"/>
              <w:jc w:val="center"/>
              <w:rPr>
                <w:noProof/>
                <w:lang w:val="lt-LT"/>
              </w:rPr>
            </w:pPr>
            <w:r w:rsidRPr="000924B3">
              <w:rPr>
                <w:noProof/>
                <w:lang w:val="lt-LT"/>
              </w:rPr>
              <w:t>22</w:t>
            </w:r>
          </w:p>
        </w:tc>
      </w:tr>
      <w:tr w:rsidR="002E3A3C" w:rsidRPr="000924B3" w14:paraId="3E3BE21E" w14:textId="77777777">
        <w:tc>
          <w:tcPr>
            <w:tcW w:w="1502" w:type="dxa"/>
          </w:tcPr>
          <w:p w14:paraId="3E3BE219" w14:textId="77777777" w:rsidR="002E3A3C" w:rsidRPr="000924B3" w:rsidRDefault="002E3A3C" w:rsidP="00343EFE">
            <w:pPr>
              <w:keepNext/>
              <w:spacing w:line="240" w:lineRule="auto"/>
              <w:jc w:val="center"/>
              <w:rPr>
                <w:noProof/>
                <w:lang w:val="lt-LT"/>
              </w:rPr>
            </w:pPr>
            <w:r w:rsidRPr="000924B3">
              <w:rPr>
                <w:noProof/>
                <w:lang w:val="lt-LT"/>
              </w:rPr>
              <w:t>12</w:t>
            </w:r>
          </w:p>
        </w:tc>
        <w:tc>
          <w:tcPr>
            <w:tcW w:w="1529" w:type="dxa"/>
          </w:tcPr>
          <w:p w14:paraId="3E3BE21A" w14:textId="77777777" w:rsidR="002E3A3C" w:rsidRPr="000924B3" w:rsidRDefault="002E3A3C" w:rsidP="00343EFE">
            <w:pPr>
              <w:keepNext/>
              <w:spacing w:line="240" w:lineRule="auto"/>
              <w:jc w:val="center"/>
              <w:rPr>
                <w:noProof/>
                <w:lang w:val="lt-LT"/>
              </w:rPr>
            </w:pPr>
            <w:r w:rsidRPr="000924B3">
              <w:rPr>
                <w:noProof/>
                <w:lang w:val="lt-LT"/>
              </w:rPr>
              <w:t>120</w:t>
            </w:r>
          </w:p>
        </w:tc>
        <w:tc>
          <w:tcPr>
            <w:tcW w:w="2459" w:type="dxa"/>
          </w:tcPr>
          <w:p w14:paraId="3E3BE21B" w14:textId="77777777" w:rsidR="002E3A3C" w:rsidRPr="000924B3" w:rsidRDefault="002E3A3C" w:rsidP="00343EFE">
            <w:pPr>
              <w:keepNext/>
              <w:spacing w:line="240" w:lineRule="auto"/>
              <w:jc w:val="center"/>
              <w:rPr>
                <w:noProof/>
                <w:lang w:val="lt-LT"/>
              </w:rPr>
            </w:pPr>
            <w:r w:rsidRPr="000924B3">
              <w:rPr>
                <w:noProof/>
                <w:lang w:val="lt-LT"/>
              </w:rPr>
              <w:t>2</w:t>
            </w:r>
          </w:p>
        </w:tc>
        <w:tc>
          <w:tcPr>
            <w:tcW w:w="1710" w:type="dxa"/>
          </w:tcPr>
          <w:p w14:paraId="3E3BE21C" w14:textId="77777777" w:rsidR="002E3A3C" w:rsidRPr="000924B3" w:rsidRDefault="002E3A3C" w:rsidP="00343EFE">
            <w:pPr>
              <w:keepNext/>
              <w:spacing w:line="240" w:lineRule="auto"/>
              <w:jc w:val="center"/>
              <w:rPr>
                <w:noProof/>
                <w:lang w:val="lt-LT"/>
              </w:rPr>
            </w:pPr>
            <w:r w:rsidRPr="000924B3">
              <w:rPr>
                <w:noProof/>
                <w:lang w:val="lt-LT"/>
              </w:rPr>
              <w:t>40</w:t>
            </w:r>
          </w:p>
        </w:tc>
        <w:tc>
          <w:tcPr>
            <w:tcW w:w="1890" w:type="dxa"/>
          </w:tcPr>
          <w:p w14:paraId="3E3BE21D" w14:textId="77777777" w:rsidR="002E3A3C" w:rsidRPr="000924B3" w:rsidRDefault="002E3A3C" w:rsidP="00343EFE">
            <w:pPr>
              <w:keepNext/>
              <w:spacing w:line="240" w:lineRule="auto"/>
              <w:jc w:val="center"/>
              <w:rPr>
                <w:noProof/>
                <w:lang w:val="lt-LT"/>
              </w:rPr>
            </w:pPr>
            <w:r w:rsidRPr="000924B3">
              <w:rPr>
                <w:noProof/>
                <w:lang w:val="lt-LT"/>
              </w:rPr>
              <w:t>24</w:t>
            </w:r>
          </w:p>
        </w:tc>
      </w:tr>
      <w:tr w:rsidR="002E3A3C" w:rsidRPr="000924B3" w14:paraId="3E3BE224" w14:textId="77777777">
        <w:tc>
          <w:tcPr>
            <w:tcW w:w="1502" w:type="dxa"/>
          </w:tcPr>
          <w:p w14:paraId="3E3BE21F" w14:textId="77777777" w:rsidR="002E3A3C" w:rsidRPr="000924B3" w:rsidRDefault="002E3A3C" w:rsidP="00343EFE">
            <w:pPr>
              <w:keepNext/>
              <w:spacing w:line="240" w:lineRule="auto"/>
              <w:jc w:val="center"/>
              <w:rPr>
                <w:noProof/>
                <w:lang w:val="lt-LT"/>
              </w:rPr>
            </w:pPr>
            <w:r w:rsidRPr="000924B3">
              <w:rPr>
                <w:noProof/>
                <w:lang w:val="lt-LT"/>
              </w:rPr>
              <w:t>13</w:t>
            </w:r>
          </w:p>
        </w:tc>
        <w:tc>
          <w:tcPr>
            <w:tcW w:w="1529" w:type="dxa"/>
          </w:tcPr>
          <w:p w14:paraId="3E3BE220" w14:textId="77777777" w:rsidR="002E3A3C" w:rsidRPr="000924B3" w:rsidRDefault="002E3A3C" w:rsidP="00343EFE">
            <w:pPr>
              <w:keepNext/>
              <w:spacing w:line="240" w:lineRule="auto"/>
              <w:jc w:val="center"/>
              <w:rPr>
                <w:noProof/>
                <w:lang w:val="lt-LT"/>
              </w:rPr>
            </w:pPr>
            <w:r w:rsidRPr="000924B3">
              <w:rPr>
                <w:noProof/>
                <w:lang w:val="lt-LT"/>
              </w:rPr>
              <w:t>130</w:t>
            </w:r>
          </w:p>
        </w:tc>
        <w:tc>
          <w:tcPr>
            <w:tcW w:w="2459" w:type="dxa"/>
          </w:tcPr>
          <w:p w14:paraId="3E3BE221" w14:textId="77777777" w:rsidR="002E3A3C" w:rsidRPr="000924B3" w:rsidRDefault="002E3A3C" w:rsidP="00343EFE">
            <w:pPr>
              <w:keepNext/>
              <w:spacing w:line="240" w:lineRule="auto"/>
              <w:jc w:val="center"/>
              <w:rPr>
                <w:noProof/>
                <w:lang w:val="lt-LT"/>
              </w:rPr>
            </w:pPr>
            <w:r w:rsidRPr="000924B3">
              <w:rPr>
                <w:noProof/>
                <w:lang w:val="lt-LT"/>
              </w:rPr>
              <w:t>2</w:t>
            </w:r>
          </w:p>
        </w:tc>
        <w:tc>
          <w:tcPr>
            <w:tcW w:w="1710" w:type="dxa"/>
          </w:tcPr>
          <w:p w14:paraId="3E3BE222" w14:textId="77777777" w:rsidR="002E3A3C" w:rsidRPr="000924B3" w:rsidRDefault="002E3A3C" w:rsidP="00343EFE">
            <w:pPr>
              <w:keepNext/>
              <w:spacing w:line="240" w:lineRule="auto"/>
              <w:jc w:val="center"/>
              <w:rPr>
                <w:noProof/>
                <w:lang w:val="lt-LT"/>
              </w:rPr>
            </w:pPr>
            <w:r w:rsidRPr="000924B3">
              <w:rPr>
                <w:noProof/>
                <w:lang w:val="lt-LT"/>
              </w:rPr>
              <w:t>40</w:t>
            </w:r>
          </w:p>
        </w:tc>
        <w:tc>
          <w:tcPr>
            <w:tcW w:w="1890" w:type="dxa"/>
          </w:tcPr>
          <w:p w14:paraId="3E3BE223" w14:textId="77777777" w:rsidR="002E3A3C" w:rsidRPr="000924B3" w:rsidRDefault="002E3A3C" w:rsidP="00343EFE">
            <w:pPr>
              <w:keepNext/>
              <w:spacing w:line="240" w:lineRule="auto"/>
              <w:jc w:val="center"/>
              <w:rPr>
                <w:noProof/>
                <w:lang w:val="lt-LT"/>
              </w:rPr>
            </w:pPr>
            <w:r w:rsidRPr="000924B3">
              <w:rPr>
                <w:noProof/>
                <w:lang w:val="lt-LT"/>
              </w:rPr>
              <w:t>26</w:t>
            </w:r>
          </w:p>
        </w:tc>
      </w:tr>
      <w:tr w:rsidR="002E3A3C" w:rsidRPr="000924B3" w14:paraId="3E3BE22A" w14:textId="77777777">
        <w:tc>
          <w:tcPr>
            <w:tcW w:w="1502" w:type="dxa"/>
          </w:tcPr>
          <w:p w14:paraId="3E3BE225" w14:textId="77777777" w:rsidR="002E3A3C" w:rsidRPr="000924B3" w:rsidRDefault="002E3A3C" w:rsidP="00343EFE">
            <w:pPr>
              <w:keepNext/>
              <w:spacing w:line="240" w:lineRule="auto"/>
              <w:jc w:val="center"/>
              <w:rPr>
                <w:noProof/>
                <w:lang w:val="lt-LT"/>
              </w:rPr>
            </w:pPr>
            <w:r w:rsidRPr="000924B3">
              <w:rPr>
                <w:noProof/>
                <w:lang w:val="lt-LT"/>
              </w:rPr>
              <w:t>14</w:t>
            </w:r>
          </w:p>
        </w:tc>
        <w:tc>
          <w:tcPr>
            <w:tcW w:w="1529" w:type="dxa"/>
          </w:tcPr>
          <w:p w14:paraId="3E3BE226" w14:textId="77777777" w:rsidR="002E3A3C" w:rsidRPr="000924B3" w:rsidRDefault="002E3A3C" w:rsidP="00343EFE">
            <w:pPr>
              <w:keepNext/>
              <w:spacing w:line="240" w:lineRule="auto"/>
              <w:jc w:val="center"/>
              <w:rPr>
                <w:noProof/>
                <w:lang w:val="lt-LT"/>
              </w:rPr>
            </w:pPr>
            <w:r w:rsidRPr="000924B3">
              <w:rPr>
                <w:noProof/>
                <w:lang w:val="lt-LT"/>
              </w:rPr>
              <w:t>140</w:t>
            </w:r>
          </w:p>
        </w:tc>
        <w:tc>
          <w:tcPr>
            <w:tcW w:w="2459" w:type="dxa"/>
          </w:tcPr>
          <w:p w14:paraId="3E3BE227" w14:textId="77777777" w:rsidR="002E3A3C" w:rsidRPr="000924B3" w:rsidRDefault="002E3A3C" w:rsidP="00343EFE">
            <w:pPr>
              <w:keepNext/>
              <w:spacing w:line="240" w:lineRule="auto"/>
              <w:jc w:val="center"/>
              <w:rPr>
                <w:noProof/>
                <w:lang w:val="lt-LT"/>
              </w:rPr>
            </w:pPr>
            <w:r w:rsidRPr="000924B3">
              <w:rPr>
                <w:noProof/>
                <w:lang w:val="lt-LT"/>
              </w:rPr>
              <w:t>2</w:t>
            </w:r>
          </w:p>
        </w:tc>
        <w:tc>
          <w:tcPr>
            <w:tcW w:w="1710" w:type="dxa"/>
          </w:tcPr>
          <w:p w14:paraId="3E3BE228" w14:textId="77777777" w:rsidR="002E3A3C" w:rsidRPr="000924B3" w:rsidRDefault="002E3A3C" w:rsidP="00343EFE">
            <w:pPr>
              <w:keepNext/>
              <w:spacing w:line="240" w:lineRule="auto"/>
              <w:jc w:val="center"/>
              <w:rPr>
                <w:noProof/>
                <w:lang w:val="lt-LT"/>
              </w:rPr>
            </w:pPr>
            <w:r w:rsidRPr="000924B3">
              <w:rPr>
                <w:noProof/>
                <w:lang w:val="lt-LT"/>
              </w:rPr>
              <w:t>40</w:t>
            </w:r>
          </w:p>
        </w:tc>
        <w:tc>
          <w:tcPr>
            <w:tcW w:w="1890" w:type="dxa"/>
          </w:tcPr>
          <w:p w14:paraId="3E3BE229" w14:textId="77777777" w:rsidR="002E3A3C" w:rsidRPr="000924B3" w:rsidRDefault="002E3A3C" w:rsidP="00343EFE">
            <w:pPr>
              <w:keepNext/>
              <w:spacing w:line="240" w:lineRule="auto"/>
              <w:jc w:val="center"/>
              <w:rPr>
                <w:noProof/>
                <w:lang w:val="lt-LT"/>
              </w:rPr>
            </w:pPr>
            <w:r w:rsidRPr="000924B3">
              <w:rPr>
                <w:noProof/>
                <w:lang w:val="lt-LT"/>
              </w:rPr>
              <w:t>28</w:t>
            </w:r>
          </w:p>
        </w:tc>
      </w:tr>
      <w:tr w:rsidR="002E3A3C" w:rsidRPr="000924B3" w14:paraId="3E3BE230" w14:textId="77777777">
        <w:tc>
          <w:tcPr>
            <w:tcW w:w="1502" w:type="dxa"/>
          </w:tcPr>
          <w:p w14:paraId="3E3BE22B" w14:textId="77777777" w:rsidR="002E3A3C" w:rsidRPr="000924B3" w:rsidRDefault="002E3A3C" w:rsidP="00343EFE">
            <w:pPr>
              <w:keepNext/>
              <w:spacing w:line="240" w:lineRule="auto"/>
              <w:jc w:val="center"/>
              <w:rPr>
                <w:noProof/>
                <w:lang w:val="lt-LT"/>
              </w:rPr>
            </w:pPr>
            <w:r w:rsidRPr="000924B3">
              <w:rPr>
                <w:noProof/>
                <w:lang w:val="lt-LT"/>
              </w:rPr>
              <w:t>15</w:t>
            </w:r>
          </w:p>
        </w:tc>
        <w:tc>
          <w:tcPr>
            <w:tcW w:w="1529" w:type="dxa"/>
          </w:tcPr>
          <w:p w14:paraId="3E3BE22C" w14:textId="77777777" w:rsidR="002E3A3C" w:rsidRPr="000924B3" w:rsidRDefault="002E3A3C" w:rsidP="00343EFE">
            <w:pPr>
              <w:keepNext/>
              <w:spacing w:line="240" w:lineRule="auto"/>
              <w:jc w:val="center"/>
              <w:rPr>
                <w:noProof/>
                <w:lang w:val="lt-LT"/>
              </w:rPr>
            </w:pPr>
            <w:r w:rsidRPr="000924B3">
              <w:rPr>
                <w:noProof/>
                <w:lang w:val="lt-LT"/>
              </w:rPr>
              <w:t>150</w:t>
            </w:r>
          </w:p>
        </w:tc>
        <w:tc>
          <w:tcPr>
            <w:tcW w:w="2459" w:type="dxa"/>
          </w:tcPr>
          <w:p w14:paraId="3E3BE22D" w14:textId="77777777" w:rsidR="002E3A3C" w:rsidRPr="000924B3" w:rsidRDefault="002E3A3C" w:rsidP="00343EFE">
            <w:pPr>
              <w:keepNext/>
              <w:spacing w:line="240" w:lineRule="auto"/>
              <w:jc w:val="center"/>
              <w:rPr>
                <w:noProof/>
                <w:lang w:val="lt-LT"/>
              </w:rPr>
            </w:pPr>
            <w:r w:rsidRPr="000924B3">
              <w:rPr>
                <w:noProof/>
                <w:lang w:val="lt-LT"/>
              </w:rPr>
              <w:t>2</w:t>
            </w:r>
          </w:p>
        </w:tc>
        <w:tc>
          <w:tcPr>
            <w:tcW w:w="1710" w:type="dxa"/>
          </w:tcPr>
          <w:p w14:paraId="3E3BE22E" w14:textId="77777777" w:rsidR="002E3A3C" w:rsidRPr="000924B3" w:rsidRDefault="002E3A3C" w:rsidP="00343EFE">
            <w:pPr>
              <w:keepNext/>
              <w:spacing w:line="240" w:lineRule="auto"/>
              <w:jc w:val="center"/>
              <w:rPr>
                <w:noProof/>
                <w:lang w:val="lt-LT"/>
              </w:rPr>
            </w:pPr>
            <w:r w:rsidRPr="000924B3">
              <w:rPr>
                <w:noProof/>
                <w:lang w:val="lt-LT"/>
              </w:rPr>
              <w:t>40</w:t>
            </w:r>
          </w:p>
        </w:tc>
        <w:tc>
          <w:tcPr>
            <w:tcW w:w="1890" w:type="dxa"/>
          </w:tcPr>
          <w:p w14:paraId="3E3BE22F" w14:textId="77777777" w:rsidR="002E3A3C" w:rsidRPr="000924B3" w:rsidRDefault="002E3A3C" w:rsidP="00343EFE">
            <w:pPr>
              <w:keepNext/>
              <w:spacing w:line="240" w:lineRule="auto"/>
              <w:jc w:val="center"/>
              <w:rPr>
                <w:noProof/>
                <w:lang w:val="lt-LT"/>
              </w:rPr>
            </w:pPr>
            <w:r w:rsidRPr="000924B3">
              <w:rPr>
                <w:noProof/>
                <w:lang w:val="lt-LT"/>
              </w:rPr>
              <w:t>30</w:t>
            </w:r>
          </w:p>
        </w:tc>
      </w:tr>
      <w:tr w:rsidR="002E3A3C" w:rsidRPr="000924B3" w14:paraId="3E3BE236" w14:textId="77777777">
        <w:tc>
          <w:tcPr>
            <w:tcW w:w="1502" w:type="dxa"/>
          </w:tcPr>
          <w:p w14:paraId="3E3BE231" w14:textId="77777777" w:rsidR="002E3A3C" w:rsidRPr="000924B3" w:rsidRDefault="002E3A3C" w:rsidP="00343EFE">
            <w:pPr>
              <w:keepNext/>
              <w:spacing w:line="240" w:lineRule="auto"/>
              <w:jc w:val="center"/>
              <w:rPr>
                <w:noProof/>
                <w:lang w:val="lt-LT"/>
              </w:rPr>
            </w:pPr>
            <w:r w:rsidRPr="000924B3">
              <w:rPr>
                <w:noProof/>
                <w:lang w:val="lt-LT"/>
              </w:rPr>
              <w:t>16</w:t>
            </w:r>
          </w:p>
        </w:tc>
        <w:tc>
          <w:tcPr>
            <w:tcW w:w="1529" w:type="dxa"/>
          </w:tcPr>
          <w:p w14:paraId="3E3BE232" w14:textId="77777777" w:rsidR="002E3A3C" w:rsidRPr="000924B3" w:rsidRDefault="002E3A3C" w:rsidP="00343EFE">
            <w:pPr>
              <w:keepNext/>
              <w:spacing w:line="240" w:lineRule="auto"/>
              <w:jc w:val="center"/>
              <w:rPr>
                <w:noProof/>
                <w:lang w:val="lt-LT"/>
              </w:rPr>
            </w:pPr>
            <w:r w:rsidRPr="000924B3">
              <w:rPr>
                <w:noProof/>
                <w:lang w:val="lt-LT"/>
              </w:rPr>
              <w:t>160</w:t>
            </w:r>
          </w:p>
        </w:tc>
        <w:tc>
          <w:tcPr>
            <w:tcW w:w="2459" w:type="dxa"/>
          </w:tcPr>
          <w:p w14:paraId="3E3BE233" w14:textId="77777777" w:rsidR="002E3A3C" w:rsidRPr="000924B3" w:rsidRDefault="002E3A3C" w:rsidP="00343EFE">
            <w:pPr>
              <w:keepNext/>
              <w:spacing w:line="240" w:lineRule="auto"/>
              <w:jc w:val="center"/>
              <w:rPr>
                <w:noProof/>
                <w:lang w:val="lt-LT"/>
              </w:rPr>
            </w:pPr>
            <w:r w:rsidRPr="000924B3">
              <w:rPr>
                <w:noProof/>
                <w:lang w:val="lt-LT"/>
              </w:rPr>
              <w:t>2</w:t>
            </w:r>
          </w:p>
        </w:tc>
        <w:tc>
          <w:tcPr>
            <w:tcW w:w="1710" w:type="dxa"/>
          </w:tcPr>
          <w:p w14:paraId="3E3BE234" w14:textId="77777777" w:rsidR="002E3A3C" w:rsidRPr="000924B3" w:rsidRDefault="002E3A3C" w:rsidP="00343EFE">
            <w:pPr>
              <w:keepNext/>
              <w:spacing w:line="240" w:lineRule="auto"/>
              <w:jc w:val="center"/>
              <w:rPr>
                <w:noProof/>
                <w:lang w:val="lt-LT"/>
              </w:rPr>
            </w:pPr>
            <w:r w:rsidRPr="000924B3">
              <w:rPr>
                <w:noProof/>
                <w:lang w:val="lt-LT"/>
              </w:rPr>
              <w:t>40</w:t>
            </w:r>
          </w:p>
        </w:tc>
        <w:tc>
          <w:tcPr>
            <w:tcW w:w="1890" w:type="dxa"/>
          </w:tcPr>
          <w:p w14:paraId="3E3BE235" w14:textId="77777777" w:rsidR="002E3A3C" w:rsidRPr="000924B3" w:rsidRDefault="002E3A3C" w:rsidP="00343EFE">
            <w:pPr>
              <w:keepNext/>
              <w:spacing w:line="240" w:lineRule="auto"/>
              <w:jc w:val="center"/>
              <w:rPr>
                <w:noProof/>
                <w:lang w:val="lt-LT"/>
              </w:rPr>
            </w:pPr>
            <w:r w:rsidRPr="000924B3">
              <w:rPr>
                <w:noProof/>
                <w:lang w:val="lt-LT"/>
              </w:rPr>
              <w:t>32</w:t>
            </w:r>
          </w:p>
        </w:tc>
      </w:tr>
      <w:tr w:rsidR="002E3A3C" w:rsidRPr="000924B3" w14:paraId="3E3BE23C" w14:textId="77777777">
        <w:tc>
          <w:tcPr>
            <w:tcW w:w="1502" w:type="dxa"/>
          </w:tcPr>
          <w:p w14:paraId="3E3BE237" w14:textId="77777777" w:rsidR="002E3A3C" w:rsidRPr="000924B3" w:rsidRDefault="002E3A3C" w:rsidP="00343EFE">
            <w:pPr>
              <w:keepNext/>
              <w:spacing w:line="240" w:lineRule="auto"/>
              <w:jc w:val="center"/>
              <w:rPr>
                <w:noProof/>
                <w:lang w:val="lt-LT"/>
              </w:rPr>
            </w:pPr>
            <w:r w:rsidRPr="000924B3">
              <w:rPr>
                <w:noProof/>
                <w:lang w:val="lt-LT"/>
              </w:rPr>
              <w:t>17</w:t>
            </w:r>
          </w:p>
        </w:tc>
        <w:tc>
          <w:tcPr>
            <w:tcW w:w="1529" w:type="dxa"/>
          </w:tcPr>
          <w:p w14:paraId="3E3BE238" w14:textId="77777777" w:rsidR="002E3A3C" w:rsidRPr="000924B3" w:rsidRDefault="002E3A3C" w:rsidP="00343EFE">
            <w:pPr>
              <w:keepNext/>
              <w:spacing w:line="240" w:lineRule="auto"/>
              <w:jc w:val="center"/>
              <w:rPr>
                <w:noProof/>
                <w:lang w:val="lt-LT"/>
              </w:rPr>
            </w:pPr>
            <w:r w:rsidRPr="000924B3">
              <w:rPr>
                <w:noProof/>
                <w:lang w:val="lt-LT"/>
              </w:rPr>
              <w:t>170</w:t>
            </w:r>
          </w:p>
        </w:tc>
        <w:tc>
          <w:tcPr>
            <w:tcW w:w="2459" w:type="dxa"/>
          </w:tcPr>
          <w:p w14:paraId="3E3BE239" w14:textId="77777777" w:rsidR="002E3A3C" w:rsidRPr="000924B3" w:rsidRDefault="002E3A3C" w:rsidP="00343EFE">
            <w:pPr>
              <w:keepNext/>
              <w:spacing w:line="240" w:lineRule="auto"/>
              <w:jc w:val="center"/>
              <w:rPr>
                <w:noProof/>
                <w:lang w:val="lt-LT"/>
              </w:rPr>
            </w:pPr>
            <w:r w:rsidRPr="000924B3">
              <w:rPr>
                <w:noProof/>
                <w:lang w:val="lt-LT"/>
              </w:rPr>
              <w:t>2</w:t>
            </w:r>
          </w:p>
        </w:tc>
        <w:tc>
          <w:tcPr>
            <w:tcW w:w="1710" w:type="dxa"/>
          </w:tcPr>
          <w:p w14:paraId="3E3BE23A" w14:textId="77777777" w:rsidR="002E3A3C" w:rsidRPr="000924B3" w:rsidRDefault="002E3A3C" w:rsidP="00343EFE">
            <w:pPr>
              <w:keepNext/>
              <w:spacing w:line="240" w:lineRule="auto"/>
              <w:jc w:val="center"/>
              <w:rPr>
                <w:noProof/>
                <w:lang w:val="lt-LT"/>
              </w:rPr>
            </w:pPr>
            <w:r w:rsidRPr="000924B3">
              <w:rPr>
                <w:noProof/>
                <w:lang w:val="lt-LT"/>
              </w:rPr>
              <w:t>40</w:t>
            </w:r>
          </w:p>
        </w:tc>
        <w:tc>
          <w:tcPr>
            <w:tcW w:w="1890" w:type="dxa"/>
          </w:tcPr>
          <w:p w14:paraId="3E3BE23B" w14:textId="77777777" w:rsidR="002E3A3C" w:rsidRPr="000924B3" w:rsidRDefault="002E3A3C" w:rsidP="00343EFE">
            <w:pPr>
              <w:keepNext/>
              <w:spacing w:line="240" w:lineRule="auto"/>
              <w:jc w:val="center"/>
              <w:rPr>
                <w:noProof/>
                <w:lang w:val="lt-LT"/>
              </w:rPr>
            </w:pPr>
            <w:r w:rsidRPr="000924B3">
              <w:rPr>
                <w:noProof/>
                <w:lang w:val="lt-LT"/>
              </w:rPr>
              <w:t>34</w:t>
            </w:r>
          </w:p>
        </w:tc>
      </w:tr>
      <w:tr w:rsidR="002E3A3C" w:rsidRPr="000924B3" w14:paraId="3E3BE242" w14:textId="77777777">
        <w:tc>
          <w:tcPr>
            <w:tcW w:w="1502" w:type="dxa"/>
          </w:tcPr>
          <w:p w14:paraId="3E3BE23D" w14:textId="77777777" w:rsidR="002E3A3C" w:rsidRPr="000924B3" w:rsidRDefault="002E3A3C" w:rsidP="00343EFE">
            <w:pPr>
              <w:keepNext/>
              <w:spacing w:line="240" w:lineRule="auto"/>
              <w:jc w:val="center"/>
              <w:rPr>
                <w:noProof/>
                <w:lang w:val="lt-LT"/>
              </w:rPr>
            </w:pPr>
            <w:r w:rsidRPr="000924B3">
              <w:rPr>
                <w:noProof/>
                <w:lang w:val="lt-LT"/>
              </w:rPr>
              <w:t>18</w:t>
            </w:r>
          </w:p>
        </w:tc>
        <w:tc>
          <w:tcPr>
            <w:tcW w:w="1529" w:type="dxa"/>
          </w:tcPr>
          <w:p w14:paraId="3E3BE23E" w14:textId="77777777" w:rsidR="002E3A3C" w:rsidRPr="000924B3" w:rsidRDefault="002E3A3C" w:rsidP="00343EFE">
            <w:pPr>
              <w:keepNext/>
              <w:spacing w:line="240" w:lineRule="auto"/>
              <w:jc w:val="center"/>
              <w:rPr>
                <w:noProof/>
                <w:lang w:val="lt-LT"/>
              </w:rPr>
            </w:pPr>
            <w:r w:rsidRPr="000924B3">
              <w:rPr>
                <w:noProof/>
                <w:lang w:val="lt-LT"/>
              </w:rPr>
              <w:t>180</w:t>
            </w:r>
          </w:p>
        </w:tc>
        <w:tc>
          <w:tcPr>
            <w:tcW w:w="2459" w:type="dxa"/>
          </w:tcPr>
          <w:p w14:paraId="3E3BE23F" w14:textId="77777777" w:rsidR="002E3A3C" w:rsidRPr="000924B3" w:rsidRDefault="002E3A3C" w:rsidP="00343EFE">
            <w:pPr>
              <w:keepNext/>
              <w:spacing w:line="240" w:lineRule="auto"/>
              <w:jc w:val="center"/>
              <w:rPr>
                <w:noProof/>
                <w:lang w:val="lt-LT"/>
              </w:rPr>
            </w:pPr>
            <w:r w:rsidRPr="000924B3">
              <w:rPr>
                <w:noProof/>
                <w:lang w:val="lt-LT"/>
              </w:rPr>
              <w:t>2</w:t>
            </w:r>
          </w:p>
        </w:tc>
        <w:tc>
          <w:tcPr>
            <w:tcW w:w="1710" w:type="dxa"/>
          </w:tcPr>
          <w:p w14:paraId="3E3BE240" w14:textId="77777777" w:rsidR="002E3A3C" w:rsidRPr="000924B3" w:rsidRDefault="002E3A3C" w:rsidP="00343EFE">
            <w:pPr>
              <w:keepNext/>
              <w:spacing w:line="240" w:lineRule="auto"/>
              <w:jc w:val="center"/>
              <w:rPr>
                <w:noProof/>
                <w:lang w:val="lt-LT"/>
              </w:rPr>
            </w:pPr>
            <w:r w:rsidRPr="000924B3">
              <w:rPr>
                <w:noProof/>
                <w:lang w:val="lt-LT"/>
              </w:rPr>
              <w:t>40</w:t>
            </w:r>
          </w:p>
        </w:tc>
        <w:tc>
          <w:tcPr>
            <w:tcW w:w="1890" w:type="dxa"/>
          </w:tcPr>
          <w:p w14:paraId="3E3BE241" w14:textId="77777777" w:rsidR="002E3A3C" w:rsidRPr="000924B3" w:rsidRDefault="002E3A3C" w:rsidP="00343EFE">
            <w:pPr>
              <w:keepNext/>
              <w:spacing w:line="240" w:lineRule="auto"/>
              <w:jc w:val="center"/>
              <w:rPr>
                <w:noProof/>
                <w:lang w:val="lt-LT"/>
              </w:rPr>
            </w:pPr>
            <w:r w:rsidRPr="000924B3">
              <w:rPr>
                <w:noProof/>
                <w:lang w:val="lt-LT"/>
              </w:rPr>
              <w:t>36</w:t>
            </w:r>
          </w:p>
        </w:tc>
      </w:tr>
      <w:tr w:rsidR="002E3A3C" w:rsidRPr="000924B3" w14:paraId="3E3BE248" w14:textId="77777777">
        <w:tc>
          <w:tcPr>
            <w:tcW w:w="1502" w:type="dxa"/>
          </w:tcPr>
          <w:p w14:paraId="3E3BE243" w14:textId="77777777" w:rsidR="002E3A3C" w:rsidRPr="000924B3" w:rsidRDefault="002E3A3C" w:rsidP="00343EFE">
            <w:pPr>
              <w:spacing w:line="240" w:lineRule="auto"/>
              <w:jc w:val="center"/>
              <w:rPr>
                <w:noProof/>
                <w:lang w:val="lt-LT"/>
              </w:rPr>
            </w:pPr>
            <w:r w:rsidRPr="000924B3">
              <w:rPr>
                <w:noProof/>
                <w:lang w:val="lt-LT"/>
              </w:rPr>
              <w:t>19</w:t>
            </w:r>
          </w:p>
        </w:tc>
        <w:tc>
          <w:tcPr>
            <w:tcW w:w="1529" w:type="dxa"/>
          </w:tcPr>
          <w:p w14:paraId="3E3BE244" w14:textId="77777777" w:rsidR="002E3A3C" w:rsidRPr="000924B3" w:rsidRDefault="002E3A3C" w:rsidP="00343EFE">
            <w:pPr>
              <w:spacing w:line="240" w:lineRule="auto"/>
              <w:jc w:val="center"/>
              <w:rPr>
                <w:noProof/>
                <w:lang w:val="lt-LT"/>
              </w:rPr>
            </w:pPr>
            <w:r w:rsidRPr="000924B3">
              <w:rPr>
                <w:noProof/>
                <w:lang w:val="lt-LT"/>
              </w:rPr>
              <w:t>190</w:t>
            </w:r>
          </w:p>
        </w:tc>
        <w:tc>
          <w:tcPr>
            <w:tcW w:w="2459" w:type="dxa"/>
          </w:tcPr>
          <w:p w14:paraId="3E3BE245" w14:textId="77777777" w:rsidR="002E3A3C" w:rsidRPr="000924B3" w:rsidRDefault="002E3A3C" w:rsidP="00343EFE">
            <w:pPr>
              <w:spacing w:line="240" w:lineRule="auto"/>
              <w:jc w:val="center"/>
              <w:rPr>
                <w:noProof/>
                <w:lang w:val="lt-LT"/>
              </w:rPr>
            </w:pPr>
            <w:r w:rsidRPr="000924B3">
              <w:rPr>
                <w:noProof/>
                <w:lang w:val="lt-LT"/>
              </w:rPr>
              <w:t>2</w:t>
            </w:r>
          </w:p>
        </w:tc>
        <w:tc>
          <w:tcPr>
            <w:tcW w:w="1710" w:type="dxa"/>
          </w:tcPr>
          <w:p w14:paraId="3E3BE246" w14:textId="77777777" w:rsidR="002E3A3C" w:rsidRPr="000924B3" w:rsidRDefault="002E3A3C" w:rsidP="00343EFE">
            <w:pPr>
              <w:spacing w:line="240" w:lineRule="auto"/>
              <w:jc w:val="center"/>
              <w:rPr>
                <w:noProof/>
                <w:lang w:val="lt-LT"/>
              </w:rPr>
            </w:pPr>
            <w:r w:rsidRPr="000924B3">
              <w:rPr>
                <w:noProof/>
                <w:lang w:val="lt-LT"/>
              </w:rPr>
              <w:t>40</w:t>
            </w:r>
          </w:p>
        </w:tc>
        <w:tc>
          <w:tcPr>
            <w:tcW w:w="1890" w:type="dxa"/>
          </w:tcPr>
          <w:p w14:paraId="3E3BE247" w14:textId="77777777" w:rsidR="002E3A3C" w:rsidRPr="000924B3" w:rsidRDefault="002E3A3C" w:rsidP="00343EFE">
            <w:pPr>
              <w:spacing w:line="240" w:lineRule="auto"/>
              <w:jc w:val="center"/>
              <w:rPr>
                <w:noProof/>
                <w:lang w:val="lt-LT"/>
              </w:rPr>
            </w:pPr>
            <w:r w:rsidRPr="000924B3">
              <w:rPr>
                <w:noProof/>
                <w:lang w:val="lt-LT"/>
              </w:rPr>
              <w:t>38</w:t>
            </w:r>
          </w:p>
        </w:tc>
      </w:tr>
      <w:tr w:rsidR="002E3A3C" w:rsidRPr="000924B3" w14:paraId="3E3BE24E" w14:textId="77777777">
        <w:tc>
          <w:tcPr>
            <w:tcW w:w="1502" w:type="dxa"/>
          </w:tcPr>
          <w:p w14:paraId="3E3BE249" w14:textId="77777777" w:rsidR="002E3A3C" w:rsidRPr="000924B3" w:rsidRDefault="002E3A3C" w:rsidP="00343EFE">
            <w:pPr>
              <w:spacing w:line="240" w:lineRule="auto"/>
              <w:jc w:val="center"/>
              <w:rPr>
                <w:noProof/>
                <w:lang w:val="lt-LT"/>
              </w:rPr>
            </w:pPr>
            <w:r w:rsidRPr="000924B3">
              <w:rPr>
                <w:noProof/>
                <w:lang w:val="lt-LT"/>
              </w:rPr>
              <w:t>20</w:t>
            </w:r>
          </w:p>
        </w:tc>
        <w:tc>
          <w:tcPr>
            <w:tcW w:w="1529" w:type="dxa"/>
          </w:tcPr>
          <w:p w14:paraId="3E3BE24A" w14:textId="77777777" w:rsidR="002E3A3C" w:rsidRPr="000924B3" w:rsidRDefault="002E3A3C" w:rsidP="00343EFE">
            <w:pPr>
              <w:spacing w:line="240" w:lineRule="auto"/>
              <w:jc w:val="center"/>
              <w:rPr>
                <w:noProof/>
                <w:lang w:val="lt-LT"/>
              </w:rPr>
            </w:pPr>
            <w:r w:rsidRPr="000924B3">
              <w:rPr>
                <w:noProof/>
                <w:lang w:val="lt-LT"/>
              </w:rPr>
              <w:t>200</w:t>
            </w:r>
          </w:p>
        </w:tc>
        <w:tc>
          <w:tcPr>
            <w:tcW w:w="2459" w:type="dxa"/>
          </w:tcPr>
          <w:p w14:paraId="3E3BE24B" w14:textId="77777777" w:rsidR="002E3A3C" w:rsidRPr="000924B3" w:rsidRDefault="002E3A3C" w:rsidP="00343EFE">
            <w:pPr>
              <w:spacing w:line="240" w:lineRule="auto"/>
              <w:jc w:val="center"/>
              <w:rPr>
                <w:noProof/>
                <w:lang w:val="lt-LT"/>
              </w:rPr>
            </w:pPr>
            <w:r w:rsidRPr="000924B3">
              <w:rPr>
                <w:noProof/>
                <w:lang w:val="lt-LT"/>
              </w:rPr>
              <w:t>2</w:t>
            </w:r>
          </w:p>
        </w:tc>
        <w:tc>
          <w:tcPr>
            <w:tcW w:w="1710" w:type="dxa"/>
          </w:tcPr>
          <w:p w14:paraId="3E3BE24C" w14:textId="77777777" w:rsidR="002E3A3C" w:rsidRPr="000924B3" w:rsidRDefault="002E3A3C" w:rsidP="00343EFE">
            <w:pPr>
              <w:spacing w:line="240" w:lineRule="auto"/>
              <w:jc w:val="center"/>
              <w:rPr>
                <w:noProof/>
                <w:lang w:val="lt-LT"/>
              </w:rPr>
            </w:pPr>
            <w:r w:rsidRPr="000924B3">
              <w:rPr>
                <w:noProof/>
                <w:lang w:val="lt-LT"/>
              </w:rPr>
              <w:t>40</w:t>
            </w:r>
          </w:p>
        </w:tc>
        <w:tc>
          <w:tcPr>
            <w:tcW w:w="1890" w:type="dxa"/>
          </w:tcPr>
          <w:p w14:paraId="3E3BE24D" w14:textId="77777777" w:rsidR="002E3A3C" w:rsidRPr="000924B3" w:rsidRDefault="002E3A3C" w:rsidP="00343EFE">
            <w:pPr>
              <w:spacing w:line="240" w:lineRule="auto"/>
              <w:jc w:val="center"/>
              <w:rPr>
                <w:noProof/>
                <w:lang w:val="lt-LT"/>
              </w:rPr>
            </w:pPr>
            <w:r w:rsidRPr="000924B3">
              <w:rPr>
                <w:noProof/>
                <w:lang w:val="lt-LT"/>
              </w:rPr>
              <w:t>40</w:t>
            </w:r>
          </w:p>
        </w:tc>
      </w:tr>
    </w:tbl>
    <w:p w14:paraId="3E3BE24F" w14:textId="77777777" w:rsidR="002E3A3C" w:rsidRPr="000924B3" w:rsidRDefault="002E3A3C" w:rsidP="00343EFE">
      <w:pPr>
        <w:spacing w:line="240" w:lineRule="auto"/>
        <w:rPr>
          <w:lang w:val="lt-LT"/>
        </w:rPr>
      </w:pPr>
      <w:r w:rsidRPr="000924B3">
        <w:rPr>
          <w:lang w:val="lt-LT"/>
        </w:rPr>
        <w:t>* Atitinka visos paros dozės tūrį.</w:t>
      </w:r>
    </w:p>
    <w:p w14:paraId="3E3BE250" w14:textId="77777777" w:rsidR="002E3A3C" w:rsidRPr="000924B3" w:rsidRDefault="002E3A3C" w:rsidP="00343EFE">
      <w:pPr>
        <w:spacing w:line="240" w:lineRule="auto"/>
        <w:rPr>
          <w:lang w:val="lt-LT"/>
        </w:rPr>
      </w:pPr>
      <w:r w:rsidRPr="000924B3">
        <w:rPr>
          <w:lang w:val="lt-LT"/>
        </w:rPr>
        <w:t>Nepanaudotą tirpalą išpilkite per 30 minučių nuo miltelių ištirpinimo.</w:t>
      </w:r>
    </w:p>
    <w:p w14:paraId="3E3BE251" w14:textId="77777777" w:rsidR="002E3A3C" w:rsidRPr="000924B3" w:rsidRDefault="002E3A3C" w:rsidP="00343EFE">
      <w:pPr>
        <w:spacing w:line="240" w:lineRule="auto"/>
        <w:ind w:left="567" w:hanging="567"/>
        <w:rPr>
          <w:noProof/>
          <w:lang w:val="lt-LT"/>
        </w:rPr>
      </w:pPr>
    </w:p>
    <w:p w14:paraId="3E3BE252" w14:textId="77777777" w:rsidR="002E3A3C" w:rsidRPr="000924B3" w:rsidRDefault="002E3A3C" w:rsidP="007F0DAF">
      <w:pPr>
        <w:spacing w:line="240" w:lineRule="auto"/>
        <w:ind w:left="567" w:hanging="567"/>
        <w:jc w:val="center"/>
        <w:rPr>
          <w:noProof/>
          <w:lang w:val="lt-LT"/>
        </w:rPr>
      </w:pPr>
      <w:r w:rsidRPr="000924B3">
        <w:rPr>
          <w:b/>
          <w:bCs/>
          <w:lang w:val="lt-LT"/>
        </w:rPr>
        <w:t>4 lentelė.</w:t>
      </w:r>
      <w:r w:rsidRPr="000924B3">
        <w:rPr>
          <w:b/>
          <w:bCs/>
          <w:noProof/>
          <w:lang w:val="lt-LT"/>
        </w:rPr>
        <w:t xml:space="preserve"> </w:t>
      </w:r>
      <w:r w:rsidRPr="000924B3">
        <w:rPr>
          <w:b/>
          <w:bCs/>
          <w:lang w:val="lt-LT"/>
        </w:rPr>
        <w:t>20 mg/kg per parą dozavimo lentelė vaikams, sveriantiems iki 20 kg</w:t>
      </w:r>
    </w:p>
    <w:p w14:paraId="3E3BE253" w14:textId="77777777" w:rsidR="002E3A3C" w:rsidRPr="000924B3" w:rsidRDefault="002E3A3C" w:rsidP="007F0DAF">
      <w:pPr>
        <w:spacing w:line="240" w:lineRule="auto"/>
        <w:ind w:left="567" w:hanging="567"/>
        <w:rPr>
          <w:bCs/>
          <w:noProof/>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6"/>
        <w:gridCol w:w="1516"/>
        <w:gridCol w:w="2418"/>
        <w:gridCol w:w="1682"/>
        <w:gridCol w:w="1861"/>
      </w:tblGrid>
      <w:tr w:rsidR="002E3A3C" w:rsidRPr="000924B3" w14:paraId="3E3BE25A" w14:textId="77777777">
        <w:tc>
          <w:tcPr>
            <w:tcW w:w="1502" w:type="dxa"/>
          </w:tcPr>
          <w:p w14:paraId="3E3BE254" w14:textId="77777777" w:rsidR="002E3A3C" w:rsidRPr="000924B3" w:rsidRDefault="002E3A3C" w:rsidP="007F0DAF">
            <w:pPr>
              <w:spacing w:line="240" w:lineRule="auto"/>
              <w:jc w:val="center"/>
              <w:rPr>
                <w:b/>
                <w:bCs/>
                <w:noProof/>
                <w:lang w:val="lt-LT"/>
              </w:rPr>
            </w:pPr>
            <w:r w:rsidRPr="000924B3">
              <w:rPr>
                <w:b/>
                <w:bCs/>
                <w:lang w:val="lt-LT"/>
              </w:rPr>
              <w:t>Svoris (kg)</w:t>
            </w:r>
          </w:p>
        </w:tc>
        <w:tc>
          <w:tcPr>
            <w:tcW w:w="1529" w:type="dxa"/>
          </w:tcPr>
          <w:p w14:paraId="3E3BE255" w14:textId="77777777" w:rsidR="002E3A3C" w:rsidRPr="000924B3" w:rsidRDefault="002E3A3C" w:rsidP="007F0DAF">
            <w:pPr>
              <w:spacing w:line="240" w:lineRule="auto"/>
              <w:jc w:val="center"/>
              <w:rPr>
                <w:b/>
                <w:bCs/>
                <w:noProof/>
                <w:lang w:val="lt-LT"/>
              </w:rPr>
            </w:pPr>
            <w:r w:rsidRPr="000924B3">
              <w:rPr>
                <w:b/>
                <w:bCs/>
                <w:noProof/>
                <w:lang w:val="lt-LT"/>
              </w:rPr>
              <w:t>Visa dozė (mg/parą)</w:t>
            </w:r>
          </w:p>
        </w:tc>
        <w:tc>
          <w:tcPr>
            <w:tcW w:w="2459" w:type="dxa"/>
          </w:tcPr>
          <w:p w14:paraId="3E3BE256" w14:textId="77777777" w:rsidR="002E3A3C" w:rsidRPr="000924B3" w:rsidRDefault="002E3A3C" w:rsidP="007F0DAF">
            <w:pPr>
              <w:spacing w:line="240" w:lineRule="auto"/>
              <w:jc w:val="center"/>
              <w:rPr>
                <w:b/>
                <w:bCs/>
                <w:noProof/>
                <w:lang w:val="lt-LT"/>
              </w:rPr>
            </w:pPr>
            <w:r w:rsidRPr="000924B3">
              <w:rPr>
                <w:b/>
                <w:bCs/>
                <w:noProof/>
                <w:lang w:val="lt-LT"/>
              </w:rPr>
              <w:t xml:space="preserve">Ištirpinamų paketėlių kiekis </w:t>
            </w:r>
          </w:p>
          <w:p w14:paraId="3E3BE257" w14:textId="77777777" w:rsidR="002E3A3C" w:rsidRPr="000924B3" w:rsidRDefault="002E3A3C" w:rsidP="007F0DAF">
            <w:pPr>
              <w:spacing w:line="240" w:lineRule="auto"/>
              <w:jc w:val="center"/>
              <w:rPr>
                <w:b/>
                <w:bCs/>
                <w:noProof/>
                <w:lang w:val="lt-LT"/>
              </w:rPr>
            </w:pPr>
            <w:r w:rsidRPr="000924B3">
              <w:rPr>
                <w:b/>
                <w:bCs/>
                <w:noProof/>
                <w:lang w:val="lt-LT"/>
              </w:rPr>
              <w:t>(tik 100 mg stiprumui)</w:t>
            </w:r>
          </w:p>
        </w:tc>
        <w:tc>
          <w:tcPr>
            <w:tcW w:w="1710" w:type="dxa"/>
          </w:tcPr>
          <w:p w14:paraId="3E3BE258" w14:textId="77777777" w:rsidR="002E3A3C" w:rsidRPr="000924B3" w:rsidRDefault="002E3A3C" w:rsidP="007F0DAF">
            <w:pPr>
              <w:spacing w:line="240" w:lineRule="auto"/>
              <w:jc w:val="center"/>
              <w:rPr>
                <w:b/>
                <w:bCs/>
                <w:noProof/>
                <w:lang w:val="lt-LT"/>
              </w:rPr>
            </w:pPr>
            <w:r w:rsidRPr="000924B3">
              <w:rPr>
                <w:b/>
                <w:bCs/>
                <w:noProof/>
                <w:lang w:val="lt-LT"/>
              </w:rPr>
              <w:t>Tirpalo tūris (ml)</w:t>
            </w:r>
          </w:p>
        </w:tc>
        <w:tc>
          <w:tcPr>
            <w:tcW w:w="1890" w:type="dxa"/>
          </w:tcPr>
          <w:p w14:paraId="3E3BE259" w14:textId="77777777" w:rsidR="002E3A3C" w:rsidRPr="000924B3" w:rsidRDefault="002E3A3C" w:rsidP="007F0DAF">
            <w:pPr>
              <w:spacing w:line="240" w:lineRule="auto"/>
              <w:jc w:val="center"/>
              <w:rPr>
                <w:b/>
                <w:bCs/>
                <w:noProof/>
                <w:lang w:val="lt-LT"/>
              </w:rPr>
            </w:pPr>
            <w:r w:rsidRPr="000924B3">
              <w:rPr>
                <w:b/>
                <w:bCs/>
                <w:noProof/>
                <w:lang w:val="lt-LT"/>
              </w:rPr>
              <w:t>Skiriamo tirpalo tūris (ml)</w:t>
            </w:r>
            <w:r w:rsidRPr="000924B3">
              <w:rPr>
                <w:noProof/>
                <w:lang w:val="lt-LT"/>
              </w:rPr>
              <w:t>*</w:t>
            </w:r>
          </w:p>
        </w:tc>
      </w:tr>
      <w:tr w:rsidR="002E3A3C" w:rsidRPr="000924B3" w14:paraId="3E3BE260" w14:textId="77777777">
        <w:tc>
          <w:tcPr>
            <w:tcW w:w="1502" w:type="dxa"/>
          </w:tcPr>
          <w:p w14:paraId="3E3BE25B" w14:textId="77777777" w:rsidR="002E3A3C" w:rsidRPr="000924B3" w:rsidRDefault="002E3A3C" w:rsidP="007F0DAF">
            <w:pPr>
              <w:spacing w:line="240" w:lineRule="auto"/>
              <w:jc w:val="center"/>
              <w:rPr>
                <w:noProof/>
                <w:lang w:val="lt-LT"/>
              </w:rPr>
            </w:pPr>
            <w:r w:rsidRPr="000924B3">
              <w:rPr>
                <w:noProof/>
                <w:lang w:val="lt-LT"/>
              </w:rPr>
              <w:t>2</w:t>
            </w:r>
          </w:p>
        </w:tc>
        <w:tc>
          <w:tcPr>
            <w:tcW w:w="1529" w:type="dxa"/>
          </w:tcPr>
          <w:p w14:paraId="3E3BE25C" w14:textId="77777777" w:rsidR="002E3A3C" w:rsidRPr="000924B3" w:rsidRDefault="002E3A3C" w:rsidP="007F0DAF">
            <w:pPr>
              <w:spacing w:line="240" w:lineRule="auto"/>
              <w:jc w:val="center"/>
              <w:rPr>
                <w:noProof/>
                <w:lang w:val="lt-LT"/>
              </w:rPr>
            </w:pPr>
            <w:r w:rsidRPr="000924B3">
              <w:rPr>
                <w:noProof/>
                <w:lang w:val="lt-LT"/>
              </w:rPr>
              <w:t>40</w:t>
            </w:r>
          </w:p>
        </w:tc>
        <w:tc>
          <w:tcPr>
            <w:tcW w:w="2459" w:type="dxa"/>
          </w:tcPr>
          <w:p w14:paraId="3E3BE25D"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25E" w14:textId="77777777" w:rsidR="002E3A3C" w:rsidRPr="000924B3" w:rsidRDefault="002E3A3C" w:rsidP="007F0DAF">
            <w:pPr>
              <w:spacing w:line="240" w:lineRule="auto"/>
              <w:jc w:val="center"/>
              <w:rPr>
                <w:noProof/>
                <w:lang w:val="lt-LT"/>
              </w:rPr>
            </w:pPr>
            <w:r w:rsidRPr="000924B3">
              <w:rPr>
                <w:noProof/>
                <w:lang w:val="lt-LT"/>
              </w:rPr>
              <w:t>20</w:t>
            </w:r>
          </w:p>
        </w:tc>
        <w:tc>
          <w:tcPr>
            <w:tcW w:w="1890" w:type="dxa"/>
          </w:tcPr>
          <w:p w14:paraId="3E3BE25F" w14:textId="77777777" w:rsidR="002E3A3C" w:rsidRPr="000924B3" w:rsidRDefault="002E3A3C" w:rsidP="007F0DAF">
            <w:pPr>
              <w:spacing w:line="240" w:lineRule="auto"/>
              <w:jc w:val="center"/>
              <w:rPr>
                <w:noProof/>
                <w:lang w:val="lt-LT"/>
              </w:rPr>
            </w:pPr>
            <w:r w:rsidRPr="000924B3">
              <w:rPr>
                <w:noProof/>
                <w:lang w:val="lt-LT"/>
              </w:rPr>
              <w:t>8</w:t>
            </w:r>
          </w:p>
        </w:tc>
      </w:tr>
      <w:tr w:rsidR="002E3A3C" w:rsidRPr="000924B3" w14:paraId="3E3BE266" w14:textId="77777777">
        <w:tc>
          <w:tcPr>
            <w:tcW w:w="1502" w:type="dxa"/>
          </w:tcPr>
          <w:p w14:paraId="3E3BE261" w14:textId="77777777" w:rsidR="002E3A3C" w:rsidRPr="000924B3" w:rsidRDefault="002E3A3C" w:rsidP="007F0DAF">
            <w:pPr>
              <w:spacing w:line="240" w:lineRule="auto"/>
              <w:jc w:val="center"/>
              <w:rPr>
                <w:noProof/>
                <w:lang w:val="lt-LT"/>
              </w:rPr>
            </w:pPr>
            <w:r w:rsidRPr="000924B3">
              <w:rPr>
                <w:noProof/>
                <w:lang w:val="lt-LT"/>
              </w:rPr>
              <w:t>3</w:t>
            </w:r>
          </w:p>
        </w:tc>
        <w:tc>
          <w:tcPr>
            <w:tcW w:w="1529" w:type="dxa"/>
          </w:tcPr>
          <w:p w14:paraId="3E3BE262" w14:textId="77777777" w:rsidR="002E3A3C" w:rsidRPr="000924B3" w:rsidRDefault="002E3A3C" w:rsidP="007F0DAF">
            <w:pPr>
              <w:spacing w:line="240" w:lineRule="auto"/>
              <w:jc w:val="center"/>
              <w:rPr>
                <w:noProof/>
                <w:lang w:val="lt-LT"/>
              </w:rPr>
            </w:pPr>
            <w:r w:rsidRPr="000924B3">
              <w:rPr>
                <w:noProof/>
                <w:lang w:val="lt-LT"/>
              </w:rPr>
              <w:t>60</w:t>
            </w:r>
          </w:p>
        </w:tc>
        <w:tc>
          <w:tcPr>
            <w:tcW w:w="2459" w:type="dxa"/>
          </w:tcPr>
          <w:p w14:paraId="3E3BE263"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264" w14:textId="77777777" w:rsidR="002E3A3C" w:rsidRPr="000924B3" w:rsidRDefault="002E3A3C" w:rsidP="007F0DAF">
            <w:pPr>
              <w:spacing w:line="240" w:lineRule="auto"/>
              <w:jc w:val="center"/>
              <w:rPr>
                <w:noProof/>
                <w:lang w:val="lt-LT"/>
              </w:rPr>
            </w:pPr>
            <w:r w:rsidRPr="000924B3">
              <w:rPr>
                <w:noProof/>
                <w:lang w:val="lt-LT"/>
              </w:rPr>
              <w:t>20</w:t>
            </w:r>
          </w:p>
        </w:tc>
        <w:tc>
          <w:tcPr>
            <w:tcW w:w="1890" w:type="dxa"/>
          </w:tcPr>
          <w:p w14:paraId="3E3BE265" w14:textId="77777777" w:rsidR="002E3A3C" w:rsidRPr="000924B3" w:rsidRDefault="002E3A3C" w:rsidP="007F0DAF">
            <w:pPr>
              <w:spacing w:line="240" w:lineRule="auto"/>
              <w:jc w:val="center"/>
              <w:rPr>
                <w:noProof/>
                <w:lang w:val="lt-LT"/>
              </w:rPr>
            </w:pPr>
            <w:r w:rsidRPr="000924B3">
              <w:rPr>
                <w:noProof/>
                <w:lang w:val="lt-LT"/>
              </w:rPr>
              <w:t>12</w:t>
            </w:r>
          </w:p>
        </w:tc>
      </w:tr>
      <w:tr w:rsidR="002E3A3C" w:rsidRPr="000924B3" w14:paraId="3E3BE26C" w14:textId="77777777">
        <w:tc>
          <w:tcPr>
            <w:tcW w:w="1502" w:type="dxa"/>
          </w:tcPr>
          <w:p w14:paraId="3E3BE267" w14:textId="77777777" w:rsidR="002E3A3C" w:rsidRPr="000924B3" w:rsidRDefault="002E3A3C" w:rsidP="007F0DAF">
            <w:pPr>
              <w:spacing w:line="240" w:lineRule="auto"/>
              <w:jc w:val="center"/>
              <w:rPr>
                <w:noProof/>
                <w:lang w:val="lt-LT"/>
              </w:rPr>
            </w:pPr>
            <w:r w:rsidRPr="000924B3">
              <w:rPr>
                <w:noProof/>
                <w:lang w:val="lt-LT"/>
              </w:rPr>
              <w:t>4</w:t>
            </w:r>
          </w:p>
        </w:tc>
        <w:tc>
          <w:tcPr>
            <w:tcW w:w="1529" w:type="dxa"/>
          </w:tcPr>
          <w:p w14:paraId="3E3BE268" w14:textId="77777777" w:rsidR="002E3A3C" w:rsidRPr="000924B3" w:rsidRDefault="002E3A3C" w:rsidP="007F0DAF">
            <w:pPr>
              <w:spacing w:line="240" w:lineRule="auto"/>
              <w:jc w:val="center"/>
              <w:rPr>
                <w:noProof/>
                <w:lang w:val="lt-LT"/>
              </w:rPr>
            </w:pPr>
            <w:r w:rsidRPr="000924B3">
              <w:rPr>
                <w:noProof/>
                <w:lang w:val="lt-LT"/>
              </w:rPr>
              <w:t>80</w:t>
            </w:r>
          </w:p>
        </w:tc>
        <w:tc>
          <w:tcPr>
            <w:tcW w:w="2459" w:type="dxa"/>
          </w:tcPr>
          <w:p w14:paraId="3E3BE269"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26A" w14:textId="77777777" w:rsidR="002E3A3C" w:rsidRPr="000924B3" w:rsidRDefault="002E3A3C" w:rsidP="007F0DAF">
            <w:pPr>
              <w:spacing w:line="240" w:lineRule="auto"/>
              <w:jc w:val="center"/>
              <w:rPr>
                <w:noProof/>
                <w:lang w:val="lt-LT"/>
              </w:rPr>
            </w:pPr>
            <w:r w:rsidRPr="000924B3">
              <w:rPr>
                <w:noProof/>
                <w:lang w:val="lt-LT"/>
              </w:rPr>
              <w:t>20</w:t>
            </w:r>
          </w:p>
        </w:tc>
        <w:tc>
          <w:tcPr>
            <w:tcW w:w="1890" w:type="dxa"/>
          </w:tcPr>
          <w:p w14:paraId="3E3BE26B" w14:textId="77777777" w:rsidR="002E3A3C" w:rsidRPr="000924B3" w:rsidRDefault="002E3A3C" w:rsidP="007F0DAF">
            <w:pPr>
              <w:spacing w:line="240" w:lineRule="auto"/>
              <w:jc w:val="center"/>
              <w:rPr>
                <w:noProof/>
                <w:lang w:val="lt-LT"/>
              </w:rPr>
            </w:pPr>
            <w:r w:rsidRPr="000924B3">
              <w:rPr>
                <w:noProof/>
                <w:lang w:val="lt-LT"/>
              </w:rPr>
              <w:t>16</w:t>
            </w:r>
          </w:p>
        </w:tc>
      </w:tr>
      <w:tr w:rsidR="002E3A3C" w:rsidRPr="000924B3" w14:paraId="3E3BE272" w14:textId="77777777">
        <w:tc>
          <w:tcPr>
            <w:tcW w:w="1502" w:type="dxa"/>
          </w:tcPr>
          <w:p w14:paraId="3E3BE26D" w14:textId="77777777" w:rsidR="002E3A3C" w:rsidRPr="000924B3" w:rsidRDefault="002E3A3C" w:rsidP="007F0DAF">
            <w:pPr>
              <w:spacing w:line="240" w:lineRule="auto"/>
              <w:jc w:val="center"/>
              <w:rPr>
                <w:noProof/>
                <w:lang w:val="lt-LT"/>
              </w:rPr>
            </w:pPr>
            <w:r w:rsidRPr="000924B3">
              <w:rPr>
                <w:noProof/>
                <w:lang w:val="lt-LT"/>
              </w:rPr>
              <w:t>5</w:t>
            </w:r>
          </w:p>
        </w:tc>
        <w:tc>
          <w:tcPr>
            <w:tcW w:w="1529" w:type="dxa"/>
          </w:tcPr>
          <w:p w14:paraId="3E3BE26E" w14:textId="77777777" w:rsidR="002E3A3C" w:rsidRPr="000924B3" w:rsidRDefault="002E3A3C" w:rsidP="007F0DAF">
            <w:pPr>
              <w:spacing w:line="240" w:lineRule="auto"/>
              <w:jc w:val="center"/>
              <w:rPr>
                <w:noProof/>
                <w:lang w:val="lt-LT"/>
              </w:rPr>
            </w:pPr>
            <w:r w:rsidRPr="000924B3">
              <w:rPr>
                <w:noProof/>
                <w:lang w:val="lt-LT"/>
              </w:rPr>
              <w:t>100</w:t>
            </w:r>
          </w:p>
        </w:tc>
        <w:tc>
          <w:tcPr>
            <w:tcW w:w="2459" w:type="dxa"/>
          </w:tcPr>
          <w:p w14:paraId="3E3BE26F" w14:textId="77777777" w:rsidR="002E3A3C" w:rsidRPr="000924B3" w:rsidRDefault="002E3A3C" w:rsidP="007F0DAF">
            <w:pPr>
              <w:spacing w:line="240" w:lineRule="auto"/>
              <w:jc w:val="center"/>
              <w:rPr>
                <w:noProof/>
                <w:lang w:val="lt-LT"/>
              </w:rPr>
            </w:pPr>
            <w:r w:rsidRPr="000924B3">
              <w:rPr>
                <w:noProof/>
                <w:lang w:val="lt-LT"/>
              </w:rPr>
              <w:t>1</w:t>
            </w:r>
          </w:p>
        </w:tc>
        <w:tc>
          <w:tcPr>
            <w:tcW w:w="1710" w:type="dxa"/>
          </w:tcPr>
          <w:p w14:paraId="3E3BE270" w14:textId="77777777" w:rsidR="002E3A3C" w:rsidRPr="000924B3" w:rsidRDefault="002E3A3C" w:rsidP="007F0DAF">
            <w:pPr>
              <w:spacing w:line="240" w:lineRule="auto"/>
              <w:jc w:val="center"/>
              <w:rPr>
                <w:noProof/>
                <w:lang w:val="lt-LT"/>
              </w:rPr>
            </w:pPr>
            <w:r w:rsidRPr="000924B3">
              <w:rPr>
                <w:noProof/>
                <w:lang w:val="lt-LT"/>
              </w:rPr>
              <w:t>20</w:t>
            </w:r>
          </w:p>
        </w:tc>
        <w:tc>
          <w:tcPr>
            <w:tcW w:w="1890" w:type="dxa"/>
          </w:tcPr>
          <w:p w14:paraId="3E3BE271" w14:textId="77777777" w:rsidR="002E3A3C" w:rsidRPr="000924B3" w:rsidRDefault="002E3A3C" w:rsidP="007F0DAF">
            <w:pPr>
              <w:spacing w:line="240" w:lineRule="auto"/>
              <w:jc w:val="center"/>
              <w:rPr>
                <w:noProof/>
                <w:lang w:val="lt-LT"/>
              </w:rPr>
            </w:pPr>
            <w:r w:rsidRPr="000924B3">
              <w:rPr>
                <w:noProof/>
                <w:lang w:val="lt-LT"/>
              </w:rPr>
              <w:t>20</w:t>
            </w:r>
          </w:p>
        </w:tc>
      </w:tr>
      <w:tr w:rsidR="002E3A3C" w:rsidRPr="000924B3" w14:paraId="3E3BE278" w14:textId="77777777">
        <w:tc>
          <w:tcPr>
            <w:tcW w:w="1502" w:type="dxa"/>
          </w:tcPr>
          <w:p w14:paraId="3E3BE273" w14:textId="77777777" w:rsidR="002E3A3C" w:rsidRPr="000924B3" w:rsidRDefault="002E3A3C" w:rsidP="007F0DAF">
            <w:pPr>
              <w:spacing w:line="240" w:lineRule="auto"/>
              <w:jc w:val="center"/>
              <w:rPr>
                <w:noProof/>
                <w:lang w:val="lt-LT"/>
              </w:rPr>
            </w:pPr>
            <w:r w:rsidRPr="000924B3">
              <w:rPr>
                <w:noProof/>
                <w:lang w:val="lt-LT"/>
              </w:rPr>
              <w:t>6</w:t>
            </w:r>
          </w:p>
        </w:tc>
        <w:tc>
          <w:tcPr>
            <w:tcW w:w="1529" w:type="dxa"/>
          </w:tcPr>
          <w:p w14:paraId="3E3BE274" w14:textId="77777777" w:rsidR="002E3A3C" w:rsidRPr="000924B3" w:rsidRDefault="002E3A3C" w:rsidP="007F0DAF">
            <w:pPr>
              <w:spacing w:line="240" w:lineRule="auto"/>
              <w:jc w:val="center"/>
              <w:rPr>
                <w:noProof/>
                <w:lang w:val="lt-LT"/>
              </w:rPr>
            </w:pPr>
            <w:r w:rsidRPr="000924B3">
              <w:rPr>
                <w:noProof/>
                <w:lang w:val="lt-LT"/>
              </w:rPr>
              <w:t>120</w:t>
            </w:r>
          </w:p>
        </w:tc>
        <w:tc>
          <w:tcPr>
            <w:tcW w:w="2459" w:type="dxa"/>
          </w:tcPr>
          <w:p w14:paraId="3E3BE275" w14:textId="77777777" w:rsidR="002E3A3C" w:rsidRPr="000924B3" w:rsidRDefault="002E3A3C" w:rsidP="007F0DAF">
            <w:pPr>
              <w:spacing w:line="240" w:lineRule="auto"/>
              <w:jc w:val="center"/>
              <w:rPr>
                <w:noProof/>
                <w:lang w:val="lt-LT"/>
              </w:rPr>
            </w:pPr>
            <w:r w:rsidRPr="000924B3">
              <w:rPr>
                <w:noProof/>
                <w:lang w:val="lt-LT"/>
              </w:rPr>
              <w:t>2</w:t>
            </w:r>
          </w:p>
        </w:tc>
        <w:tc>
          <w:tcPr>
            <w:tcW w:w="1710" w:type="dxa"/>
          </w:tcPr>
          <w:p w14:paraId="3E3BE276"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277" w14:textId="77777777" w:rsidR="002E3A3C" w:rsidRPr="000924B3" w:rsidRDefault="002E3A3C" w:rsidP="007F0DAF">
            <w:pPr>
              <w:spacing w:line="240" w:lineRule="auto"/>
              <w:jc w:val="center"/>
              <w:rPr>
                <w:noProof/>
                <w:lang w:val="lt-LT"/>
              </w:rPr>
            </w:pPr>
            <w:r w:rsidRPr="000924B3">
              <w:rPr>
                <w:noProof/>
                <w:lang w:val="lt-LT"/>
              </w:rPr>
              <w:t>24</w:t>
            </w:r>
          </w:p>
        </w:tc>
      </w:tr>
      <w:tr w:rsidR="002E3A3C" w:rsidRPr="000924B3" w14:paraId="3E3BE27E" w14:textId="77777777">
        <w:tc>
          <w:tcPr>
            <w:tcW w:w="1502" w:type="dxa"/>
          </w:tcPr>
          <w:p w14:paraId="3E3BE279" w14:textId="77777777" w:rsidR="002E3A3C" w:rsidRPr="000924B3" w:rsidRDefault="002E3A3C" w:rsidP="007F0DAF">
            <w:pPr>
              <w:spacing w:line="240" w:lineRule="auto"/>
              <w:jc w:val="center"/>
              <w:rPr>
                <w:noProof/>
                <w:lang w:val="lt-LT"/>
              </w:rPr>
            </w:pPr>
            <w:r w:rsidRPr="000924B3">
              <w:rPr>
                <w:noProof/>
                <w:lang w:val="lt-LT"/>
              </w:rPr>
              <w:t>7</w:t>
            </w:r>
          </w:p>
        </w:tc>
        <w:tc>
          <w:tcPr>
            <w:tcW w:w="1529" w:type="dxa"/>
          </w:tcPr>
          <w:p w14:paraId="3E3BE27A" w14:textId="77777777" w:rsidR="002E3A3C" w:rsidRPr="000924B3" w:rsidRDefault="002E3A3C" w:rsidP="007F0DAF">
            <w:pPr>
              <w:spacing w:line="240" w:lineRule="auto"/>
              <w:jc w:val="center"/>
              <w:rPr>
                <w:noProof/>
                <w:lang w:val="lt-LT"/>
              </w:rPr>
            </w:pPr>
            <w:r w:rsidRPr="000924B3">
              <w:rPr>
                <w:noProof/>
                <w:lang w:val="lt-LT"/>
              </w:rPr>
              <w:t>140</w:t>
            </w:r>
          </w:p>
        </w:tc>
        <w:tc>
          <w:tcPr>
            <w:tcW w:w="2459" w:type="dxa"/>
          </w:tcPr>
          <w:p w14:paraId="3E3BE27B" w14:textId="77777777" w:rsidR="002E3A3C" w:rsidRPr="000924B3" w:rsidRDefault="002E3A3C" w:rsidP="007F0DAF">
            <w:pPr>
              <w:spacing w:line="240" w:lineRule="auto"/>
              <w:jc w:val="center"/>
              <w:rPr>
                <w:noProof/>
                <w:lang w:val="lt-LT"/>
              </w:rPr>
            </w:pPr>
            <w:r w:rsidRPr="000924B3">
              <w:rPr>
                <w:noProof/>
                <w:lang w:val="lt-LT"/>
              </w:rPr>
              <w:t>2</w:t>
            </w:r>
          </w:p>
        </w:tc>
        <w:tc>
          <w:tcPr>
            <w:tcW w:w="1710" w:type="dxa"/>
          </w:tcPr>
          <w:p w14:paraId="3E3BE27C"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27D" w14:textId="77777777" w:rsidR="002E3A3C" w:rsidRPr="000924B3" w:rsidRDefault="002E3A3C" w:rsidP="007F0DAF">
            <w:pPr>
              <w:spacing w:line="240" w:lineRule="auto"/>
              <w:jc w:val="center"/>
              <w:rPr>
                <w:noProof/>
                <w:lang w:val="lt-LT"/>
              </w:rPr>
            </w:pPr>
            <w:r w:rsidRPr="000924B3">
              <w:rPr>
                <w:noProof/>
                <w:lang w:val="lt-LT"/>
              </w:rPr>
              <w:t>28</w:t>
            </w:r>
          </w:p>
        </w:tc>
      </w:tr>
      <w:tr w:rsidR="002E3A3C" w:rsidRPr="000924B3" w14:paraId="3E3BE284" w14:textId="77777777">
        <w:tc>
          <w:tcPr>
            <w:tcW w:w="1502" w:type="dxa"/>
          </w:tcPr>
          <w:p w14:paraId="3E3BE27F" w14:textId="77777777" w:rsidR="002E3A3C" w:rsidRPr="000924B3" w:rsidRDefault="002E3A3C" w:rsidP="007F0DAF">
            <w:pPr>
              <w:spacing w:line="240" w:lineRule="auto"/>
              <w:jc w:val="center"/>
              <w:rPr>
                <w:noProof/>
                <w:lang w:val="lt-LT"/>
              </w:rPr>
            </w:pPr>
            <w:r w:rsidRPr="000924B3">
              <w:rPr>
                <w:noProof/>
                <w:lang w:val="lt-LT"/>
              </w:rPr>
              <w:t>8</w:t>
            </w:r>
          </w:p>
        </w:tc>
        <w:tc>
          <w:tcPr>
            <w:tcW w:w="1529" w:type="dxa"/>
          </w:tcPr>
          <w:p w14:paraId="3E3BE280" w14:textId="77777777" w:rsidR="002E3A3C" w:rsidRPr="000924B3" w:rsidRDefault="002E3A3C" w:rsidP="007F0DAF">
            <w:pPr>
              <w:spacing w:line="240" w:lineRule="auto"/>
              <w:jc w:val="center"/>
              <w:rPr>
                <w:noProof/>
                <w:lang w:val="lt-LT"/>
              </w:rPr>
            </w:pPr>
            <w:r w:rsidRPr="000924B3">
              <w:rPr>
                <w:noProof/>
                <w:lang w:val="lt-LT"/>
              </w:rPr>
              <w:t>160</w:t>
            </w:r>
          </w:p>
        </w:tc>
        <w:tc>
          <w:tcPr>
            <w:tcW w:w="2459" w:type="dxa"/>
          </w:tcPr>
          <w:p w14:paraId="3E3BE281" w14:textId="77777777" w:rsidR="002E3A3C" w:rsidRPr="000924B3" w:rsidRDefault="002E3A3C" w:rsidP="007F0DAF">
            <w:pPr>
              <w:spacing w:line="240" w:lineRule="auto"/>
              <w:jc w:val="center"/>
              <w:rPr>
                <w:noProof/>
                <w:lang w:val="lt-LT"/>
              </w:rPr>
            </w:pPr>
            <w:r w:rsidRPr="000924B3">
              <w:rPr>
                <w:noProof/>
                <w:lang w:val="lt-LT"/>
              </w:rPr>
              <w:t>2</w:t>
            </w:r>
          </w:p>
        </w:tc>
        <w:tc>
          <w:tcPr>
            <w:tcW w:w="1710" w:type="dxa"/>
          </w:tcPr>
          <w:p w14:paraId="3E3BE282"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283" w14:textId="77777777" w:rsidR="002E3A3C" w:rsidRPr="000924B3" w:rsidRDefault="002E3A3C" w:rsidP="007F0DAF">
            <w:pPr>
              <w:spacing w:line="240" w:lineRule="auto"/>
              <w:jc w:val="center"/>
              <w:rPr>
                <w:noProof/>
                <w:lang w:val="lt-LT"/>
              </w:rPr>
            </w:pPr>
            <w:r w:rsidRPr="000924B3">
              <w:rPr>
                <w:noProof/>
                <w:lang w:val="lt-LT"/>
              </w:rPr>
              <w:t>32</w:t>
            </w:r>
          </w:p>
        </w:tc>
      </w:tr>
      <w:tr w:rsidR="002E3A3C" w:rsidRPr="000924B3" w14:paraId="3E3BE28A" w14:textId="77777777">
        <w:tc>
          <w:tcPr>
            <w:tcW w:w="1502" w:type="dxa"/>
          </w:tcPr>
          <w:p w14:paraId="3E3BE285" w14:textId="77777777" w:rsidR="002E3A3C" w:rsidRPr="000924B3" w:rsidRDefault="002E3A3C" w:rsidP="007F0DAF">
            <w:pPr>
              <w:spacing w:line="240" w:lineRule="auto"/>
              <w:jc w:val="center"/>
              <w:rPr>
                <w:noProof/>
                <w:lang w:val="lt-LT"/>
              </w:rPr>
            </w:pPr>
            <w:r w:rsidRPr="000924B3">
              <w:rPr>
                <w:noProof/>
                <w:lang w:val="lt-LT"/>
              </w:rPr>
              <w:t>9</w:t>
            </w:r>
          </w:p>
        </w:tc>
        <w:tc>
          <w:tcPr>
            <w:tcW w:w="1529" w:type="dxa"/>
          </w:tcPr>
          <w:p w14:paraId="3E3BE286" w14:textId="77777777" w:rsidR="002E3A3C" w:rsidRPr="000924B3" w:rsidRDefault="002E3A3C" w:rsidP="007F0DAF">
            <w:pPr>
              <w:spacing w:line="240" w:lineRule="auto"/>
              <w:jc w:val="center"/>
              <w:rPr>
                <w:noProof/>
                <w:lang w:val="lt-LT"/>
              </w:rPr>
            </w:pPr>
            <w:r w:rsidRPr="000924B3">
              <w:rPr>
                <w:noProof/>
                <w:lang w:val="lt-LT"/>
              </w:rPr>
              <w:t>180</w:t>
            </w:r>
          </w:p>
        </w:tc>
        <w:tc>
          <w:tcPr>
            <w:tcW w:w="2459" w:type="dxa"/>
          </w:tcPr>
          <w:p w14:paraId="3E3BE287" w14:textId="77777777" w:rsidR="002E3A3C" w:rsidRPr="000924B3" w:rsidRDefault="002E3A3C" w:rsidP="007F0DAF">
            <w:pPr>
              <w:spacing w:line="240" w:lineRule="auto"/>
              <w:jc w:val="center"/>
              <w:rPr>
                <w:noProof/>
                <w:lang w:val="lt-LT"/>
              </w:rPr>
            </w:pPr>
            <w:r w:rsidRPr="000924B3">
              <w:rPr>
                <w:noProof/>
                <w:lang w:val="lt-LT"/>
              </w:rPr>
              <w:t>2</w:t>
            </w:r>
          </w:p>
        </w:tc>
        <w:tc>
          <w:tcPr>
            <w:tcW w:w="1710" w:type="dxa"/>
          </w:tcPr>
          <w:p w14:paraId="3E3BE288"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289" w14:textId="77777777" w:rsidR="002E3A3C" w:rsidRPr="000924B3" w:rsidRDefault="002E3A3C" w:rsidP="007F0DAF">
            <w:pPr>
              <w:spacing w:line="240" w:lineRule="auto"/>
              <w:jc w:val="center"/>
              <w:rPr>
                <w:noProof/>
                <w:lang w:val="lt-LT"/>
              </w:rPr>
            </w:pPr>
            <w:r w:rsidRPr="000924B3">
              <w:rPr>
                <w:noProof/>
                <w:lang w:val="lt-LT"/>
              </w:rPr>
              <w:t>36</w:t>
            </w:r>
          </w:p>
        </w:tc>
      </w:tr>
      <w:tr w:rsidR="002E3A3C" w:rsidRPr="000924B3" w14:paraId="3E3BE290" w14:textId="77777777">
        <w:tc>
          <w:tcPr>
            <w:tcW w:w="1502" w:type="dxa"/>
          </w:tcPr>
          <w:p w14:paraId="3E3BE28B" w14:textId="77777777" w:rsidR="002E3A3C" w:rsidRPr="000924B3" w:rsidRDefault="002E3A3C" w:rsidP="007F0DAF">
            <w:pPr>
              <w:spacing w:line="240" w:lineRule="auto"/>
              <w:jc w:val="center"/>
              <w:rPr>
                <w:noProof/>
                <w:lang w:val="lt-LT"/>
              </w:rPr>
            </w:pPr>
            <w:r w:rsidRPr="000924B3">
              <w:rPr>
                <w:noProof/>
                <w:lang w:val="lt-LT"/>
              </w:rPr>
              <w:t>10</w:t>
            </w:r>
          </w:p>
        </w:tc>
        <w:tc>
          <w:tcPr>
            <w:tcW w:w="1529" w:type="dxa"/>
          </w:tcPr>
          <w:p w14:paraId="3E3BE28C" w14:textId="77777777" w:rsidR="002E3A3C" w:rsidRPr="000924B3" w:rsidRDefault="002E3A3C" w:rsidP="007F0DAF">
            <w:pPr>
              <w:spacing w:line="240" w:lineRule="auto"/>
              <w:jc w:val="center"/>
              <w:rPr>
                <w:noProof/>
                <w:lang w:val="lt-LT"/>
              </w:rPr>
            </w:pPr>
            <w:r w:rsidRPr="000924B3">
              <w:rPr>
                <w:noProof/>
                <w:lang w:val="lt-LT"/>
              </w:rPr>
              <w:t>200</w:t>
            </w:r>
          </w:p>
        </w:tc>
        <w:tc>
          <w:tcPr>
            <w:tcW w:w="2459" w:type="dxa"/>
          </w:tcPr>
          <w:p w14:paraId="3E3BE28D" w14:textId="77777777" w:rsidR="002E3A3C" w:rsidRPr="000924B3" w:rsidRDefault="002E3A3C" w:rsidP="007F0DAF">
            <w:pPr>
              <w:spacing w:line="240" w:lineRule="auto"/>
              <w:jc w:val="center"/>
              <w:rPr>
                <w:noProof/>
                <w:lang w:val="lt-LT"/>
              </w:rPr>
            </w:pPr>
            <w:r w:rsidRPr="000924B3">
              <w:rPr>
                <w:noProof/>
                <w:lang w:val="lt-LT"/>
              </w:rPr>
              <w:t>2</w:t>
            </w:r>
          </w:p>
        </w:tc>
        <w:tc>
          <w:tcPr>
            <w:tcW w:w="1710" w:type="dxa"/>
          </w:tcPr>
          <w:p w14:paraId="3E3BE28E" w14:textId="77777777" w:rsidR="002E3A3C" w:rsidRPr="000924B3" w:rsidRDefault="002E3A3C" w:rsidP="007F0DAF">
            <w:pPr>
              <w:spacing w:line="240" w:lineRule="auto"/>
              <w:jc w:val="center"/>
              <w:rPr>
                <w:noProof/>
                <w:lang w:val="lt-LT"/>
              </w:rPr>
            </w:pPr>
            <w:r w:rsidRPr="000924B3">
              <w:rPr>
                <w:noProof/>
                <w:lang w:val="lt-LT"/>
              </w:rPr>
              <w:t>40</w:t>
            </w:r>
          </w:p>
        </w:tc>
        <w:tc>
          <w:tcPr>
            <w:tcW w:w="1890" w:type="dxa"/>
          </w:tcPr>
          <w:p w14:paraId="3E3BE28F" w14:textId="77777777" w:rsidR="002E3A3C" w:rsidRPr="000924B3" w:rsidRDefault="002E3A3C" w:rsidP="007F0DAF">
            <w:pPr>
              <w:spacing w:line="240" w:lineRule="auto"/>
              <w:jc w:val="center"/>
              <w:rPr>
                <w:noProof/>
                <w:lang w:val="lt-LT"/>
              </w:rPr>
            </w:pPr>
            <w:r w:rsidRPr="000924B3">
              <w:rPr>
                <w:noProof/>
                <w:lang w:val="lt-LT"/>
              </w:rPr>
              <w:t>40</w:t>
            </w:r>
          </w:p>
        </w:tc>
      </w:tr>
      <w:tr w:rsidR="002E3A3C" w:rsidRPr="000924B3" w14:paraId="3E3BE296" w14:textId="77777777">
        <w:tc>
          <w:tcPr>
            <w:tcW w:w="1502" w:type="dxa"/>
          </w:tcPr>
          <w:p w14:paraId="3E3BE291" w14:textId="77777777" w:rsidR="002E3A3C" w:rsidRPr="000924B3" w:rsidRDefault="002E3A3C" w:rsidP="007F0DAF">
            <w:pPr>
              <w:spacing w:line="240" w:lineRule="auto"/>
              <w:jc w:val="center"/>
              <w:rPr>
                <w:noProof/>
                <w:lang w:val="lt-LT"/>
              </w:rPr>
            </w:pPr>
            <w:r w:rsidRPr="000924B3">
              <w:rPr>
                <w:noProof/>
                <w:lang w:val="lt-LT"/>
              </w:rPr>
              <w:t>11</w:t>
            </w:r>
          </w:p>
        </w:tc>
        <w:tc>
          <w:tcPr>
            <w:tcW w:w="1529" w:type="dxa"/>
          </w:tcPr>
          <w:p w14:paraId="3E3BE292" w14:textId="77777777" w:rsidR="002E3A3C" w:rsidRPr="000924B3" w:rsidRDefault="002E3A3C" w:rsidP="007F0DAF">
            <w:pPr>
              <w:spacing w:line="240" w:lineRule="auto"/>
              <w:jc w:val="center"/>
              <w:rPr>
                <w:noProof/>
                <w:lang w:val="lt-LT"/>
              </w:rPr>
            </w:pPr>
            <w:r w:rsidRPr="000924B3">
              <w:rPr>
                <w:noProof/>
                <w:lang w:val="lt-LT"/>
              </w:rPr>
              <w:t>220</w:t>
            </w:r>
          </w:p>
        </w:tc>
        <w:tc>
          <w:tcPr>
            <w:tcW w:w="2459" w:type="dxa"/>
          </w:tcPr>
          <w:p w14:paraId="3E3BE293" w14:textId="77777777" w:rsidR="002E3A3C" w:rsidRPr="000924B3" w:rsidRDefault="002E3A3C" w:rsidP="007F0DAF">
            <w:pPr>
              <w:spacing w:line="240" w:lineRule="auto"/>
              <w:jc w:val="center"/>
              <w:rPr>
                <w:noProof/>
                <w:lang w:val="lt-LT"/>
              </w:rPr>
            </w:pPr>
            <w:r w:rsidRPr="000924B3">
              <w:rPr>
                <w:noProof/>
                <w:lang w:val="lt-LT"/>
              </w:rPr>
              <w:t>3</w:t>
            </w:r>
          </w:p>
        </w:tc>
        <w:tc>
          <w:tcPr>
            <w:tcW w:w="1710" w:type="dxa"/>
          </w:tcPr>
          <w:p w14:paraId="3E3BE294" w14:textId="77777777" w:rsidR="002E3A3C" w:rsidRPr="000924B3" w:rsidRDefault="002E3A3C" w:rsidP="007F0DAF">
            <w:pPr>
              <w:spacing w:line="240" w:lineRule="auto"/>
              <w:jc w:val="center"/>
              <w:rPr>
                <w:noProof/>
                <w:lang w:val="lt-LT"/>
              </w:rPr>
            </w:pPr>
            <w:r w:rsidRPr="000924B3">
              <w:rPr>
                <w:noProof/>
                <w:lang w:val="lt-LT"/>
              </w:rPr>
              <w:t>60</w:t>
            </w:r>
          </w:p>
        </w:tc>
        <w:tc>
          <w:tcPr>
            <w:tcW w:w="1890" w:type="dxa"/>
          </w:tcPr>
          <w:p w14:paraId="3E3BE295" w14:textId="77777777" w:rsidR="002E3A3C" w:rsidRPr="000924B3" w:rsidRDefault="002E3A3C" w:rsidP="007F0DAF">
            <w:pPr>
              <w:spacing w:line="240" w:lineRule="auto"/>
              <w:jc w:val="center"/>
              <w:rPr>
                <w:noProof/>
                <w:lang w:val="lt-LT"/>
              </w:rPr>
            </w:pPr>
            <w:r w:rsidRPr="000924B3">
              <w:rPr>
                <w:noProof/>
                <w:lang w:val="lt-LT"/>
              </w:rPr>
              <w:t>44</w:t>
            </w:r>
          </w:p>
        </w:tc>
      </w:tr>
      <w:tr w:rsidR="002E3A3C" w:rsidRPr="000924B3" w14:paraId="3E3BE29C" w14:textId="77777777">
        <w:tc>
          <w:tcPr>
            <w:tcW w:w="1502" w:type="dxa"/>
          </w:tcPr>
          <w:p w14:paraId="3E3BE297" w14:textId="77777777" w:rsidR="002E3A3C" w:rsidRPr="000924B3" w:rsidRDefault="002E3A3C" w:rsidP="007F0DAF">
            <w:pPr>
              <w:spacing w:line="240" w:lineRule="auto"/>
              <w:jc w:val="center"/>
              <w:rPr>
                <w:noProof/>
                <w:lang w:val="lt-LT"/>
              </w:rPr>
            </w:pPr>
            <w:r w:rsidRPr="000924B3">
              <w:rPr>
                <w:noProof/>
                <w:lang w:val="lt-LT"/>
              </w:rPr>
              <w:t>12</w:t>
            </w:r>
          </w:p>
        </w:tc>
        <w:tc>
          <w:tcPr>
            <w:tcW w:w="1529" w:type="dxa"/>
          </w:tcPr>
          <w:p w14:paraId="3E3BE298" w14:textId="77777777" w:rsidR="002E3A3C" w:rsidRPr="000924B3" w:rsidRDefault="002E3A3C" w:rsidP="007F0DAF">
            <w:pPr>
              <w:spacing w:line="240" w:lineRule="auto"/>
              <w:jc w:val="center"/>
              <w:rPr>
                <w:noProof/>
                <w:lang w:val="lt-LT"/>
              </w:rPr>
            </w:pPr>
            <w:r w:rsidRPr="000924B3">
              <w:rPr>
                <w:noProof/>
                <w:lang w:val="lt-LT"/>
              </w:rPr>
              <w:t>240</w:t>
            </w:r>
          </w:p>
        </w:tc>
        <w:tc>
          <w:tcPr>
            <w:tcW w:w="2459" w:type="dxa"/>
          </w:tcPr>
          <w:p w14:paraId="3E3BE299" w14:textId="77777777" w:rsidR="002E3A3C" w:rsidRPr="000924B3" w:rsidRDefault="002E3A3C" w:rsidP="007F0DAF">
            <w:pPr>
              <w:spacing w:line="240" w:lineRule="auto"/>
              <w:jc w:val="center"/>
              <w:rPr>
                <w:noProof/>
                <w:lang w:val="lt-LT"/>
              </w:rPr>
            </w:pPr>
            <w:r w:rsidRPr="000924B3">
              <w:rPr>
                <w:noProof/>
                <w:lang w:val="lt-LT"/>
              </w:rPr>
              <w:t>3</w:t>
            </w:r>
          </w:p>
        </w:tc>
        <w:tc>
          <w:tcPr>
            <w:tcW w:w="1710" w:type="dxa"/>
          </w:tcPr>
          <w:p w14:paraId="3E3BE29A" w14:textId="77777777" w:rsidR="002E3A3C" w:rsidRPr="000924B3" w:rsidRDefault="002E3A3C" w:rsidP="007F0DAF">
            <w:pPr>
              <w:spacing w:line="240" w:lineRule="auto"/>
              <w:jc w:val="center"/>
              <w:rPr>
                <w:noProof/>
                <w:lang w:val="lt-LT"/>
              </w:rPr>
            </w:pPr>
            <w:r w:rsidRPr="000924B3">
              <w:rPr>
                <w:noProof/>
                <w:lang w:val="lt-LT"/>
              </w:rPr>
              <w:t>60</w:t>
            </w:r>
          </w:p>
        </w:tc>
        <w:tc>
          <w:tcPr>
            <w:tcW w:w="1890" w:type="dxa"/>
          </w:tcPr>
          <w:p w14:paraId="3E3BE29B" w14:textId="77777777" w:rsidR="002E3A3C" w:rsidRPr="000924B3" w:rsidRDefault="002E3A3C" w:rsidP="007F0DAF">
            <w:pPr>
              <w:spacing w:line="240" w:lineRule="auto"/>
              <w:jc w:val="center"/>
              <w:rPr>
                <w:noProof/>
                <w:lang w:val="lt-LT"/>
              </w:rPr>
            </w:pPr>
            <w:r w:rsidRPr="000924B3">
              <w:rPr>
                <w:noProof/>
                <w:lang w:val="lt-LT"/>
              </w:rPr>
              <w:t>48</w:t>
            </w:r>
          </w:p>
        </w:tc>
      </w:tr>
      <w:tr w:rsidR="002E3A3C" w:rsidRPr="000924B3" w14:paraId="3E3BE2A2" w14:textId="77777777">
        <w:tc>
          <w:tcPr>
            <w:tcW w:w="1502" w:type="dxa"/>
          </w:tcPr>
          <w:p w14:paraId="3E3BE29D" w14:textId="77777777" w:rsidR="002E3A3C" w:rsidRPr="000924B3" w:rsidRDefault="002E3A3C" w:rsidP="007F0DAF">
            <w:pPr>
              <w:spacing w:line="240" w:lineRule="auto"/>
              <w:jc w:val="center"/>
              <w:rPr>
                <w:noProof/>
                <w:lang w:val="lt-LT"/>
              </w:rPr>
            </w:pPr>
            <w:r w:rsidRPr="000924B3">
              <w:rPr>
                <w:noProof/>
                <w:lang w:val="lt-LT"/>
              </w:rPr>
              <w:t>13</w:t>
            </w:r>
          </w:p>
        </w:tc>
        <w:tc>
          <w:tcPr>
            <w:tcW w:w="1529" w:type="dxa"/>
          </w:tcPr>
          <w:p w14:paraId="3E3BE29E" w14:textId="77777777" w:rsidR="002E3A3C" w:rsidRPr="000924B3" w:rsidRDefault="002E3A3C" w:rsidP="007F0DAF">
            <w:pPr>
              <w:spacing w:line="240" w:lineRule="auto"/>
              <w:jc w:val="center"/>
              <w:rPr>
                <w:noProof/>
                <w:lang w:val="lt-LT"/>
              </w:rPr>
            </w:pPr>
            <w:r w:rsidRPr="000924B3">
              <w:rPr>
                <w:noProof/>
                <w:lang w:val="lt-LT"/>
              </w:rPr>
              <w:t>260</w:t>
            </w:r>
          </w:p>
        </w:tc>
        <w:tc>
          <w:tcPr>
            <w:tcW w:w="2459" w:type="dxa"/>
          </w:tcPr>
          <w:p w14:paraId="3E3BE29F" w14:textId="77777777" w:rsidR="002E3A3C" w:rsidRPr="000924B3" w:rsidRDefault="002E3A3C" w:rsidP="007F0DAF">
            <w:pPr>
              <w:spacing w:line="240" w:lineRule="auto"/>
              <w:jc w:val="center"/>
              <w:rPr>
                <w:noProof/>
                <w:lang w:val="lt-LT"/>
              </w:rPr>
            </w:pPr>
            <w:r w:rsidRPr="000924B3">
              <w:rPr>
                <w:noProof/>
                <w:lang w:val="lt-LT"/>
              </w:rPr>
              <w:t>3</w:t>
            </w:r>
          </w:p>
        </w:tc>
        <w:tc>
          <w:tcPr>
            <w:tcW w:w="1710" w:type="dxa"/>
          </w:tcPr>
          <w:p w14:paraId="3E3BE2A0" w14:textId="77777777" w:rsidR="002E3A3C" w:rsidRPr="000924B3" w:rsidRDefault="002E3A3C" w:rsidP="007F0DAF">
            <w:pPr>
              <w:spacing w:line="240" w:lineRule="auto"/>
              <w:jc w:val="center"/>
              <w:rPr>
                <w:noProof/>
                <w:lang w:val="lt-LT"/>
              </w:rPr>
            </w:pPr>
            <w:r w:rsidRPr="000924B3">
              <w:rPr>
                <w:noProof/>
                <w:lang w:val="lt-LT"/>
              </w:rPr>
              <w:t>60</w:t>
            </w:r>
          </w:p>
        </w:tc>
        <w:tc>
          <w:tcPr>
            <w:tcW w:w="1890" w:type="dxa"/>
          </w:tcPr>
          <w:p w14:paraId="3E3BE2A1" w14:textId="77777777" w:rsidR="002E3A3C" w:rsidRPr="000924B3" w:rsidRDefault="002E3A3C" w:rsidP="007F0DAF">
            <w:pPr>
              <w:spacing w:line="240" w:lineRule="auto"/>
              <w:jc w:val="center"/>
              <w:rPr>
                <w:noProof/>
                <w:lang w:val="lt-LT"/>
              </w:rPr>
            </w:pPr>
            <w:r w:rsidRPr="000924B3">
              <w:rPr>
                <w:noProof/>
                <w:lang w:val="lt-LT"/>
              </w:rPr>
              <w:t>52</w:t>
            </w:r>
          </w:p>
        </w:tc>
      </w:tr>
      <w:tr w:rsidR="002E3A3C" w:rsidRPr="000924B3" w14:paraId="3E3BE2A8" w14:textId="77777777">
        <w:tc>
          <w:tcPr>
            <w:tcW w:w="1502" w:type="dxa"/>
          </w:tcPr>
          <w:p w14:paraId="3E3BE2A3" w14:textId="77777777" w:rsidR="002E3A3C" w:rsidRPr="000924B3" w:rsidRDefault="002E3A3C" w:rsidP="007F0DAF">
            <w:pPr>
              <w:spacing w:line="240" w:lineRule="auto"/>
              <w:jc w:val="center"/>
              <w:rPr>
                <w:noProof/>
                <w:lang w:val="lt-LT"/>
              </w:rPr>
            </w:pPr>
            <w:r w:rsidRPr="000924B3">
              <w:rPr>
                <w:noProof/>
                <w:lang w:val="lt-LT"/>
              </w:rPr>
              <w:t>14</w:t>
            </w:r>
          </w:p>
        </w:tc>
        <w:tc>
          <w:tcPr>
            <w:tcW w:w="1529" w:type="dxa"/>
          </w:tcPr>
          <w:p w14:paraId="3E3BE2A4" w14:textId="77777777" w:rsidR="002E3A3C" w:rsidRPr="000924B3" w:rsidRDefault="002E3A3C" w:rsidP="007F0DAF">
            <w:pPr>
              <w:spacing w:line="240" w:lineRule="auto"/>
              <w:jc w:val="center"/>
              <w:rPr>
                <w:noProof/>
                <w:lang w:val="lt-LT"/>
              </w:rPr>
            </w:pPr>
            <w:r w:rsidRPr="000924B3">
              <w:rPr>
                <w:noProof/>
                <w:lang w:val="lt-LT"/>
              </w:rPr>
              <w:t>280</w:t>
            </w:r>
          </w:p>
        </w:tc>
        <w:tc>
          <w:tcPr>
            <w:tcW w:w="2459" w:type="dxa"/>
          </w:tcPr>
          <w:p w14:paraId="3E3BE2A5" w14:textId="77777777" w:rsidR="002E3A3C" w:rsidRPr="000924B3" w:rsidRDefault="002E3A3C" w:rsidP="007F0DAF">
            <w:pPr>
              <w:spacing w:line="240" w:lineRule="auto"/>
              <w:jc w:val="center"/>
              <w:rPr>
                <w:noProof/>
                <w:lang w:val="lt-LT"/>
              </w:rPr>
            </w:pPr>
            <w:r w:rsidRPr="000924B3">
              <w:rPr>
                <w:noProof/>
                <w:lang w:val="lt-LT"/>
              </w:rPr>
              <w:t>3</w:t>
            </w:r>
          </w:p>
        </w:tc>
        <w:tc>
          <w:tcPr>
            <w:tcW w:w="1710" w:type="dxa"/>
          </w:tcPr>
          <w:p w14:paraId="3E3BE2A6" w14:textId="77777777" w:rsidR="002E3A3C" w:rsidRPr="000924B3" w:rsidRDefault="002E3A3C" w:rsidP="007F0DAF">
            <w:pPr>
              <w:spacing w:line="240" w:lineRule="auto"/>
              <w:jc w:val="center"/>
              <w:rPr>
                <w:noProof/>
                <w:lang w:val="lt-LT"/>
              </w:rPr>
            </w:pPr>
            <w:r w:rsidRPr="000924B3">
              <w:rPr>
                <w:noProof/>
                <w:lang w:val="lt-LT"/>
              </w:rPr>
              <w:t>60</w:t>
            </w:r>
          </w:p>
        </w:tc>
        <w:tc>
          <w:tcPr>
            <w:tcW w:w="1890" w:type="dxa"/>
          </w:tcPr>
          <w:p w14:paraId="3E3BE2A7" w14:textId="77777777" w:rsidR="002E3A3C" w:rsidRPr="000924B3" w:rsidRDefault="002E3A3C" w:rsidP="007F0DAF">
            <w:pPr>
              <w:spacing w:line="240" w:lineRule="auto"/>
              <w:jc w:val="center"/>
              <w:rPr>
                <w:noProof/>
                <w:lang w:val="lt-LT"/>
              </w:rPr>
            </w:pPr>
            <w:r w:rsidRPr="000924B3">
              <w:rPr>
                <w:noProof/>
                <w:lang w:val="lt-LT"/>
              </w:rPr>
              <w:t>56</w:t>
            </w:r>
          </w:p>
        </w:tc>
      </w:tr>
      <w:tr w:rsidR="002E3A3C" w:rsidRPr="000924B3" w14:paraId="3E3BE2AE" w14:textId="77777777">
        <w:tc>
          <w:tcPr>
            <w:tcW w:w="1502" w:type="dxa"/>
          </w:tcPr>
          <w:p w14:paraId="3E3BE2A9" w14:textId="77777777" w:rsidR="002E3A3C" w:rsidRPr="000924B3" w:rsidRDefault="002E3A3C" w:rsidP="007F0DAF">
            <w:pPr>
              <w:spacing w:line="240" w:lineRule="auto"/>
              <w:jc w:val="center"/>
              <w:rPr>
                <w:noProof/>
                <w:lang w:val="lt-LT"/>
              </w:rPr>
            </w:pPr>
            <w:r w:rsidRPr="000924B3">
              <w:rPr>
                <w:noProof/>
                <w:lang w:val="lt-LT"/>
              </w:rPr>
              <w:t>15</w:t>
            </w:r>
          </w:p>
        </w:tc>
        <w:tc>
          <w:tcPr>
            <w:tcW w:w="1529" w:type="dxa"/>
          </w:tcPr>
          <w:p w14:paraId="3E3BE2AA" w14:textId="77777777" w:rsidR="002E3A3C" w:rsidRPr="000924B3" w:rsidRDefault="002E3A3C" w:rsidP="007F0DAF">
            <w:pPr>
              <w:spacing w:line="240" w:lineRule="auto"/>
              <w:jc w:val="center"/>
              <w:rPr>
                <w:noProof/>
                <w:lang w:val="lt-LT"/>
              </w:rPr>
            </w:pPr>
            <w:r w:rsidRPr="000924B3">
              <w:rPr>
                <w:noProof/>
                <w:lang w:val="lt-LT"/>
              </w:rPr>
              <w:t>300</w:t>
            </w:r>
          </w:p>
        </w:tc>
        <w:tc>
          <w:tcPr>
            <w:tcW w:w="2459" w:type="dxa"/>
          </w:tcPr>
          <w:p w14:paraId="3E3BE2AB" w14:textId="77777777" w:rsidR="002E3A3C" w:rsidRPr="000924B3" w:rsidRDefault="002E3A3C" w:rsidP="007F0DAF">
            <w:pPr>
              <w:spacing w:line="240" w:lineRule="auto"/>
              <w:jc w:val="center"/>
              <w:rPr>
                <w:noProof/>
                <w:lang w:val="lt-LT"/>
              </w:rPr>
            </w:pPr>
            <w:r w:rsidRPr="000924B3">
              <w:rPr>
                <w:noProof/>
                <w:lang w:val="lt-LT"/>
              </w:rPr>
              <w:t>3</w:t>
            </w:r>
          </w:p>
        </w:tc>
        <w:tc>
          <w:tcPr>
            <w:tcW w:w="1710" w:type="dxa"/>
          </w:tcPr>
          <w:p w14:paraId="3E3BE2AC" w14:textId="77777777" w:rsidR="002E3A3C" w:rsidRPr="000924B3" w:rsidRDefault="002E3A3C" w:rsidP="007F0DAF">
            <w:pPr>
              <w:spacing w:line="240" w:lineRule="auto"/>
              <w:jc w:val="center"/>
              <w:rPr>
                <w:noProof/>
                <w:lang w:val="lt-LT"/>
              </w:rPr>
            </w:pPr>
            <w:r w:rsidRPr="000924B3">
              <w:rPr>
                <w:noProof/>
                <w:lang w:val="lt-LT"/>
              </w:rPr>
              <w:t>60</w:t>
            </w:r>
          </w:p>
        </w:tc>
        <w:tc>
          <w:tcPr>
            <w:tcW w:w="1890" w:type="dxa"/>
          </w:tcPr>
          <w:p w14:paraId="3E3BE2AD" w14:textId="77777777" w:rsidR="002E3A3C" w:rsidRPr="000924B3" w:rsidRDefault="002E3A3C" w:rsidP="007F0DAF">
            <w:pPr>
              <w:spacing w:line="240" w:lineRule="auto"/>
              <w:jc w:val="center"/>
              <w:rPr>
                <w:noProof/>
                <w:lang w:val="lt-LT"/>
              </w:rPr>
            </w:pPr>
            <w:r w:rsidRPr="000924B3">
              <w:rPr>
                <w:noProof/>
                <w:lang w:val="lt-LT"/>
              </w:rPr>
              <w:t>60</w:t>
            </w:r>
          </w:p>
        </w:tc>
      </w:tr>
      <w:tr w:rsidR="002E3A3C" w:rsidRPr="000924B3" w14:paraId="3E3BE2B4" w14:textId="77777777">
        <w:tc>
          <w:tcPr>
            <w:tcW w:w="1502" w:type="dxa"/>
          </w:tcPr>
          <w:p w14:paraId="3E3BE2AF" w14:textId="77777777" w:rsidR="002E3A3C" w:rsidRPr="000924B3" w:rsidRDefault="002E3A3C" w:rsidP="007F0DAF">
            <w:pPr>
              <w:spacing w:line="240" w:lineRule="auto"/>
              <w:jc w:val="center"/>
              <w:rPr>
                <w:noProof/>
                <w:lang w:val="lt-LT"/>
              </w:rPr>
            </w:pPr>
            <w:r w:rsidRPr="000924B3">
              <w:rPr>
                <w:noProof/>
                <w:lang w:val="lt-LT"/>
              </w:rPr>
              <w:t>16</w:t>
            </w:r>
          </w:p>
        </w:tc>
        <w:tc>
          <w:tcPr>
            <w:tcW w:w="1529" w:type="dxa"/>
          </w:tcPr>
          <w:p w14:paraId="3E3BE2B0" w14:textId="77777777" w:rsidR="002E3A3C" w:rsidRPr="000924B3" w:rsidRDefault="002E3A3C" w:rsidP="007F0DAF">
            <w:pPr>
              <w:spacing w:line="240" w:lineRule="auto"/>
              <w:jc w:val="center"/>
              <w:rPr>
                <w:noProof/>
                <w:lang w:val="lt-LT"/>
              </w:rPr>
            </w:pPr>
            <w:r w:rsidRPr="000924B3">
              <w:rPr>
                <w:noProof/>
                <w:lang w:val="lt-LT"/>
              </w:rPr>
              <w:t>320</w:t>
            </w:r>
          </w:p>
        </w:tc>
        <w:tc>
          <w:tcPr>
            <w:tcW w:w="2459" w:type="dxa"/>
          </w:tcPr>
          <w:p w14:paraId="3E3BE2B1" w14:textId="77777777" w:rsidR="002E3A3C" w:rsidRPr="000924B3" w:rsidRDefault="002E3A3C" w:rsidP="007F0DAF">
            <w:pPr>
              <w:spacing w:line="240" w:lineRule="auto"/>
              <w:jc w:val="center"/>
              <w:rPr>
                <w:noProof/>
                <w:lang w:val="lt-LT"/>
              </w:rPr>
            </w:pPr>
            <w:r w:rsidRPr="000924B3">
              <w:rPr>
                <w:noProof/>
                <w:lang w:val="lt-LT"/>
              </w:rPr>
              <w:t>4</w:t>
            </w:r>
          </w:p>
        </w:tc>
        <w:tc>
          <w:tcPr>
            <w:tcW w:w="1710" w:type="dxa"/>
          </w:tcPr>
          <w:p w14:paraId="3E3BE2B2" w14:textId="77777777" w:rsidR="002E3A3C" w:rsidRPr="000924B3" w:rsidRDefault="002E3A3C" w:rsidP="007F0DAF">
            <w:pPr>
              <w:spacing w:line="240" w:lineRule="auto"/>
              <w:jc w:val="center"/>
              <w:rPr>
                <w:noProof/>
                <w:lang w:val="lt-LT"/>
              </w:rPr>
            </w:pPr>
            <w:r w:rsidRPr="000924B3">
              <w:rPr>
                <w:noProof/>
                <w:lang w:val="lt-LT"/>
              </w:rPr>
              <w:t>80</w:t>
            </w:r>
          </w:p>
        </w:tc>
        <w:tc>
          <w:tcPr>
            <w:tcW w:w="1890" w:type="dxa"/>
          </w:tcPr>
          <w:p w14:paraId="3E3BE2B3" w14:textId="77777777" w:rsidR="002E3A3C" w:rsidRPr="000924B3" w:rsidRDefault="002E3A3C" w:rsidP="007F0DAF">
            <w:pPr>
              <w:spacing w:line="240" w:lineRule="auto"/>
              <w:jc w:val="center"/>
              <w:rPr>
                <w:noProof/>
                <w:lang w:val="lt-LT"/>
              </w:rPr>
            </w:pPr>
            <w:r w:rsidRPr="000924B3">
              <w:rPr>
                <w:noProof/>
                <w:lang w:val="lt-LT"/>
              </w:rPr>
              <w:t>64</w:t>
            </w:r>
          </w:p>
        </w:tc>
      </w:tr>
      <w:tr w:rsidR="002E3A3C" w:rsidRPr="000924B3" w14:paraId="3E3BE2BA" w14:textId="77777777">
        <w:tc>
          <w:tcPr>
            <w:tcW w:w="1502" w:type="dxa"/>
          </w:tcPr>
          <w:p w14:paraId="3E3BE2B5" w14:textId="77777777" w:rsidR="002E3A3C" w:rsidRPr="000924B3" w:rsidRDefault="002E3A3C" w:rsidP="007F0DAF">
            <w:pPr>
              <w:spacing w:line="240" w:lineRule="auto"/>
              <w:jc w:val="center"/>
              <w:rPr>
                <w:noProof/>
                <w:lang w:val="lt-LT"/>
              </w:rPr>
            </w:pPr>
            <w:r w:rsidRPr="000924B3">
              <w:rPr>
                <w:noProof/>
                <w:lang w:val="lt-LT"/>
              </w:rPr>
              <w:t>17</w:t>
            </w:r>
          </w:p>
        </w:tc>
        <w:tc>
          <w:tcPr>
            <w:tcW w:w="1529" w:type="dxa"/>
          </w:tcPr>
          <w:p w14:paraId="3E3BE2B6" w14:textId="77777777" w:rsidR="002E3A3C" w:rsidRPr="000924B3" w:rsidRDefault="002E3A3C" w:rsidP="007F0DAF">
            <w:pPr>
              <w:spacing w:line="240" w:lineRule="auto"/>
              <w:jc w:val="center"/>
              <w:rPr>
                <w:noProof/>
                <w:lang w:val="lt-LT"/>
              </w:rPr>
            </w:pPr>
            <w:r w:rsidRPr="000924B3">
              <w:rPr>
                <w:noProof/>
                <w:lang w:val="lt-LT"/>
              </w:rPr>
              <w:t>340</w:t>
            </w:r>
          </w:p>
        </w:tc>
        <w:tc>
          <w:tcPr>
            <w:tcW w:w="2459" w:type="dxa"/>
          </w:tcPr>
          <w:p w14:paraId="3E3BE2B7" w14:textId="77777777" w:rsidR="002E3A3C" w:rsidRPr="000924B3" w:rsidRDefault="002E3A3C" w:rsidP="007F0DAF">
            <w:pPr>
              <w:spacing w:line="240" w:lineRule="auto"/>
              <w:jc w:val="center"/>
              <w:rPr>
                <w:noProof/>
                <w:lang w:val="lt-LT"/>
              </w:rPr>
            </w:pPr>
            <w:r w:rsidRPr="000924B3">
              <w:rPr>
                <w:noProof/>
                <w:lang w:val="lt-LT"/>
              </w:rPr>
              <w:t>4</w:t>
            </w:r>
          </w:p>
        </w:tc>
        <w:tc>
          <w:tcPr>
            <w:tcW w:w="1710" w:type="dxa"/>
          </w:tcPr>
          <w:p w14:paraId="3E3BE2B8" w14:textId="77777777" w:rsidR="002E3A3C" w:rsidRPr="000924B3" w:rsidRDefault="002E3A3C" w:rsidP="007F0DAF">
            <w:pPr>
              <w:spacing w:line="240" w:lineRule="auto"/>
              <w:jc w:val="center"/>
              <w:rPr>
                <w:noProof/>
                <w:lang w:val="lt-LT"/>
              </w:rPr>
            </w:pPr>
            <w:r w:rsidRPr="000924B3">
              <w:rPr>
                <w:noProof/>
                <w:lang w:val="lt-LT"/>
              </w:rPr>
              <w:t>80</w:t>
            </w:r>
          </w:p>
        </w:tc>
        <w:tc>
          <w:tcPr>
            <w:tcW w:w="1890" w:type="dxa"/>
          </w:tcPr>
          <w:p w14:paraId="3E3BE2B9" w14:textId="77777777" w:rsidR="002E3A3C" w:rsidRPr="000924B3" w:rsidRDefault="002E3A3C" w:rsidP="007F0DAF">
            <w:pPr>
              <w:spacing w:line="240" w:lineRule="auto"/>
              <w:jc w:val="center"/>
              <w:rPr>
                <w:noProof/>
                <w:lang w:val="lt-LT"/>
              </w:rPr>
            </w:pPr>
            <w:r w:rsidRPr="000924B3">
              <w:rPr>
                <w:noProof/>
                <w:lang w:val="lt-LT"/>
              </w:rPr>
              <w:t>68</w:t>
            </w:r>
          </w:p>
        </w:tc>
      </w:tr>
      <w:tr w:rsidR="002E3A3C" w:rsidRPr="000924B3" w14:paraId="3E3BE2C0" w14:textId="77777777">
        <w:tc>
          <w:tcPr>
            <w:tcW w:w="1502" w:type="dxa"/>
          </w:tcPr>
          <w:p w14:paraId="3E3BE2BB" w14:textId="77777777" w:rsidR="002E3A3C" w:rsidRPr="000924B3" w:rsidRDefault="002E3A3C" w:rsidP="007F0DAF">
            <w:pPr>
              <w:spacing w:line="240" w:lineRule="auto"/>
              <w:jc w:val="center"/>
              <w:rPr>
                <w:noProof/>
                <w:lang w:val="lt-LT"/>
              </w:rPr>
            </w:pPr>
            <w:r w:rsidRPr="000924B3">
              <w:rPr>
                <w:noProof/>
                <w:lang w:val="lt-LT"/>
              </w:rPr>
              <w:t>18</w:t>
            </w:r>
          </w:p>
        </w:tc>
        <w:tc>
          <w:tcPr>
            <w:tcW w:w="1529" w:type="dxa"/>
          </w:tcPr>
          <w:p w14:paraId="3E3BE2BC" w14:textId="77777777" w:rsidR="002E3A3C" w:rsidRPr="000924B3" w:rsidRDefault="002E3A3C" w:rsidP="007F0DAF">
            <w:pPr>
              <w:spacing w:line="240" w:lineRule="auto"/>
              <w:jc w:val="center"/>
              <w:rPr>
                <w:noProof/>
                <w:lang w:val="lt-LT"/>
              </w:rPr>
            </w:pPr>
            <w:r w:rsidRPr="000924B3">
              <w:rPr>
                <w:noProof/>
                <w:lang w:val="lt-LT"/>
              </w:rPr>
              <w:t>360</w:t>
            </w:r>
          </w:p>
        </w:tc>
        <w:tc>
          <w:tcPr>
            <w:tcW w:w="2459" w:type="dxa"/>
          </w:tcPr>
          <w:p w14:paraId="3E3BE2BD" w14:textId="77777777" w:rsidR="002E3A3C" w:rsidRPr="000924B3" w:rsidRDefault="002E3A3C" w:rsidP="007F0DAF">
            <w:pPr>
              <w:spacing w:line="240" w:lineRule="auto"/>
              <w:jc w:val="center"/>
              <w:rPr>
                <w:noProof/>
                <w:lang w:val="lt-LT"/>
              </w:rPr>
            </w:pPr>
            <w:r w:rsidRPr="000924B3">
              <w:rPr>
                <w:noProof/>
                <w:lang w:val="lt-LT"/>
              </w:rPr>
              <w:t>4</w:t>
            </w:r>
          </w:p>
        </w:tc>
        <w:tc>
          <w:tcPr>
            <w:tcW w:w="1710" w:type="dxa"/>
          </w:tcPr>
          <w:p w14:paraId="3E3BE2BE" w14:textId="77777777" w:rsidR="002E3A3C" w:rsidRPr="000924B3" w:rsidRDefault="002E3A3C" w:rsidP="007F0DAF">
            <w:pPr>
              <w:spacing w:line="240" w:lineRule="auto"/>
              <w:jc w:val="center"/>
              <w:rPr>
                <w:noProof/>
                <w:lang w:val="lt-LT"/>
              </w:rPr>
            </w:pPr>
            <w:r w:rsidRPr="000924B3">
              <w:rPr>
                <w:noProof/>
                <w:lang w:val="lt-LT"/>
              </w:rPr>
              <w:t>80</w:t>
            </w:r>
          </w:p>
        </w:tc>
        <w:tc>
          <w:tcPr>
            <w:tcW w:w="1890" w:type="dxa"/>
          </w:tcPr>
          <w:p w14:paraId="3E3BE2BF" w14:textId="77777777" w:rsidR="002E3A3C" w:rsidRPr="000924B3" w:rsidRDefault="002E3A3C" w:rsidP="007F0DAF">
            <w:pPr>
              <w:spacing w:line="240" w:lineRule="auto"/>
              <w:jc w:val="center"/>
              <w:rPr>
                <w:noProof/>
                <w:lang w:val="lt-LT"/>
              </w:rPr>
            </w:pPr>
            <w:r w:rsidRPr="000924B3">
              <w:rPr>
                <w:noProof/>
                <w:lang w:val="lt-LT"/>
              </w:rPr>
              <w:t>72</w:t>
            </w:r>
          </w:p>
        </w:tc>
      </w:tr>
      <w:tr w:rsidR="002E3A3C" w:rsidRPr="000924B3" w14:paraId="3E3BE2C6" w14:textId="77777777">
        <w:tc>
          <w:tcPr>
            <w:tcW w:w="1502" w:type="dxa"/>
          </w:tcPr>
          <w:p w14:paraId="3E3BE2C1" w14:textId="77777777" w:rsidR="002E3A3C" w:rsidRPr="000924B3" w:rsidRDefault="002E3A3C" w:rsidP="007F0DAF">
            <w:pPr>
              <w:spacing w:line="240" w:lineRule="auto"/>
              <w:jc w:val="center"/>
              <w:rPr>
                <w:noProof/>
                <w:lang w:val="lt-LT"/>
              </w:rPr>
            </w:pPr>
            <w:r w:rsidRPr="000924B3">
              <w:rPr>
                <w:noProof/>
                <w:lang w:val="lt-LT"/>
              </w:rPr>
              <w:t>19</w:t>
            </w:r>
          </w:p>
        </w:tc>
        <w:tc>
          <w:tcPr>
            <w:tcW w:w="1529" w:type="dxa"/>
          </w:tcPr>
          <w:p w14:paraId="3E3BE2C2" w14:textId="77777777" w:rsidR="002E3A3C" w:rsidRPr="000924B3" w:rsidRDefault="002E3A3C" w:rsidP="007F0DAF">
            <w:pPr>
              <w:spacing w:line="240" w:lineRule="auto"/>
              <w:jc w:val="center"/>
              <w:rPr>
                <w:noProof/>
                <w:lang w:val="lt-LT"/>
              </w:rPr>
            </w:pPr>
            <w:r w:rsidRPr="000924B3">
              <w:rPr>
                <w:noProof/>
                <w:lang w:val="lt-LT"/>
              </w:rPr>
              <w:t>380</w:t>
            </w:r>
          </w:p>
        </w:tc>
        <w:tc>
          <w:tcPr>
            <w:tcW w:w="2459" w:type="dxa"/>
          </w:tcPr>
          <w:p w14:paraId="3E3BE2C3" w14:textId="77777777" w:rsidR="002E3A3C" w:rsidRPr="000924B3" w:rsidRDefault="002E3A3C" w:rsidP="007F0DAF">
            <w:pPr>
              <w:spacing w:line="240" w:lineRule="auto"/>
              <w:jc w:val="center"/>
              <w:rPr>
                <w:noProof/>
                <w:lang w:val="lt-LT"/>
              </w:rPr>
            </w:pPr>
            <w:r w:rsidRPr="000924B3">
              <w:rPr>
                <w:noProof/>
                <w:lang w:val="lt-LT"/>
              </w:rPr>
              <w:t>4</w:t>
            </w:r>
          </w:p>
        </w:tc>
        <w:tc>
          <w:tcPr>
            <w:tcW w:w="1710" w:type="dxa"/>
          </w:tcPr>
          <w:p w14:paraId="3E3BE2C4" w14:textId="77777777" w:rsidR="002E3A3C" w:rsidRPr="000924B3" w:rsidRDefault="002E3A3C" w:rsidP="007F0DAF">
            <w:pPr>
              <w:spacing w:line="240" w:lineRule="auto"/>
              <w:jc w:val="center"/>
              <w:rPr>
                <w:noProof/>
                <w:lang w:val="lt-LT"/>
              </w:rPr>
            </w:pPr>
            <w:r w:rsidRPr="000924B3">
              <w:rPr>
                <w:noProof/>
                <w:lang w:val="lt-LT"/>
              </w:rPr>
              <w:t>80</w:t>
            </w:r>
          </w:p>
        </w:tc>
        <w:tc>
          <w:tcPr>
            <w:tcW w:w="1890" w:type="dxa"/>
          </w:tcPr>
          <w:p w14:paraId="3E3BE2C5" w14:textId="77777777" w:rsidR="002E3A3C" w:rsidRPr="000924B3" w:rsidRDefault="002E3A3C" w:rsidP="007F0DAF">
            <w:pPr>
              <w:spacing w:line="240" w:lineRule="auto"/>
              <w:jc w:val="center"/>
              <w:rPr>
                <w:noProof/>
                <w:lang w:val="lt-LT"/>
              </w:rPr>
            </w:pPr>
            <w:r w:rsidRPr="000924B3">
              <w:rPr>
                <w:noProof/>
                <w:lang w:val="lt-LT"/>
              </w:rPr>
              <w:t>76</w:t>
            </w:r>
          </w:p>
        </w:tc>
      </w:tr>
      <w:tr w:rsidR="002E3A3C" w:rsidRPr="000924B3" w14:paraId="3E3BE2CC" w14:textId="77777777">
        <w:tc>
          <w:tcPr>
            <w:tcW w:w="1502" w:type="dxa"/>
          </w:tcPr>
          <w:p w14:paraId="3E3BE2C7" w14:textId="77777777" w:rsidR="002E3A3C" w:rsidRPr="000924B3" w:rsidRDefault="002E3A3C" w:rsidP="007F0DAF">
            <w:pPr>
              <w:spacing w:line="240" w:lineRule="auto"/>
              <w:jc w:val="center"/>
              <w:rPr>
                <w:noProof/>
                <w:lang w:val="lt-LT"/>
              </w:rPr>
            </w:pPr>
            <w:r w:rsidRPr="000924B3">
              <w:rPr>
                <w:noProof/>
                <w:lang w:val="lt-LT"/>
              </w:rPr>
              <w:t>20</w:t>
            </w:r>
          </w:p>
        </w:tc>
        <w:tc>
          <w:tcPr>
            <w:tcW w:w="1529" w:type="dxa"/>
          </w:tcPr>
          <w:p w14:paraId="3E3BE2C8" w14:textId="77777777" w:rsidR="002E3A3C" w:rsidRPr="000924B3" w:rsidRDefault="002E3A3C" w:rsidP="007F0DAF">
            <w:pPr>
              <w:spacing w:line="240" w:lineRule="auto"/>
              <w:jc w:val="center"/>
              <w:rPr>
                <w:noProof/>
                <w:lang w:val="lt-LT"/>
              </w:rPr>
            </w:pPr>
            <w:r w:rsidRPr="000924B3">
              <w:rPr>
                <w:noProof/>
                <w:lang w:val="lt-LT"/>
              </w:rPr>
              <w:t>400</w:t>
            </w:r>
          </w:p>
        </w:tc>
        <w:tc>
          <w:tcPr>
            <w:tcW w:w="2459" w:type="dxa"/>
          </w:tcPr>
          <w:p w14:paraId="3E3BE2C9" w14:textId="77777777" w:rsidR="002E3A3C" w:rsidRPr="000924B3" w:rsidRDefault="002E3A3C" w:rsidP="007F0DAF">
            <w:pPr>
              <w:spacing w:line="240" w:lineRule="auto"/>
              <w:jc w:val="center"/>
              <w:rPr>
                <w:noProof/>
                <w:lang w:val="lt-LT"/>
              </w:rPr>
            </w:pPr>
            <w:r w:rsidRPr="000924B3">
              <w:rPr>
                <w:noProof/>
                <w:lang w:val="lt-LT"/>
              </w:rPr>
              <w:t>4</w:t>
            </w:r>
          </w:p>
        </w:tc>
        <w:tc>
          <w:tcPr>
            <w:tcW w:w="1710" w:type="dxa"/>
          </w:tcPr>
          <w:p w14:paraId="3E3BE2CA" w14:textId="77777777" w:rsidR="002E3A3C" w:rsidRPr="000924B3" w:rsidRDefault="002E3A3C" w:rsidP="007F0DAF">
            <w:pPr>
              <w:spacing w:line="240" w:lineRule="auto"/>
              <w:jc w:val="center"/>
              <w:rPr>
                <w:noProof/>
                <w:lang w:val="lt-LT"/>
              </w:rPr>
            </w:pPr>
            <w:r w:rsidRPr="000924B3">
              <w:rPr>
                <w:noProof/>
                <w:lang w:val="lt-LT"/>
              </w:rPr>
              <w:t>80</w:t>
            </w:r>
          </w:p>
        </w:tc>
        <w:tc>
          <w:tcPr>
            <w:tcW w:w="1890" w:type="dxa"/>
          </w:tcPr>
          <w:p w14:paraId="3E3BE2CB" w14:textId="77777777" w:rsidR="002E3A3C" w:rsidRPr="000924B3" w:rsidRDefault="002E3A3C" w:rsidP="007F0DAF">
            <w:pPr>
              <w:spacing w:line="240" w:lineRule="auto"/>
              <w:jc w:val="center"/>
              <w:rPr>
                <w:noProof/>
                <w:lang w:val="lt-LT"/>
              </w:rPr>
            </w:pPr>
            <w:r w:rsidRPr="000924B3">
              <w:rPr>
                <w:noProof/>
                <w:lang w:val="lt-LT"/>
              </w:rPr>
              <w:t>80</w:t>
            </w:r>
          </w:p>
        </w:tc>
      </w:tr>
    </w:tbl>
    <w:p w14:paraId="3E3BE2CD" w14:textId="77777777" w:rsidR="002E3A3C" w:rsidRPr="000924B3" w:rsidRDefault="002E3A3C" w:rsidP="00343EFE">
      <w:pPr>
        <w:spacing w:line="240" w:lineRule="auto"/>
        <w:rPr>
          <w:lang w:val="lt-LT"/>
        </w:rPr>
      </w:pPr>
      <w:r w:rsidRPr="000924B3">
        <w:rPr>
          <w:lang w:val="lt-LT"/>
        </w:rPr>
        <w:t>* Atitinka visos paros dozės tūrį.</w:t>
      </w:r>
    </w:p>
    <w:p w14:paraId="3E3BE2CE" w14:textId="77777777" w:rsidR="002E3A3C" w:rsidRPr="000924B3" w:rsidRDefault="002E3A3C" w:rsidP="00343EFE">
      <w:pPr>
        <w:spacing w:line="240" w:lineRule="auto"/>
        <w:rPr>
          <w:lang w:val="lt-LT"/>
        </w:rPr>
      </w:pPr>
      <w:r w:rsidRPr="000924B3">
        <w:rPr>
          <w:lang w:val="lt-LT"/>
        </w:rPr>
        <w:t>Nepanaudotą tirpalą išpilkite per 30 minučių nuo miltelių ištirpinimo.</w:t>
      </w:r>
    </w:p>
    <w:p w14:paraId="3E3BE2CF" w14:textId="77777777" w:rsidR="002E3A3C" w:rsidRPr="000924B3" w:rsidRDefault="002E3A3C" w:rsidP="00343EFE">
      <w:pPr>
        <w:tabs>
          <w:tab w:val="left" w:pos="0"/>
        </w:tabs>
        <w:spacing w:line="240" w:lineRule="auto"/>
        <w:rPr>
          <w:lang w:val="lt-LT"/>
        </w:rPr>
      </w:pPr>
    </w:p>
    <w:p w14:paraId="3E3BE2D0" w14:textId="77777777" w:rsidR="002E3A3C" w:rsidRPr="000924B3" w:rsidRDefault="002E3A3C" w:rsidP="00343EFE">
      <w:pPr>
        <w:tabs>
          <w:tab w:val="left" w:pos="0"/>
        </w:tabs>
        <w:spacing w:line="240" w:lineRule="auto"/>
        <w:rPr>
          <w:noProof/>
          <w:lang w:val="lt-LT"/>
        </w:rPr>
      </w:pPr>
      <w:r w:rsidRPr="000924B3">
        <w:rPr>
          <w:lang w:val="lt-LT"/>
        </w:rPr>
        <w:lastRenderedPageBreak/>
        <w:t>Norint išvalyti, reikia išimti stūmoklį iš geriamojo švirkšto cilindro. Abi geriamojo švirkšto dalis ir taurelę reikia nuplauti šiltu vandeniu ir išdžiovinti ore. Kai geriamasis švirkštas bus sausas, reikia vėl įstatyti stūmoklį į cilindrą. Geriamąjį švirkštą ir taurelę reikia pasilikti iki kito naudojimo.</w:t>
      </w:r>
    </w:p>
    <w:p w14:paraId="3E3BE2D1" w14:textId="77777777" w:rsidR="002E3A3C" w:rsidRPr="000924B3" w:rsidRDefault="002E3A3C" w:rsidP="00343EFE">
      <w:pPr>
        <w:tabs>
          <w:tab w:val="clear" w:pos="567"/>
        </w:tabs>
        <w:spacing w:line="240" w:lineRule="auto"/>
        <w:rPr>
          <w:noProof/>
          <w:lang w:val="lt-LT"/>
        </w:rPr>
      </w:pPr>
    </w:p>
    <w:p w14:paraId="3E3BE2D2" w14:textId="77777777" w:rsidR="002E3A3C" w:rsidRPr="000924B3" w:rsidRDefault="002E3A3C" w:rsidP="00343EFE">
      <w:pPr>
        <w:keepNext/>
        <w:keepLines/>
        <w:spacing w:line="240" w:lineRule="auto"/>
        <w:ind w:left="567" w:hanging="567"/>
        <w:rPr>
          <w:noProof/>
          <w:lang w:val="lt-LT"/>
        </w:rPr>
      </w:pPr>
      <w:r w:rsidRPr="000924B3">
        <w:rPr>
          <w:b/>
          <w:bCs/>
          <w:noProof/>
          <w:lang w:val="lt-LT"/>
        </w:rPr>
        <w:t>4.3</w:t>
      </w:r>
      <w:r w:rsidRPr="000924B3">
        <w:rPr>
          <w:b/>
          <w:bCs/>
          <w:noProof/>
          <w:lang w:val="lt-LT"/>
        </w:rPr>
        <w:tab/>
        <w:t>Kontraindikacijos</w:t>
      </w:r>
    </w:p>
    <w:p w14:paraId="3E3BE2D3" w14:textId="77777777" w:rsidR="002E3A3C" w:rsidRPr="000924B3" w:rsidRDefault="002E3A3C" w:rsidP="00343EFE">
      <w:pPr>
        <w:keepNext/>
        <w:keepLines/>
        <w:tabs>
          <w:tab w:val="clear" w:pos="567"/>
        </w:tabs>
        <w:spacing w:line="240" w:lineRule="auto"/>
        <w:rPr>
          <w:noProof/>
          <w:lang w:val="lt-LT"/>
        </w:rPr>
      </w:pPr>
    </w:p>
    <w:p w14:paraId="3E3BE2D4" w14:textId="77777777" w:rsidR="002E3A3C" w:rsidRPr="000924B3" w:rsidRDefault="002E3A3C" w:rsidP="00343EFE">
      <w:pPr>
        <w:spacing w:line="240" w:lineRule="auto"/>
        <w:rPr>
          <w:noProof/>
          <w:lang w:val="lt-LT"/>
        </w:rPr>
      </w:pPr>
      <w:r w:rsidRPr="000924B3">
        <w:rPr>
          <w:noProof/>
          <w:lang w:val="lt-LT"/>
        </w:rPr>
        <w:t>Padidėjęs jautrumas veikliajai arba bet kuriai 6.1 skyriuje nurodytai pagalbinei medžiagai.</w:t>
      </w:r>
    </w:p>
    <w:p w14:paraId="3E3BE2D5" w14:textId="77777777" w:rsidR="002E3A3C" w:rsidRPr="000924B3" w:rsidRDefault="002E3A3C" w:rsidP="00343EFE">
      <w:pPr>
        <w:tabs>
          <w:tab w:val="clear" w:pos="567"/>
        </w:tabs>
        <w:spacing w:line="240" w:lineRule="auto"/>
        <w:rPr>
          <w:noProof/>
          <w:lang w:val="lt-LT"/>
        </w:rPr>
      </w:pPr>
    </w:p>
    <w:p w14:paraId="3E3BE2D6" w14:textId="77777777" w:rsidR="002E3A3C" w:rsidRPr="000924B3" w:rsidRDefault="002E3A3C" w:rsidP="00343EFE">
      <w:pPr>
        <w:keepNext/>
        <w:keepLines/>
        <w:spacing w:line="240" w:lineRule="auto"/>
        <w:ind w:left="567" w:hanging="567"/>
        <w:rPr>
          <w:noProof/>
          <w:lang w:val="lt-LT"/>
        </w:rPr>
      </w:pPr>
      <w:r w:rsidRPr="000924B3">
        <w:rPr>
          <w:b/>
          <w:bCs/>
          <w:noProof/>
          <w:lang w:val="lt-LT"/>
        </w:rPr>
        <w:t>4.4</w:t>
      </w:r>
      <w:r w:rsidRPr="000924B3">
        <w:rPr>
          <w:b/>
          <w:bCs/>
          <w:noProof/>
          <w:lang w:val="lt-LT"/>
        </w:rPr>
        <w:tab/>
        <w:t>Specialūs įspėjimai ir atsargumo priemonės</w:t>
      </w:r>
    </w:p>
    <w:p w14:paraId="3E3BE2D7" w14:textId="77777777" w:rsidR="002E3A3C" w:rsidRPr="000924B3" w:rsidRDefault="002E3A3C" w:rsidP="00343EFE">
      <w:pPr>
        <w:keepNext/>
        <w:keepLines/>
        <w:tabs>
          <w:tab w:val="clear" w:pos="567"/>
        </w:tabs>
        <w:spacing w:line="240" w:lineRule="auto"/>
        <w:rPr>
          <w:noProof/>
          <w:lang w:val="lt-LT"/>
        </w:rPr>
      </w:pPr>
    </w:p>
    <w:p w14:paraId="3E3BE2D8"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Dietos laikymasis</w:t>
      </w:r>
    </w:p>
    <w:p w14:paraId="3E3BE2D9" w14:textId="77777777" w:rsidR="002E3A3C" w:rsidRPr="000924B3" w:rsidRDefault="002E3A3C" w:rsidP="00343EFE">
      <w:pPr>
        <w:keepNext/>
        <w:keepLines/>
        <w:tabs>
          <w:tab w:val="clear" w:pos="567"/>
        </w:tabs>
        <w:spacing w:line="240" w:lineRule="auto"/>
        <w:rPr>
          <w:noProof/>
          <w:u w:val="single"/>
          <w:lang w:val="lt-LT"/>
        </w:rPr>
      </w:pPr>
    </w:p>
    <w:p w14:paraId="3E3BE2DA" w14:textId="77777777" w:rsidR="002E3A3C" w:rsidRPr="000924B3" w:rsidRDefault="002E3A3C" w:rsidP="00343EFE">
      <w:pPr>
        <w:tabs>
          <w:tab w:val="clear" w:pos="567"/>
        </w:tabs>
        <w:spacing w:line="240" w:lineRule="auto"/>
        <w:rPr>
          <w:noProof/>
          <w:lang w:val="lt-LT"/>
        </w:rPr>
      </w:pPr>
      <w:r w:rsidRPr="000924B3">
        <w:rPr>
          <w:noProof/>
          <w:lang w:val="lt-LT"/>
        </w:rPr>
        <w:t>Kuvan gydomi pacientai ir toliau privalo laikytis griežtos dietos dėl fenilalanino bei reguliariai tirtis klinikinę būklę (fenilalanino ir tirozino kiekio kraujyje nustatymas, maisto medžiagų įsisavinimo matavimas, psichomotorinės raidos įvertinimas).</w:t>
      </w:r>
    </w:p>
    <w:p w14:paraId="3E3BE2DB" w14:textId="77777777" w:rsidR="002E3A3C" w:rsidRPr="000924B3" w:rsidRDefault="002E3A3C" w:rsidP="00343EFE">
      <w:pPr>
        <w:tabs>
          <w:tab w:val="clear" w:pos="567"/>
        </w:tabs>
        <w:spacing w:line="240" w:lineRule="auto"/>
        <w:rPr>
          <w:noProof/>
          <w:lang w:val="lt-LT"/>
        </w:rPr>
      </w:pPr>
    </w:p>
    <w:p w14:paraId="3E3BE2DC"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Mažas fenilalanino ir tirozino kiekis kraujyje</w:t>
      </w:r>
    </w:p>
    <w:p w14:paraId="3E3BE2DD" w14:textId="77777777" w:rsidR="002E3A3C" w:rsidRPr="000924B3" w:rsidRDefault="002E3A3C" w:rsidP="00343EFE">
      <w:pPr>
        <w:keepNext/>
        <w:keepLines/>
        <w:tabs>
          <w:tab w:val="clear" w:pos="567"/>
        </w:tabs>
        <w:spacing w:line="240" w:lineRule="auto"/>
        <w:rPr>
          <w:noProof/>
          <w:u w:val="single"/>
          <w:lang w:val="lt-LT"/>
        </w:rPr>
      </w:pPr>
    </w:p>
    <w:p w14:paraId="3E3BE2DE" w14:textId="77777777" w:rsidR="002E3A3C" w:rsidRPr="000924B3" w:rsidRDefault="002E3A3C" w:rsidP="00343EFE">
      <w:pPr>
        <w:tabs>
          <w:tab w:val="clear" w:pos="567"/>
        </w:tabs>
        <w:spacing w:line="240" w:lineRule="auto"/>
        <w:rPr>
          <w:noProof/>
          <w:lang w:val="lt-LT"/>
        </w:rPr>
      </w:pPr>
      <w:r w:rsidRPr="000924B3">
        <w:rPr>
          <w:noProof/>
          <w:lang w:val="lt-LT"/>
        </w:rPr>
        <w:t>Nuolatiniai arba pasikartojantys fenilalanino-tirozino-dihidroksi-L-fenilalanino (DOPA) metabolinio kelio sutrikimai gali nulemti kūno baltymų ir nervų signalo nešiklių (neurotransmiterių) sintezės trūkumą. Užsitęsusi fenilalanino ir tirozino kraujyje trūkumo būsena kūdikystėje susijusi su sutrikusiu neurologiniu vystymusi. Vartojant Kuvan būtina kontroliuoti su maistu gaunamą fenilalanino bei bendrojo baltymo kiekį, siekiant užtikrinti reikiamą fenilalanino ir tirozino kiekį kraujyje bei mitybinį balansą.</w:t>
      </w:r>
    </w:p>
    <w:p w14:paraId="3E3BE2DF" w14:textId="77777777" w:rsidR="002E3A3C" w:rsidRPr="000924B3" w:rsidRDefault="002E3A3C" w:rsidP="00343EFE">
      <w:pPr>
        <w:tabs>
          <w:tab w:val="clear" w:pos="567"/>
        </w:tabs>
        <w:spacing w:line="240" w:lineRule="auto"/>
        <w:rPr>
          <w:noProof/>
          <w:lang w:val="lt-LT"/>
        </w:rPr>
      </w:pPr>
    </w:p>
    <w:p w14:paraId="3E3BE2E0"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Sveikatos sutrikimai</w:t>
      </w:r>
    </w:p>
    <w:p w14:paraId="3E3BE2E1" w14:textId="77777777" w:rsidR="002E3A3C" w:rsidRPr="000924B3" w:rsidRDefault="002E3A3C" w:rsidP="00343EFE">
      <w:pPr>
        <w:keepNext/>
        <w:keepLines/>
        <w:tabs>
          <w:tab w:val="clear" w:pos="567"/>
        </w:tabs>
        <w:spacing w:line="240" w:lineRule="auto"/>
        <w:rPr>
          <w:noProof/>
          <w:u w:val="single"/>
          <w:lang w:val="lt-LT"/>
        </w:rPr>
      </w:pPr>
    </w:p>
    <w:p w14:paraId="3E3BE2E2" w14:textId="77777777" w:rsidR="002E3A3C" w:rsidRPr="000924B3" w:rsidRDefault="002E3A3C" w:rsidP="00343EFE">
      <w:pPr>
        <w:tabs>
          <w:tab w:val="clear" w:pos="567"/>
        </w:tabs>
        <w:spacing w:line="240" w:lineRule="auto"/>
        <w:rPr>
          <w:noProof/>
          <w:lang w:val="lt-LT"/>
        </w:rPr>
      </w:pPr>
      <w:r w:rsidRPr="000924B3">
        <w:rPr>
          <w:noProof/>
          <w:lang w:val="lt-LT"/>
        </w:rPr>
        <w:t xml:space="preserve">Sergant rekomenduojama gydytojo konsultacija, kadangi gali padidėti fenilalanino kiekis kraujyje. </w:t>
      </w:r>
    </w:p>
    <w:p w14:paraId="3E3BE2E3" w14:textId="77777777" w:rsidR="002E3A3C" w:rsidRPr="000924B3" w:rsidRDefault="002E3A3C" w:rsidP="00343EFE">
      <w:pPr>
        <w:tabs>
          <w:tab w:val="clear" w:pos="567"/>
        </w:tabs>
        <w:spacing w:line="240" w:lineRule="auto"/>
        <w:rPr>
          <w:noProof/>
          <w:lang w:val="lt-LT"/>
        </w:rPr>
      </w:pPr>
    </w:p>
    <w:p w14:paraId="3E3BE2E4" w14:textId="77777777" w:rsidR="002E3A3C" w:rsidRPr="000924B3" w:rsidRDefault="002E3A3C" w:rsidP="00343EFE">
      <w:pPr>
        <w:keepNext/>
        <w:tabs>
          <w:tab w:val="clear" w:pos="567"/>
        </w:tabs>
        <w:spacing w:line="240" w:lineRule="auto"/>
        <w:rPr>
          <w:noProof/>
          <w:u w:val="single"/>
          <w:lang w:val="lt-LT"/>
        </w:rPr>
      </w:pPr>
      <w:r w:rsidRPr="000924B3">
        <w:rPr>
          <w:noProof/>
          <w:u w:val="single"/>
          <w:lang w:val="lt-LT"/>
        </w:rPr>
        <w:t>Traukuliai</w:t>
      </w:r>
    </w:p>
    <w:p w14:paraId="3E3BE2E5" w14:textId="77777777" w:rsidR="002E3A3C" w:rsidRPr="000924B3" w:rsidRDefault="002E3A3C" w:rsidP="00343EFE">
      <w:pPr>
        <w:keepNext/>
        <w:tabs>
          <w:tab w:val="clear" w:pos="567"/>
        </w:tabs>
        <w:spacing w:line="240" w:lineRule="auto"/>
        <w:rPr>
          <w:noProof/>
          <w:u w:val="single"/>
          <w:lang w:val="lt-LT"/>
        </w:rPr>
      </w:pPr>
    </w:p>
    <w:p w14:paraId="3E3BE2E6" w14:textId="77777777" w:rsidR="002E3A3C" w:rsidRPr="000924B3" w:rsidRDefault="002E3A3C" w:rsidP="00343EFE">
      <w:pPr>
        <w:tabs>
          <w:tab w:val="clear" w:pos="567"/>
        </w:tabs>
        <w:spacing w:line="240" w:lineRule="auto"/>
        <w:rPr>
          <w:noProof/>
          <w:lang w:val="lt-LT"/>
        </w:rPr>
      </w:pPr>
      <w:r w:rsidRPr="000924B3">
        <w:rPr>
          <w:noProof/>
          <w:lang w:val="lt-LT"/>
        </w:rPr>
        <w:t>Pacientams, gydomiems levodopa, Kuvan reikia skirti atsargiai. Levodopą ir sapropteriną kartu vartojusiems pacientams, kuriems trūksta BH4, pastebėta traukulių priepuolių, traukulių priepuolių pasunkėjimo, padidėjusio jaudrumo ir dirglumo atvejų (žr. 4.5 </w:t>
      </w:r>
      <w:r w:rsidRPr="000924B3">
        <w:rPr>
          <w:lang w:val="lt-LT"/>
        </w:rPr>
        <w:t>skyrių).</w:t>
      </w:r>
      <w:r w:rsidRPr="000924B3">
        <w:rPr>
          <w:noProof/>
          <w:lang w:val="lt-LT"/>
        </w:rPr>
        <w:t xml:space="preserve"> </w:t>
      </w:r>
    </w:p>
    <w:p w14:paraId="3E3BE2E7" w14:textId="77777777" w:rsidR="002E3A3C" w:rsidRPr="000924B3" w:rsidRDefault="002E3A3C" w:rsidP="00343EFE">
      <w:pPr>
        <w:tabs>
          <w:tab w:val="clear" w:pos="567"/>
        </w:tabs>
        <w:spacing w:line="240" w:lineRule="auto"/>
        <w:rPr>
          <w:noProof/>
          <w:lang w:val="lt-LT"/>
        </w:rPr>
      </w:pPr>
    </w:p>
    <w:p w14:paraId="3E3BE2E8"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Gydymo nutraukimas</w:t>
      </w:r>
    </w:p>
    <w:p w14:paraId="3E3BE2E9" w14:textId="77777777" w:rsidR="002E3A3C" w:rsidRPr="000924B3" w:rsidRDefault="002E3A3C" w:rsidP="00343EFE">
      <w:pPr>
        <w:keepNext/>
        <w:keepLines/>
        <w:tabs>
          <w:tab w:val="clear" w:pos="567"/>
        </w:tabs>
        <w:spacing w:line="240" w:lineRule="auto"/>
        <w:rPr>
          <w:noProof/>
          <w:u w:val="single"/>
          <w:lang w:val="lt-LT"/>
        </w:rPr>
      </w:pPr>
    </w:p>
    <w:p w14:paraId="3E3BE2EA" w14:textId="77777777" w:rsidR="002E3A3C" w:rsidRPr="000924B3" w:rsidRDefault="002E3A3C" w:rsidP="00343EFE">
      <w:pPr>
        <w:tabs>
          <w:tab w:val="clear" w:pos="567"/>
        </w:tabs>
        <w:spacing w:line="240" w:lineRule="auto"/>
        <w:rPr>
          <w:noProof/>
          <w:lang w:val="lt-LT"/>
        </w:rPr>
      </w:pPr>
      <w:r w:rsidRPr="000924B3">
        <w:rPr>
          <w:noProof/>
          <w:lang w:val="lt-LT"/>
        </w:rPr>
        <w:t>Nutraukus gydymą galimas pablogėjimas, kuris reiškiasi didesniu nei prieš pradedant gydymą fenilalanino kiekiu kraujyje.</w:t>
      </w:r>
    </w:p>
    <w:p w14:paraId="3E3BE2EB" w14:textId="77777777" w:rsidR="002E3A3C" w:rsidRPr="000924B3" w:rsidRDefault="002E3A3C" w:rsidP="00343EFE">
      <w:pPr>
        <w:tabs>
          <w:tab w:val="clear" w:pos="567"/>
        </w:tabs>
        <w:spacing w:line="240" w:lineRule="auto"/>
        <w:rPr>
          <w:noProof/>
          <w:lang w:val="lt-LT"/>
        </w:rPr>
      </w:pPr>
    </w:p>
    <w:p w14:paraId="3E3BE2EC" w14:textId="77777777" w:rsidR="002E3A3C" w:rsidRPr="000924B3" w:rsidRDefault="002E3A3C" w:rsidP="00343EFE">
      <w:pPr>
        <w:tabs>
          <w:tab w:val="clear" w:pos="567"/>
        </w:tabs>
        <w:spacing w:line="240" w:lineRule="auto"/>
        <w:rPr>
          <w:u w:val="single"/>
          <w:lang w:val="lt-LT"/>
        </w:rPr>
      </w:pPr>
      <w:r w:rsidRPr="000924B3">
        <w:rPr>
          <w:u w:val="single"/>
          <w:lang w:val="lt-LT"/>
        </w:rPr>
        <w:t>Sudėtyje esantis kalis</w:t>
      </w:r>
    </w:p>
    <w:p w14:paraId="3E3BE2ED" w14:textId="77777777" w:rsidR="002E3A3C" w:rsidRPr="000924B3" w:rsidRDefault="002E3A3C" w:rsidP="00343EFE">
      <w:pPr>
        <w:spacing w:line="240" w:lineRule="auto"/>
        <w:rPr>
          <w:b/>
          <w:bCs/>
          <w:lang w:val="lt-LT"/>
        </w:rPr>
      </w:pPr>
    </w:p>
    <w:p w14:paraId="3E3BE2EE" w14:textId="77777777" w:rsidR="002E3A3C" w:rsidRPr="000924B3" w:rsidRDefault="002E3A3C" w:rsidP="00343EFE">
      <w:pPr>
        <w:spacing w:line="240" w:lineRule="auto"/>
        <w:rPr>
          <w:i/>
          <w:iCs/>
          <w:lang w:val="lt-LT"/>
        </w:rPr>
      </w:pPr>
      <w:r w:rsidRPr="000924B3">
        <w:rPr>
          <w:i/>
          <w:iCs/>
          <w:lang w:val="lt-LT"/>
        </w:rPr>
        <w:t>Kuvan 100 mg milteliai geriamajam tirpalui</w:t>
      </w:r>
    </w:p>
    <w:p w14:paraId="3E3BE2EF" w14:textId="77777777" w:rsidR="002E3A3C" w:rsidRPr="000924B3" w:rsidRDefault="002E3A3C" w:rsidP="00343EFE">
      <w:pPr>
        <w:spacing w:line="240" w:lineRule="auto"/>
        <w:rPr>
          <w:lang w:val="lt-LT"/>
        </w:rPr>
      </w:pPr>
      <w:r w:rsidRPr="000924B3">
        <w:rPr>
          <w:lang w:val="lt-LT"/>
        </w:rPr>
        <w:t xml:space="preserve">Šiame vaistiniame preparate yra 0,3 mmol (12,6 mg) kalio. Būtina atsižvelgti, jei sutrikusi inkstų funkcija arba kontroliuojamas kalio kiekis maiste. </w:t>
      </w:r>
    </w:p>
    <w:p w14:paraId="3E3BE2F0" w14:textId="77777777" w:rsidR="002E3A3C" w:rsidRPr="000924B3" w:rsidRDefault="002E3A3C" w:rsidP="00343EFE">
      <w:pPr>
        <w:spacing w:line="240" w:lineRule="auto"/>
        <w:rPr>
          <w:b/>
          <w:bCs/>
          <w:lang w:val="lt-LT"/>
        </w:rPr>
      </w:pPr>
    </w:p>
    <w:p w14:paraId="3E3BE2F1" w14:textId="77777777" w:rsidR="002E3A3C" w:rsidRPr="000924B3" w:rsidRDefault="002E3A3C" w:rsidP="00343EFE">
      <w:pPr>
        <w:spacing w:line="240" w:lineRule="auto"/>
        <w:rPr>
          <w:b/>
          <w:bCs/>
          <w:i/>
          <w:iCs/>
          <w:lang w:val="lt-LT"/>
        </w:rPr>
      </w:pPr>
      <w:r w:rsidRPr="000924B3">
        <w:rPr>
          <w:i/>
          <w:iCs/>
          <w:lang w:val="lt-LT"/>
        </w:rPr>
        <w:t>Kuvan 500 mg milteliai geriamajam tirpalui</w:t>
      </w:r>
    </w:p>
    <w:p w14:paraId="3E3BE2F2" w14:textId="77777777" w:rsidR="002E3A3C" w:rsidRPr="000924B3" w:rsidRDefault="002E3A3C" w:rsidP="00343EFE">
      <w:pPr>
        <w:spacing w:line="240" w:lineRule="auto"/>
        <w:rPr>
          <w:lang w:val="lt-LT"/>
        </w:rPr>
      </w:pPr>
      <w:r w:rsidRPr="000924B3">
        <w:rPr>
          <w:lang w:val="lt-LT"/>
        </w:rPr>
        <w:t xml:space="preserve">Šiame vaisto paketėlyje yra 1,6 mmol (62,7 mg) kalio. Būtina atsižvelgti, jei sutrikusi inkstų funkcija arba kontroliuojamas kalio kiekis maiste. </w:t>
      </w:r>
    </w:p>
    <w:p w14:paraId="3E3BE2F3" w14:textId="77777777" w:rsidR="002E3A3C" w:rsidRPr="000924B3" w:rsidRDefault="002E3A3C" w:rsidP="00343EFE">
      <w:pPr>
        <w:tabs>
          <w:tab w:val="clear" w:pos="567"/>
        </w:tabs>
        <w:spacing w:line="240" w:lineRule="auto"/>
        <w:rPr>
          <w:noProof/>
          <w:lang w:val="lt-LT"/>
        </w:rPr>
      </w:pPr>
    </w:p>
    <w:p w14:paraId="3E3BE2F4" w14:textId="77777777" w:rsidR="002E3A3C" w:rsidRPr="000924B3" w:rsidRDefault="002E3A3C" w:rsidP="00343EFE">
      <w:pPr>
        <w:keepNext/>
        <w:keepLines/>
        <w:spacing w:line="240" w:lineRule="auto"/>
        <w:ind w:left="567" w:hanging="567"/>
        <w:rPr>
          <w:noProof/>
          <w:lang w:val="lt-LT"/>
        </w:rPr>
      </w:pPr>
      <w:r w:rsidRPr="000924B3">
        <w:rPr>
          <w:b/>
          <w:bCs/>
          <w:noProof/>
          <w:lang w:val="lt-LT"/>
        </w:rPr>
        <w:t>4.5</w:t>
      </w:r>
      <w:r w:rsidRPr="000924B3">
        <w:rPr>
          <w:b/>
          <w:bCs/>
          <w:noProof/>
          <w:lang w:val="lt-LT"/>
        </w:rPr>
        <w:tab/>
        <w:t>Sąveika su kitais vaistiniais preparatais ir kitokia sąveika</w:t>
      </w:r>
    </w:p>
    <w:p w14:paraId="3E3BE2F5" w14:textId="77777777" w:rsidR="002E3A3C" w:rsidRPr="000924B3" w:rsidRDefault="002E3A3C" w:rsidP="00343EFE">
      <w:pPr>
        <w:keepNext/>
        <w:keepLines/>
        <w:tabs>
          <w:tab w:val="clear" w:pos="567"/>
        </w:tabs>
        <w:spacing w:line="240" w:lineRule="auto"/>
        <w:rPr>
          <w:noProof/>
          <w:lang w:val="lt-LT"/>
        </w:rPr>
      </w:pPr>
    </w:p>
    <w:p w14:paraId="3E3BE2F6" w14:textId="77777777" w:rsidR="002E3A3C" w:rsidRPr="000924B3" w:rsidRDefault="002E3A3C" w:rsidP="00343EFE">
      <w:pPr>
        <w:tabs>
          <w:tab w:val="clear" w:pos="567"/>
        </w:tabs>
        <w:spacing w:line="240" w:lineRule="auto"/>
        <w:rPr>
          <w:noProof/>
          <w:lang w:val="lt-LT"/>
        </w:rPr>
      </w:pPr>
      <w:r w:rsidRPr="000924B3">
        <w:rPr>
          <w:noProof/>
          <w:lang w:val="lt-LT"/>
        </w:rPr>
        <w:t xml:space="preserve">Nors kartu skiriamų dihidrofolato reduktazės inhibitorių (pvz., metotreksato, trimetoprimo) sąveika netirta, tokie vaistai gali paveikti BH4 metabolizmą. Kartu su Kuvan tokius vaistinius preparatus rekomenduojama skirti atsargiai. </w:t>
      </w:r>
    </w:p>
    <w:p w14:paraId="3E3BE2F7" w14:textId="77777777" w:rsidR="002E3A3C" w:rsidRPr="000924B3" w:rsidRDefault="002E3A3C" w:rsidP="00343EFE">
      <w:pPr>
        <w:tabs>
          <w:tab w:val="clear" w:pos="567"/>
        </w:tabs>
        <w:spacing w:line="240" w:lineRule="auto"/>
        <w:rPr>
          <w:noProof/>
          <w:lang w:val="lt-LT"/>
        </w:rPr>
      </w:pPr>
    </w:p>
    <w:p w14:paraId="3E3BE2F8" w14:textId="77777777" w:rsidR="002E3A3C" w:rsidRPr="000924B3" w:rsidRDefault="002E3A3C" w:rsidP="00343EFE">
      <w:pPr>
        <w:keepLines/>
        <w:tabs>
          <w:tab w:val="clear" w:pos="567"/>
        </w:tabs>
        <w:spacing w:line="240" w:lineRule="auto"/>
        <w:rPr>
          <w:noProof/>
          <w:spacing w:val="-2"/>
          <w:lang w:val="lt-LT"/>
        </w:rPr>
      </w:pPr>
      <w:r w:rsidRPr="000924B3">
        <w:rPr>
          <w:noProof/>
          <w:spacing w:val="-2"/>
          <w:lang w:val="lt-LT"/>
        </w:rPr>
        <w:lastRenderedPageBreak/>
        <w:t xml:space="preserve">BH4 yra azoto oksido sintetazės kofaktorius. Kuvan vartoti reikia atsargiai su visais, taip pat ir lokaliam vartojimui skirtais </w:t>
      </w:r>
      <w:r w:rsidRPr="000924B3">
        <w:rPr>
          <w:noProof/>
          <w:lang w:val="lt-LT"/>
        </w:rPr>
        <w:t>vaistiniais preparatais</w:t>
      </w:r>
      <w:r w:rsidRPr="000924B3">
        <w:rPr>
          <w:noProof/>
          <w:spacing w:val="-2"/>
          <w:lang w:val="lt-LT"/>
        </w:rPr>
        <w:t>, kurie, keisdami azoto oksido (NO) metabolizmą ir veikimą, praplečia kraujagysles, tarp jų ir įprastais NO donorais (pvz., gliceriltrinitratu (GTN), izosorbiddinitratu (ISDN), natrio nitroprusidu (NNP), molsidominu), 5 tipo fosfodiesterazės (FDE</w:t>
      </w:r>
      <w:r w:rsidRPr="000924B3">
        <w:rPr>
          <w:noProof/>
          <w:spacing w:val="-2"/>
          <w:lang w:val="lt-LT"/>
        </w:rPr>
        <w:noBreakHyphen/>
        <w:t xml:space="preserve">5) slopikliais ir minoksidiliu. </w:t>
      </w:r>
    </w:p>
    <w:p w14:paraId="3E3BE2F9" w14:textId="77777777" w:rsidR="002E3A3C" w:rsidRPr="000924B3" w:rsidRDefault="002E3A3C" w:rsidP="00343EFE">
      <w:pPr>
        <w:tabs>
          <w:tab w:val="clear" w:pos="567"/>
        </w:tabs>
        <w:spacing w:line="240" w:lineRule="auto"/>
        <w:rPr>
          <w:noProof/>
          <w:lang w:val="lt-LT"/>
        </w:rPr>
      </w:pPr>
    </w:p>
    <w:p w14:paraId="3E3BE2FA" w14:textId="77777777" w:rsidR="002E3A3C" w:rsidRPr="000924B3" w:rsidRDefault="002E3A3C" w:rsidP="00343EFE">
      <w:pPr>
        <w:tabs>
          <w:tab w:val="clear" w:pos="567"/>
        </w:tabs>
        <w:spacing w:line="240" w:lineRule="auto"/>
        <w:rPr>
          <w:noProof/>
          <w:lang w:val="lt-LT"/>
        </w:rPr>
      </w:pPr>
      <w:r w:rsidRPr="000924B3">
        <w:rPr>
          <w:noProof/>
          <w:lang w:val="lt-LT"/>
        </w:rPr>
        <w:t>Pacientams, gydomiems levodopa, Kuvan reikėtų skirti atsargiai. Levodopą ir sapropteriną kartu vartojusiems pacientams, kuriems trūksta BH4, pastebėta traukulių priepuolių, traukulių priepuolių pasunkėjimo, padidėjusio jaudrumo ir dirglumo atvejų.</w:t>
      </w:r>
    </w:p>
    <w:p w14:paraId="3E3BE2FB" w14:textId="77777777" w:rsidR="002E3A3C" w:rsidRPr="000924B3" w:rsidRDefault="002E3A3C" w:rsidP="00343EFE">
      <w:pPr>
        <w:tabs>
          <w:tab w:val="clear" w:pos="567"/>
        </w:tabs>
        <w:spacing w:line="240" w:lineRule="auto"/>
        <w:rPr>
          <w:noProof/>
          <w:lang w:val="lt-LT"/>
        </w:rPr>
      </w:pPr>
    </w:p>
    <w:p w14:paraId="3E3BE2FC" w14:textId="77777777" w:rsidR="002E3A3C" w:rsidRPr="000924B3" w:rsidRDefault="002E3A3C" w:rsidP="00343EFE">
      <w:pPr>
        <w:keepNext/>
        <w:keepLines/>
        <w:spacing w:line="240" w:lineRule="auto"/>
        <w:ind w:left="567" w:hanging="567"/>
        <w:rPr>
          <w:noProof/>
          <w:lang w:val="lt-LT"/>
        </w:rPr>
      </w:pPr>
      <w:r w:rsidRPr="000924B3">
        <w:rPr>
          <w:b/>
          <w:bCs/>
          <w:noProof/>
          <w:lang w:val="lt-LT"/>
        </w:rPr>
        <w:t>4.6</w:t>
      </w:r>
      <w:r w:rsidRPr="000924B3">
        <w:rPr>
          <w:b/>
          <w:bCs/>
          <w:noProof/>
          <w:lang w:val="lt-LT"/>
        </w:rPr>
        <w:tab/>
        <w:t>Vaisingumas, nėštumo ir žindymo laikotarpis</w:t>
      </w:r>
    </w:p>
    <w:p w14:paraId="3E3BE2FD" w14:textId="77777777" w:rsidR="002E3A3C" w:rsidRPr="000924B3" w:rsidRDefault="002E3A3C" w:rsidP="00343EFE">
      <w:pPr>
        <w:keepNext/>
        <w:keepLines/>
        <w:spacing w:line="240" w:lineRule="auto"/>
        <w:rPr>
          <w:lang w:val="lt-LT"/>
        </w:rPr>
      </w:pPr>
    </w:p>
    <w:p w14:paraId="3E3BE2FE"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Nėštumas</w:t>
      </w:r>
    </w:p>
    <w:p w14:paraId="3E3BE2FF" w14:textId="77777777" w:rsidR="002E3A3C" w:rsidRPr="000924B3" w:rsidRDefault="002E3A3C" w:rsidP="00343EFE">
      <w:pPr>
        <w:keepNext/>
        <w:keepLines/>
        <w:spacing w:line="240" w:lineRule="auto"/>
        <w:rPr>
          <w:lang w:val="lt-LT"/>
        </w:rPr>
      </w:pPr>
    </w:p>
    <w:p w14:paraId="3E3BE300" w14:textId="77777777" w:rsidR="002E3A3C" w:rsidRPr="000924B3" w:rsidRDefault="002E3A3C" w:rsidP="00343EFE">
      <w:pPr>
        <w:spacing w:line="240" w:lineRule="auto"/>
        <w:rPr>
          <w:lang w:val="lt-LT"/>
        </w:rPr>
      </w:pPr>
      <w:r w:rsidRPr="000924B3">
        <w:rPr>
          <w:lang w:val="lt-LT"/>
        </w:rPr>
        <w:t>Duomenų apie Kuvan vartojimą nėštumo metu nepakanka. Tyrimai su gyvūnais tiesioginio ar netiesioginio kenksmingo toksinio poveikio nėštumo eigai</w:t>
      </w:r>
      <w:r w:rsidRPr="000924B3">
        <w:rPr>
          <w:b/>
          <w:bCs/>
          <w:lang w:val="lt-LT"/>
        </w:rPr>
        <w:t xml:space="preserve">, </w:t>
      </w:r>
      <w:r w:rsidRPr="000924B3">
        <w:rPr>
          <w:lang w:val="lt-LT"/>
        </w:rPr>
        <w:t>embriono ar vaisiaus vystymuisi, gimdymui ar postnataliniam periodui neparodė.</w:t>
      </w:r>
    </w:p>
    <w:p w14:paraId="3E3BE301" w14:textId="77777777" w:rsidR="002E3A3C" w:rsidRPr="000924B3" w:rsidRDefault="002E3A3C" w:rsidP="00343EFE">
      <w:pPr>
        <w:spacing w:line="240" w:lineRule="auto"/>
        <w:rPr>
          <w:lang w:val="lt-LT"/>
        </w:rPr>
      </w:pPr>
    </w:p>
    <w:p w14:paraId="3E3BE302" w14:textId="77777777" w:rsidR="002E3A3C" w:rsidRPr="000924B3" w:rsidRDefault="002E3A3C" w:rsidP="00343EFE">
      <w:pPr>
        <w:spacing w:line="240" w:lineRule="auto"/>
        <w:rPr>
          <w:lang w:val="lt-LT"/>
        </w:rPr>
      </w:pPr>
      <w:r w:rsidRPr="000924B3">
        <w:rPr>
          <w:lang w:val="lt-LT"/>
        </w:rPr>
        <w:t>Atliekant fenilketonurija sergančių motinų kolektyvinį tyrimą, kuriame buvo tiriamas nedidelis kiekis FKU sergančių moterų nėštumų ir naujagimių (apie 300–1000), gauti duomenys apie su liga susijusią riziką motinai ir (arba) embrionui ar vaisiui parodė, kad nekontroliuojamas didesnis nei 600 μmol/l fenilalanino kiekis yra susijęs su labai dideliu neurologinių, širdies, veido dismorfizmo ir augimo sutrikimų dažniu.</w:t>
      </w:r>
    </w:p>
    <w:p w14:paraId="3E3BE303" w14:textId="77777777" w:rsidR="002E3A3C" w:rsidRPr="000924B3" w:rsidRDefault="002E3A3C" w:rsidP="00343EFE">
      <w:pPr>
        <w:spacing w:line="240" w:lineRule="auto"/>
        <w:rPr>
          <w:lang w:val="lt-LT"/>
        </w:rPr>
      </w:pPr>
    </w:p>
    <w:p w14:paraId="3E3BE304" w14:textId="77777777" w:rsidR="002E3A3C" w:rsidRPr="000924B3" w:rsidRDefault="002E3A3C" w:rsidP="00343EFE">
      <w:pPr>
        <w:spacing w:line="240" w:lineRule="auto"/>
        <w:rPr>
          <w:lang w:val="lt-LT"/>
        </w:rPr>
      </w:pPr>
      <w:r w:rsidRPr="000924B3">
        <w:rPr>
          <w:lang w:val="lt-LT"/>
        </w:rPr>
        <w:t>Todėl prieš pastojant ir nėštumo metu būtina griežta fenilalanino kiekio motinos kraujyje kontrolė. Jeigu prieš pastojant ir nėštumo metu fenilalanino kiekis motinos kraujyje nėra griežtai kontroliuojamas, tai gali pakenkti ir motinai, ir vaisiui. Šioje pacientų grupėje, prieš pastojant ir nėštumo metu, geriausias pasirinkimas yra prižiūrint gydytojui apriboti su maistu gaunamo fenilalanino suvartojimą.</w:t>
      </w:r>
    </w:p>
    <w:p w14:paraId="3E3BE305" w14:textId="77777777" w:rsidR="002E3A3C" w:rsidRPr="000924B3" w:rsidRDefault="002E3A3C" w:rsidP="00343EFE">
      <w:pPr>
        <w:spacing w:line="240" w:lineRule="auto"/>
        <w:rPr>
          <w:lang w:val="lt-LT"/>
        </w:rPr>
      </w:pPr>
    </w:p>
    <w:p w14:paraId="3E3BE306" w14:textId="77777777" w:rsidR="002E3A3C" w:rsidRPr="000924B3" w:rsidRDefault="002E3A3C" w:rsidP="00343EFE">
      <w:pPr>
        <w:spacing w:line="240" w:lineRule="auto"/>
        <w:rPr>
          <w:lang w:val="lt-LT"/>
        </w:rPr>
      </w:pPr>
      <w:r w:rsidRPr="000924B3">
        <w:rPr>
          <w:lang w:val="lt-LT"/>
        </w:rPr>
        <w:t xml:space="preserve">Kuvan skiriamas tik tuo atveju, jeigu griežtas dietos laikymasis nepakankamai sumažina fenilalanino kiekį kraujyje. Nėščioms moterims skiriama atsargiai. </w:t>
      </w:r>
    </w:p>
    <w:p w14:paraId="3E3BE307" w14:textId="77777777" w:rsidR="002E3A3C" w:rsidRPr="000924B3" w:rsidRDefault="002E3A3C" w:rsidP="00343EFE">
      <w:pPr>
        <w:spacing w:line="240" w:lineRule="auto"/>
        <w:rPr>
          <w:lang w:val="lt-LT"/>
        </w:rPr>
      </w:pPr>
    </w:p>
    <w:p w14:paraId="3E3BE308" w14:textId="77777777" w:rsidR="002E3A3C" w:rsidRPr="000924B3" w:rsidRDefault="002E3A3C" w:rsidP="00343EFE">
      <w:pPr>
        <w:keepNext/>
        <w:keepLines/>
        <w:tabs>
          <w:tab w:val="clear" w:pos="567"/>
        </w:tabs>
        <w:spacing w:line="240" w:lineRule="auto"/>
        <w:rPr>
          <w:u w:val="single"/>
          <w:lang w:val="lt-LT"/>
        </w:rPr>
      </w:pPr>
      <w:r w:rsidRPr="000924B3">
        <w:rPr>
          <w:u w:val="single"/>
          <w:lang w:val="lt-LT"/>
        </w:rPr>
        <w:t>Žindymas</w:t>
      </w:r>
    </w:p>
    <w:p w14:paraId="3E3BE309" w14:textId="77777777" w:rsidR="002E3A3C" w:rsidRPr="000924B3" w:rsidRDefault="002E3A3C" w:rsidP="00343EFE">
      <w:pPr>
        <w:keepNext/>
        <w:keepLines/>
        <w:spacing w:line="240" w:lineRule="auto"/>
        <w:rPr>
          <w:lang w:val="lt-LT"/>
        </w:rPr>
      </w:pPr>
    </w:p>
    <w:p w14:paraId="3E3BE30A" w14:textId="77777777" w:rsidR="002E3A3C" w:rsidRPr="000924B3" w:rsidRDefault="002E3A3C" w:rsidP="00343EFE">
      <w:pPr>
        <w:keepNext/>
        <w:spacing w:line="240" w:lineRule="auto"/>
        <w:rPr>
          <w:lang w:val="lt-LT"/>
        </w:rPr>
      </w:pPr>
      <w:r w:rsidRPr="000924B3">
        <w:rPr>
          <w:lang w:val="lt-LT"/>
        </w:rPr>
        <w:t xml:space="preserve">Nežinoma, ar sapropterinas arba jo metabolitai išsiskiria į motinos pieną. Kuvan </w:t>
      </w:r>
      <w:r w:rsidRPr="000924B3">
        <w:rPr>
          <w:rFonts w:eastAsia="SimSun"/>
          <w:lang w:val="lt-LT" w:eastAsia="zh-CN"/>
        </w:rPr>
        <w:t>neturi būti vartojamas žindymo metu</w:t>
      </w:r>
      <w:r w:rsidRPr="000924B3">
        <w:rPr>
          <w:lang w:val="lt-LT"/>
        </w:rPr>
        <w:t>.</w:t>
      </w:r>
    </w:p>
    <w:p w14:paraId="3E3BE30B" w14:textId="77777777" w:rsidR="002E3A3C" w:rsidRPr="000924B3" w:rsidRDefault="002E3A3C" w:rsidP="00343EFE">
      <w:pPr>
        <w:tabs>
          <w:tab w:val="clear" w:pos="567"/>
        </w:tabs>
        <w:spacing w:line="240" w:lineRule="auto"/>
        <w:rPr>
          <w:noProof/>
          <w:lang w:val="lt-LT"/>
        </w:rPr>
      </w:pPr>
    </w:p>
    <w:p w14:paraId="3E3BE30C"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Vaisingumas</w:t>
      </w:r>
    </w:p>
    <w:p w14:paraId="3E3BE30D" w14:textId="77777777" w:rsidR="002E3A3C" w:rsidRPr="000924B3" w:rsidRDefault="002E3A3C" w:rsidP="00343EFE">
      <w:pPr>
        <w:keepNext/>
        <w:keepLines/>
        <w:tabs>
          <w:tab w:val="clear" w:pos="567"/>
        </w:tabs>
        <w:spacing w:line="240" w:lineRule="auto"/>
        <w:rPr>
          <w:noProof/>
          <w:lang w:val="lt-LT"/>
        </w:rPr>
      </w:pPr>
    </w:p>
    <w:p w14:paraId="3E3BE30E" w14:textId="77777777" w:rsidR="002E3A3C" w:rsidRPr="000924B3" w:rsidRDefault="002E3A3C" w:rsidP="00343EFE">
      <w:pPr>
        <w:tabs>
          <w:tab w:val="clear" w:pos="567"/>
        </w:tabs>
        <w:spacing w:line="240" w:lineRule="auto"/>
        <w:rPr>
          <w:noProof/>
          <w:lang w:val="lt-LT"/>
        </w:rPr>
      </w:pPr>
      <w:r w:rsidRPr="000924B3">
        <w:rPr>
          <w:noProof/>
          <w:lang w:val="lt-LT"/>
        </w:rPr>
        <w:t>Ikiklinikinių tyrimų metu saproterino poveikis patinų ir patelių vaisingumui nenustatytas.</w:t>
      </w:r>
    </w:p>
    <w:p w14:paraId="3E3BE30F" w14:textId="77777777" w:rsidR="002E3A3C" w:rsidRPr="000924B3" w:rsidRDefault="002E3A3C" w:rsidP="00343EFE">
      <w:pPr>
        <w:tabs>
          <w:tab w:val="clear" w:pos="567"/>
        </w:tabs>
        <w:spacing w:line="240" w:lineRule="auto"/>
        <w:rPr>
          <w:noProof/>
          <w:lang w:val="lt-LT"/>
        </w:rPr>
      </w:pPr>
    </w:p>
    <w:p w14:paraId="3E3BE310" w14:textId="77777777" w:rsidR="002E3A3C" w:rsidRPr="000924B3" w:rsidRDefault="002E3A3C" w:rsidP="00343EFE">
      <w:pPr>
        <w:keepNext/>
        <w:keepLines/>
        <w:spacing w:line="240" w:lineRule="auto"/>
        <w:ind w:left="567" w:hanging="567"/>
        <w:rPr>
          <w:noProof/>
          <w:lang w:val="lt-LT"/>
        </w:rPr>
      </w:pPr>
      <w:r w:rsidRPr="000924B3">
        <w:rPr>
          <w:b/>
          <w:bCs/>
          <w:noProof/>
          <w:lang w:val="lt-LT"/>
        </w:rPr>
        <w:t>4.7</w:t>
      </w:r>
      <w:r w:rsidRPr="000924B3">
        <w:rPr>
          <w:b/>
          <w:bCs/>
          <w:noProof/>
          <w:lang w:val="lt-LT"/>
        </w:rPr>
        <w:tab/>
        <w:t>Poveikis gebėjimui vairuoti ir valdyti mechanizmus</w:t>
      </w:r>
    </w:p>
    <w:p w14:paraId="3E3BE311" w14:textId="77777777" w:rsidR="002E3A3C" w:rsidRPr="000924B3" w:rsidRDefault="002E3A3C" w:rsidP="00343EFE">
      <w:pPr>
        <w:keepNext/>
        <w:keepLines/>
        <w:tabs>
          <w:tab w:val="clear" w:pos="567"/>
        </w:tabs>
        <w:spacing w:line="240" w:lineRule="auto"/>
        <w:rPr>
          <w:noProof/>
          <w:lang w:val="lt-LT"/>
        </w:rPr>
      </w:pPr>
    </w:p>
    <w:p w14:paraId="3E3BE312" w14:textId="77777777" w:rsidR="002E3A3C" w:rsidRPr="000924B3" w:rsidRDefault="002E3A3C" w:rsidP="00343EFE">
      <w:pPr>
        <w:tabs>
          <w:tab w:val="clear" w:pos="567"/>
        </w:tabs>
        <w:spacing w:line="240" w:lineRule="auto"/>
        <w:rPr>
          <w:noProof/>
          <w:lang w:val="lt-LT"/>
        </w:rPr>
      </w:pPr>
      <w:r w:rsidRPr="000924B3">
        <w:rPr>
          <w:noProof/>
          <w:lang w:val="lt-LT"/>
        </w:rPr>
        <w:t>Kuvan gebėjimo vairuoti ir valdyti mechanizmus neveikia arba veikia nereikšmingai.</w:t>
      </w:r>
    </w:p>
    <w:p w14:paraId="3E3BE313" w14:textId="77777777" w:rsidR="002E3A3C" w:rsidRPr="000924B3" w:rsidRDefault="002E3A3C" w:rsidP="00343EFE">
      <w:pPr>
        <w:tabs>
          <w:tab w:val="clear" w:pos="567"/>
        </w:tabs>
        <w:spacing w:line="240" w:lineRule="auto"/>
        <w:rPr>
          <w:noProof/>
          <w:lang w:val="lt-LT"/>
        </w:rPr>
      </w:pPr>
    </w:p>
    <w:p w14:paraId="3E3BE314"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4.8</w:t>
      </w:r>
      <w:r w:rsidRPr="000924B3">
        <w:rPr>
          <w:b/>
          <w:bCs/>
          <w:noProof/>
          <w:lang w:val="lt-LT"/>
        </w:rPr>
        <w:tab/>
        <w:t>Nepageidaujamas poveikis</w:t>
      </w:r>
    </w:p>
    <w:p w14:paraId="3E3BE315" w14:textId="77777777" w:rsidR="002E3A3C" w:rsidRPr="000924B3" w:rsidRDefault="002E3A3C" w:rsidP="00343EFE">
      <w:pPr>
        <w:keepNext/>
        <w:keepLines/>
        <w:tabs>
          <w:tab w:val="clear" w:pos="567"/>
        </w:tabs>
        <w:spacing w:line="240" w:lineRule="auto"/>
        <w:rPr>
          <w:noProof/>
          <w:lang w:val="lt-LT"/>
        </w:rPr>
      </w:pPr>
    </w:p>
    <w:p w14:paraId="3E3BE316"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Saugumo duomenų santrauka</w:t>
      </w:r>
    </w:p>
    <w:p w14:paraId="3E3BE317" w14:textId="77777777" w:rsidR="002E3A3C" w:rsidRPr="000924B3" w:rsidRDefault="002E3A3C" w:rsidP="00343EFE">
      <w:pPr>
        <w:keepNext/>
        <w:keepLines/>
        <w:tabs>
          <w:tab w:val="clear" w:pos="567"/>
        </w:tabs>
        <w:spacing w:line="240" w:lineRule="auto"/>
        <w:rPr>
          <w:noProof/>
          <w:u w:val="single"/>
          <w:lang w:val="lt-LT"/>
        </w:rPr>
      </w:pPr>
    </w:p>
    <w:p w14:paraId="3E3BE318" w14:textId="77777777" w:rsidR="002E3A3C" w:rsidRPr="000924B3" w:rsidRDefault="002E3A3C" w:rsidP="00343EFE">
      <w:pPr>
        <w:keepNext/>
        <w:tabs>
          <w:tab w:val="clear" w:pos="567"/>
        </w:tabs>
        <w:spacing w:line="240" w:lineRule="auto"/>
        <w:rPr>
          <w:noProof/>
          <w:lang w:val="lt-LT"/>
        </w:rPr>
      </w:pPr>
      <w:r w:rsidRPr="000924B3">
        <w:rPr>
          <w:noProof/>
          <w:lang w:val="lt-LT"/>
        </w:rPr>
        <w:t>Maždaug 35 % iš 579 4 metų arba vyresnių pacientų, gydytų sapropterino dihidrochloridu (5</w:t>
      </w:r>
      <w:r w:rsidRPr="000924B3">
        <w:rPr>
          <w:noProof/>
          <w:lang w:val="lt-LT"/>
        </w:rPr>
        <w:noBreakHyphen/>
        <w:t>20 mg/kg kūno svorio per parą), klinikiniuose Kuvan tyrimuose patyrė šalutinį poveikį. Dažniausiai praneštos nepageidaujamos reakcijos yra galvos skausmas ir rinorėja.</w:t>
      </w:r>
    </w:p>
    <w:p w14:paraId="3E3BE319" w14:textId="77777777" w:rsidR="002E3A3C" w:rsidRPr="000924B3" w:rsidRDefault="002E3A3C" w:rsidP="00343EFE">
      <w:pPr>
        <w:tabs>
          <w:tab w:val="clear" w:pos="567"/>
        </w:tabs>
        <w:spacing w:line="240" w:lineRule="auto"/>
        <w:rPr>
          <w:noProof/>
          <w:lang w:val="lt-LT"/>
        </w:rPr>
      </w:pPr>
    </w:p>
    <w:p w14:paraId="3E3BE31A" w14:textId="77777777" w:rsidR="002E3A3C" w:rsidRPr="000924B3" w:rsidRDefault="009E049D" w:rsidP="00343EFE">
      <w:pPr>
        <w:keepLines/>
        <w:spacing w:line="240" w:lineRule="auto"/>
        <w:rPr>
          <w:noProof/>
          <w:lang w:val="lt-LT"/>
        </w:rPr>
      </w:pPr>
      <w:r w:rsidRPr="000924B3">
        <w:rPr>
          <w:lang w:val="lt-LT"/>
        </w:rPr>
        <w:lastRenderedPageBreak/>
        <w:t>Kitame klinikiniame tyrime maždaug 30 % iš 27 jaunesnių nei 4 metų amžiaus vaikų, gydytų sapropterino dihidrochloridu (10 arba 20 mg/kg per parą), patyrė nepageidaujamų reakcijų.</w:t>
      </w:r>
      <w:r w:rsidR="002E3A3C" w:rsidRPr="000924B3">
        <w:rPr>
          <w:lang w:val="lt-LT"/>
        </w:rPr>
        <w:t xml:space="preserve"> Dažniausiai praneštos nepageidaujamos reakcijos yra sumažėjęs aminorūgščių kiekis (hipofenilalaninemija), vėmimas ir rinitas.</w:t>
      </w:r>
    </w:p>
    <w:p w14:paraId="3E3BE31B" w14:textId="77777777" w:rsidR="002E3A3C" w:rsidRPr="000924B3" w:rsidRDefault="002E3A3C" w:rsidP="00343EFE">
      <w:pPr>
        <w:tabs>
          <w:tab w:val="clear" w:pos="567"/>
        </w:tabs>
        <w:spacing w:line="240" w:lineRule="auto"/>
        <w:rPr>
          <w:noProof/>
          <w:lang w:val="lt-LT"/>
        </w:rPr>
      </w:pPr>
    </w:p>
    <w:p w14:paraId="3E3BE31C"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Nepageidaujamų reakcijų sąrašas lentelėje</w:t>
      </w:r>
    </w:p>
    <w:p w14:paraId="3E3BE31D" w14:textId="77777777" w:rsidR="002E3A3C" w:rsidRPr="000924B3" w:rsidRDefault="002E3A3C" w:rsidP="00343EFE">
      <w:pPr>
        <w:keepNext/>
        <w:keepLines/>
        <w:tabs>
          <w:tab w:val="clear" w:pos="567"/>
        </w:tabs>
        <w:spacing w:line="240" w:lineRule="auto"/>
        <w:rPr>
          <w:noProof/>
          <w:u w:val="single"/>
          <w:lang w:val="lt-LT"/>
        </w:rPr>
      </w:pPr>
    </w:p>
    <w:p w14:paraId="3E3BE31E" w14:textId="77777777" w:rsidR="002E3A3C" w:rsidRPr="000924B3" w:rsidRDefault="002E3A3C" w:rsidP="00343EFE">
      <w:pPr>
        <w:tabs>
          <w:tab w:val="clear" w:pos="567"/>
        </w:tabs>
        <w:spacing w:line="240" w:lineRule="auto"/>
        <w:rPr>
          <w:noProof/>
          <w:lang w:val="lt-LT"/>
        </w:rPr>
      </w:pPr>
      <w:r w:rsidRPr="000924B3">
        <w:rPr>
          <w:noProof/>
          <w:lang w:val="lt-LT"/>
        </w:rPr>
        <w:t>Centriniuose klinikiniuose Kuvan tyrimuose ir po pateikimo į rinką nustatytos nepageidaujamos reakcijos pateiktos lentelėje.</w:t>
      </w:r>
    </w:p>
    <w:p w14:paraId="3E3BE31F" w14:textId="77777777" w:rsidR="002E3A3C" w:rsidRPr="000924B3" w:rsidRDefault="002E3A3C" w:rsidP="00343EFE">
      <w:pPr>
        <w:tabs>
          <w:tab w:val="clear" w:pos="567"/>
        </w:tabs>
        <w:spacing w:line="240" w:lineRule="auto"/>
        <w:rPr>
          <w:noProof/>
          <w:lang w:val="lt-LT"/>
        </w:rPr>
      </w:pPr>
    </w:p>
    <w:p w14:paraId="3E3BE320" w14:textId="77777777" w:rsidR="002E3A3C" w:rsidRPr="000924B3" w:rsidRDefault="002E3A3C" w:rsidP="00343EFE">
      <w:pPr>
        <w:keepNext/>
        <w:keepLines/>
        <w:tabs>
          <w:tab w:val="clear" w:pos="567"/>
        </w:tabs>
        <w:spacing w:line="240" w:lineRule="auto"/>
        <w:rPr>
          <w:noProof/>
          <w:lang w:val="lt-LT"/>
        </w:rPr>
      </w:pPr>
      <w:r w:rsidRPr="000924B3">
        <w:rPr>
          <w:noProof/>
          <w:lang w:val="lt-LT"/>
        </w:rPr>
        <w:t>Žemiau pateikti apibrėžimai taikomi toliau naudojamai dažnio terminologijai:</w:t>
      </w:r>
    </w:p>
    <w:p w14:paraId="3E3BE321" w14:textId="77777777" w:rsidR="002E3A3C" w:rsidRPr="000924B3" w:rsidRDefault="002E3A3C" w:rsidP="00343EFE">
      <w:pPr>
        <w:keepNext/>
        <w:tabs>
          <w:tab w:val="clear" w:pos="567"/>
        </w:tabs>
        <w:spacing w:line="240" w:lineRule="auto"/>
        <w:rPr>
          <w:noProof/>
          <w:lang w:val="lt-LT"/>
        </w:rPr>
      </w:pPr>
      <w:r w:rsidRPr="000924B3">
        <w:rPr>
          <w:noProof/>
          <w:lang w:val="lt-LT"/>
        </w:rPr>
        <w:t>labai dažni (</w:t>
      </w:r>
      <w:r w:rsidRPr="000924B3">
        <w:rPr>
          <w:lang w:val="lt-LT"/>
        </w:rPr>
        <w:t xml:space="preserve">≥1/10), </w:t>
      </w:r>
      <w:r w:rsidRPr="000924B3">
        <w:rPr>
          <w:noProof/>
          <w:lang w:val="lt-LT"/>
        </w:rPr>
        <w:t xml:space="preserve">dažni (nuo </w:t>
      </w:r>
      <w:r w:rsidRPr="000924B3">
        <w:rPr>
          <w:lang w:val="lt-LT"/>
        </w:rPr>
        <w:t>≥1/100 iki &lt;1/10</w:t>
      </w:r>
      <w:r w:rsidRPr="000924B3">
        <w:rPr>
          <w:noProof/>
          <w:lang w:val="lt-LT"/>
        </w:rPr>
        <w:t>), nedažni (nuo ≥1/1 000 iki &lt;1/100), reti (nuo ≥1/10 000 iki &lt;1/1 000), labai reti (&lt;1/10 000), nežinomas (negali būti įvertintas pagal turimus duomenis)</w:t>
      </w:r>
    </w:p>
    <w:p w14:paraId="3E3BE322" w14:textId="77777777" w:rsidR="002E3A3C" w:rsidRPr="000924B3" w:rsidRDefault="002E3A3C" w:rsidP="00343EFE">
      <w:pPr>
        <w:tabs>
          <w:tab w:val="clear" w:pos="567"/>
        </w:tabs>
        <w:spacing w:line="240" w:lineRule="auto"/>
        <w:rPr>
          <w:noProof/>
          <w:lang w:val="lt-LT"/>
        </w:rPr>
      </w:pPr>
    </w:p>
    <w:p w14:paraId="3E3BE323" w14:textId="77777777" w:rsidR="002E3A3C" w:rsidRPr="000924B3" w:rsidRDefault="002E3A3C" w:rsidP="00343EFE">
      <w:pPr>
        <w:tabs>
          <w:tab w:val="clear" w:pos="567"/>
        </w:tabs>
        <w:spacing w:line="240" w:lineRule="auto"/>
        <w:rPr>
          <w:noProof/>
          <w:lang w:val="lt-LT"/>
        </w:rPr>
      </w:pPr>
      <w:r w:rsidRPr="000924B3">
        <w:rPr>
          <w:noProof/>
          <w:lang w:val="lt-LT"/>
        </w:rPr>
        <w:t xml:space="preserve">Kiekvienoje dažnio grupėje nepageidaujamos reakcijos pateikiamos mažėjančio sunkumo tvarka. </w:t>
      </w:r>
    </w:p>
    <w:p w14:paraId="3E3BE324" w14:textId="77777777" w:rsidR="002E3A3C" w:rsidRPr="000924B3" w:rsidRDefault="002E3A3C" w:rsidP="00343EFE">
      <w:pPr>
        <w:tabs>
          <w:tab w:val="clear" w:pos="567"/>
        </w:tabs>
        <w:spacing w:line="240" w:lineRule="auto"/>
        <w:rPr>
          <w:noProof/>
          <w:lang w:val="lt-LT"/>
        </w:rPr>
      </w:pPr>
    </w:p>
    <w:p w14:paraId="3E3BE325" w14:textId="77777777" w:rsidR="002E3A3C" w:rsidRPr="000924B3" w:rsidRDefault="002E3A3C" w:rsidP="00343EFE">
      <w:pPr>
        <w:keepNext/>
        <w:keepLines/>
        <w:tabs>
          <w:tab w:val="clear" w:pos="567"/>
        </w:tabs>
        <w:spacing w:line="240" w:lineRule="auto"/>
        <w:rPr>
          <w:i/>
          <w:iCs/>
          <w:noProof/>
          <w:u w:val="single"/>
          <w:lang w:val="lt-LT"/>
        </w:rPr>
      </w:pPr>
      <w:r w:rsidRPr="000924B3">
        <w:rPr>
          <w:i/>
          <w:iCs/>
          <w:noProof/>
          <w:u w:val="single"/>
          <w:lang w:val="lt-LT"/>
        </w:rPr>
        <w:t>Imuninės sistemos sutrikimai</w:t>
      </w:r>
    </w:p>
    <w:p w14:paraId="3E3BE326" w14:textId="77777777" w:rsidR="002E3A3C" w:rsidRPr="000924B3" w:rsidRDefault="002E3A3C" w:rsidP="00343EFE">
      <w:pPr>
        <w:tabs>
          <w:tab w:val="clear" w:pos="567"/>
        </w:tabs>
        <w:spacing w:line="240" w:lineRule="auto"/>
        <w:ind w:left="2265" w:hanging="2265"/>
        <w:rPr>
          <w:lang w:val="lt-LT"/>
        </w:rPr>
      </w:pPr>
      <w:r w:rsidRPr="000924B3">
        <w:rPr>
          <w:noProof/>
          <w:lang w:val="lt-LT"/>
        </w:rPr>
        <w:t>Dažnis nežinomas:</w:t>
      </w:r>
      <w:r w:rsidRPr="000924B3">
        <w:rPr>
          <w:noProof/>
          <w:lang w:val="lt-LT"/>
        </w:rPr>
        <w:tab/>
      </w:r>
      <w:r w:rsidRPr="000924B3">
        <w:rPr>
          <w:noProof/>
          <w:lang w:val="lt-LT"/>
        </w:rPr>
        <w:tab/>
      </w:r>
      <w:r w:rsidRPr="000924B3">
        <w:rPr>
          <w:lang w:val="lt-LT"/>
        </w:rPr>
        <w:t>padidėjusio jautrumo reakcijos (įskaitant sunkias alergines reakcijas) ir bėrimą.</w:t>
      </w:r>
    </w:p>
    <w:p w14:paraId="3E3BE327" w14:textId="77777777" w:rsidR="002E3A3C" w:rsidRPr="000924B3" w:rsidRDefault="002E3A3C" w:rsidP="00343EFE">
      <w:pPr>
        <w:tabs>
          <w:tab w:val="clear" w:pos="567"/>
        </w:tabs>
        <w:spacing w:line="240" w:lineRule="auto"/>
        <w:rPr>
          <w:lang w:val="lt-LT"/>
        </w:rPr>
      </w:pPr>
    </w:p>
    <w:p w14:paraId="3E3BE328" w14:textId="77777777" w:rsidR="002E3A3C" w:rsidRPr="000924B3" w:rsidRDefault="002E3A3C" w:rsidP="00343EFE">
      <w:pPr>
        <w:keepNext/>
        <w:keepLines/>
        <w:tabs>
          <w:tab w:val="clear" w:pos="567"/>
        </w:tabs>
        <w:spacing w:line="240" w:lineRule="auto"/>
        <w:rPr>
          <w:i/>
          <w:iCs/>
          <w:u w:val="single"/>
          <w:lang w:val="lt-LT"/>
        </w:rPr>
      </w:pPr>
      <w:r w:rsidRPr="000924B3">
        <w:rPr>
          <w:i/>
          <w:iCs/>
          <w:u w:val="single"/>
          <w:lang w:val="lt-LT"/>
        </w:rPr>
        <w:t>Metabolizmo ir mitybos sutrikimai</w:t>
      </w:r>
    </w:p>
    <w:p w14:paraId="3E3BE329" w14:textId="77777777" w:rsidR="002E3A3C" w:rsidRPr="000924B3" w:rsidRDefault="002E3A3C" w:rsidP="00343EFE">
      <w:pPr>
        <w:tabs>
          <w:tab w:val="clear" w:pos="567"/>
        </w:tabs>
        <w:spacing w:line="240" w:lineRule="auto"/>
        <w:rPr>
          <w:noProof/>
          <w:lang w:val="lt-LT"/>
        </w:rPr>
      </w:pPr>
      <w:r w:rsidRPr="000924B3">
        <w:rPr>
          <w:lang w:val="lt-LT"/>
        </w:rPr>
        <w:t>Dažni:</w:t>
      </w:r>
      <w:r w:rsidRPr="000924B3">
        <w:rPr>
          <w:i/>
          <w:iCs/>
          <w:lang w:val="lt-LT"/>
        </w:rPr>
        <w:tab/>
      </w:r>
      <w:r w:rsidRPr="000924B3">
        <w:rPr>
          <w:i/>
          <w:iCs/>
          <w:lang w:val="lt-LT"/>
        </w:rPr>
        <w:tab/>
      </w:r>
      <w:r w:rsidRPr="000924B3">
        <w:rPr>
          <w:i/>
          <w:iCs/>
          <w:lang w:val="lt-LT"/>
        </w:rPr>
        <w:tab/>
      </w:r>
      <w:r w:rsidRPr="000924B3">
        <w:rPr>
          <w:lang w:val="lt-LT"/>
        </w:rPr>
        <w:t>h</w:t>
      </w:r>
      <w:r w:rsidRPr="000924B3">
        <w:rPr>
          <w:noProof/>
          <w:lang w:val="lt-LT"/>
        </w:rPr>
        <w:t>ipofenilalaninemija.</w:t>
      </w:r>
    </w:p>
    <w:p w14:paraId="3E3BE32A" w14:textId="77777777" w:rsidR="002E3A3C" w:rsidRPr="000924B3" w:rsidRDefault="002E3A3C" w:rsidP="00343EFE">
      <w:pPr>
        <w:tabs>
          <w:tab w:val="clear" w:pos="567"/>
        </w:tabs>
        <w:spacing w:line="240" w:lineRule="auto"/>
        <w:rPr>
          <w:noProof/>
          <w:lang w:val="lt-LT"/>
        </w:rPr>
      </w:pPr>
    </w:p>
    <w:p w14:paraId="3E3BE32B" w14:textId="77777777" w:rsidR="002E3A3C" w:rsidRPr="000924B3" w:rsidRDefault="002E3A3C" w:rsidP="00343EFE">
      <w:pPr>
        <w:keepNext/>
        <w:keepLines/>
        <w:tabs>
          <w:tab w:val="clear" w:pos="567"/>
        </w:tabs>
        <w:spacing w:line="240" w:lineRule="auto"/>
        <w:rPr>
          <w:i/>
          <w:iCs/>
          <w:noProof/>
          <w:u w:val="single"/>
          <w:lang w:val="lt-LT"/>
        </w:rPr>
      </w:pPr>
      <w:r w:rsidRPr="000924B3">
        <w:rPr>
          <w:i/>
          <w:iCs/>
          <w:noProof/>
          <w:u w:val="single"/>
          <w:lang w:val="lt-LT"/>
        </w:rPr>
        <w:t>Nervų sistemos sutrikimai</w:t>
      </w:r>
    </w:p>
    <w:p w14:paraId="3E3BE32C" w14:textId="77777777" w:rsidR="002E3A3C" w:rsidRPr="000924B3" w:rsidRDefault="002E3A3C" w:rsidP="00343EFE">
      <w:pPr>
        <w:tabs>
          <w:tab w:val="clear" w:pos="567"/>
        </w:tabs>
        <w:spacing w:line="240" w:lineRule="auto"/>
        <w:rPr>
          <w:noProof/>
          <w:lang w:val="lt-LT"/>
        </w:rPr>
      </w:pPr>
      <w:r w:rsidRPr="000924B3">
        <w:rPr>
          <w:noProof/>
          <w:lang w:val="lt-LT"/>
        </w:rPr>
        <w:t>Labai dažni:</w:t>
      </w:r>
      <w:r w:rsidRPr="000924B3">
        <w:rPr>
          <w:noProof/>
          <w:lang w:val="lt-LT"/>
        </w:rPr>
        <w:tab/>
      </w:r>
      <w:r w:rsidRPr="000924B3">
        <w:rPr>
          <w:noProof/>
          <w:lang w:val="lt-LT"/>
        </w:rPr>
        <w:tab/>
      </w:r>
      <w:r w:rsidRPr="000924B3">
        <w:rPr>
          <w:noProof/>
          <w:lang w:val="lt-LT"/>
        </w:rPr>
        <w:tab/>
        <w:t>galvos skausmas.</w:t>
      </w:r>
    </w:p>
    <w:p w14:paraId="3E3BE32D" w14:textId="77777777" w:rsidR="002E3A3C" w:rsidRPr="000924B3" w:rsidRDefault="002E3A3C" w:rsidP="00343EFE">
      <w:pPr>
        <w:tabs>
          <w:tab w:val="clear" w:pos="567"/>
        </w:tabs>
        <w:spacing w:line="240" w:lineRule="auto"/>
        <w:rPr>
          <w:noProof/>
          <w:lang w:val="lt-LT"/>
        </w:rPr>
      </w:pPr>
    </w:p>
    <w:p w14:paraId="3E3BE32E" w14:textId="77777777" w:rsidR="002E3A3C" w:rsidRPr="000924B3" w:rsidRDefault="002E3A3C" w:rsidP="00343EFE">
      <w:pPr>
        <w:keepNext/>
        <w:keepLines/>
        <w:tabs>
          <w:tab w:val="clear" w:pos="567"/>
        </w:tabs>
        <w:spacing w:line="240" w:lineRule="auto"/>
        <w:rPr>
          <w:i/>
          <w:iCs/>
          <w:noProof/>
          <w:u w:val="single"/>
          <w:lang w:val="lt-LT"/>
        </w:rPr>
      </w:pPr>
      <w:r w:rsidRPr="000924B3">
        <w:rPr>
          <w:i/>
          <w:iCs/>
          <w:noProof/>
          <w:u w:val="single"/>
          <w:lang w:val="lt-LT"/>
        </w:rPr>
        <w:t>Kvėpavimo sistemos, krūtinės ląstos ir tarpuplaučio sutrikimai</w:t>
      </w:r>
    </w:p>
    <w:p w14:paraId="3E3BE32F" w14:textId="77777777" w:rsidR="002E3A3C" w:rsidRPr="000924B3" w:rsidRDefault="002E3A3C" w:rsidP="00343EFE">
      <w:pPr>
        <w:tabs>
          <w:tab w:val="clear" w:pos="567"/>
        </w:tabs>
        <w:spacing w:line="240" w:lineRule="auto"/>
        <w:rPr>
          <w:noProof/>
          <w:lang w:val="lt-LT"/>
        </w:rPr>
      </w:pPr>
      <w:r w:rsidRPr="000924B3">
        <w:rPr>
          <w:noProof/>
          <w:lang w:val="lt-LT"/>
        </w:rPr>
        <w:t>Labai dažni:</w:t>
      </w:r>
      <w:r w:rsidRPr="000924B3">
        <w:rPr>
          <w:noProof/>
          <w:lang w:val="lt-LT"/>
        </w:rPr>
        <w:tab/>
      </w:r>
      <w:r w:rsidRPr="000924B3">
        <w:rPr>
          <w:noProof/>
          <w:lang w:val="lt-LT"/>
        </w:rPr>
        <w:tab/>
      </w:r>
      <w:r w:rsidRPr="000924B3">
        <w:rPr>
          <w:noProof/>
          <w:lang w:val="lt-LT"/>
        </w:rPr>
        <w:tab/>
        <w:t>rinorėja.</w:t>
      </w:r>
    </w:p>
    <w:p w14:paraId="3E3BE330" w14:textId="77777777" w:rsidR="002E3A3C" w:rsidRPr="000924B3" w:rsidRDefault="002E3A3C" w:rsidP="00343EFE">
      <w:pPr>
        <w:tabs>
          <w:tab w:val="clear" w:pos="567"/>
        </w:tabs>
        <w:spacing w:line="240" w:lineRule="auto"/>
        <w:rPr>
          <w:lang w:val="lt-LT"/>
        </w:rPr>
      </w:pPr>
      <w:r w:rsidRPr="000924B3">
        <w:rPr>
          <w:noProof/>
          <w:lang w:val="lt-LT"/>
        </w:rPr>
        <w:t>Dažni:</w:t>
      </w:r>
      <w:r w:rsidRPr="000924B3">
        <w:rPr>
          <w:noProof/>
          <w:lang w:val="lt-LT"/>
        </w:rPr>
        <w:tab/>
      </w:r>
      <w:r w:rsidRPr="000924B3">
        <w:rPr>
          <w:noProof/>
          <w:lang w:val="lt-LT"/>
        </w:rPr>
        <w:tab/>
      </w:r>
      <w:r w:rsidRPr="000924B3">
        <w:rPr>
          <w:noProof/>
          <w:lang w:val="lt-LT"/>
        </w:rPr>
        <w:tab/>
        <w:t xml:space="preserve">ryklės ir gerklų </w:t>
      </w:r>
      <w:r w:rsidRPr="000924B3">
        <w:rPr>
          <w:lang w:val="lt-LT"/>
        </w:rPr>
        <w:t>skausmas, užsikimšusi nosis, kosulys.</w:t>
      </w:r>
    </w:p>
    <w:p w14:paraId="3E3BE331" w14:textId="77777777" w:rsidR="002E3A3C" w:rsidRPr="000924B3" w:rsidRDefault="002E3A3C" w:rsidP="00343EFE">
      <w:pPr>
        <w:tabs>
          <w:tab w:val="clear" w:pos="567"/>
        </w:tabs>
        <w:spacing w:line="240" w:lineRule="auto"/>
        <w:rPr>
          <w:lang w:val="lt-LT"/>
        </w:rPr>
      </w:pPr>
    </w:p>
    <w:p w14:paraId="3E3BE332" w14:textId="77777777" w:rsidR="002E3A3C" w:rsidRPr="000924B3" w:rsidRDefault="002E3A3C" w:rsidP="00343EFE">
      <w:pPr>
        <w:keepNext/>
        <w:keepLines/>
        <w:tabs>
          <w:tab w:val="clear" w:pos="567"/>
        </w:tabs>
        <w:spacing w:line="240" w:lineRule="auto"/>
        <w:rPr>
          <w:i/>
          <w:iCs/>
          <w:noProof/>
          <w:u w:val="single"/>
          <w:lang w:val="lt-LT"/>
        </w:rPr>
      </w:pPr>
      <w:r w:rsidRPr="000924B3">
        <w:rPr>
          <w:i/>
          <w:iCs/>
          <w:noProof/>
          <w:u w:val="single"/>
          <w:lang w:val="lt-LT"/>
        </w:rPr>
        <w:t>Virškinimo trakto sutrikimai</w:t>
      </w:r>
    </w:p>
    <w:p w14:paraId="3E3BE333" w14:textId="77777777" w:rsidR="002E3A3C" w:rsidRPr="000924B3" w:rsidRDefault="002E3A3C" w:rsidP="00343EFE">
      <w:pPr>
        <w:tabs>
          <w:tab w:val="clear" w:pos="567"/>
        </w:tabs>
        <w:spacing w:line="240" w:lineRule="auto"/>
        <w:rPr>
          <w:lang w:val="lt-LT"/>
        </w:rPr>
      </w:pPr>
      <w:r w:rsidRPr="000924B3">
        <w:rPr>
          <w:lang w:val="lt-LT"/>
        </w:rPr>
        <w:t>Dažni:</w:t>
      </w:r>
      <w:r w:rsidRPr="000924B3">
        <w:rPr>
          <w:lang w:val="lt-LT"/>
        </w:rPr>
        <w:tab/>
      </w:r>
      <w:r w:rsidRPr="000924B3">
        <w:rPr>
          <w:lang w:val="lt-LT"/>
        </w:rPr>
        <w:tab/>
      </w:r>
      <w:r w:rsidRPr="000924B3">
        <w:rPr>
          <w:lang w:val="lt-LT"/>
        </w:rPr>
        <w:tab/>
        <w:t>viduriavimas, vėmimas, pilvo skausmas, dispepsija, pykinimas.</w:t>
      </w:r>
    </w:p>
    <w:p w14:paraId="3E3BE334" w14:textId="77777777" w:rsidR="002E3A3C" w:rsidRPr="000924B3" w:rsidRDefault="002E3A3C" w:rsidP="00343EFE">
      <w:pPr>
        <w:tabs>
          <w:tab w:val="clear" w:pos="567"/>
        </w:tabs>
        <w:spacing w:line="240" w:lineRule="auto"/>
        <w:rPr>
          <w:noProof/>
          <w:lang w:val="lt-LT"/>
        </w:rPr>
      </w:pPr>
      <w:r w:rsidRPr="000924B3">
        <w:rPr>
          <w:noProof/>
          <w:lang w:val="lt-LT"/>
        </w:rPr>
        <w:t xml:space="preserve">Dažnis nežinomas: </w:t>
      </w:r>
      <w:r w:rsidRPr="000924B3">
        <w:rPr>
          <w:noProof/>
          <w:lang w:val="lt-LT"/>
        </w:rPr>
        <w:tab/>
        <w:t>gastritas</w:t>
      </w:r>
      <w:r w:rsidR="007C6AC2" w:rsidRPr="000924B3">
        <w:rPr>
          <w:noProof/>
          <w:lang w:val="lt-LT"/>
        </w:rPr>
        <w:t>, ezofagitas</w:t>
      </w:r>
      <w:r w:rsidRPr="000924B3">
        <w:rPr>
          <w:noProof/>
          <w:lang w:val="lt-LT"/>
        </w:rPr>
        <w:t>.</w:t>
      </w:r>
    </w:p>
    <w:p w14:paraId="3E3BE335" w14:textId="77777777" w:rsidR="002E3A3C" w:rsidRPr="000924B3" w:rsidRDefault="002E3A3C" w:rsidP="00343EFE">
      <w:pPr>
        <w:tabs>
          <w:tab w:val="clear" w:pos="567"/>
        </w:tabs>
        <w:spacing w:line="240" w:lineRule="auto"/>
        <w:rPr>
          <w:noProof/>
          <w:u w:val="single"/>
          <w:lang w:val="lt-LT"/>
        </w:rPr>
      </w:pPr>
    </w:p>
    <w:p w14:paraId="3E3BE336"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Vaikų populiacija</w:t>
      </w:r>
    </w:p>
    <w:p w14:paraId="3E3BE337" w14:textId="77777777" w:rsidR="002E3A3C" w:rsidRPr="000924B3" w:rsidRDefault="002E3A3C" w:rsidP="00343EFE">
      <w:pPr>
        <w:tabs>
          <w:tab w:val="clear" w:pos="567"/>
        </w:tabs>
        <w:spacing w:line="240" w:lineRule="auto"/>
        <w:rPr>
          <w:noProof/>
          <w:lang w:val="lt-LT"/>
        </w:rPr>
      </w:pPr>
      <w:r w:rsidRPr="000924B3">
        <w:rPr>
          <w:noProof/>
          <w:lang w:val="lt-LT"/>
        </w:rPr>
        <w:t>Vaikams pasireiškiančių nepageidaujamų reakcijų dažnis, tipas ir sunkumas iš esmės buvo panašūs kaip ir suaugusiesiems pacientams.</w:t>
      </w:r>
    </w:p>
    <w:p w14:paraId="3E3BE338" w14:textId="77777777" w:rsidR="002E3A3C" w:rsidRPr="000924B3" w:rsidRDefault="002E3A3C" w:rsidP="00343EFE">
      <w:pPr>
        <w:tabs>
          <w:tab w:val="clear" w:pos="567"/>
        </w:tabs>
        <w:spacing w:line="240" w:lineRule="auto"/>
        <w:rPr>
          <w:noProof/>
          <w:lang w:val="lt-LT"/>
        </w:rPr>
      </w:pPr>
    </w:p>
    <w:p w14:paraId="3E3BE339" w14:textId="77777777" w:rsidR="002E3A3C" w:rsidRPr="000924B3" w:rsidRDefault="002E3A3C" w:rsidP="00343EFE">
      <w:pPr>
        <w:keepNext/>
        <w:keepLines/>
        <w:spacing w:line="240" w:lineRule="auto"/>
        <w:rPr>
          <w:u w:val="single"/>
          <w:lang w:val="lt-LT"/>
        </w:rPr>
      </w:pPr>
      <w:r w:rsidRPr="000924B3">
        <w:rPr>
          <w:noProof/>
          <w:u w:val="single"/>
          <w:lang w:val="lt-LT"/>
        </w:rPr>
        <w:t>Pranešimas apie įtariamas nepageidaujamas reakcijas</w:t>
      </w:r>
    </w:p>
    <w:p w14:paraId="3E3BE33A" w14:textId="77777777" w:rsidR="002E3A3C" w:rsidRPr="000924B3" w:rsidRDefault="002E3A3C" w:rsidP="00343EFE">
      <w:pPr>
        <w:tabs>
          <w:tab w:val="clear" w:pos="567"/>
        </w:tabs>
        <w:spacing w:line="240" w:lineRule="auto"/>
        <w:rPr>
          <w:noProof/>
          <w:lang w:val="lt-LT"/>
        </w:rPr>
      </w:pPr>
      <w:r w:rsidRPr="000924B3">
        <w:rPr>
          <w:noProof/>
          <w:lang w:val="lt-LT"/>
        </w:rPr>
        <w:t>Svarbu pranešti apie įtariamas nepageidaujamas reakcijas po vaistinio preparato registracijos, nes tai leidžia nuolat stebėti vaistinio preparato naudos ir rizikos santykį.</w:t>
      </w:r>
      <w:r w:rsidRPr="000924B3">
        <w:rPr>
          <w:lang w:val="lt-LT"/>
        </w:rPr>
        <w:t xml:space="preserve"> </w:t>
      </w:r>
      <w:r w:rsidRPr="000924B3">
        <w:rPr>
          <w:noProof/>
          <w:lang w:val="lt-LT"/>
        </w:rPr>
        <w:t xml:space="preserve">Sveikatos priežiūros specialistai turi pranešti apie bet kokias įtariamas nepageidaujamas reakcijas naudodamiesi </w:t>
      </w:r>
      <w:hyperlink r:id="rId9" w:history="1">
        <w:r w:rsidRPr="000924B3">
          <w:rPr>
            <w:rStyle w:val="Hyperlink"/>
            <w:color w:val="auto"/>
            <w:u w:val="none"/>
            <w:shd w:val="clear" w:color="auto" w:fill="BFBFBF"/>
            <w:lang w:val="lt-LT"/>
          </w:rPr>
          <w:t>V priede</w:t>
        </w:r>
      </w:hyperlink>
      <w:r w:rsidRPr="000924B3">
        <w:rPr>
          <w:noProof/>
          <w:shd w:val="clear" w:color="auto" w:fill="BFBFBF"/>
          <w:lang w:val="lt-LT"/>
        </w:rPr>
        <w:t xml:space="preserve"> nurodyta nacionaline pranešimo sistema</w:t>
      </w:r>
      <w:r w:rsidRPr="000924B3">
        <w:rPr>
          <w:noProof/>
          <w:lang w:val="lt-LT"/>
        </w:rPr>
        <w:t>.</w:t>
      </w:r>
    </w:p>
    <w:p w14:paraId="3E3BE33B" w14:textId="77777777" w:rsidR="002E3A3C" w:rsidRPr="000924B3" w:rsidRDefault="002E3A3C" w:rsidP="00343EFE">
      <w:pPr>
        <w:tabs>
          <w:tab w:val="clear" w:pos="567"/>
        </w:tabs>
        <w:spacing w:line="240" w:lineRule="auto"/>
        <w:rPr>
          <w:noProof/>
          <w:lang w:val="lt-LT"/>
        </w:rPr>
      </w:pPr>
    </w:p>
    <w:p w14:paraId="3E3BE33C"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4.9</w:t>
      </w:r>
      <w:r w:rsidRPr="000924B3">
        <w:rPr>
          <w:b/>
          <w:bCs/>
          <w:noProof/>
          <w:lang w:val="lt-LT"/>
        </w:rPr>
        <w:tab/>
        <w:t>Perdozavimas</w:t>
      </w:r>
    </w:p>
    <w:p w14:paraId="3E3BE33D" w14:textId="77777777" w:rsidR="002E3A3C" w:rsidRPr="000924B3" w:rsidRDefault="002E3A3C" w:rsidP="00343EFE">
      <w:pPr>
        <w:keepNext/>
        <w:keepLines/>
        <w:tabs>
          <w:tab w:val="clear" w:pos="567"/>
        </w:tabs>
        <w:spacing w:line="240" w:lineRule="auto"/>
        <w:rPr>
          <w:noProof/>
          <w:lang w:val="lt-LT"/>
        </w:rPr>
      </w:pPr>
    </w:p>
    <w:p w14:paraId="3E3BE33E" w14:textId="77777777" w:rsidR="002E3A3C" w:rsidRPr="000924B3" w:rsidRDefault="002E3A3C" w:rsidP="00343EFE">
      <w:pPr>
        <w:tabs>
          <w:tab w:val="clear" w:pos="567"/>
        </w:tabs>
        <w:spacing w:line="240" w:lineRule="auto"/>
        <w:rPr>
          <w:noProof/>
          <w:lang w:val="lt-LT"/>
        </w:rPr>
      </w:pPr>
      <w:r w:rsidRPr="000924B3">
        <w:rPr>
          <w:noProof/>
          <w:lang w:val="lt-LT"/>
        </w:rPr>
        <w:t xml:space="preserve">Paskyrus didesnę nei rekomenduojamą 20 mg/kg/parai sapropterino dihidrochlorido dozę buvo pranešta apie galvos skausmą ir svaigimą. Perdozavimas gydomas atsižvelgiant į simptomus. </w:t>
      </w:r>
      <w:r w:rsidRPr="000924B3">
        <w:rPr>
          <w:lang w:val="lt-LT"/>
        </w:rPr>
        <w:t>Atliekant vienos 100 mg/kg viršterapinės dozės (5 kartus didesnė už maksimalią rekomenduojamą dozę) tyrimą, pastebėtas QT intervalo sutrumpėjimas (–8,32 ms). Tai turėtų būti įvertinta gydant pacientus, turinčius trumpą QT intervalą (pvz., pacientus su šeiminiu trumpojo QT sindromu).</w:t>
      </w:r>
    </w:p>
    <w:p w14:paraId="3E3BE33F" w14:textId="77777777" w:rsidR="002E3A3C" w:rsidRPr="000924B3" w:rsidRDefault="002E3A3C" w:rsidP="00343EFE">
      <w:pPr>
        <w:tabs>
          <w:tab w:val="clear" w:pos="567"/>
        </w:tabs>
        <w:spacing w:line="240" w:lineRule="auto"/>
        <w:rPr>
          <w:noProof/>
          <w:lang w:val="lt-LT"/>
        </w:rPr>
      </w:pPr>
    </w:p>
    <w:p w14:paraId="3E3BE340" w14:textId="77777777" w:rsidR="002E3A3C" w:rsidRPr="000924B3" w:rsidRDefault="002E3A3C" w:rsidP="00343EFE">
      <w:pPr>
        <w:tabs>
          <w:tab w:val="clear" w:pos="567"/>
        </w:tabs>
        <w:spacing w:line="240" w:lineRule="auto"/>
        <w:rPr>
          <w:noProof/>
          <w:lang w:val="lt-LT"/>
        </w:rPr>
      </w:pPr>
    </w:p>
    <w:p w14:paraId="3E3BE341" w14:textId="77777777" w:rsidR="002E3A3C" w:rsidRPr="000924B3" w:rsidRDefault="002E3A3C" w:rsidP="00343EFE">
      <w:pPr>
        <w:keepNext/>
        <w:keepLines/>
        <w:spacing w:line="240" w:lineRule="auto"/>
        <w:ind w:left="567" w:hanging="567"/>
        <w:rPr>
          <w:noProof/>
          <w:lang w:val="lt-LT"/>
        </w:rPr>
      </w:pPr>
      <w:r w:rsidRPr="000924B3">
        <w:rPr>
          <w:b/>
          <w:bCs/>
          <w:noProof/>
          <w:lang w:val="lt-LT"/>
        </w:rPr>
        <w:lastRenderedPageBreak/>
        <w:t>5.</w:t>
      </w:r>
      <w:r w:rsidRPr="000924B3">
        <w:rPr>
          <w:b/>
          <w:bCs/>
          <w:noProof/>
          <w:lang w:val="lt-LT"/>
        </w:rPr>
        <w:tab/>
        <w:t xml:space="preserve">FARMAKOLOGINĖS </w:t>
      </w:r>
      <w:r w:rsidRPr="000924B3">
        <w:rPr>
          <w:b/>
          <w:bCs/>
          <w:caps/>
          <w:noProof/>
          <w:lang w:val="lt-LT"/>
        </w:rPr>
        <w:t>savybės</w:t>
      </w:r>
    </w:p>
    <w:p w14:paraId="3E3BE342" w14:textId="77777777" w:rsidR="002E3A3C" w:rsidRPr="000924B3" w:rsidRDefault="002E3A3C" w:rsidP="00343EFE">
      <w:pPr>
        <w:keepNext/>
        <w:keepLines/>
        <w:tabs>
          <w:tab w:val="clear" w:pos="567"/>
        </w:tabs>
        <w:spacing w:line="240" w:lineRule="auto"/>
        <w:rPr>
          <w:noProof/>
          <w:lang w:val="lt-LT"/>
        </w:rPr>
      </w:pPr>
    </w:p>
    <w:p w14:paraId="3E3BE343" w14:textId="77777777" w:rsidR="002E3A3C" w:rsidRPr="000924B3" w:rsidRDefault="00AE6868" w:rsidP="00343EFE">
      <w:pPr>
        <w:keepNext/>
        <w:keepLines/>
        <w:spacing w:line="240" w:lineRule="auto"/>
        <w:ind w:left="567" w:hanging="567"/>
        <w:rPr>
          <w:noProof/>
          <w:lang w:val="lt-LT"/>
        </w:rPr>
      </w:pPr>
      <w:r>
        <w:rPr>
          <w:b/>
          <w:bCs/>
          <w:noProof/>
          <w:lang w:val="lt-LT"/>
        </w:rPr>
        <w:t>5.1</w:t>
      </w:r>
      <w:r w:rsidR="002E3A3C" w:rsidRPr="000924B3">
        <w:rPr>
          <w:b/>
          <w:bCs/>
          <w:noProof/>
          <w:lang w:val="lt-LT"/>
        </w:rPr>
        <w:tab/>
        <w:t>Farmakodinaminės savybės</w:t>
      </w:r>
    </w:p>
    <w:p w14:paraId="3E3BE344" w14:textId="77777777" w:rsidR="002E3A3C" w:rsidRPr="000924B3" w:rsidRDefault="002E3A3C" w:rsidP="00343EFE">
      <w:pPr>
        <w:keepNext/>
        <w:keepLines/>
        <w:tabs>
          <w:tab w:val="clear" w:pos="567"/>
        </w:tabs>
        <w:spacing w:line="240" w:lineRule="auto"/>
        <w:rPr>
          <w:noProof/>
          <w:lang w:val="lt-LT"/>
        </w:rPr>
      </w:pPr>
    </w:p>
    <w:p w14:paraId="3E3BE345" w14:textId="77777777" w:rsidR="002E3A3C" w:rsidRPr="000924B3" w:rsidRDefault="002E3A3C" w:rsidP="00343EFE">
      <w:pPr>
        <w:tabs>
          <w:tab w:val="clear" w:pos="567"/>
        </w:tabs>
        <w:spacing w:line="240" w:lineRule="auto"/>
        <w:rPr>
          <w:noProof/>
          <w:lang w:val="lt-LT"/>
        </w:rPr>
      </w:pPr>
      <w:r w:rsidRPr="000924B3">
        <w:rPr>
          <w:noProof/>
          <w:lang w:val="lt-LT"/>
        </w:rPr>
        <w:t>Farmakoterapinė grupė – kiti virškinimo trakto ir metabolizmo produktai, įvairūs virškinimo trakto ir metabolizmo produktai, ATC kodas – A16AX07</w:t>
      </w:r>
    </w:p>
    <w:p w14:paraId="3E3BE346" w14:textId="77777777" w:rsidR="002E3A3C" w:rsidRPr="000924B3" w:rsidRDefault="002E3A3C" w:rsidP="00343EFE">
      <w:pPr>
        <w:tabs>
          <w:tab w:val="clear" w:pos="567"/>
        </w:tabs>
        <w:spacing w:line="240" w:lineRule="auto"/>
        <w:rPr>
          <w:noProof/>
          <w:lang w:val="lt-LT"/>
        </w:rPr>
      </w:pPr>
    </w:p>
    <w:p w14:paraId="3E3BE347"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Veikimo mechanizmas</w:t>
      </w:r>
    </w:p>
    <w:p w14:paraId="3E3BE348" w14:textId="77777777" w:rsidR="002E3A3C" w:rsidRPr="000924B3" w:rsidRDefault="002E3A3C" w:rsidP="00343EFE">
      <w:pPr>
        <w:keepNext/>
        <w:keepLines/>
        <w:tabs>
          <w:tab w:val="clear" w:pos="567"/>
        </w:tabs>
        <w:spacing w:line="240" w:lineRule="auto"/>
        <w:rPr>
          <w:noProof/>
          <w:lang w:val="lt-LT"/>
        </w:rPr>
      </w:pPr>
    </w:p>
    <w:p w14:paraId="3E3BE349" w14:textId="77777777" w:rsidR="002E3A3C" w:rsidRPr="000924B3" w:rsidRDefault="002E3A3C" w:rsidP="00343EFE">
      <w:pPr>
        <w:tabs>
          <w:tab w:val="clear" w:pos="567"/>
        </w:tabs>
        <w:spacing w:line="240" w:lineRule="auto"/>
        <w:rPr>
          <w:b/>
          <w:bCs/>
          <w:noProof/>
          <w:lang w:val="lt-LT"/>
        </w:rPr>
      </w:pPr>
      <w:r w:rsidRPr="000924B3">
        <w:rPr>
          <w:noProof/>
          <w:lang w:val="lt-LT"/>
        </w:rPr>
        <w:t>Hiperfenilalaninemija (HFA) diagnozuojama esant nenormaliam fenilalanino kiekio kraujyje padidėjimui, kurį dažniausiai nulemia autosominės recesyvinės mutacijos genuose, koduojančiuose fenilalanino hidroksilazę (fenilketonurijos, FKU atveju) arba fermentus, dalyvaujančius 6R</w:t>
      </w:r>
      <w:r w:rsidRPr="000924B3">
        <w:rPr>
          <w:noProof/>
          <w:lang w:val="lt-LT"/>
        </w:rPr>
        <w:noBreakHyphen/>
        <w:t>tetrahidrobiopterino (6R</w:t>
      </w:r>
      <w:r w:rsidRPr="000924B3">
        <w:rPr>
          <w:noProof/>
          <w:lang w:val="lt-LT"/>
        </w:rPr>
        <w:noBreakHyphen/>
        <w:t>BH4) biosintezėje ar regeneracijoje (BH4 trūkumo atveju). BH4 trūkumą nulemia daugelis sutrikimų, atsirandančių dėl mutacijų arba delecijų viename iš genų, koduojančių vieną iš penkių fermentų, kurie dalyvauja BH4 biosintezėje arba metabolizme. Abiem atvejais fenilalaninas neefektyviai verčiamas į tirozino aminorūgštį, todėl kraujyje didėja fenilalanino kiekis.</w:t>
      </w:r>
    </w:p>
    <w:p w14:paraId="3E3BE34A" w14:textId="77777777" w:rsidR="002E3A3C" w:rsidRPr="000924B3" w:rsidRDefault="002E3A3C" w:rsidP="00343EFE">
      <w:pPr>
        <w:tabs>
          <w:tab w:val="clear" w:pos="567"/>
        </w:tabs>
        <w:spacing w:line="240" w:lineRule="auto"/>
        <w:rPr>
          <w:noProof/>
          <w:lang w:val="lt-LT"/>
        </w:rPr>
      </w:pPr>
    </w:p>
    <w:p w14:paraId="3E3BE34B" w14:textId="77777777" w:rsidR="002E3A3C" w:rsidRPr="000924B3" w:rsidRDefault="002E3A3C" w:rsidP="00343EFE">
      <w:pPr>
        <w:tabs>
          <w:tab w:val="clear" w:pos="567"/>
        </w:tabs>
        <w:spacing w:line="240" w:lineRule="auto"/>
        <w:rPr>
          <w:noProof/>
          <w:lang w:val="lt-LT"/>
        </w:rPr>
      </w:pPr>
      <w:r w:rsidRPr="000924B3">
        <w:rPr>
          <w:noProof/>
          <w:lang w:val="lt-LT"/>
        </w:rPr>
        <w:t>Sapropterinas yra sintetinis variantas natūraliai organizme randamo 6R</w:t>
      </w:r>
      <w:r w:rsidRPr="000924B3">
        <w:rPr>
          <w:noProof/>
          <w:lang w:val="lt-LT"/>
        </w:rPr>
        <w:noBreakHyphen/>
        <w:t xml:space="preserve">BH4, kuris yra fenilalanino, tirozino ir triptofano hidroksilazių kofaktorius. </w:t>
      </w:r>
    </w:p>
    <w:p w14:paraId="3E3BE34C" w14:textId="77777777" w:rsidR="002E3A3C" w:rsidRPr="000924B3" w:rsidRDefault="002E3A3C" w:rsidP="00343EFE">
      <w:pPr>
        <w:tabs>
          <w:tab w:val="clear" w:pos="567"/>
        </w:tabs>
        <w:spacing w:line="240" w:lineRule="auto"/>
        <w:rPr>
          <w:noProof/>
          <w:lang w:val="lt-LT"/>
        </w:rPr>
      </w:pPr>
    </w:p>
    <w:p w14:paraId="3E3BE34D" w14:textId="77777777" w:rsidR="002E3A3C" w:rsidRPr="000924B3" w:rsidRDefault="002E3A3C" w:rsidP="00343EFE">
      <w:pPr>
        <w:tabs>
          <w:tab w:val="clear" w:pos="567"/>
        </w:tabs>
        <w:spacing w:line="240" w:lineRule="auto"/>
        <w:rPr>
          <w:noProof/>
          <w:lang w:val="lt-LT"/>
        </w:rPr>
      </w:pPr>
      <w:r w:rsidRPr="000924B3">
        <w:rPr>
          <w:noProof/>
          <w:lang w:val="lt-LT"/>
        </w:rPr>
        <w:t xml:space="preserve">Kuvan skiriant pacientams, sergantiems BH4 reaguojančia į gydymą FKU forma, siekiama sustiprinti fenilalanino hidroksilazės su defektais aktyvumą ir tuo pačiu padidinti arba atstatyti fenilalanino oksidacinį metabolizmą, kurio pakaktų sumažinti arba palaikyti normalų fenilalanino kiekį kraujyje ar sustabdyti arba sumažinti tolimesnį fenilalanino kaupimąsi, ir padidinti organizmo toleranciją į mitybą įtraukiamam fenilalaninui. Kuvan skiriant pacientams, kuriems trūksta BH4, siekiama atstatyti BH4 kiekį ir tuo pačiu fenilalanino hidroksilazės aktyvumą. </w:t>
      </w:r>
    </w:p>
    <w:p w14:paraId="3E3BE34E" w14:textId="77777777" w:rsidR="002E3A3C" w:rsidRPr="000924B3" w:rsidRDefault="002E3A3C" w:rsidP="00343EFE">
      <w:pPr>
        <w:tabs>
          <w:tab w:val="clear" w:pos="567"/>
        </w:tabs>
        <w:spacing w:line="240" w:lineRule="auto"/>
        <w:rPr>
          <w:noProof/>
          <w:lang w:val="lt-LT"/>
        </w:rPr>
      </w:pPr>
    </w:p>
    <w:p w14:paraId="3E3BE34F"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Klinikinis veiksmingumas</w:t>
      </w:r>
    </w:p>
    <w:p w14:paraId="3E3BE350" w14:textId="77777777" w:rsidR="002E3A3C" w:rsidRPr="000924B3" w:rsidRDefault="002E3A3C" w:rsidP="00343EFE">
      <w:pPr>
        <w:keepNext/>
        <w:keepLines/>
        <w:tabs>
          <w:tab w:val="clear" w:pos="567"/>
        </w:tabs>
        <w:spacing w:line="240" w:lineRule="auto"/>
        <w:rPr>
          <w:noProof/>
          <w:lang w:val="lt-LT"/>
        </w:rPr>
      </w:pPr>
    </w:p>
    <w:p w14:paraId="3E3BE351" w14:textId="77777777" w:rsidR="002E3A3C" w:rsidRPr="000924B3" w:rsidRDefault="002E3A3C" w:rsidP="00343EFE">
      <w:pPr>
        <w:tabs>
          <w:tab w:val="clear" w:pos="567"/>
        </w:tabs>
        <w:spacing w:line="240" w:lineRule="auto"/>
        <w:rPr>
          <w:noProof/>
          <w:lang w:val="lt-LT"/>
        </w:rPr>
      </w:pPr>
      <w:r w:rsidRPr="000924B3">
        <w:rPr>
          <w:noProof/>
          <w:lang w:val="lt-LT"/>
        </w:rPr>
        <w:t>Kuvan trečios fazės klinikinę plėtojimo programą sudarė du atsitiktinės atrankos placebu kontroliuojami sergančių FKU pacientų tyrimai. Jų rezultatai įrodo Kuvan vaisto veiksmingumą mažinant fenilalanino kiekį kraujyje ir didinant fenilalanino, gaunamo su maistu, toleravimą.</w:t>
      </w:r>
    </w:p>
    <w:p w14:paraId="3E3BE352" w14:textId="77777777" w:rsidR="002E3A3C" w:rsidRPr="000924B3" w:rsidRDefault="002E3A3C" w:rsidP="00343EFE">
      <w:pPr>
        <w:tabs>
          <w:tab w:val="clear" w:pos="567"/>
        </w:tabs>
        <w:spacing w:line="240" w:lineRule="auto"/>
        <w:rPr>
          <w:noProof/>
          <w:lang w:val="lt-LT"/>
        </w:rPr>
      </w:pPr>
    </w:p>
    <w:p w14:paraId="3E3BE353" w14:textId="77777777" w:rsidR="002E3A3C" w:rsidRPr="000924B3" w:rsidRDefault="002E3A3C" w:rsidP="00343EFE">
      <w:pPr>
        <w:tabs>
          <w:tab w:val="clear" w:pos="567"/>
        </w:tabs>
        <w:spacing w:line="240" w:lineRule="auto"/>
        <w:rPr>
          <w:noProof/>
          <w:lang w:val="lt-LT"/>
        </w:rPr>
      </w:pPr>
      <w:r w:rsidRPr="000924B3">
        <w:rPr>
          <w:noProof/>
          <w:lang w:val="lt-LT"/>
        </w:rPr>
        <w:t xml:space="preserve">88 tiriamiesiems, sergantiems mažai kontroliuojama FKU, kurie patikrinimo metu turėjo padidėjusį fenilalanino kiekį kraujyje, sapropterino dihidrochloridas, skiriamas 10 mg/kg kūno svorio per </w:t>
      </w:r>
      <w:r w:rsidRPr="000924B3">
        <w:rPr>
          <w:lang w:val="lt-LT"/>
        </w:rPr>
        <w:t>parą</w:t>
      </w:r>
      <w:r w:rsidRPr="000924B3">
        <w:rPr>
          <w:noProof/>
          <w:lang w:val="lt-LT"/>
        </w:rPr>
        <w:t xml:space="preserve">, lyginant su placebo, gerokai sumažino fenilalanino kiekį kraujyje. Kuvan ir placebo grupėse fenilalanino kiekis kraujyje, pradėjus gydymą, buvo panašus ir </w:t>
      </w:r>
      <w:r w:rsidRPr="000924B3">
        <w:rPr>
          <w:lang w:val="lt-LT"/>
        </w:rPr>
        <w:t xml:space="preserve">vidutinis jo ±SN pradiniame taške buvo </w:t>
      </w:r>
      <w:r w:rsidRPr="000924B3">
        <w:rPr>
          <w:noProof/>
          <w:lang w:val="lt-LT"/>
        </w:rPr>
        <w:t>atitinkamai 843</w:t>
      </w:r>
      <w:r w:rsidRPr="000924B3">
        <w:rPr>
          <w:lang w:val="lt-LT"/>
        </w:rPr>
        <w:t xml:space="preserve"> ± 300 μmol/l arba 888 ± 323 μmol/l. Šešių savaičių tyrimo pabaigoje fenilalanino kiekio kraujyje vidutinis ±SN sumažėjimas nuo pradinio taško sapropterinu gydytoje grupėje (n = 41) buvo 236 ± 257 μmol/l, lyginant su 2,9 ± 240 μmol/l padidėjimu placebo grupėje (n = 47) (p &lt; 0,001). 41,9 % sapropterinu gydytų pacientų (13/31) bei 13,2 % placebo vartojusių pacientų (5/38), kuriems gydymo pradžioje fenilalanino kiekis kraujyje buvo ≥ 600 µmol/l, šešių savaičių trukmės tyrimo pabaigoje fenilalanino kiekis kraujyje pasiekė &lt; 600 µmol/l (p = 0,012). </w:t>
      </w:r>
    </w:p>
    <w:p w14:paraId="3E3BE354" w14:textId="77777777" w:rsidR="002E3A3C" w:rsidRPr="000924B3" w:rsidRDefault="002E3A3C" w:rsidP="00343EFE">
      <w:pPr>
        <w:tabs>
          <w:tab w:val="clear" w:pos="567"/>
        </w:tabs>
        <w:spacing w:line="240" w:lineRule="auto"/>
        <w:rPr>
          <w:noProof/>
          <w:lang w:val="lt-LT"/>
        </w:rPr>
      </w:pPr>
    </w:p>
    <w:p w14:paraId="3E3BE355" w14:textId="77777777" w:rsidR="002E3A3C" w:rsidRPr="000924B3" w:rsidRDefault="002E3A3C" w:rsidP="00343EFE">
      <w:pPr>
        <w:tabs>
          <w:tab w:val="clear" w:pos="567"/>
        </w:tabs>
        <w:spacing w:line="240" w:lineRule="auto"/>
        <w:rPr>
          <w:lang w:val="lt-LT"/>
        </w:rPr>
      </w:pPr>
      <w:r w:rsidRPr="000924B3">
        <w:rPr>
          <w:noProof/>
          <w:lang w:val="lt-LT"/>
        </w:rPr>
        <w:t xml:space="preserve">Atskirame 10 savaičių trukmės placebu kontroliuojamame tyrime, 45 FKU sergantys pacientai, kuriems fenilalanino kiekis kraujyje buvo palaikomas nuolatine fenilalaniną ribojančia dieta (prieš tyrimą pacientų kraujyje buvo </w:t>
      </w:r>
      <w:r w:rsidRPr="000924B3">
        <w:rPr>
          <w:lang w:val="lt-LT"/>
        </w:rPr>
        <w:t xml:space="preserve">≤ 480 μmol/l fenilalanino), atsitiktinai 3:1 santykiu suskirstyti į sapropterino dihidrochloridu 20 mg/kg kūno svorio per parą gydomų grupę (n = 33) ir grupę vartojusių placebo (n = 12). Po trijų gydymo savaičių sapropterino dihidrochloridu (20 mg/kg kūno svorio per parą), fenilalanino kiekis kraujyje stipriai sumažėjo; fenilalanino kiekio kraujyje vidutinis ±SN sumažėjimas nuo pradinio taško šioje grupėje buvo 149 ± 134 μmol/l (p &lt; 0,001). Po trijų savaičių abiejų grupių pacientai, gydyti sapropterinu ir placebu, ir toliau laikėsi fenilalaniną ribojančios dietos, o kontroliuojamas fenilalanino kiekis, siekiant palaikyti fenilalanino kiekį kraujyje ties &lt; 360 μmol/l riba, buvo didinamas arba mažinamas naudojant standartizuotus fenilalanino papildus. Lyginant sapropterinu gydytą grupę su placebo grupe, nustatytas nemažas maiste esančio fenilalanino toleravimo skirtumas. Maiste esančio fenilalanino toleravimo vidutinis ±SN padidėjimas, sapropterino dihidrochloridu (20 mg/kg kūno svorio per parą) gydytoje grupėje, buvo 17,5 ± 13,3 mg/kg kūno </w:t>
      </w:r>
      <w:r w:rsidRPr="000924B3">
        <w:rPr>
          <w:lang w:val="lt-LT"/>
        </w:rPr>
        <w:lastRenderedPageBreak/>
        <w:t>svorio per parą, lyginant su 3,3 ± 5,3 mg/kg kūno svorio per parą placebo grupėje (p = 0,006). Sapropterinu gydytai grupei viso maiste esančio fenilalanino toleravimo vidutinis ±SN, gydant sapropterino dihidrochloridu 20 mg/kg kūno svorio per parą, buvo 38,4 ± 21,6 mg/kg kūno svorio per parą, lyginant su 15,7 ± 7,2 mg/kg kūno svorio per parą prieš gydymą.</w:t>
      </w:r>
    </w:p>
    <w:p w14:paraId="3E3BE356" w14:textId="77777777" w:rsidR="002E3A3C" w:rsidRPr="000924B3" w:rsidRDefault="002E3A3C" w:rsidP="00343EFE">
      <w:pPr>
        <w:tabs>
          <w:tab w:val="clear" w:pos="567"/>
        </w:tabs>
        <w:spacing w:line="240" w:lineRule="auto"/>
        <w:rPr>
          <w:lang w:val="lt-LT"/>
        </w:rPr>
      </w:pPr>
    </w:p>
    <w:p w14:paraId="3E3BE357"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Vaikų populiacija</w:t>
      </w:r>
    </w:p>
    <w:p w14:paraId="3E3BE358" w14:textId="77777777" w:rsidR="002E3A3C" w:rsidRPr="000924B3" w:rsidRDefault="002E3A3C" w:rsidP="00343EFE">
      <w:pPr>
        <w:keepNext/>
        <w:keepLines/>
        <w:tabs>
          <w:tab w:val="clear" w:pos="567"/>
        </w:tabs>
        <w:spacing w:line="240" w:lineRule="auto"/>
        <w:rPr>
          <w:noProof/>
          <w:lang w:val="lt-LT"/>
        </w:rPr>
      </w:pPr>
    </w:p>
    <w:p w14:paraId="3E3BE359" w14:textId="77777777" w:rsidR="002E3A3C" w:rsidRPr="000924B3" w:rsidRDefault="002E3A3C" w:rsidP="0032007E">
      <w:pPr>
        <w:keepNext/>
        <w:keepLines/>
        <w:numPr>
          <w:ilvl w:val="12"/>
          <w:numId w:val="0"/>
        </w:numPr>
        <w:spacing w:line="240" w:lineRule="auto"/>
        <w:rPr>
          <w:lang w:val="lt-LT"/>
        </w:rPr>
      </w:pPr>
      <w:r w:rsidRPr="00F609FD">
        <w:rPr>
          <w:lang w:val="lt-LT"/>
        </w:rPr>
        <w:t>Kuvan saugumas, veiksmingumas ir populiacijos farmakokinetika buvo tiriam</w:t>
      </w:r>
      <w:r w:rsidR="00843C55" w:rsidRPr="00652466">
        <w:rPr>
          <w:lang w:val="lt-LT"/>
        </w:rPr>
        <w:t>i</w:t>
      </w:r>
      <w:r w:rsidRPr="00652466">
        <w:rPr>
          <w:lang w:val="lt-LT"/>
        </w:rPr>
        <w:t xml:space="preserve"> </w:t>
      </w:r>
      <w:r w:rsidR="0030129D" w:rsidRPr="00AF018A">
        <w:rPr>
          <w:lang w:val="lt-LT"/>
        </w:rPr>
        <w:t>dviejuose atviruose</w:t>
      </w:r>
      <w:r w:rsidRPr="00AF018A">
        <w:rPr>
          <w:lang w:val="lt-LT"/>
        </w:rPr>
        <w:t xml:space="preserve"> tyrim</w:t>
      </w:r>
      <w:r w:rsidR="0030129D" w:rsidRPr="00AF018A">
        <w:rPr>
          <w:lang w:val="lt-LT"/>
        </w:rPr>
        <w:t>uos</w:t>
      </w:r>
      <w:r w:rsidRPr="00AF018A">
        <w:rPr>
          <w:lang w:val="lt-LT"/>
        </w:rPr>
        <w:t>e, kuri</w:t>
      </w:r>
      <w:r w:rsidR="0030129D" w:rsidRPr="00AF018A">
        <w:rPr>
          <w:lang w:val="lt-LT"/>
        </w:rPr>
        <w:t>uos</w:t>
      </w:r>
      <w:r w:rsidRPr="00AF018A">
        <w:rPr>
          <w:lang w:val="lt-LT"/>
        </w:rPr>
        <w:t>e dalyvavo &lt; </w:t>
      </w:r>
      <w:r w:rsidR="00C25EF1" w:rsidRPr="009626A9">
        <w:rPr>
          <w:lang w:val="lt-LT"/>
        </w:rPr>
        <w:t>7</w:t>
      </w:r>
      <w:r w:rsidRPr="00652466">
        <w:rPr>
          <w:lang w:val="lt-LT"/>
        </w:rPr>
        <w:t> metų</w:t>
      </w:r>
      <w:r w:rsidRPr="000924B3">
        <w:rPr>
          <w:lang w:val="lt-LT"/>
        </w:rPr>
        <w:t xml:space="preserve"> vaikai, kuriems buvo patvirtinta FKU diagnozė.</w:t>
      </w:r>
    </w:p>
    <w:p w14:paraId="3E3BE35A" w14:textId="77777777" w:rsidR="00D70935" w:rsidRPr="00DA1DFB" w:rsidRDefault="00D70935" w:rsidP="0032007E">
      <w:pPr>
        <w:keepLines/>
        <w:numPr>
          <w:ilvl w:val="12"/>
          <w:numId w:val="0"/>
        </w:numPr>
        <w:spacing w:line="240" w:lineRule="auto"/>
        <w:rPr>
          <w:lang w:val="lt-LT"/>
        </w:rPr>
      </w:pPr>
    </w:p>
    <w:p w14:paraId="3E3BE35B" w14:textId="77777777" w:rsidR="00767C0A" w:rsidRDefault="00767C0A" w:rsidP="0032007E">
      <w:pPr>
        <w:numPr>
          <w:ilvl w:val="12"/>
          <w:numId w:val="0"/>
        </w:numPr>
        <w:spacing w:line="240" w:lineRule="auto"/>
        <w:rPr>
          <w:lang w:val="lt-LT"/>
        </w:rPr>
      </w:pPr>
      <w:r w:rsidRPr="00D42659">
        <w:rPr>
          <w:lang w:val="lt-LT"/>
        </w:rPr>
        <w:t xml:space="preserve">Pirmasis tyrimas buvo daugiacentris, atviras, atsitiktinių imčių, kontroliuojamas, </w:t>
      </w:r>
      <w:r>
        <w:rPr>
          <w:lang w:val="lt-LT"/>
        </w:rPr>
        <w:t>j</w:t>
      </w:r>
      <w:r w:rsidRPr="00D42659">
        <w:rPr>
          <w:lang w:val="lt-LT"/>
        </w:rPr>
        <w:t>ame dalyvavo jaunesni kaip 4</w:t>
      </w:r>
      <w:r w:rsidR="00143012">
        <w:rPr>
          <w:lang w:val="lt-LT"/>
        </w:rPr>
        <w:t> </w:t>
      </w:r>
      <w:r w:rsidRPr="00D42659">
        <w:rPr>
          <w:lang w:val="lt-LT"/>
        </w:rPr>
        <w:t>metų amžiaus vaikai, kuriems patvirtinta f</w:t>
      </w:r>
      <w:r w:rsidRPr="00767C0A">
        <w:rPr>
          <w:lang w:val="lt-LT"/>
        </w:rPr>
        <w:t>enilketonurij</w:t>
      </w:r>
      <w:r w:rsidRPr="00E727E6">
        <w:rPr>
          <w:lang w:val="lt-LT"/>
        </w:rPr>
        <w:t>os</w:t>
      </w:r>
      <w:r w:rsidRPr="00D42659">
        <w:rPr>
          <w:lang w:val="lt-LT"/>
        </w:rPr>
        <w:t xml:space="preserve"> (</w:t>
      </w:r>
      <w:r>
        <w:rPr>
          <w:lang w:val="lt-LT"/>
        </w:rPr>
        <w:t>F</w:t>
      </w:r>
      <w:r w:rsidRPr="00D42659">
        <w:rPr>
          <w:lang w:val="lt-LT"/>
        </w:rPr>
        <w:t>KU) diagnozė.</w:t>
      </w:r>
    </w:p>
    <w:p w14:paraId="3E3BE35C" w14:textId="77777777" w:rsidR="002E3A3C" w:rsidRPr="000924B3" w:rsidRDefault="002E3A3C" w:rsidP="00343EFE">
      <w:pPr>
        <w:numPr>
          <w:ilvl w:val="12"/>
          <w:numId w:val="0"/>
        </w:numPr>
        <w:spacing w:line="240" w:lineRule="auto"/>
        <w:rPr>
          <w:lang w:val="lt-LT"/>
        </w:rPr>
      </w:pPr>
      <w:r w:rsidRPr="000924B3">
        <w:rPr>
          <w:lang w:val="lt-LT"/>
        </w:rPr>
        <w:t>26 savaičių tyrimo laikotarpiu &lt; 4 metų 56 FKU sergantys pacientai vaikai atsitiktinai 1:1 santykiu suskirstyti vartoti 10 mg/kg per parą Kuvan ir kartu laikytis fenilalaniną ribojančios dietos (n = 27) arba tik laikytis fenilalaniną ribojančios dietos (n = 29).</w:t>
      </w:r>
    </w:p>
    <w:p w14:paraId="3E3BE35D" w14:textId="77777777" w:rsidR="002E3A3C" w:rsidRPr="000924B3" w:rsidRDefault="002E3A3C" w:rsidP="00343EFE">
      <w:pPr>
        <w:numPr>
          <w:ilvl w:val="12"/>
          <w:numId w:val="0"/>
        </w:numPr>
        <w:spacing w:line="240" w:lineRule="auto"/>
        <w:rPr>
          <w:lang w:val="lt-LT"/>
        </w:rPr>
      </w:pPr>
    </w:p>
    <w:p w14:paraId="3E3BE35E" w14:textId="77777777" w:rsidR="002E3A3C" w:rsidRPr="000924B3" w:rsidRDefault="002E3A3C" w:rsidP="00343EFE">
      <w:pPr>
        <w:numPr>
          <w:ilvl w:val="12"/>
          <w:numId w:val="0"/>
        </w:numPr>
        <w:spacing w:line="240" w:lineRule="auto"/>
        <w:rPr>
          <w:lang w:val="lt-LT"/>
        </w:rPr>
      </w:pPr>
      <w:r w:rsidRPr="000924B3">
        <w:rPr>
          <w:lang w:val="lt-LT"/>
        </w:rPr>
        <w:t>Taip buvo siekiama, kad 26 savaičių tyrimo laikotarpiu viso stebimo vartojimo metu visiems pacientams fenilalanino kiekis kraujyje būtų išlaikytas</w:t>
      </w:r>
      <w:r w:rsidR="00D91C8A">
        <w:rPr>
          <w:lang w:val="lt-LT"/>
        </w:rPr>
        <w:t>, kad atitiktų</w:t>
      </w:r>
      <w:r w:rsidRPr="000924B3">
        <w:rPr>
          <w:lang w:val="lt-LT"/>
        </w:rPr>
        <w:t xml:space="preserve"> 120</w:t>
      </w:r>
      <w:r w:rsidR="0030129D">
        <w:rPr>
          <w:lang w:val="lt-LT"/>
        </w:rPr>
        <w:t>–</w:t>
      </w:r>
      <w:r w:rsidRPr="000924B3">
        <w:rPr>
          <w:lang w:val="lt-LT"/>
        </w:rPr>
        <w:t>360 µmol/l rib</w:t>
      </w:r>
      <w:r w:rsidR="00D91C8A">
        <w:rPr>
          <w:lang w:val="lt-LT"/>
        </w:rPr>
        <w:t>as</w:t>
      </w:r>
      <w:r w:rsidRPr="000924B3">
        <w:rPr>
          <w:lang w:val="lt-LT"/>
        </w:rPr>
        <w:t xml:space="preserve"> (apibrėžiama kaip nuo ≥ 120 iki &lt; 360 µmol/l). Jeigu po maždaug 4 savaičių paciento fenilalanino toleravimas nepadidėjo &gt; 20 %, palyginti su gydymo pradžia, Kuvan dozė vienu kartu buvo padidinta iki 20 mg/kg per parą.</w:t>
      </w:r>
    </w:p>
    <w:p w14:paraId="3E3BE35F" w14:textId="77777777" w:rsidR="002E3A3C" w:rsidRDefault="002E3A3C" w:rsidP="00343EFE">
      <w:pPr>
        <w:numPr>
          <w:ilvl w:val="12"/>
          <w:numId w:val="0"/>
        </w:numPr>
        <w:spacing w:line="240" w:lineRule="auto"/>
        <w:rPr>
          <w:lang w:val="lt-LT"/>
        </w:rPr>
      </w:pPr>
      <w:r w:rsidRPr="000924B3">
        <w:rPr>
          <w:lang w:val="lt-LT"/>
        </w:rPr>
        <w:t>Šio tyrimo rezultatai parodė, kad vartojant 10 arba 20 mg/kg Kuvan per parą ir kartu laikantis fenilalaniną ribojančios dietos, sąlygojo statistiškai patikimą fenilalanino, gaunamo su maistu, toleravimo pagerėjimą, palyginti su vien fenilalanino, gaunamo su maistu, ribojančios dietos laikymusi, išlaikant fenilalanino kiekį kraujyje tikslinėse ribose (nuo ≥ 120 iki &lt; 360 µmol/l). Koreguotasis vidutinis fenilalanino, gaunamo su maistu, toleravimas Kuvan kartu su fenilalaninu vartojusiųjų grupėje buvo 80,6 mg/kg per parą buvo statistiškai patikimai didesnis (p &lt; 0,001) nei koreguotasis vidutinis fenilalanino, gaunamo su maistu, toleravimas gydymo vien fenilalanino dieta grupėje (50,1 mg/kg per parą).</w:t>
      </w:r>
      <w:r w:rsidR="006D11FA" w:rsidRPr="000924B3">
        <w:rPr>
          <w:lang w:val="lt-LT"/>
        </w:rPr>
        <w:t xml:space="preserve"> </w:t>
      </w:r>
      <w:r w:rsidR="001F6516" w:rsidRPr="000924B3">
        <w:rPr>
          <w:lang w:val="lt-LT"/>
        </w:rPr>
        <w:t>Per klinikinio tyrimo tęsinį pacientai, vartodami Kuvan ir laikydamiesi fenilalanino kiekį ribojančios dietos, toleravo su maistu gaunamą fenilalaniną; šis teigiamas poveikis truko ilgiau kaip 3,5 metų.</w:t>
      </w:r>
    </w:p>
    <w:p w14:paraId="3E3BE360" w14:textId="77777777" w:rsidR="005A1144" w:rsidRDefault="005A1144" w:rsidP="00343EFE">
      <w:pPr>
        <w:numPr>
          <w:ilvl w:val="12"/>
          <w:numId w:val="0"/>
        </w:numPr>
        <w:spacing w:line="240" w:lineRule="auto"/>
        <w:rPr>
          <w:lang w:val="lt-LT"/>
        </w:rPr>
      </w:pPr>
    </w:p>
    <w:p w14:paraId="3E3BE361" w14:textId="77777777" w:rsidR="004D5A1D" w:rsidRDefault="004D5A1D" w:rsidP="00343EFE">
      <w:pPr>
        <w:numPr>
          <w:ilvl w:val="12"/>
          <w:numId w:val="0"/>
        </w:numPr>
        <w:spacing w:line="240" w:lineRule="auto"/>
        <w:rPr>
          <w:lang w:val="lt-LT"/>
        </w:rPr>
      </w:pPr>
      <w:r w:rsidRPr="00D42659">
        <w:rPr>
          <w:lang w:val="lt-LT"/>
        </w:rPr>
        <w:t xml:space="preserve">Antrasis tyrimas buvo daugiacentris, nekontroliuojamas, atviras tyrimas, skirtas įvertinti Kuvan 20 mg/kg/per parą, vartojamo kartu su </w:t>
      </w:r>
      <w:r w:rsidRPr="00843C55">
        <w:rPr>
          <w:lang w:val="lt-LT"/>
        </w:rPr>
        <w:t>fenilalanino</w:t>
      </w:r>
      <w:r w:rsidRPr="00D42659">
        <w:rPr>
          <w:lang w:val="lt-LT"/>
        </w:rPr>
        <w:t xml:space="preserve"> vartojimą ribojančia dieta, saugumą ir poveikį</w:t>
      </w:r>
      <w:r>
        <w:rPr>
          <w:lang w:val="lt-LT"/>
        </w:rPr>
        <w:t>,</w:t>
      </w:r>
      <w:r w:rsidRPr="00D42659">
        <w:rPr>
          <w:lang w:val="lt-LT"/>
        </w:rPr>
        <w:t xml:space="preserve"> išsaugant neurokognityvinę funkciją FKU sergantiems vaikams, kurie įtraukiant į tyrimą buvo jaunesni nei 7</w:t>
      </w:r>
      <w:r>
        <w:rPr>
          <w:lang w:val="lt-LT"/>
        </w:rPr>
        <w:t> </w:t>
      </w:r>
      <w:r w:rsidRPr="00D42659">
        <w:rPr>
          <w:lang w:val="lt-LT"/>
        </w:rPr>
        <w:t>metų amžiaus.</w:t>
      </w:r>
      <w:r>
        <w:rPr>
          <w:lang w:val="lt-LT"/>
        </w:rPr>
        <w:t xml:space="preserve"> </w:t>
      </w:r>
      <w:r w:rsidRPr="00D42659">
        <w:rPr>
          <w:lang w:val="lt-LT"/>
        </w:rPr>
        <w:t>Tyrimo 1-oje dalyje (4 savaičių trukmės) buvo vertinamas pacientų atsakas į gydymą Kuvan; 2-oje tyrimo dalyje (per iki 7</w:t>
      </w:r>
      <w:r>
        <w:rPr>
          <w:lang w:val="lt-LT"/>
        </w:rPr>
        <w:t> </w:t>
      </w:r>
      <w:r w:rsidRPr="00D42659">
        <w:rPr>
          <w:lang w:val="lt-LT"/>
        </w:rPr>
        <w:t>metų trukmės stebėjimo laikotarpį) buvo vertinama į gydymą Kuvan reagavusių pacientų amžių atitinkanti neurokognityvinė funkcija ir stebimas ilgalaikis saugumas.</w:t>
      </w:r>
      <w:r>
        <w:rPr>
          <w:lang w:val="lt-LT"/>
        </w:rPr>
        <w:t xml:space="preserve"> </w:t>
      </w:r>
      <w:r w:rsidRPr="00D42659">
        <w:rPr>
          <w:lang w:val="lt-LT"/>
        </w:rPr>
        <w:t xml:space="preserve">Pacientai, kuriems diagnozuotas neurokognityvinis </w:t>
      </w:r>
      <w:r>
        <w:rPr>
          <w:lang w:val="lt-LT"/>
        </w:rPr>
        <w:t>sutrikimas</w:t>
      </w:r>
      <w:r w:rsidRPr="00D42659">
        <w:rPr>
          <w:lang w:val="lt-LT"/>
        </w:rPr>
        <w:t xml:space="preserve"> (IQ &lt; 80), </w:t>
      </w:r>
      <w:r w:rsidR="003532FB">
        <w:rPr>
          <w:lang w:val="lt-LT"/>
        </w:rPr>
        <w:t xml:space="preserve">į </w:t>
      </w:r>
      <w:r w:rsidRPr="00D42659">
        <w:rPr>
          <w:lang w:val="lt-LT"/>
        </w:rPr>
        <w:t>tyrim</w:t>
      </w:r>
      <w:r w:rsidR="003532FB">
        <w:rPr>
          <w:lang w:val="lt-LT"/>
        </w:rPr>
        <w:t>ą nebuvo įtraukti</w:t>
      </w:r>
      <w:r w:rsidRPr="00D42659">
        <w:rPr>
          <w:lang w:val="lt-LT"/>
        </w:rPr>
        <w:t>.</w:t>
      </w:r>
      <w:r>
        <w:rPr>
          <w:lang w:val="lt-LT"/>
        </w:rPr>
        <w:t xml:space="preserve"> </w:t>
      </w:r>
      <w:r w:rsidRPr="00D42659">
        <w:rPr>
          <w:lang w:val="lt-LT"/>
        </w:rPr>
        <w:t xml:space="preserve">Į 1-ąją dalį buvo įtraukti devyniasdešimt trys pacientai, o į 2-ąją dalį buvo įtraukti </w:t>
      </w:r>
      <w:r>
        <w:rPr>
          <w:lang w:val="lt-LT"/>
        </w:rPr>
        <w:t>65</w:t>
      </w:r>
      <w:r w:rsidRPr="00D42659">
        <w:rPr>
          <w:lang w:val="lt-LT"/>
        </w:rPr>
        <w:t xml:space="preserve"> pacientai, </w:t>
      </w:r>
      <w:r w:rsidR="003532FB">
        <w:rPr>
          <w:lang w:val="lt-LT"/>
        </w:rPr>
        <w:t>iš kurių</w:t>
      </w:r>
      <w:r w:rsidRPr="00D42659">
        <w:rPr>
          <w:lang w:val="lt-LT"/>
        </w:rPr>
        <w:t xml:space="preserve"> 49 (75 %)</w:t>
      </w:r>
      <w:r>
        <w:rPr>
          <w:lang w:val="lt-LT"/>
        </w:rPr>
        <w:t xml:space="preserve"> </w:t>
      </w:r>
      <w:r w:rsidRPr="00D42659">
        <w:rPr>
          <w:lang w:val="lt-LT"/>
        </w:rPr>
        <w:t>pacientai tyrimą užbaigė, o 27</w:t>
      </w:r>
      <w:r>
        <w:rPr>
          <w:lang w:val="lt-LT"/>
        </w:rPr>
        <w:t xml:space="preserve"> </w:t>
      </w:r>
      <w:r w:rsidRPr="00D42659">
        <w:rPr>
          <w:lang w:val="lt-LT"/>
        </w:rPr>
        <w:t>(42 %)</w:t>
      </w:r>
      <w:r>
        <w:rPr>
          <w:lang w:val="lt-LT"/>
        </w:rPr>
        <w:t xml:space="preserve"> </w:t>
      </w:r>
      <w:r w:rsidRPr="00D42659">
        <w:rPr>
          <w:lang w:val="lt-LT"/>
        </w:rPr>
        <w:t>pacientams po</w:t>
      </w:r>
      <w:r>
        <w:rPr>
          <w:lang w:val="lt-LT"/>
        </w:rPr>
        <w:t xml:space="preserve"> </w:t>
      </w:r>
      <w:r w:rsidRPr="00D42659">
        <w:rPr>
          <w:lang w:val="lt-LT"/>
        </w:rPr>
        <w:t>7</w:t>
      </w:r>
      <w:r>
        <w:rPr>
          <w:lang w:val="lt-LT"/>
        </w:rPr>
        <w:t> </w:t>
      </w:r>
      <w:r w:rsidRPr="00D42659">
        <w:rPr>
          <w:lang w:val="lt-LT"/>
        </w:rPr>
        <w:t>metų gauti visos IQ skalės (FSIQ) duomenys.</w:t>
      </w:r>
    </w:p>
    <w:p w14:paraId="3E3BE362" w14:textId="77777777" w:rsidR="004D5A1D" w:rsidRDefault="004D5A1D" w:rsidP="00343EFE">
      <w:pPr>
        <w:numPr>
          <w:ilvl w:val="12"/>
          <w:numId w:val="0"/>
        </w:numPr>
        <w:spacing w:line="240" w:lineRule="auto"/>
        <w:rPr>
          <w:lang w:val="lt-LT"/>
        </w:rPr>
      </w:pPr>
    </w:p>
    <w:p w14:paraId="3E3BE363" w14:textId="77777777" w:rsidR="004D5A1D" w:rsidRDefault="004D5A1D" w:rsidP="00343EFE">
      <w:pPr>
        <w:numPr>
          <w:ilvl w:val="12"/>
          <w:numId w:val="0"/>
        </w:numPr>
        <w:spacing w:line="240" w:lineRule="auto"/>
        <w:rPr>
          <w:lang w:val="lt-LT"/>
        </w:rPr>
      </w:pPr>
      <w:r w:rsidRPr="00D42659">
        <w:rPr>
          <w:lang w:val="lt-LT"/>
        </w:rPr>
        <w:t>Visose amžiaus grupėse visais laiko momentais vidutiniai fenilalanino kiekio kraujyje dieta kontroliuojami rodikliai buvo palaikomi 133 μmol/l ir 375 μmol/l intervale.</w:t>
      </w:r>
      <w:r>
        <w:rPr>
          <w:lang w:val="lt-LT"/>
        </w:rPr>
        <w:t xml:space="preserve"> </w:t>
      </w:r>
      <w:r w:rsidRPr="00D42659">
        <w:rPr>
          <w:lang w:val="lt-LT"/>
        </w:rPr>
        <w:t>Tyrimo pradžioje vidutinis Bayley-III balas (102, SN = 9,1, n=27), WPPSI-III balas (101, SN = 11, n</w:t>
      </w:r>
      <w:r>
        <w:rPr>
          <w:lang w:val="lt-LT"/>
        </w:rPr>
        <w:t> </w:t>
      </w:r>
      <w:r w:rsidRPr="00D42659">
        <w:rPr>
          <w:lang w:val="lt-LT"/>
        </w:rPr>
        <w:t>= 34) ir WISC-IV balas (113, SN = 9,8, n = 4) atitiko vidutinį normaliai populiacijai būdingą intervalą.</w:t>
      </w:r>
    </w:p>
    <w:p w14:paraId="3E3BE364" w14:textId="77777777" w:rsidR="004D5A1D" w:rsidRDefault="004D5A1D" w:rsidP="00343EFE">
      <w:pPr>
        <w:numPr>
          <w:ilvl w:val="12"/>
          <w:numId w:val="0"/>
        </w:numPr>
        <w:spacing w:line="240" w:lineRule="auto"/>
        <w:rPr>
          <w:lang w:val="lt-LT"/>
        </w:rPr>
      </w:pPr>
    </w:p>
    <w:p w14:paraId="3E3BE365" w14:textId="77777777" w:rsidR="005A1144" w:rsidRDefault="004D5A1D" w:rsidP="00343EFE">
      <w:pPr>
        <w:tabs>
          <w:tab w:val="clear" w:pos="567"/>
        </w:tabs>
        <w:spacing w:line="240" w:lineRule="auto"/>
        <w:rPr>
          <w:lang w:val="lt-LT"/>
        </w:rPr>
      </w:pPr>
      <w:r w:rsidRPr="00D42659">
        <w:rPr>
          <w:lang w:val="lt-LT"/>
        </w:rPr>
        <w:t>Tarp 62</w:t>
      </w:r>
      <w:r>
        <w:rPr>
          <w:lang w:val="lt-LT"/>
        </w:rPr>
        <w:t> </w:t>
      </w:r>
      <w:r w:rsidRPr="00D42659">
        <w:rPr>
          <w:lang w:val="lt-LT"/>
        </w:rPr>
        <w:t xml:space="preserve">pacientų, kuriems atlikti mažiausiai du </w:t>
      </w:r>
      <w:r>
        <w:rPr>
          <w:lang w:val="lt-LT"/>
        </w:rPr>
        <w:t>FSIQ</w:t>
      </w:r>
      <w:r w:rsidRPr="00D42659">
        <w:rPr>
          <w:lang w:val="lt-LT"/>
        </w:rPr>
        <w:t xml:space="preserve"> vertinimai, vidutinio pokyčio per vidutiniškai 2</w:t>
      </w:r>
      <w:r>
        <w:rPr>
          <w:lang w:val="lt-LT"/>
        </w:rPr>
        <w:t> </w:t>
      </w:r>
      <w:r w:rsidRPr="00D42659">
        <w:rPr>
          <w:lang w:val="lt-LT"/>
        </w:rPr>
        <w:t xml:space="preserve">metų laikotarpį apatinė 95 % pasikliautinojo intervalo riba buvo </w:t>
      </w:r>
      <w:r w:rsidRPr="000924B3">
        <w:rPr>
          <w:lang w:val="lt-LT"/>
        </w:rPr>
        <w:t>–</w:t>
      </w:r>
      <w:r w:rsidRPr="00D42659">
        <w:rPr>
          <w:lang w:val="lt-LT"/>
        </w:rPr>
        <w:t>1,6</w:t>
      </w:r>
      <w:r>
        <w:rPr>
          <w:lang w:val="lt-LT"/>
        </w:rPr>
        <w:t> </w:t>
      </w:r>
      <w:r w:rsidRPr="00D42659">
        <w:rPr>
          <w:lang w:val="lt-LT"/>
        </w:rPr>
        <w:t>balo su kliniškai tikėtinu ±5</w:t>
      </w:r>
      <w:r>
        <w:rPr>
          <w:lang w:val="lt-LT"/>
        </w:rPr>
        <w:t> </w:t>
      </w:r>
      <w:r w:rsidRPr="00D42659">
        <w:rPr>
          <w:lang w:val="lt-LT"/>
        </w:rPr>
        <w:t>balų nuokrypiu.</w:t>
      </w:r>
      <w:r>
        <w:rPr>
          <w:lang w:val="lt-LT"/>
        </w:rPr>
        <w:t xml:space="preserve"> Į tyrimą įtrauktiems j</w:t>
      </w:r>
      <w:r w:rsidRPr="00D42659">
        <w:rPr>
          <w:lang w:val="lt-LT"/>
        </w:rPr>
        <w:t>aunesniems kaip 7</w:t>
      </w:r>
      <w:r>
        <w:rPr>
          <w:lang w:val="lt-LT"/>
        </w:rPr>
        <w:t> </w:t>
      </w:r>
      <w:r w:rsidRPr="00D42659">
        <w:rPr>
          <w:lang w:val="lt-LT"/>
        </w:rPr>
        <w:t xml:space="preserve">metų amžiaus vaikams, ilgą laiką </w:t>
      </w:r>
      <w:r>
        <w:rPr>
          <w:lang w:val="lt-LT"/>
        </w:rPr>
        <w:t xml:space="preserve">– vidutiniškai 6,5 metų – </w:t>
      </w:r>
      <w:r w:rsidRPr="00D42659">
        <w:rPr>
          <w:lang w:val="lt-LT"/>
        </w:rPr>
        <w:t>vartojusiems Kuvan,</w:t>
      </w:r>
      <w:r>
        <w:rPr>
          <w:lang w:val="lt-LT"/>
        </w:rPr>
        <w:t xml:space="preserve"> </w:t>
      </w:r>
      <w:r w:rsidRPr="00D42659">
        <w:rPr>
          <w:lang w:val="lt-LT"/>
        </w:rPr>
        <w:t>papildomo nepageidaujamo poveikio neužregistruota</w:t>
      </w:r>
    </w:p>
    <w:p w14:paraId="3E3BE366" w14:textId="77777777" w:rsidR="004D5A1D" w:rsidRPr="000924B3" w:rsidRDefault="004D5A1D" w:rsidP="00343EFE">
      <w:pPr>
        <w:tabs>
          <w:tab w:val="clear" w:pos="567"/>
        </w:tabs>
        <w:spacing w:line="240" w:lineRule="auto"/>
        <w:rPr>
          <w:noProof/>
          <w:lang w:val="lt-LT"/>
        </w:rPr>
      </w:pPr>
    </w:p>
    <w:p w14:paraId="3E3BE367" w14:textId="77777777" w:rsidR="002E3A3C" w:rsidRPr="000924B3" w:rsidRDefault="002E3A3C" w:rsidP="00343EFE">
      <w:pPr>
        <w:tabs>
          <w:tab w:val="clear" w:pos="567"/>
        </w:tabs>
        <w:spacing w:line="240" w:lineRule="auto"/>
        <w:rPr>
          <w:noProof/>
          <w:lang w:val="lt-LT"/>
        </w:rPr>
      </w:pPr>
      <w:r w:rsidRPr="000924B3">
        <w:rPr>
          <w:noProof/>
          <w:lang w:val="lt-LT"/>
        </w:rPr>
        <w:t>Jaunesniems kaip 4 metų amžiaus vaikams, kuriems nustatytas BH4 trūkumas, ribotos atrankos tyrimų su kitokiomis tos pačios aktyvios medžiagos (sapropterino) formuluotėmis ar neregistruotais BH4 preparatais neatlikta.</w:t>
      </w:r>
    </w:p>
    <w:p w14:paraId="3E3BE368" w14:textId="77777777" w:rsidR="002E3A3C" w:rsidRPr="000924B3" w:rsidRDefault="002E3A3C" w:rsidP="00343EFE">
      <w:pPr>
        <w:tabs>
          <w:tab w:val="clear" w:pos="567"/>
        </w:tabs>
        <w:spacing w:line="240" w:lineRule="auto"/>
        <w:rPr>
          <w:noProof/>
          <w:lang w:val="lt-LT"/>
        </w:rPr>
      </w:pPr>
    </w:p>
    <w:p w14:paraId="3E3BE369" w14:textId="77777777" w:rsidR="002E3A3C" w:rsidRPr="000924B3" w:rsidRDefault="002E3A3C" w:rsidP="00343EFE">
      <w:pPr>
        <w:keepNext/>
        <w:keepLines/>
        <w:spacing w:line="240" w:lineRule="auto"/>
        <w:ind w:left="567" w:hanging="567"/>
        <w:rPr>
          <w:noProof/>
          <w:lang w:val="lt-LT"/>
        </w:rPr>
      </w:pPr>
      <w:r w:rsidRPr="000924B3">
        <w:rPr>
          <w:b/>
          <w:bCs/>
          <w:noProof/>
          <w:lang w:val="lt-LT"/>
        </w:rPr>
        <w:lastRenderedPageBreak/>
        <w:t>5.2</w:t>
      </w:r>
      <w:r w:rsidRPr="000924B3">
        <w:rPr>
          <w:b/>
          <w:bCs/>
          <w:noProof/>
          <w:lang w:val="lt-LT"/>
        </w:rPr>
        <w:tab/>
        <w:t>Farmakokinetinės savybės</w:t>
      </w:r>
    </w:p>
    <w:p w14:paraId="3E3BE36A" w14:textId="77777777" w:rsidR="002E3A3C" w:rsidRPr="000924B3" w:rsidRDefault="002E3A3C" w:rsidP="00343EFE">
      <w:pPr>
        <w:keepNext/>
        <w:keepLines/>
        <w:tabs>
          <w:tab w:val="clear" w:pos="567"/>
        </w:tabs>
        <w:spacing w:line="240" w:lineRule="auto"/>
        <w:rPr>
          <w:b/>
          <w:bCs/>
          <w:noProof/>
          <w:lang w:val="lt-LT"/>
        </w:rPr>
      </w:pPr>
    </w:p>
    <w:p w14:paraId="3E3BE36B"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Absorbcija</w:t>
      </w:r>
    </w:p>
    <w:p w14:paraId="3E3BE36C" w14:textId="77777777" w:rsidR="002E3A3C" w:rsidRPr="000924B3" w:rsidRDefault="002E3A3C" w:rsidP="00343EFE">
      <w:pPr>
        <w:keepNext/>
        <w:keepLines/>
        <w:tabs>
          <w:tab w:val="clear" w:pos="567"/>
        </w:tabs>
        <w:spacing w:line="240" w:lineRule="auto"/>
        <w:rPr>
          <w:b/>
          <w:bCs/>
          <w:noProof/>
          <w:lang w:val="lt-LT"/>
        </w:rPr>
      </w:pPr>
    </w:p>
    <w:p w14:paraId="3E3BE36D" w14:textId="77777777" w:rsidR="002E3A3C" w:rsidRPr="000924B3" w:rsidRDefault="002E3A3C" w:rsidP="00343EFE">
      <w:pPr>
        <w:tabs>
          <w:tab w:val="clear" w:pos="567"/>
        </w:tabs>
        <w:spacing w:line="240" w:lineRule="auto"/>
        <w:rPr>
          <w:noProof/>
          <w:lang w:val="lt-LT"/>
        </w:rPr>
      </w:pPr>
      <w:r w:rsidRPr="000924B3">
        <w:rPr>
          <w:noProof/>
          <w:lang w:val="lt-LT"/>
        </w:rPr>
        <w:t>Sapropterinas absorbuojamas išgėrus tablečių tirpalo, o vidutinė maksimali koncentracija (C</w:t>
      </w:r>
      <w:r w:rsidRPr="000924B3">
        <w:rPr>
          <w:noProof/>
          <w:vertAlign w:val="subscript"/>
          <w:lang w:val="lt-LT"/>
        </w:rPr>
        <w:t>max</w:t>
      </w:r>
      <w:r w:rsidRPr="000924B3">
        <w:rPr>
          <w:noProof/>
          <w:lang w:val="lt-LT"/>
        </w:rPr>
        <w:t xml:space="preserve">) kraujyje pasiekiama nevalgius ir praėjus 3–4 valandoms po dozės suvartojimo. Maistas turi įtakos sapropterino absorbcijos greičiui bei dydžiui. Efektyviau nei nevalgius sapropterinas absorbuojamas pavalgius riebaus, kaloringo maisto, kuris nulemia vidutiniškai </w:t>
      </w:r>
      <w:r w:rsidRPr="000924B3">
        <w:rPr>
          <w:lang w:val="lt-LT"/>
        </w:rPr>
        <w:t>40–85 % aukštesnę maksimalią koncentraciją kraujyje, pasiekiamą praėjus 4–5 valandoms po vaisto suvartojimo.</w:t>
      </w:r>
      <w:r w:rsidRPr="000924B3">
        <w:rPr>
          <w:noProof/>
          <w:lang w:val="lt-LT"/>
        </w:rPr>
        <w:t xml:space="preserve"> </w:t>
      </w:r>
    </w:p>
    <w:p w14:paraId="3E3BE36E" w14:textId="77777777" w:rsidR="002E3A3C" w:rsidRPr="000924B3" w:rsidRDefault="002E3A3C" w:rsidP="00343EFE">
      <w:pPr>
        <w:tabs>
          <w:tab w:val="clear" w:pos="567"/>
        </w:tabs>
        <w:spacing w:line="240" w:lineRule="auto"/>
        <w:rPr>
          <w:noProof/>
          <w:lang w:val="lt-LT"/>
        </w:rPr>
      </w:pPr>
    </w:p>
    <w:p w14:paraId="3E3BE36F" w14:textId="77777777" w:rsidR="002E3A3C" w:rsidRPr="000924B3" w:rsidRDefault="002E3A3C" w:rsidP="00343EFE">
      <w:pPr>
        <w:tabs>
          <w:tab w:val="clear" w:pos="567"/>
        </w:tabs>
        <w:spacing w:line="240" w:lineRule="auto"/>
        <w:rPr>
          <w:noProof/>
          <w:lang w:val="lt-LT"/>
        </w:rPr>
      </w:pPr>
      <w:r w:rsidRPr="000924B3">
        <w:rPr>
          <w:noProof/>
          <w:lang w:val="lt-LT"/>
        </w:rPr>
        <w:t xml:space="preserve">Visiškas bioprieinamumas arba bioprieinamumas žmonėms išgėrus vaisto nežinomas. </w:t>
      </w:r>
    </w:p>
    <w:p w14:paraId="3E3BE370" w14:textId="77777777" w:rsidR="002E3A3C" w:rsidRPr="000924B3" w:rsidRDefault="002E3A3C" w:rsidP="00343EFE">
      <w:pPr>
        <w:tabs>
          <w:tab w:val="clear" w:pos="567"/>
        </w:tabs>
        <w:spacing w:line="240" w:lineRule="auto"/>
        <w:rPr>
          <w:noProof/>
          <w:lang w:val="lt-LT"/>
        </w:rPr>
      </w:pPr>
    </w:p>
    <w:p w14:paraId="3E3BE371"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Pasiskirstymas</w:t>
      </w:r>
    </w:p>
    <w:p w14:paraId="3E3BE372" w14:textId="77777777" w:rsidR="002E3A3C" w:rsidRPr="000924B3" w:rsidRDefault="002E3A3C" w:rsidP="00343EFE">
      <w:pPr>
        <w:keepNext/>
        <w:keepLines/>
        <w:tabs>
          <w:tab w:val="clear" w:pos="567"/>
        </w:tabs>
        <w:spacing w:line="240" w:lineRule="auto"/>
        <w:rPr>
          <w:noProof/>
          <w:lang w:val="lt-LT"/>
        </w:rPr>
      </w:pPr>
    </w:p>
    <w:p w14:paraId="3E3BE373" w14:textId="77777777" w:rsidR="002E3A3C" w:rsidRPr="000924B3" w:rsidRDefault="002E3A3C" w:rsidP="00343EFE">
      <w:pPr>
        <w:tabs>
          <w:tab w:val="clear" w:pos="567"/>
        </w:tabs>
        <w:spacing w:line="240" w:lineRule="auto"/>
        <w:rPr>
          <w:noProof/>
          <w:lang w:val="lt-LT"/>
        </w:rPr>
      </w:pPr>
      <w:r w:rsidRPr="000924B3">
        <w:rPr>
          <w:noProof/>
          <w:lang w:val="lt-LT"/>
        </w:rPr>
        <w:t xml:space="preserve">Neklinikiniuose tyrimuose, įvertinus bendrą bei sumažėjusią biopterino koncentraciją, nustatyta, kad sapropterinas pirmiausia patenka į inkstus, antinksčius ir kepenis. Žiurkėms sušvirkštus radioaktyviai žymėto sapropterino į veną, nustatyta, kad radioaktyvumas pasiekė embrionus. Viso biopterino ekskrecija į pieną įrodyta intraveniniu keliu eksperimentuose su žiurkėmis. Sušėrus 10 mg/kg kūno svorio sapropterino dihidrochlorido, viso biopterino koncentracijų padidėjimo nei embrionuose, nei piene žiurkėms nenustatyta. </w:t>
      </w:r>
    </w:p>
    <w:p w14:paraId="3E3BE374" w14:textId="77777777" w:rsidR="002E3A3C" w:rsidRPr="000924B3" w:rsidRDefault="002E3A3C" w:rsidP="00343EFE">
      <w:pPr>
        <w:tabs>
          <w:tab w:val="clear" w:pos="567"/>
        </w:tabs>
        <w:spacing w:line="240" w:lineRule="auto"/>
        <w:rPr>
          <w:noProof/>
          <w:lang w:val="lt-LT"/>
        </w:rPr>
      </w:pPr>
    </w:p>
    <w:p w14:paraId="3E3BE375"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Biotransformacija</w:t>
      </w:r>
    </w:p>
    <w:p w14:paraId="3E3BE376" w14:textId="77777777" w:rsidR="002E3A3C" w:rsidRPr="000924B3" w:rsidRDefault="002E3A3C" w:rsidP="00343EFE">
      <w:pPr>
        <w:keepNext/>
        <w:keepLines/>
        <w:tabs>
          <w:tab w:val="clear" w:pos="567"/>
        </w:tabs>
        <w:spacing w:line="240" w:lineRule="auto"/>
        <w:rPr>
          <w:noProof/>
          <w:lang w:val="lt-LT"/>
        </w:rPr>
      </w:pPr>
    </w:p>
    <w:p w14:paraId="3E3BE377" w14:textId="77777777" w:rsidR="002E3A3C" w:rsidRPr="000924B3" w:rsidRDefault="002E3A3C" w:rsidP="00343EFE">
      <w:pPr>
        <w:tabs>
          <w:tab w:val="clear" w:pos="567"/>
        </w:tabs>
        <w:spacing w:line="240" w:lineRule="auto"/>
        <w:rPr>
          <w:noProof/>
          <w:lang w:val="lt-LT"/>
        </w:rPr>
      </w:pPr>
      <w:r w:rsidRPr="000924B3">
        <w:rPr>
          <w:noProof/>
          <w:lang w:val="lt-LT"/>
        </w:rPr>
        <w:t>Pirmiausia sapropterino dihidrochloridas metabolizuojamas kepenyse bei verčiamas į dihidrobiopteriną ir biopteriną. Kadangi sapropterino dihidrochloridas yra sintetinis natūralaus 6R</w:t>
      </w:r>
      <w:r w:rsidRPr="000924B3">
        <w:rPr>
          <w:noProof/>
          <w:lang w:val="lt-LT"/>
        </w:rPr>
        <w:noBreakHyphen/>
        <w:t>BH4 variantas, manoma, kad jis metabolizuojamas, įskaitant 6R</w:t>
      </w:r>
      <w:r w:rsidRPr="000924B3">
        <w:rPr>
          <w:noProof/>
          <w:lang w:val="lt-LT"/>
        </w:rPr>
        <w:noBreakHyphen/>
        <w:t>BH4 regeneravimą, tuo pačiu būdu.</w:t>
      </w:r>
    </w:p>
    <w:p w14:paraId="3E3BE378" w14:textId="77777777" w:rsidR="002E3A3C" w:rsidRPr="000924B3" w:rsidRDefault="002E3A3C" w:rsidP="00343EFE">
      <w:pPr>
        <w:tabs>
          <w:tab w:val="clear" w:pos="567"/>
        </w:tabs>
        <w:spacing w:line="240" w:lineRule="auto"/>
        <w:rPr>
          <w:noProof/>
          <w:lang w:val="lt-LT"/>
        </w:rPr>
      </w:pPr>
    </w:p>
    <w:p w14:paraId="3E3BE379"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Eliminacija</w:t>
      </w:r>
    </w:p>
    <w:p w14:paraId="3E3BE37A" w14:textId="77777777" w:rsidR="002E3A3C" w:rsidRPr="000924B3" w:rsidRDefault="002E3A3C" w:rsidP="00343EFE">
      <w:pPr>
        <w:keepNext/>
        <w:keepLines/>
        <w:tabs>
          <w:tab w:val="clear" w:pos="567"/>
        </w:tabs>
        <w:spacing w:line="240" w:lineRule="auto"/>
        <w:rPr>
          <w:noProof/>
          <w:lang w:val="lt-LT"/>
        </w:rPr>
      </w:pPr>
    </w:p>
    <w:p w14:paraId="3E3BE37B" w14:textId="77777777" w:rsidR="002E3A3C" w:rsidRPr="000924B3" w:rsidRDefault="002E3A3C" w:rsidP="00343EFE">
      <w:pPr>
        <w:tabs>
          <w:tab w:val="clear" w:pos="567"/>
        </w:tabs>
        <w:spacing w:line="240" w:lineRule="auto"/>
        <w:rPr>
          <w:noProof/>
          <w:lang w:val="lt-LT"/>
        </w:rPr>
      </w:pPr>
      <w:r w:rsidRPr="000924B3">
        <w:rPr>
          <w:noProof/>
          <w:lang w:val="lt-LT"/>
        </w:rPr>
        <w:t>Sušvirkštus į veną žiurkėms sapropterino dihidrochlorido, jo daugiausia pasišalina su šlapimu. Sušėrus – pašalinamas su išmatomis ir tik nedidelė dalis su šlapimu.</w:t>
      </w:r>
    </w:p>
    <w:p w14:paraId="3E3BE37C" w14:textId="77777777" w:rsidR="002E3A3C" w:rsidRPr="000924B3" w:rsidRDefault="002E3A3C" w:rsidP="00343EFE">
      <w:pPr>
        <w:tabs>
          <w:tab w:val="clear" w:pos="567"/>
        </w:tabs>
        <w:spacing w:line="240" w:lineRule="auto"/>
        <w:rPr>
          <w:noProof/>
          <w:lang w:val="lt-LT"/>
        </w:rPr>
      </w:pPr>
    </w:p>
    <w:p w14:paraId="3E3BE37D" w14:textId="77777777" w:rsidR="002E3A3C" w:rsidRPr="000924B3" w:rsidRDefault="002E3A3C" w:rsidP="00343EFE">
      <w:pPr>
        <w:keepNext/>
        <w:keepLines/>
        <w:numPr>
          <w:ilvl w:val="12"/>
          <w:numId w:val="0"/>
        </w:numPr>
        <w:spacing w:line="240" w:lineRule="auto"/>
        <w:rPr>
          <w:u w:val="single"/>
          <w:lang w:val="lt-LT"/>
        </w:rPr>
      </w:pPr>
      <w:r w:rsidRPr="000924B3">
        <w:rPr>
          <w:u w:val="single"/>
          <w:lang w:val="lt-LT"/>
        </w:rPr>
        <w:t>Populiacijos farmakokinetika</w:t>
      </w:r>
    </w:p>
    <w:p w14:paraId="3E3BE37E" w14:textId="77777777" w:rsidR="002E3A3C" w:rsidRPr="000924B3" w:rsidRDefault="002E3A3C" w:rsidP="00343EFE">
      <w:pPr>
        <w:keepNext/>
        <w:keepLines/>
        <w:numPr>
          <w:ilvl w:val="12"/>
          <w:numId w:val="0"/>
        </w:numPr>
        <w:spacing w:line="240" w:lineRule="auto"/>
        <w:rPr>
          <w:u w:val="single"/>
          <w:lang w:val="lt-LT"/>
        </w:rPr>
      </w:pPr>
    </w:p>
    <w:p w14:paraId="3E3BE37F" w14:textId="77777777" w:rsidR="002E3A3C" w:rsidRPr="000924B3" w:rsidRDefault="002E3A3C" w:rsidP="00343EFE">
      <w:pPr>
        <w:numPr>
          <w:ilvl w:val="12"/>
          <w:numId w:val="0"/>
        </w:numPr>
        <w:spacing w:line="240" w:lineRule="auto"/>
        <w:rPr>
          <w:noProof/>
          <w:lang w:val="lt-LT"/>
        </w:rPr>
      </w:pPr>
      <w:r w:rsidRPr="000924B3">
        <w:rPr>
          <w:lang w:val="lt-LT"/>
        </w:rPr>
        <w:t>Sapropterino populiacijos farmakokinetikos analizė, į kurią buvo įtraukti pacientai nuo gimimo iki 49 metų, parodė, kad kūno svoris yra vienintelė kovariantė, labai veikianti klirensą arba pasiskirstymą.</w:t>
      </w:r>
    </w:p>
    <w:p w14:paraId="3E3BE380" w14:textId="77777777" w:rsidR="002E3A3C" w:rsidRPr="000924B3" w:rsidRDefault="002E3A3C" w:rsidP="00343EFE">
      <w:pPr>
        <w:tabs>
          <w:tab w:val="clear" w:pos="567"/>
        </w:tabs>
        <w:spacing w:line="240" w:lineRule="auto"/>
        <w:rPr>
          <w:noProof/>
          <w:lang w:val="lt-LT"/>
        </w:rPr>
      </w:pPr>
    </w:p>
    <w:p w14:paraId="3E3BE381" w14:textId="77777777" w:rsidR="002E3A3C" w:rsidRPr="000924B3" w:rsidRDefault="002E3A3C" w:rsidP="00343EFE">
      <w:pPr>
        <w:pStyle w:val="CommentText"/>
        <w:keepNext/>
        <w:spacing w:line="240" w:lineRule="auto"/>
        <w:rPr>
          <w:sz w:val="22"/>
          <w:szCs w:val="22"/>
          <w:u w:val="single"/>
          <w:lang w:val="lt-LT"/>
        </w:rPr>
      </w:pPr>
      <w:r w:rsidRPr="000924B3">
        <w:rPr>
          <w:sz w:val="22"/>
          <w:szCs w:val="22"/>
          <w:u w:val="single"/>
          <w:lang w:val="lt-LT"/>
        </w:rPr>
        <w:t>Vaistinių preparatų sąveika</w:t>
      </w:r>
    </w:p>
    <w:p w14:paraId="3E3BE382" w14:textId="77777777" w:rsidR="002E3A3C" w:rsidRPr="000924B3" w:rsidRDefault="002E3A3C" w:rsidP="00343EFE">
      <w:pPr>
        <w:pStyle w:val="CommentText"/>
        <w:keepNext/>
        <w:spacing w:line="240" w:lineRule="auto"/>
        <w:rPr>
          <w:sz w:val="22"/>
          <w:szCs w:val="22"/>
          <w:u w:val="single"/>
          <w:lang w:val="lt-LT"/>
        </w:rPr>
      </w:pPr>
    </w:p>
    <w:p w14:paraId="3E3BE383" w14:textId="77777777" w:rsidR="00C66473" w:rsidRDefault="00C66473" w:rsidP="00343EFE">
      <w:pPr>
        <w:pStyle w:val="SPCnormal"/>
        <w:keepLines/>
        <w:rPr>
          <w:lang w:val="lt-LT"/>
        </w:rPr>
      </w:pPr>
      <w:r w:rsidRPr="00A11A9E">
        <w:rPr>
          <w:i/>
          <w:lang w:val="lt-LT"/>
        </w:rPr>
        <w:t>In vitro</w:t>
      </w:r>
      <w:r>
        <w:rPr>
          <w:lang w:val="lt-LT"/>
        </w:rPr>
        <w:t xml:space="preserve"> tyrimai</w:t>
      </w:r>
    </w:p>
    <w:p w14:paraId="3E3BE384" w14:textId="77777777" w:rsidR="002E3A3C" w:rsidRPr="000924B3" w:rsidRDefault="002E3A3C" w:rsidP="00343EFE">
      <w:pPr>
        <w:pStyle w:val="SPCnormal"/>
        <w:keepLines/>
        <w:rPr>
          <w:lang w:val="lt-LT"/>
        </w:rPr>
      </w:pPr>
      <w:r w:rsidRPr="000924B3">
        <w:rPr>
          <w:lang w:val="lt-LT"/>
        </w:rPr>
        <w:t xml:space="preserve">Atliekant tyrimus </w:t>
      </w:r>
      <w:r w:rsidRPr="000924B3">
        <w:rPr>
          <w:i/>
          <w:iCs/>
          <w:lang w:val="lt-LT"/>
        </w:rPr>
        <w:t>in vitro</w:t>
      </w:r>
      <w:r w:rsidRPr="000924B3">
        <w:rPr>
          <w:lang w:val="lt-LT"/>
        </w:rPr>
        <w:t xml:space="preserve"> sapropterinas neslopino CYP1A2, CYP2B6, CYP2C8, CYP2C9, CYP2C19, CYP2D6 ar CYP3A4/5 bei nesužadino CYP1A2, 2B6 ar 3A4/5.</w:t>
      </w:r>
    </w:p>
    <w:p w14:paraId="3E3BE385" w14:textId="77777777" w:rsidR="002E3A3C" w:rsidRDefault="002E3A3C" w:rsidP="00343EFE">
      <w:pPr>
        <w:tabs>
          <w:tab w:val="clear" w:pos="567"/>
        </w:tabs>
        <w:spacing w:line="240" w:lineRule="auto"/>
        <w:rPr>
          <w:noProof/>
          <w:lang w:val="lt-LT"/>
        </w:rPr>
      </w:pPr>
    </w:p>
    <w:p w14:paraId="3E3BE386" w14:textId="77777777" w:rsidR="00FA3B03" w:rsidRPr="00A62278" w:rsidRDefault="00FA3B03" w:rsidP="00343EFE">
      <w:pPr>
        <w:pStyle w:val="SPCnormal"/>
        <w:keepLines/>
        <w:rPr>
          <w:rFonts w:eastAsia="SimSun"/>
          <w:szCs w:val="20"/>
          <w:lang w:val="lt-LT"/>
        </w:rPr>
      </w:pPr>
      <w:r w:rsidRPr="00112438">
        <w:rPr>
          <w:rFonts w:eastAsia="SimSun"/>
          <w:szCs w:val="20"/>
          <w:lang w:val="lt-LT"/>
        </w:rPr>
        <w:t>Remiantis</w:t>
      </w:r>
      <w:r w:rsidRPr="00112438">
        <w:rPr>
          <w:rFonts w:eastAsia="SimSun"/>
          <w:i/>
          <w:sz w:val="24"/>
          <w:szCs w:val="20"/>
          <w:lang w:val="lt-LT"/>
        </w:rPr>
        <w:t xml:space="preserve"> </w:t>
      </w:r>
      <w:r w:rsidRPr="00112438">
        <w:rPr>
          <w:rFonts w:eastAsia="SimSun"/>
          <w:i/>
          <w:lang w:val="lt-LT"/>
        </w:rPr>
        <w:t>in vitro</w:t>
      </w:r>
      <w:r w:rsidRPr="00112438">
        <w:rPr>
          <w:rFonts w:eastAsia="SimSun"/>
          <w:szCs w:val="20"/>
          <w:lang w:val="lt-LT"/>
        </w:rPr>
        <w:t xml:space="preserve"> tyrimo </w:t>
      </w:r>
      <w:r w:rsidRPr="00A62278">
        <w:rPr>
          <w:rFonts w:eastAsia="SimSun"/>
          <w:szCs w:val="20"/>
          <w:lang w:val="lt-LT"/>
        </w:rPr>
        <w:t xml:space="preserve">duomenimis, terapinėmis dozėmis vartojamas sapropterino dihidrochloridas gali slopinti p glikoproteiną (P-gp) ir krūties vėžio atsparumo baltymą (angl. </w:t>
      </w:r>
      <w:r w:rsidRPr="00A62278">
        <w:rPr>
          <w:i/>
          <w:lang w:val="lt-LT"/>
        </w:rPr>
        <w:t>breast cancer resistance protein</w:t>
      </w:r>
      <w:r w:rsidRPr="00A62278">
        <w:rPr>
          <w:lang w:val="lt-LT"/>
        </w:rPr>
        <w:t>, BCRP</w:t>
      </w:r>
      <w:r w:rsidRPr="00A62278">
        <w:rPr>
          <w:rFonts w:eastAsia="SimSun"/>
          <w:szCs w:val="20"/>
          <w:lang w:val="lt-LT"/>
        </w:rPr>
        <w:t>) žarnyne. BCRP slopinti reikia didesnės Kuvan koncentracijos žarnyne, negu P-gp, nes BCRP slopinimo potencija žarnyne (IC50 = 267 µM) yra mažesnė, negu P-gp (IC50 = 158 µM).</w:t>
      </w:r>
    </w:p>
    <w:p w14:paraId="3E3BE387" w14:textId="77777777" w:rsidR="00FA3B03" w:rsidRPr="00A62278" w:rsidRDefault="00FA3B03" w:rsidP="00343EFE">
      <w:pPr>
        <w:pStyle w:val="SPCnormal"/>
        <w:keepLines/>
        <w:rPr>
          <w:lang w:val="lt-LT"/>
        </w:rPr>
      </w:pPr>
    </w:p>
    <w:p w14:paraId="3E3BE388" w14:textId="77777777" w:rsidR="00FA3B03" w:rsidRPr="00A62278" w:rsidRDefault="00FA3B03" w:rsidP="00343EFE">
      <w:pPr>
        <w:keepLines/>
        <w:spacing w:line="240" w:lineRule="auto"/>
        <w:rPr>
          <w:rFonts w:eastAsia="SimSun"/>
          <w:szCs w:val="20"/>
          <w:lang w:val="lt-LT" w:eastAsia="sv-SE"/>
        </w:rPr>
      </w:pPr>
      <w:r w:rsidRPr="00A62278">
        <w:rPr>
          <w:rFonts w:eastAsia="SimSun"/>
          <w:i/>
          <w:szCs w:val="20"/>
          <w:lang w:val="lt-LT"/>
        </w:rPr>
        <w:t>In vivo</w:t>
      </w:r>
      <w:r w:rsidRPr="00A62278">
        <w:rPr>
          <w:rFonts w:eastAsia="SimSun"/>
          <w:szCs w:val="20"/>
          <w:lang w:val="lt-LT"/>
        </w:rPr>
        <w:t xml:space="preserve"> tyrimai</w:t>
      </w:r>
    </w:p>
    <w:p w14:paraId="3E3BE389" w14:textId="77777777" w:rsidR="00FA3B03" w:rsidRPr="00A62278" w:rsidRDefault="00FA3B03" w:rsidP="00343EFE">
      <w:pPr>
        <w:tabs>
          <w:tab w:val="clear" w:pos="567"/>
        </w:tabs>
        <w:spacing w:line="240" w:lineRule="auto"/>
        <w:rPr>
          <w:rFonts w:eastAsia="SimSun"/>
          <w:szCs w:val="20"/>
          <w:lang w:val="lt-LT"/>
        </w:rPr>
      </w:pPr>
      <w:r w:rsidRPr="00A62278">
        <w:rPr>
          <w:rFonts w:eastAsia="SimSun"/>
          <w:szCs w:val="20"/>
          <w:lang w:val="lt-LT"/>
        </w:rPr>
        <w:t xml:space="preserve">Sveikiems tiriamiesiems suvartojus vieną dozę Kuvan, maksimaliai terapinei dozei esant 20 mg/kg, nebuvo poveikio kartu pavartotos vienos dozės digoksino (P-gp substrato) farmakokinetikai. Remiantis </w:t>
      </w:r>
      <w:r w:rsidRPr="00A62278">
        <w:rPr>
          <w:rFonts w:eastAsia="SimSun"/>
          <w:i/>
          <w:szCs w:val="20"/>
          <w:lang w:val="lt-LT"/>
        </w:rPr>
        <w:t>in vitro</w:t>
      </w:r>
      <w:r w:rsidRPr="00A62278">
        <w:rPr>
          <w:rFonts w:eastAsia="SimSun"/>
          <w:szCs w:val="20"/>
          <w:lang w:val="lt-LT"/>
        </w:rPr>
        <w:t xml:space="preserve"> ir </w:t>
      </w:r>
      <w:r w:rsidRPr="00A62278">
        <w:rPr>
          <w:rFonts w:eastAsia="SimSun"/>
          <w:i/>
          <w:szCs w:val="20"/>
          <w:lang w:val="lt-LT"/>
        </w:rPr>
        <w:t>in vivo</w:t>
      </w:r>
      <w:r w:rsidRPr="00A62278">
        <w:rPr>
          <w:rFonts w:eastAsia="SimSun"/>
          <w:szCs w:val="20"/>
          <w:lang w:val="lt-LT"/>
        </w:rPr>
        <w:t xml:space="preserve"> rezultatais, nemanoma, kad kartu vartojant Kuvan padidėtų vaistinių preparatų, kurie yra BCRP substratai, sisteminės ekspozicijos galimybė.</w:t>
      </w:r>
    </w:p>
    <w:p w14:paraId="3E3BE38A" w14:textId="77777777" w:rsidR="00C66473" w:rsidRPr="00A62278" w:rsidRDefault="00C66473" w:rsidP="00343EFE">
      <w:pPr>
        <w:tabs>
          <w:tab w:val="clear" w:pos="567"/>
        </w:tabs>
        <w:spacing w:line="240" w:lineRule="auto"/>
        <w:rPr>
          <w:noProof/>
          <w:lang w:val="lt-LT"/>
        </w:rPr>
      </w:pPr>
    </w:p>
    <w:p w14:paraId="3E3BE38B" w14:textId="77777777" w:rsidR="002E3A3C" w:rsidRPr="000924B3" w:rsidRDefault="002E3A3C" w:rsidP="00343EFE">
      <w:pPr>
        <w:keepNext/>
        <w:keepLines/>
        <w:spacing w:line="240" w:lineRule="auto"/>
        <w:ind w:left="567" w:hanging="567"/>
        <w:rPr>
          <w:noProof/>
          <w:lang w:val="lt-LT"/>
        </w:rPr>
      </w:pPr>
      <w:r w:rsidRPr="000924B3">
        <w:rPr>
          <w:b/>
          <w:bCs/>
          <w:noProof/>
          <w:lang w:val="lt-LT"/>
        </w:rPr>
        <w:lastRenderedPageBreak/>
        <w:t>5.3</w:t>
      </w:r>
      <w:r w:rsidRPr="000924B3">
        <w:rPr>
          <w:b/>
          <w:bCs/>
          <w:noProof/>
          <w:lang w:val="lt-LT"/>
        </w:rPr>
        <w:tab/>
        <w:t>Ikiklinikinių saugumo tyrimų duomenys</w:t>
      </w:r>
    </w:p>
    <w:p w14:paraId="3E3BE38C" w14:textId="77777777" w:rsidR="002E3A3C" w:rsidRPr="000924B3" w:rsidRDefault="002E3A3C" w:rsidP="00343EFE">
      <w:pPr>
        <w:keepNext/>
        <w:keepLines/>
        <w:spacing w:line="240" w:lineRule="auto"/>
        <w:rPr>
          <w:noProof/>
          <w:lang w:val="lt-LT"/>
        </w:rPr>
      </w:pPr>
    </w:p>
    <w:p w14:paraId="3E3BE38D" w14:textId="77777777" w:rsidR="002E3A3C" w:rsidRPr="000924B3" w:rsidRDefault="002E3A3C" w:rsidP="00343EFE">
      <w:pPr>
        <w:keepNext/>
        <w:spacing w:line="240" w:lineRule="auto"/>
        <w:rPr>
          <w:noProof/>
          <w:lang w:val="lt-LT"/>
        </w:rPr>
      </w:pPr>
      <w:r w:rsidRPr="000924B3">
        <w:rPr>
          <w:noProof/>
          <w:lang w:val="lt-LT"/>
        </w:rPr>
        <w:t>Įprastų farmakologinio saugumo (centrinei nervų sistemai, kvėpavimo sistemai, širdies ir kraujagyslių sistemai, genitalijoms ir šlapimo takams) ir toksinio poveikio reprodukcijai ikiklinikinių tyrimų duomenys specifinio pavojaus žmogui nerodo.</w:t>
      </w:r>
    </w:p>
    <w:p w14:paraId="3E3BE38E" w14:textId="77777777" w:rsidR="002E3A3C" w:rsidRPr="000924B3" w:rsidRDefault="002E3A3C" w:rsidP="00343EFE">
      <w:pPr>
        <w:spacing w:line="240" w:lineRule="auto"/>
        <w:rPr>
          <w:noProof/>
          <w:lang w:val="lt-LT"/>
        </w:rPr>
      </w:pPr>
    </w:p>
    <w:p w14:paraId="3E3BE38F" w14:textId="77777777" w:rsidR="002E3A3C" w:rsidRPr="000924B3" w:rsidRDefault="002E3A3C" w:rsidP="00343EFE">
      <w:pPr>
        <w:spacing w:line="240" w:lineRule="auto"/>
        <w:rPr>
          <w:noProof/>
          <w:lang w:val="lt-LT"/>
        </w:rPr>
      </w:pPr>
      <w:r w:rsidRPr="000924B3">
        <w:rPr>
          <w:noProof/>
          <w:lang w:val="lt-LT"/>
        </w:rPr>
        <w:t>Sapropterino dihidrochlorido maksimaliomis žmonėms rekomenduojamomis ar šiek tiek didesnėmis dozėmis nuolat šeriamoms žiurkėms nustatytas inkstų morfologijos mikroskopinių pakitimų dažnio padidėjimas (bazofilinių kanalėlių kaupimasis).</w:t>
      </w:r>
    </w:p>
    <w:p w14:paraId="3E3BE390" w14:textId="77777777" w:rsidR="002E3A3C" w:rsidRPr="000924B3" w:rsidRDefault="002E3A3C" w:rsidP="00343EFE">
      <w:pPr>
        <w:spacing w:line="240" w:lineRule="auto"/>
        <w:rPr>
          <w:noProof/>
          <w:lang w:val="lt-LT"/>
        </w:rPr>
      </w:pPr>
    </w:p>
    <w:p w14:paraId="3E3BE391" w14:textId="77777777" w:rsidR="002E3A3C" w:rsidRPr="000924B3" w:rsidRDefault="002E3A3C" w:rsidP="00343EFE">
      <w:pPr>
        <w:spacing w:line="240" w:lineRule="auto"/>
        <w:rPr>
          <w:noProof/>
          <w:lang w:val="lt-LT"/>
        </w:rPr>
      </w:pPr>
      <w:r w:rsidRPr="000924B3">
        <w:rPr>
          <w:noProof/>
          <w:lang w:val="lt-LT"/>
        </w:rPr>
        <w:t xml:space="preserve">Nustatyta, kad bakterijų ląstelėms sapropterinas yra silpnas mutagenas ir kad kiniškojo žiurkėno plaučių ir kiaušidžių ląstelėse padaugėjo aberacijų chromosomose. Tačiau nei žmogaus limfocitų </w:t>
      </w:r>
      <w:r w:rsidRPr="000924B3">
        <w:rPr>
          <w:i/>
          <w:iCs/>
          <w:noProof/>
          <w:lang w:val="lt-LT"/>
        </w:rPr>
        <w:t>in vitro</w:t>
      </w:r>
      <w:r w:rsidRPr="000924B3">
        <w:rPr>
          <w:noProof/>
          <w:lang w:val="lt-LT"/>
        </w:rPr>
        <w:t xml:space="preserve"> tyrimu, nei pelių mikrobranduolių </w:t>
      </w:r>
      <w:r w:rsidRPr="000924B3">
        <w:rPr>
          <w:i/>
          <w:iCs/>
          <w:noProof/>
          <w:lang w:val="lt-LT"/>
        </w:rPr>
        <w:t>in vivo</w:t>
      </w:r>
      <w:r w:rsidRPr="000924B3">
        <w:rPr>
          <w:noProof/>
          <w:lang w:val="lt-LT"/>
        </w:rPr>
        <w:t xml:space="preserve"> tyrimais neįrodyta, kad sapropterinas pasižymi genotoksiniu poveikiu. </w:t>
      </w:r>
    </w:p>
    <w:p w14:paraId="3E3BE392" w14:textId="77777777" w:rsidR="002E3A3C" w:rsidRPr="000924B3" w:rsidRDefault="002E3A3C" w:rsidP="00343EFE">
      <w:pPr>
        <w:spacing w:line="240" w:lineRule="auto"/>
        <w:rPr>
          <w:noProof/>
          <w:lang w:val="lt-LT"/>
        </w:rPr>
      </w:pPr>
    </w:p>
    <w:p w14:paraId="3E3BE393" w14:textId="77777777" w:rsidR="002E3A3C" w:rsidRPr="000924B3" w:rsidRDefault="002E3A3C" w:rsidP="00343EFE">
      <w:pPr>
        <w:spacing w:line="240" w:lineRule="auto"/>
        <w:rPr>
          <w:noProof/>
          <w:lang w:val="lt-LT"/>
        </w:rPr>
      </w:pPr>
      <w:r w:rsidRPr="000924B3">
        <w:rPr>
          <w:noProof/>
          <w:lang w:val="lt-LT"/>
        </w:rPr>
        <w:t xml:space="preserve">Atlikus kancerogeninio poveikio tyrimą pelėms, šeriamoms 250 mg/kg kūno svorio per parą (dozės nuo 12,5 iki 50 kartų didesnės už žmogaus gydomąją dozę), navikus sukeliantis poveikis nenustatytas. </w:t>
      </w:r>
    </w:p>
    <w:p w14:paraId="3E3BE394" w14:textId="77777777" w:rsidR="002E3A3C" w:rsidRPr="000924B3" w:rsidRDefault="002E3A3C" w:rsidP="00343EFE">
      <w:pPr>
        <w:spacing w:line="240" w:lineRule="auto"/>
        <w:rPr>
          <w:noProof/>
          <w:lang w:val="lt-LT"/>
        </w:rPr>
      </w:pPr>
    </w:p>
    <w:p w14:paraId="3E3BE395" w14:textId="77777777" w:rsidR="002E3A3C" w:rsidRPr="000924B3" w:rsidRDefault="002E3A3C" w:rsidP="00343EFE">
      <w:pPr>
        <w:spacing w:line="240" w:lineRule="auto"/>
        <w:rPr>
          <w:noProof/>
          <w:lang w:val="lt-LT"/>
        </w:rPr>
      </w:pPr>
      <w:r w:rsidRPr="000924B3">
        <w:rPr>
          <w:noProof/>
          <w:lang w:val="lt-LT"/>
        </w:rPr>
        <w:t xml:space="preserve">Farmakologinio saugumo ir kartotinių dozių toksiškumo tyrimuose stebėtas vėmimas. Manoma, kad jis susijęs su sapropterino tirpalo pH. </w:t>
      </w:r>
    </w:p>
    <w:p w14:paraId="3E3BE396" w14:textId="77777777" w:rsidR="002E3A3C" w:rsidRPr="000924B3" w:rsidRDefault="002E3A3C" w:rsidP="00343EFE">
      <w:pPr>
        <w:spacing w:line="240" w:lineRule="auto"/>
        <w:rPr>
          <w:noProof/>
          <w:lang w:val="lt-LT"/>
        </w:rPr>
      </w:pPr>
    </w:p>
    <w:p w14:paraId="3E3BE397" w14:textId="77777777" w:rsidR="002E3A3C" w:rsidRPr="000924B3" w:rsidRDefault="002E3A3C" w:rsidP="00343EFE">
      <w:pPr>
        <w:spacing w:line="240" w:lineRule="auto"/>
        <w:rPr>
          <w:noProof/>
          <w:lang w:val="lt-LT"/>
        </w:rPr>
      </w:pPr>
      <w:r w:rsidRPr="000924B3">
        <w:rPr>
          <w:noProof/>
          <w:lang w:val="lt-LT"/>
        </w:rPr>
        <w:t>Akivaizdaus teratogeninio poveikio nenustatyta nei žiurkėms, nei triušiams, kurie buvo veikiami dozėmis, apytikriai 3 ir 10 kartų pagal kūno paviršiaus plotą viršijančiomis maksimalią žmogui rekomenduojamą dozę.</w:t>
      </w:r>
    </w:p>
    <w:p w14:paraId="3E3BE398" w14:textId="77777777" w:rsidR="002E3A3C" w:rsidRPr="000924B3" w:rsidRDefault="002E3A3C" w:rsidP="00343EFE">
      <w:pPr>
        <w:spacing w:line="240" w:lineRule="auto"/>
        <w:rPr>
          <w:noProof/>
          <w:lang w:val="lt-LT"/>
        </w:rPr>
      </w:pPr>
    </w:p>
    <w:p w14:paraId="3E3BE399" w14:textId="77777777" w:rsidR="002E3A3C" w:rsidRPr="000924B3" w:rsidRDefault="002E3A3C" w:rsidP="00343EFE">
      <w:pPr>
        <w:tabs>
          <w:tab w:val="clear" w:pos="567"/>
        </w:tabs>
        <w:spacing w:line="240" w:lineRule="auto"/>
        <w:rPr>
          <w:noProof/>
          <w:lang w:val="lt-LT"/>
        </w:rPr>
      </w:pPr>
    </w:p>
    <w:p w14:paraId="3E3BE39A"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6.</w:t>
      </w:r>
      <w:r w:rsidRPr="000924B3">
        <w:rPr>
          <w:b/>
          <w:bCs/>
          <w:noProof/>
          <w:lang w:val="lt-LT"/>
        </w:rPr>
        <w:tab/>
      </w:r>
      <w:r w:rsidRPr="000924B3">
        <w:rPr>
          <w:b/>
          <w:bCs/>
          <w:caps/>
          <w:noProof/>
          <w:lang w:val="lt-LT"/>
        </w:rPr>
        <w:t>farmacinė informacija</w:t>
      </w:r>
    </w:p>
    <w:p w14:paraId="3E3BE39B" w14:textId="77777777" w:rsidR="002E3A3C" w:rsidRPr="000924B3" w:rsidRDefault="002E3A3C" w:rsidP="00343EFE">
      <w:pPr>
        <w:keepNext/>
        <w:keepLines/>
        <w:tabs>
          <w:tab w:val="clear" w:pos="567"/>
        </w:tabs>
        <w:spacing w:line="240" w:lineRule="auto"/>
        <w:rPr>
          <w:noProof/>
          <w:lang w:val="lt-LT"/>
        </w:rPr>
      </w:pPr>
    </w:p>
    <w:p w14:paraId="3E3BE39C" w14:textId="77777777" w:rsidR="002E3A3C" w:rsidRPr="000924B3" w:rsidRDefault="002E3A3C" w:rsidP="00343EFE">
      <w:pPr>
        <w:keepNext/>
        <w:keepLines/>
        <w:spacing w:line="240" w:lineRule="auto"/>
        <w:ind w:left="567" w:hanging="567"/>
        <w:rPr>
          <w:noProof/>
          <w:lang w:val="lt-LT"/>
        </w:rPr>
      </w:pPr>
      <w:r w:rsidRPr="000924B3">
        <w:rPr>
          <w:b/>
          <w:bCs/>
          <w:noProof/>
          <w:lang w:val="lt-LT"/>
        </w:rPr>
        <w:t>6.1</w:t>
      </w:r>
      <w:r w:rsidRPr="000924B3">
        <w:rPr>
          <w:b/>
          <w:bCs/>
          <w:noProof/>
          <w:lang w:val="lt-LT"/>
        </w:rPr>
        <w:tab/>
        <w:t>Pagalbinių medžiagų sąrašas</w:t>
      </w:r>
    </w:p>
    <w:p w14:paraId="3E3BE39D" w14:textId="77777777" w:rsidR="002E3A3C" w:rsidRPr="000924B3" w:rsidRDefault="002E3A3C" w:rsidP="00343EFE">
      <w:pPr>
        <w:keepNext/>
        <w:keepLines/>
        <w:tabs>
          <w:tab w:val="clear" w:pos="567"/>
        </w:tabs>
        <w:spacing w:line="240" w:lineRule="auto"/>
        <w:rPr>
          <w:noProof/>
          <w:lang w:val="lt-LT"/>
        </w:rPr>
      </w:pPr>
    </w:p>
    <w:p w14:paraId="3E3BE39E" w14:textId="77777777" w:rsidR="002E3A3C" w:rsidRPr="000924B3" w:rsidRDefault="002E3A3C" w:rsidP="00343EFE">
      <w:pPr>
        <w:keepNext/>
        <w:keepLines/>
        <w:tabs>
          <w:tab w:val="clear" w:pos="567"/>
        </w:tabs>
        <w:spacing w:line="240" w:lineRule="auto"/>
        <w:rPr>
          <w:noProof/>
          <w:lang w:val="lt-LT"/>
        </w:rPr>
      </w:pPr>
      <w:r w:rsidRPr="000924B3">
        <w:rPr>
          <w:noProof/>
          <w:lang w:val="lt-LT"/>
        </w:rPr>
        <w:t>Manitolis (E421)</w:t>
      </w:r>
    </w:p>
    <w:p w14:paraId="3E3BE39F" w14:textId="77777777" w:rsidR="002E3A3C" w:rsidRPr="000924B3" w:rsidRDefault="002E3A3C" w:rsidP="00343EFE">
      <w:pPr>
        <w:keepNext/>
        <w:keepLines/>
        <w:tabs>
          <w:tab w:val="clear" w:pos="567"/>
        </w:tabs>
        <w:spacing w:line="240" w:lineRule="auto"/>
        <w:rPr>
          <w:noProof/>
          <w:lang w:val="lt-LT"/>
        </w:rPr>
      </w:pPr>
      <w:r w:rsidRPr="000924B3">
        <w:rPr>
          <w:noProof/>
          <w:lang w:val="lt-LT"/>
        </w:rPr>
        <w:t>Kalio citratas (E332)</w:t>
      </w:r>
    </w:p>
    <w:p w14:paraId="3E3BE3A0" w14:textId="77777777" w:rsidR="002E3A3C" w:rsidRPr="000924B3" w:rsidRDefault="002E3A3C" w:rsidP="00343EFE">
      <w:pPr>
        <w:tabs>
          <w:tab w:val="clear" w:pos="567"/>
        </w:tabs>
        <w:spacing w:line="240" w:lineRule="auto"/>
        <w:rPr>
          <w:noProof/>
          <w:lang w:val="lt-LT"/>
        </w:rPr>
      </w:pPr>
      <w:r w:rsidRPr="000924B3">
        <w:rPr>
          <w:noProof/>
          <w:lang w:val="lt-LT"/>
        </w:rPr>
        <w:t>Sukralozė (E955)</w:t>
      </w:r>
    </w:p>
    <w:p w14:paraId="3E3BE3A1" w14:textId="77777777" w:rsidR="002E3A3C" w:rsidRPr="000924B3" w:rsidRDefault="002E3A3C" w:rsidP="00343EFE">
      <w:pPr>
        <w:tabs>
          <w:tab w:val="clear" w:pos="567"/>
        </w:tabs>
        <w:spacing w:line="240" w:lineRule="auto"/>
        <w:rPr>
          <w:noProof/>
          <w:lang w:val="lt-LT"/>
        </w:rPr>
      </w:pPr>
      <w:r w:rsidRPr="000924B3">
        <w:rPr>
          <w:noProof/>
          <w:lang w:val="lt-LT"/>
        </w:rPr>
        <w:t>Askorbo rūgštis (E300)</w:t>
      </w:r>
    </w:p>
    <w:p w14:paraId="3E3BE3A2" w14:textId="77777777" w:rsidR="002E3A3C" w:rsidRPr="000924B3" w:rsidRDefault="002E3A3C" w:rsidP="00343EFE">
      <w:pPr>
        <w:tabs>
          <w:tab w:val="clear" w:pos="567"/>
        </w:tabs>
        <w:spacing w:line="240" w:lineRule="auto"/>
        <w:rPr>
          <w:noProof/>
          <w:lang w:val="lt-LT"/>
        </w:rPr>
      </w:pPr>
    </w:p>
    <w:p w14:paraId="3E3BE3A3" w14:textId="77777777" w:rsidR="002E3A3C" w:rsidRPr="000924B3" w:rsidRDefault="002E3A3C" w:rsidP="00343EFE">
      <w:pPr>
        <w:keepNext/>
        <w:keepLines/>
        <w:spacing w:line="240" w:lineRule="auto"/>
        <w:ind w:left="567" w:hanging="567"/>
        <w:rPr>
          <w:noProof/>
          <w:lang w:val="lt-LT"/>
        </w:rPr>
      </w:pPr>
      <w:r w:rsidRPr="000924B3">
        <w:rPr>
          <w:b/>
          <w:bCs/>
          <w:noProof/>
          <w:lang w:val="lt-LT"/>
        </w:rPr>
        <w:t>6.2</w:t>
      </w:r>
      <w:r w:rsidRPr="000924B3">
        <w:rPr>
          <w:b/>
          <w:bCs/>
          <w:noProof/>
          <w:lang w:val="lt-LT"/>
        </w:rPr>
        <w:tab/>
        <w:t>Nesuderinamumas</w:t>
      </w:r>
    </w:p>
    <w:p w14:paraId="3E3BE3A4" w14:textId="77777777" w:rsidR="002E3A3C" w:rsidRPr="000924B3" w:rsidRDefault="002E3A3C" w:rsidP="00343EFE">
      <w:pPr>
        <w:keepNext/>
        <w:keepLines/>
        <w:tabs>
          <w:tab w:val="clear" w:pos="567"/>
        </w:tabs>
        <w:spacing w:line="240" w:lineRule="auto"/>
        <w:rPr>
          <w:noProof/>
          <w:lang w:val="lt-LT"/>
        </w:rPr>
      </w:pPr>
    </w:p>
    <w:p w14:paraId="3E3BE3A5" w14:textId="77777777" w:rsidR="002E3A3C" w:rsidRPr="000924B3" w:rsidRDefault="002E3A3C" w:rsidP="00343EFE">
      <w:pPr>
        <w:spacing w:line="240" w:lineRule="auto"/>
        <w:ind w:left="567" w:hanging="567"/>
        <w:rPr>
          <w:noProof/>
          <w:lang w:val="lt-LT"/>
        </w:rPr>
      </w:pPr>
      <w:r w:rsidRPr="000924B3">
        <w:rPr>
          <w:noProof/>
          <w:lang w:val="lt-LT"/>
        </w:rPr>
        <w:t>Duomenys nebūtini.</w:t>
      </w:r>
    </w:p>
    <w:p w14:paraId="3E3BE3A6" w14:textId="77777777" w:rsidR="002E3A3C" w:rsidRPr="000924B3" w:rsidRDefault="002E3A3C" w:rsidP="00343EFE">
      <w:pPr>
        <w:tabs>
          <w:tab w:val="clear" w:pos="567"/>
        </w:tabs>
        <w:spacing w:line="240" w:lineRule="auto"/>
        <w:rPr>
          <w:noProof/>
          <w:lang w:val="lt-LT"/>
        </w:rPr>
      </w:pPr>
    </w:p>
    <w:p w14:paraId="3E3BE3A7" w14:textId="77777777" w:rsidR="002E3A3C" w:rsidRPr="000924B3" w:rsidRDefault="002E3A3C" w:rsidP="00343EFE">
      <w:pPr>
        <w:keepNext/>
        <w:keepLines/>
        <w:spacing w:line="240" w:lineRule="auto"/>
        <w:ind w:left="567" w:hanging="567"/>
        <w:rPr>
          <w:noProof/>
          <w:lang w:val="lt-LT"/>
        </w:rPr>
      </w:pPr>
      <w:r w:rsidRPr="000924B3">
        <w:rPr>
          <w:b/>
          <w:bCs/>
          <w:noProof/>
          <w:lang w:val="lt-LT"/>
        </w:rPr>
        <w:t>6.3</w:t>
      </w:r>
      <w:r w:rsidRPr="000924B3">
        <w:rPr>
          <w:b/>
          <w:bCs/>
          <w:noProof/>
          <w:lang w:val="lt-LT"/>
        </w:rPr>
        <w:tab/>
        <w:t>Tinkamumo laikas</w:t>
      </w:r>
    </w:p>
    <w:p w14:paraId="3E3BE3A8" w14:textId="77777777" w:rsidR="002E3A3C" w:rsidRPr="000924B3" w:rsidRDefault="002E3A3C" w:rsidP="00343EFE">
      <w:pPr>
        <w:keepNext/>
        <w:keepLines/>
        <w:tabs>
          <w:tab w:val="clear" w:pos="567"/>
        </w:tabs>
        <w:spacing w:line="240" w:lineRule="auto"/>
        <w:rPr>
          <w:noProof/>
          <w:lang w:val="lt-LT"/>
        </w:rPr>
      </w:pPr>
    </w:p>
    <w:p w14:paraId="3E3BE3A9" w14:textId="77777777" w:rsidR="002E3A3C" w:rsidRPr="000924B3" w:rsidRDefault="002E3A3C" w:rsidP="00343EFE">
      <w:pPr>
        <w:spacing w:line="240" w:lineRule="auto"/>
        <w:ind w:left="567" w:hanging="567"/>
        <w:rPr>
          <w:noProof/>
          <w:lang w:val="lt-LT"/>
        </w:rPr>
      </w:pPr>
      <w:r w:rsidRPr="000924B3">
        <w:rPr>
          <w:noProof/>
          <w:lang w:val="lt-LT"/>
        </w:rPr>
        <w:t>3 metai.</w:t>
      </w:r>
    </w:p>
    <w:p w14:paraId="3E3BE3AA" w14:textId="77777777" w:rsidR="002E3A3C" w:rsidRPr="000924B3" w:rsidRDefault="002E3A3C" w:rsidP="00343EFE">
      <w:pPr>
        <w:tabs>
          <w:tab w:val="clear" w:pos="567"/>
        </w:tabs>
        <w:spacing w:line="240" w:lineRule="auto"/>
        <w:rPr>
          <w:noProof/>
          <w:lang w:val="lt-LT"/>
        </w:rPr>
      </w:pPr>
    </w:p>
    <w:p w14:paraId="3E3BE3AB" w14:textId="77777777" w:rsidR="002E3A3C" w:rsidRPr="000924B3" w:rsidRDefault="002E3A3C" w:rsidP="00343EFE">
      <w:pPr>
        <w:keepNext/>
        <w:keepLines/>
        <w:spacing w:line="240" w:lineRule="auto"/>
        <w:ind w:left="567" w:hanging="567"/>
        <w:rPr>
          <w:noProof/>
          <w:lang w:val="lt-LT"/>
        </w:rPr>
      </w:pPr>
      <w:r w:rsidRPr="000924B3">
        <w:rPr>
          <w:b/>
          <w:bCs/>
          <w:noProof/>
          <w:lang w:val="lt-LT"/>
        </w:rPr>
        <w:t>6.4</w:t>
      </w:r>
      <w:r w:rsidRPr="000924B3">
        <w:rPr>
          <w:b/>
          <w:bCs/>
          <w:noProof/>
          <w:lang w:val="lt-LT"/>
        </w:rPr>
        <w:tab/>
        <w:t>Specialios laikymo sąlygos</w:t>
      </w:r>
    </w:p>
    <w:p w14:paraId="3E3BE3AC" w14:textId="77777777" w:rsidR="002E3A3C" w:rsidRPr="000924B3" w:rsidRDefault="002E3A3C" w:rsidP="00343EFE">
      <w:pPr>
        <w:keepNext/>
        <w:keepLines/>
        <w:tabs>
          <w:tab w:val="clear" w:pos="567"/>
        </w:tabs>
        <w:spacing w:line="240" w:lineRule="auto"/>
        <w:rPr>
          <w:noProof/>
          <w:lang w:val="lt-LT"/>
        </w:rPr>
      </w:pPr>
    </w:p>
    <w:p w14:paraId="3E3BE3AD" w14:textId="77777777" w:rsidR="002E3A3C" w:rsidRPr="000924B3" w:rsidRDefault="002E3A3C" w:rsidP="00343EFE">
      <w:pPr>
        <w:spacing w:line="240" w:lineRule="auto"/>
        <w:rPr>
          <w:noProof/>
          <w:lang w:val="lt-LT"/>
        </w:rPr>
      </w:pPr>
      <w:r w:rsidRPr="000924B3">
        <w:rPr>
          <w:noProof/>
          <w:lang w:val="lt-LT"/>
        </w:rPr>
        <w:t>Laikyti žemesnėje kaip 25</w:t>
      </w:r>
      <w:r w:rsidRPr="000924B3">
        <w:rPr>
          <w:lang w:val="lt-LT"/>
        </w:rPr>
        <w:t> °</w:t>
      </w:r>
      <w:r w:rsidRPr="000924B3">
        <w:rPr>
          <w:noProof/>
          <w:lang w:val="lt-LT"/>
        </w:rPr>
        <w:t>C temperatūroje.</w:t>
      </w:r>
    </w:p>
    <w:p w14:paraId="3E3BE3AE" w14:textId="77777777" w:rsidR="002E3A3C" w:rsidRPr="000924B3" w:rsidRDefault="002E3A3C" w:rsidP="00343EFE">
      <w:pPr>
        <w:tabs>
          <w:tab w:val="clear" w:pos="567"/>
        </w:tabs>
        <w:spacing w:line="240" w:lineRule="auto"/>
        <w:rPr>
          <w:noProof/>
          <w:lang w:val="lt-LT"/>
        </w:rPr>
      </w:pPr>
    </w:p>
    <w:p w14:paraId="3E3BE3AF"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6.5</w:t>
      </w:r>
      <w:r w:rsidRPr="000924B3">
        <w:rPr>
          <w:b/>
          <w:bCs/>
          <w:noProof/>
          <w:lang w:val="lt-LT"/>
        </w:rPr>
        <w:tab/>
        <w:t>Talpyklės pobūdis ir jos</w:t>
      </w:r>
      <w:r w:rsidRPr="000924B3">
        <w:rPr>
          <w:noProof/>
          <w:lang w:val="lt-LT"/>
        </w:rPr>
        <w:t xml:space="preserve"> </w:t>
      </w:r>
      <w:r w:rsidRPr="000924B3">
        <w:rPr>
          <w:b/>
          <w:bCs/>
          <w:noProof/>
          <w:lang w:val="lt-LT"/>
        </w:rPr>
        <w:t>turinys</w:t>
      </w:r>
    </w:p>
    <w:p w14:paraId="3E3BE3B0" w14:textId="77777777" w:rsidR="002E3A3C" w:rsidRPr="000924B3" w:rsidRDefault="002E3A3C" w:rsidP="00343EFE">
      <w:pPr>
        <w:keepNext/>
        <w:keepLines/>
        <w:tabs>
          <w:tab w:val="clear" w:pos="567"/>
        </w:tabs>
        <w:spacing w:line="240" w:lineRule="auto"/>
        <w:rPr>
          <w:noProof/>
          <w:lang w:val="lt-LT"/>
        </w:rPr>
      </w:pPr>
    </w:p>
    <w:p w14:paraId="3E3BE3B1" w14:textId="77777777" w:rsidR="002E3A3C" w:rsidRPr="000924B3" w:rsidRDefault="002E3A3C" w:rsidP="00343EFE">
      <w:pPr>
        <w:keepNext/>
        <w:tabs>
          <w:tab w:val="clear" w:pos="567"/>
        </w:tabs>
        <w:spacing w:line="240" w:lineRule="auto"/>
        <w:ind w:right="-2"/>
        <w:rPr>
          <w:noProof/>
          <w:lang w:val="lt-LT"/>
        </w:rPr>
      </w:pPr>
      <w:r w:rsidRPr="000924B3">
        <w:rPr>
          <w:noProof/>
          <w:lang w:val="lt-LT"/>
        </w:rPr>
        <w:t>Polietileno tereftalatu, aliuminiu, polietilenu laminuotas paketėlis, karščiu užsandarintas iš keturių pusių. Kad paketėlį būtų lengviau atidaryti, jo kampe yra vidinė nuplėšimo įpjova.</w:t>
      </w:r>
    </w:p>
    <w:p w14:paraId="3E3BE3B2" w14:textId="77777777" w:rsidR="002E3A3C" w:rsidRPr="0075399B" w:rsidRDefault="002E3A3C" w:rsidP="00343EFE">
      <w:pPr>
        <w:pStyle w:val="Default"/>
        <w:rPr>
          <w:sz w:val="22"/>
          <w:szCs w:val="22"/>
          <w:highlight w:val="lightGray"/>
          <w:lang w:val="lt-LT"/>
        </w:rPr>
      </w:pPr>
    </w:p>
    <w:p w14:paraId="3E3BE3B3" w14:textId="77777777" w:rsidR="002E3A3C" w:rsidRPr="000924B3" w:rsidRDefault="002E3A3C" w:rsidP="00343EFE">
      <w:pPr>
        <w:pStyle w:val="Default"/>
        <w:rPr>
          <w:b/>
          <w:bCs/>
          <w:sz w:val="22"/>
          <w:szCs w:val="22"/>
          <w:lang w:val="lt-LT"/>
        </w:rPr>
      </w:pPr>
      <w:r w:rsidRPr="000924B3">
        <w:rPr>
          <w:noProof/>
          <w:sz w:val="22"/>
          <w:szCs w:val="22"/>
          <w:lang w:val="lt-LT"/>
        </w:rPr>
        <w:t>Dėžutėje yra 30 paketėlių.</w:t>
      </w:r>
      <w:r w:rsidRPr="000924B3">
        <w:rPr>
          <w:b/>
          <w:bCs/>
          <w:sz w:val="22"/>
          <w:szCs w:val="22"/>
          <w:lang w:val="lt-LT"/>
        </w:rPr>
        <w:t xml:space="preserve"> </w:t>
      </w:r>
    </w:p>
    <w:p w14:paraId="3E3BE3B4" w14:textId="77777777" w:rsidR="002E3A3C" w:rsidRPr="000924B3" w:rsidRDefault="002E3A3C" w:rsidP="00343EFE">
      <w:pPr>
        <w:tabs>
          <w:tab w:val="clear" w:pos="567"/>
        </w:tabs>
        <w:spacing w:line="240" w:lineRule="auto"/>
        <w:rPr>
          <w:noProof/>
          <w:lang w:val="lt-LT"/>
        </w:rPr>
      </w:pPr>
    </w:p>
    <w:p w14:paraId="3E3BE3B5" w14:textId="77777777" w:rsidR="002E3A3C" w:rsidRPr="000924B3" w:rsidRDefault="002E3A3C" w:rsidP="00343EFE">
      <w:pPr>
        <w:keepNext/>
        <w:keepLines/>
        <w:spacing w:line="240" w:lineRule="auto"/>
        <w:ind w:left="567" w:hanging="567"/>
        <w:rPr>
          <w:noProof/>
          <w:lang w:val="lt-LT"/>
        </w:rPr>
      </w:pPr>
      <w:r w:rsidRPr="000924B3">
        <w:rPr>
          <w:b/>
          <w:bCs/>
          <w:noProof/>
          <w:lang w:val="lt-LT"/>
        </w:rPr>
        <w:lastRenderedPageBreak/>
        <w:t>6.6</w:t>
      </w:r>
      <w:r w:rsidRPr="000924B3">
        <w:rPr>
          <w:b/>
          <w:bCs/>
          <w:noProof/>
          <w:lang w:val="lt-LT"/>
        </w:rPr>
        <w:tab/>
      </w:r>
      <w:r w:rsidRPr="000924B3">
        <w:rPr>
          <w:rStyle w:val="Strong"/>
          <w:lang w:val="lt-LT"/>
        </w:rPr>
        <w:t>Specialūs reikalavimai atliekoms tvarkyti ir vaistiniam preparatui ruošti</w:t>
      </w:r>
    </w:p>
    <w:p w14:paraId="3E3BE3B6" w14:textId="77777777" w:rsidR="002E3A3C" w:rsidRPr="000924B3" w:rsidRDefault="002E3A3C" w:rsidP="00343EFE">
      <w:pPr>
        <w:keepNext/>
        <w:keepLines/>
        <w:tabs>
          <w:tab w:val="clear" w:pos="567"/>
        </w:tabs>
        <w:spacing w:line="240" w:lineRule="auto"/>
        <w:rPr>
          <w:noProof/>
          <w:lang w:val="lt-LT"/>
        </w:rPr>
      </w:pPr>
    </w:p>
    <w:p w14:paraId="3E3BE3B7" w14:textId="77777777" w:rsidR="002E3A3C" w:rsidRPr="000924B3" w:rsidRDefault="002E3A3C" w:rsidP="00343EFE">
      <w:pPr>
        <w:keepNext/>
        <w:keepLines/>
        <w:spacing w:line="240" w:lineRule="auto"/>
        <w:rPr>
          <w:noProof/>
          <w:u w:val="single"/>
          <w:lang w:val="lt-LT"/>
        </w:rPr>
      </w:pPr>
      <w:r w:rsidRPr="000924B3">
        <w:rPr>
          <w:noProof/>
          <w:u w:val="single"/>
          <w:lang w:val="lt-LT"/>
        </w:rPr>
        <w:t>Atliekų tvarkymas</w:t>
      </w:r>
    </w:p>
    <w:p w14:paraId="3E3BE3B8" w14:textId="77777777" w:rsidR="002E3A3C" w:rsidRPr="000924B3" w:rsidRDefault="002E3A3C" w:rsidP="00343EFE">
      <w:pPr>
        <w:keepNext/>
        <w:keepLines/>
        <w:spacing w:line="240" w:lineRule="auto"/>
        <w:rPr>
          <w:noProof/>
          <w:lang w:val="lt-LT"/>
        </w:rPr>
      </w:pPr>
    </w:p>
    <w:p w14:paraId="3E3BE3B9" w14:textId="77777777" w:rsidR="002E3A3C" w:rsidRPr="000924B3" w:rsidRDefault="002E3A3C" w:rsidP="00343EFE">
      <w:pPr>
        <w:tabs>
          <w:tab w:val="clear" w:pos="567"/>
        </w:tabs>
        <w:spacing w:line="240" w:lineRule="auto"/>
        <w:rPr>
          <w:noProof/>
          <w:lang w:val="lt-LT"/>
        </w:rPr>
      </w:pPr>
      <w:r w:rsidRPr="000924B3">
        <w:rPr>
          <w:noProof/>
          <w:lang w:val="lt-LT"/>
        </w:rPr>
        <w:t>Nesuvartotą vaistinį preparatą ar atliekas reikia tvarkyti laikantis vietinių reikalavimų.</w:t>
      </w:r>
    </w:p>
    <w:p w14:paraId="3E3BE3BA" w14:textId="77777777" w:rsidR="002E3A3C" w:rsidRPr="000924B3" w:rsidRDefault="002E3A3C" w:rsidP="00343EFE">
      <w:pPr>
        <w:tabs>
          <w:tab w:val="clear" w:pos="567"/>
        </w:tabs>
        <w:spacing w:line="240" w:lineRule="auto"/>
        <w:rPr>
          <w:noProof/>
          <w:lang w:val="lt-LT"/>
        </w:rPr>
      </w:pPr>
    </w:p>
    <w:p w14:paraId="3E3BE3BB" w14:textId="77777777" w:rsidR="002E3A3C" w:rsidRPr="000924B3" w:rsidRDefault="002E3A3C" w:rsidP="00343EFE">
      <w:pPr>
        <w:keepNext/>
        <w:keepLines/>
        <w:tabs>
          <w:tab w:val="clear" w:pos="567"/>
        </w:tabs>
        <w:spacing w:line="240" w:lineRule="auto"/>
        <w:rPr>
          <w:noProof/>
          <w:u w:val="single"/>
          <w:lang w:val="lt-LT"/>
        </w:rPr>
      </w:pPr>
      <w:r w:rsidRPr="000924B3">
        <w:rPr>
          <w:noProof/>
          <w:u w:val="single"/>
          <w:lang w:val="lt-LT"/>
        </w:rPr>
        <w:t>Ruošimas</w:t>
      </w:r>
    </w:p>
    <w:p w14:paraId="3E3BE3BC" w14:textId="77777777" w:rsidR="002E3A3C" w:rsidRPr="000924B3" w:rsidRDefault="002E3A3C" w:rsidP="00343EFE">
      <w:pPr>
        <w:tabs>
          <w:tab w:val="clear" w:pos="567"/>
        </w:tabs>
        <w:spacing w:line="240" w:lineRule="auto"/>
        <w:rPr>
          <w:noProof/>
          <w:lang w:val="lt-LT"/>
        </w:rPr>
      </w:pPr>
    </w:p>
    <w:p w14:paraId="3E3BE3BD" w14:textId="77777777" w:rsidR="002E3A3C" w:rsidRPr="000924B3" w:rsidRDefault="002E3A3C" w:rsidP="00343EFE">
      <w:pPr>
        <w:tabs>
          <w:tab w:val="clear" w:pos="567"/>
        </w:tabs>
        <w:spacing w:line="240" w:lineRule="auto"/>
        <w:rPr>
          <w:noProof/>
          <w:lang w:val="lt-LT"/>
        </w:rPr>
      </w:pPr>
      <w:r w:rsidRPr="000924B3">
        <w:rPr>
          <w:noProof/>
          <w:lang w:val="lt-LT"/>
        </w:rPr>
        <w:t>Ištirpinus Kuvan miltelius geriamajam tirpalui vandenyje, tirpalas yra skaidrus, bespalvis ar gelsvas.</w:t>
      </w:r>
      <w:r w:rsidR="004109DB" w:rsidRPr="000924B3">
        <w:rPr>
          <w:noProof/>
          <w:lang w:val="lt-LT"/>
        </w:rPr>
        <w:t xml:space="preserve"> </w:t>
      </w:r>
      <w:r w:rsidRPr="000924B3">
        <w:rPr>
          <w:noProof/>
          <w:lang w:val="lt-LT"/>
        </w:rPr>
        <w:t>Vartojimo instrukcija pateikiama 4.2 skyriuje.</w:t>
      </w:r>
    </w:p>
    <w:p w14:paraId="3E3BE3BE" w14:textId="77777777" w:rsidR="002E3A3C" w:rsidRPr="000924B3" w:rsidRDefault="002E3A3C" w:rsidP="00343EFE">
      <w:pPr>
        <w:tabs>
          <w:tab w:val="clear" w:pos="567"/>
        </w:tabs>
        <w:spacing w:line="240" w:lineRule="auto"/>
        <w:rPr>
          <w:noProof/>
          <w:lang w:val="lt-LT"/>
        </w:rPr>
      </w:pPr>
    </w:p>
    <w:p w14:paraId="3E3BE3BF" w14:textId="77777777" w:rsidR="002E3A3C" w:rsidRPr="000924B3" w:rsidRDefault="002E3A3C" w:rsidP="00343EFE">
      <w:pPr>
        <w:tabs>
          <w:tab w:val="clear" w:pos="567"/>
        </w:tabs>
        <w:spacing w:line="240" w:lineRule="auto"/>
        <w:rPr>
          <w:noProof/>
          <w:lang w:val="lt-LT"/>
        </w:rPr>
      </w:pPr>
    </w:p>
    <w:p w14:paraId="3E3BE3C0" w14:textId="77777777" w:rsidR="002E3A3C" w:rsidRPr="000924B3" w:rsidRDefault="002E3A3C" w:rsidP="00343EFE">
      <w:pPr>
        <w:keepNext/>
        <w:keepLines/>
        <w:spacing w:line="240" w:lineRule="auto"/>
        <w:ind w:left="567" w:hanging="567"/>
        <w:rPr>
          <w:noProof/>
          <w:lang w:val="lt-LT"/>
        </w:rPr>
      </w:pPr>
      <w:r w:rsidRPr="000924B3">
        <w:rPr>
          <w:b/>
          <w:bCs/>
          <w:noProof/>
          <w:lang w:val="lt-LT"/>
        </w:rPr>
        <w:t>7.</w:t>
      </w:r>
      <w:r w:rsidRPr="000924B3">
        <w:rPr>
          <w:b/>
          <w:bCs/>
          <w:noProof/>
          <w:lang w:val="lt-LT"/>
        </w:rPr>
        <w:tab/>
      </w:r>
      <w:r w:rsidRPr="000924B3">
        <w:rPr>
          <w:b/>
          <w:bCs/>
          <w:caps/>
          <w:noProof/>
          <w:lang w:val="lt-LT"/>
        </w:rPr>
        <w:t>REGISTRUOTOJAS</w:t>
      </w:r>
    </w:p>
    <w:p w14:paraId="3E3BE3C1" w14:textId="77777777" w:rsidR="002E3A3C" w:rsidRPr="000924B3" w:rsidRDefault="002E3A3C" w:rsidP="00343EFE">
      <w:pPr>
        <w:keepNext/>
        <w:keepLines/>
        <w:tabs>
          <w:tab w:val="clear" w:pos="567"/>
        </w:tabs>
        <w:spacing w:line="240" w:lineRule="auto"/>
        <w:rPr>
          <w:noProof/>
          <w:lang w:val="lt-LT"/>
        </w:rPr>
      </w:pPr>
    </w:p>
    <w:p w14:paraId="3E3BE3C2" w14:textId="77777777" w:rsidR="002E3A3C"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BioMarin International Limited</w:t>
      </w:r>
    </w:p>
    <w:p w14:paraId="3E3BE3C3" w14:textId="77777777" w:rsidR="00AE6868" w:rsidRDefault="002E3A3C" w:rsidP="00343EFE">
      <w:pPr>
        <w:keepNext/>
        <w:tabs>
          <w:tab w:val="clear" w:pos="567"/>
        </w:tabs>
        <w:autoSpaceDE w:val="0"/>
        <w:autoSpaceDN w:val="0"/>
        <w:spacing w:line="240" w:lineRule="auto"/>
        <w:rPr>
          <w:color w:val="000000"/>
          <w:lang w:val="lt-LT"/>
        </w:rPr>
      </w:pPr>
      <w:r w:rsidRPr="000924B3">
        <w:rPr>
          <w:color w:val="000000"/>
          <w:lang w:val="lt-LT"/>
        </w:rPr>
        <w:t>Sha</w:t>
      </w:r>
      <w:r w:rsidR="00AE6868">
        <w:rPr>
          <w:color w:val="000000"/>
          <w:lang w:val="lt-LT"/>
        </w:rPr>
        <w:t>nbally, Ringaskiddy</w:t>
      </w:r>
    </w:p>
    <w:p w14:paraId="3E3BE3C4" w14:textId="77777777" w:rsidR="00AE6868" w:rsidRDefault="00AE6868" w:rsidP="00343EFE">
      <w:pPr>
        <w:keepNext/>
        <w:tabs>
          <w:tab w:val="clear" w:pos="567"/>
        </w:tabs>
        <w:autoSpaceDE w:val="0"/>
        <w:autoSpaceDN w:val="0"/>
        <w:spacing w:line="240" w:lineRule="auto"/>
        <w:rPr>
          <w:color w:val="000000"/>
          <w:lang w:val="lt-LT"/>
        </w:rPr>
      </w:pPr>
      <w:r>
        <w:rPr>
          <w:color w:val="000000"/>
          <w:lang w:val="lt-LT"/>
        </w:rPr>
        <w:t>County Cork</w:t>
      </w:r>
    </w:p>
    <w:p w14:paraId="3E3BE3C5" w14:textId="77777777" w:rsidR="002E3A3C"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Airija</w:t>
      </w:r>
    </w:p>
    <w:p w14:paraId="3E3BE3C6" w14:textId="77777777" w:rsidR="002E3A3C" w:rsidRPr="000924B3" w:rsidRDefault="002E3A3C" w:rsidP="00343EFE">
      <w:pPr>
        <w:tabs>
          <w:tab w:val="clear" w:pos="567"/>
        </w:tabs>
        <w:spacing w:line="240" w:lineRule="auto"/>
        <w:rPr>
          <w:noProof/>
          <w:lang w:val="lt-LT"/>
        </w:rPr>
      </w:pPr>
    </w:p>
    <w:p w14:paraId="3E3BE3C7" w14:textId="77777777" w:rsidR="002E3A3C" w:rsidRPr="000924B3" w:rsidRDefault="002E3A3C" w:rsidP="00343EFE">
      <w:pPr>
        <w:tabs>
          <w:tab w:val="clear" w:pos="567"/>
        </w:tabs>
        <w:spacing w:line="240" w:lineRule="auto"/>
        <w:rPr>
          <w:noProof/>
          <w:lang w:val="lt-LT"/>
        </w:rPr>
      </w:pPr>
    </w:p>
    <w:p w14:paraId="3E3BE3C8"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8.</w:t>
      </w:r>
      <w:r w:rsidRPr="000924B3">
        <w:rPr>
          <w:b/>
          <w:bCs/>
          <w:noProof/>
          <w:lang w:val="lt-LT"/>
        </w:rPr>
        <w:tab/>
      </w:r>
      <w:r w:rsidRPr="000924B3">
        <w:rPr>
          <w:b/>
          <w:bCs/>
          <w:caps/>
          <w:noProof/>
          <w:lang w:val="lt-LT"/>
        </w:rPr>
        <w:t>REGISTRACIJOS PAŽYMĖJIMO numeris</w:t>
      </w:r>
      <w:r w:rsidRPr="000924B3">
        <w:rPr>
          <w:b/>
          <w:bCs/>
          <w:noProof/>
          <w:lang w:val="lt-LT"/>
        </w:rPr>
        <w:t xml:space="preserve"> </w:t>
      </w:r>
      <w:r w:rsidRPr="000924B3">
        <w:rPr>
          <w:b/>
          <w:bCs/>
          <w:caps/>
          <w:noProof/>
          <w:lang w:val="lt-LT"/>
        </w:rPr>
        <w:t>(-IAI)</w:t>
      </w:r>
    </w:p>
    <w:p w14:paraId="3E3BE3C9" w14:textId="77777777" w:rsidR="002E3A3C" w:rsidRPr="000924B3" w:rsidRDefault="002E3A3C" w:rsidP="00343EFE">
      <w:pPr>
        <w:keepNext/>
        <w:keepLines/>
        <w:tabs>
          <w:tab w:val="clear" w:pos="567"/>
        </w:tabs>
        <w:spacing w:line="240" w:lineRule="auto"/>
        <w:rPr>
          <w:noProof/>
          <w:lang w:val="lt-LT"/>
        </w:rPr>
      </w:pPr>
    </w:p>
    <w:p w14:paraId="3E3BE3CA" w14:textId="77777777" w:rsidR="002E3A3C" w:rsidRPr="000924B3" w:rsidRDefault="002E3A3C" w:rsidP="00343EFE">
      <w:pPr>
        <w:keepNext/>
        <w:keepLines/>
        <w:tabs>
          <w:tab w:val="clear" w:pos="567"/>
        </w:tabs>
        <w:spacing w:line="240" w:lineRule="auto"/>
        <w:rPr>
          <w:lang w:val="lt-LT"/>
        </w:rPr>
      </w:pPr>
      <w:r w:rsidRPr="000924B3">
        <w:rPr>
          <w:lang w:val="lt-LT"/>
        </w:rPr>
        <w:t>EU/1/08/481/004 100 mg paketėlis</w:t>
      </w:r>
    </w:p>
    <w:p w14:paraId="3E3BE3CB" w14:textId="77777777" w:rsidR="002E3A3C" w:rsidRPr="000924B3" w:rsidRDefault="002E3A3C" w:rsidP="00343EFE">
      <w:pPr>
        <w:keepNext/>
        <w:spacing w:line="240" w:lineRule="auto"/>
        <w:rPr>
          <w:lang w:val="lt-LT"/>
        </w:rPr>
      </w:pPr>
      <w:r w:rsidRPr="000924B3">
        <w:rPr>
          <w:lang w:val="lt-LT"/>
        </w:rPr>
        <w:t>EU/1/08/481/005 500 mg paketėlis</w:t>
      </w:r>
    </w:p>
    <w:p w14:paraId="3E3BE3CC" w14:textId="77777777" w:rsidR="002E3A3C" w:rsidRPr="000924B3" w:rsidRDefault="002E3A3C" w:rsidP="00343EFE">
      <w:pPr>
        <w:tabs>
          <w:tab w:val="clear" w:pos="567"/>
        </w:tabs>
        <w:spacing w:line="240" w:lineRule="auto"/>
        <w:rPr>
          <w:noProof/>
          <w:lang w:val="lt-LT"/>
        </w:rPr>
      </w:pPr>
    </w:p>
    <w:p w14:paraId="3E3BE3CD" w14:textId="77777777" w:rsidR="002E3A3C" w:rsidRPr="000924B3" w:rsidRDefault="002E3A3C" w:rsidP="00343EFE">
      <w:pPr>
        <w:tabs>
          <w:tab w:val="clear" w:pos="567"/>
        </w:tabs>
        <w:spacing w:line="240" w:lineRule="auto"/>
        <w:rPr>
          <w:noProof/>
          <w:lang w:val="lt-LT"/>
        </w:rPr>
      </w:pPr>
    </w:p>
    <w:p w14:paraId="3E3BE3CE" w14:textId="77777777" w:rsidR="002E3A3C" w:rsidRPr="000924B3" w:rsidRDefault="002E3A3C" w:rsidP="00343EFE">
      <w:pPr>
        <w:keepNext/>
        <w:keepLines/>
        <w:spacing w:line="240" w:lineRule="auto"/>
        <w:ind w:left="567" w:hanging="567"/>
        <w:rPr>
          <w:noProof/>
          <w:lang w:val="lt-LT"/>
        </w:rPr>
      </w:pPr>
      <w:r w:rsidRPr="000924B3">
        <w:rPr>
          <w:b/>
          <w:bCs/>
          <w:noProof/>
          <w:lang w:val="lt-LT"/>
        </w:rPr>
        <w:t>9.</w:t>
      </w:r>
      <w:r w:rsidRPr="000924B3">
        <w:rPr>
          <w:b/>
          <w:bCs/>
          <w:noProof/>
          <w:lang w:val="lt-LT"/>
        </w:rPr>
        <w:tab/>
      </w:r>
      <w:r w:rsidRPr="000924B3">
        <w:rPr>
          <w:b/>
          <w:bCs/>
          <w:caps/>
          <w:noProof/>
          <w:lang w:val="lt-LT"/>
        </w:rPr>
        <w:t>REGISTRAVIMO / PERREGISTRAVIMO data</w:t>
      </w:r>
    </w:p>
    <w:p w14:paraId="3E3BE3CF" w14:textId="77777777" w:rsidR="002E3A3C" w:rsidRPr="000924B3" w:rsidRDefault="002E3A3C" w:rsidP="00343EFE">
      <w:pPr>
        <w:keepNext/>
        <w:keepLines/>
        <w:tabs>
          <w:tab w:val="clear" w:pos="567"/>
        </w:tabs>
        <w:spacing w:line="240" w:lineRule="auto"/>
        <w:rPr>
          <w:noProof/>
          <w:lang w:val="lt-LT"/>
        </w:rPr>
      </w:pPr>
    </w:p>
    <w:p w14:paraId="3E3BE3D0" w14:textId="77777777" w:rsidR="002E3A3C" w:rsidRPr="000924B3" w:rsidRDefault="002E3A3C" w:rsidP="00343EFE">
      <w:pPr>
        <w:keepNext/>
        <w:keepLines/>
        <w:tabs>
          <w:tab w:val="clear" w:pos="567"/>
        </w:tabs>
        <w:autoSpaceDE w:val="0"/>
        <w:autoSpaceDN w:val="0"/>
        <w:adjustRightInd w:val="0"/>
        <w:spacing w:line="240" w:lineRule="auto"/>
        <w:rPr>
          <w:lang w:val="lt-LT"/>
        </w:rPr>
      </w:pPr>
      <w:r w:rsidRPr="000924B3">
        <w:rPr>
          <w:lang w:val="lt-LT"/>
        </w:rPr>
        <w:t>Registravimo data 2008 m. gruodžio mėn. 2 d.</w:t>
      </w:r>
    </w:p>
    <w:p w14:paraId="3E3BE3D1" w14:textId="77777777" w:rsidR="002E3A3C" w:rsidRPr="000924B3" w:rsidRDefault="002E3A3C" w:rsidP="00343EFE">
      <w:pPr>
        <w:pStyle w:val="BTEMEASMCA"/>
      </w:pPr>
      <w:r w:rsidRPr="000924B3">
        <w:t>Paskutinio perregistravimo data 2013 m. gruodžio mėn. 2 d.</w:t>
      </w:r>
    </w:p>
    <w:p w14:paraId="3E3BE3D2" w14:textId="77777777" w:rsidR="002E3A3C" w:rsidRPr="000924B3" w:rsidRDefault="002E3A3C" w:rsidP="00343EFE">
      <w:pPr>
        <w:tabs>
          <w:tab w:val="clear" w:pos="567"/>
        </w:tabs>
        <w:spacing w:line="240" w:lineRule="auto"/>
        <w:rPr>
          <w:noProof/>
          <w:lang w:val="lt-LT"/>
        </w:rPr>
      </w:pPr>
    </w:p>
    <w:p w14:paraId="3E3BE3D3" w14:textId="77777777" w:rsidR="002E3A3C" w:rsidRPr="000924B3" w:rsidRDefault="002E3A3C" w:rsidP="00343EFE">
      <w:pPr>
        <w:tabs>
          <w:tab w:val="clear" w:pos="567"/>
        </w:tabs>
        <w:spacing w:line="240" w:lineRule="auto"/>
        <w:rPr>
          <w:noProof/>
          <w:lang w:val="lt-LT"/>
        </w:rPr>
      </w:pPr>
    </w:p>
    <w:p w14:paraId="3E3BE3D4"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10.</w:t>
      </w:r>
      <w:r w:rsidRPr="000924B3">
        <w:rPr>
          <w:b/>
          <w:bCs/>
          <w:noProof/>
          <w:lang w:val="lt-LT"/>
        </w:rPr>
        <w:tab/>
      </w:r>
      <w:r w:rsidRPr="000924B3">
        <w:rPr>
          <w:b/>
          <w:bCs/>
          <w:caps/>
          <w:noProof/>
          <w:lang w:val="lt-LT"/>
        </w:rPr>
        <w:t>teksto peržiūros data</w:t>
      </w:r>
    </w:p>
    <w:p w14:paraId="3E3BE3D5" w14:textId="77777777" w:rsidR="002E3A3C" w:rsidRPr="000924B3" w:rsidRDefault="002E3A3C" w:rsidP="00343EFE">
      <w:pPr>
        <w:keepNext/>
        <w:keepLines/>
        <w:tabs>
          <w:tab w:val="clear" w:pos="567"/>
        </w:tabs>
        <w:spacing w:line="240" w:lineRule="auto"/>
        <w:rPr>
          <w:noProof/>
          <w:lang w:val="lt-LT"/>
        </w:rPr>
      </w:pPr>
    </w:p>
    <w:p w14:paraId="3E3BE3D6" w14:textId="77777777" w:rsidR="002E3A3C" w:rsidRPr="000924B3" w:rsidRDefault="002E3A3C" w:rsidP="00343EFE">
      <w:pPr>
        <w:keepNext/>
        <w:tabs>
          <w:tab w:val="clear" w:pos="567"/>
        </w:tabs>
        <w:spacing w:line="240" w:lineRule="auto"/>
        <w:rPr>
          <w:noProof/>
          <w:lang w:val="lt-LT"/>
        </w:rPr>
      </w:pPr>
      <w:r w:rsidRPr="000924B3">
        <w:rPr>
          <w:lang w:val="lt-LT"/>
        </w:rPr>
        <w:t>MMMM mm</w:t>
      </w:r>
    </w:p>
    <w:p w14:paraId="3E3BE3D7" w14:textId="77777777" w:rsidR="002E3A3C" w:rsidRPr="000924B3" w:rsidRDefault="002E3A3C" w:rsidP="00343EFE">
      <w:pPr>
        <w:keepNext/>
        <w:tabs>
          <w:tab w:val="clear" w:pos="567"/>
        </w:tabs>
        <w:spacing w:line="240" w:lineRule="auto"/>
        <w:rPr>
          <w:noProof/>
          <w:lang w:val="lt-LT"/>
        </w:rPr>
      </w:pPr>
    </w:p>
    <w:p w14:paraId="3E3BE3D8" w14:textId="77777777" w:rsidR="002E3A3C" w:rsidRPr="000924B3" w:rsidRDefault="002E3A3C" w:rsidP="00343EFE">
      <w:pPr>
        <w:spacing w:line="240" w:lineRule="auto"/>
        <w:rPr>
          <w:noProof/>
          <w:lang w:val="lt-LT"/>
        </w:rPr>
      </w:pPr>
      <w:r w:rsidRPr="000924B3">
        <w:rPr>
          <w:noProof/>
          <w:lang w:val="lt-LT"/>
        </w:rPr>
        <w:t xml:space="preserve">Išsami informacija apie šį vaistinį preparatą pateikiama Europos vaistų agentūros tinklalapyje </w:t>
      </w:r>
      <w:hyperlink r:id="rId10" w:history="1">
        <w:r w:rsidRPr="000924B3">
          <w:rPr>
            <w:rStyle w:val="Hyperlink"/>
            <w:noProof/>
            <w:color w:val="auto"/>
            <w:u w:val="none"/>
            <w:lang w:val="lt-LT"/>
          </w:rPr>
          <w:t>http://www.ema.europa.eu</w:t>
        </w:r>
      </w:hyperlink>
      <w:r w:rsidRPr="000924B3">
        <w:rPr>
          <w:noProof/>
          <w:lang w:val="lt-LT"/>
        </w:rPr>
        <w:t>.</w:t>
      </w:r>
    </w:p>
    <w:p w14:paraId="3E3BE3D9" w14:textId="77777777" w:rsidR="00FD033C" w:rsidRPr="000924B3" w:rsidRDefault="00FD033C" w:rsidP="00343EFE">
      <w:pPr>
        <w:spacing w:line="240" w:lineRule="auto"/>
        <w:rPr>
          <w:bCs/>
          <w:noProof/>
          <w:lang w:val="lt-LT"/>
        </w:rPr>
      </w:pPr>
    </w:p>
    <w:p w14:paraId="3E3BE3DA" w14:textId="77777777" w:rsidR="002E3A3C" w:rsidRPr="000924B3" w:rsidRDefault="002E3A3C" w:rsidP="00343EFE">
      <w:pPr>
        <w:spacing w:line="240" w:lineRule="auto"/>
        <w:jc w:val="center"/>
        <w:rPr>
          <w:bCs/>
          <w:noProof/>
          <w:lang w:val="lt-LT"/>
        </w:rPr>
      </w:pPr>
      <w:r w:rsidRPr="000924B3">
        <w:rPr>
          <w:b/>
          <w:bCs/>
          <w:noProof/>
          <w:lang w:val="lt-LT"/>
        </w:rPr>
        <w:br w:type="page"/>
      </w:r>
    </w:p>
    <w:p w14:paraId="3E3BE3DB" w14:textId="77777777" w:rsidR="002E3A3C" w:rsidRPr="000924B3" w:rsidRDefault="002E3A3C" w:rsidP="00343EFE">
      <w:pPr>
        <w:spacing w:line="240" w:lineRule="auto"/>
        <w:jc w:val="center"/>
        <w:rPr>
          <w:bCs/>
          <w:noProof/>
          <w:lang w:val="lt-LT"/>
        </w:rPr>
      </w:pPr>
    </w:p>
    <w:p w14:paraId="3E3BE3DC" w14:textId="77777777" w:rsidR="002E3A3C" w:rsidRPr="000924B3" w:rsidRDefault="002E3A3C" w:rsidP="00343EFE">
      <w:pPr>
        <w:spacing w:line="240" w:lineRule="auto"/>
        <w:jc w:val="center"/>
        <w:rPr>
          <w:noProof/>
          <w:lang w:val="lt-LT"/>
        </w:rPr>
      </w:pPr>
    </w:p>
    <w:p w14:paraId="3E3BE3DD" w14:textId="77777777" w:rsidR="002E3A3C" w:rsidRPr="000924B3" w:rsidRDefault="002E3A3C" w:rsidP="00343EFE">
      <w:pPr>
        <w:spacing w:line="240" w:lineRule="auto"/>
        <w:jc w:val="center"/>
        <w:rPr>
          <w:noProof/>
          <w:lang w:val="lt-LT"/>
        </w:rPr>
      </w:pPr>
    </w:p>
    <w:p w14:paraId="3E3BE3DE" w14:textId="77777777" w:rsidR="002E3A3C" w:rsidRPr="000924B3" w:rsidRDefault="002E3A3C" w:rsidP="00343EFE">
      <w:pPr>
        <w:spacing w:line="240" w:lineRule="auto"/>
        <w:jc w:val="center"/>
        <w:rPr>
          <w:noProof/>
          <w:lang w:val="lt-LT"/>
        </w:rPr>
      </w:pPr>
    </w:p>
    <w:p w14:paraId="3E3BE3DF" w14:textId="77777777" w:rsidR="002E3A3C" w:rsidRPr="000924B3" w:rsidRDefault="002E3A3C" w:rsidP="00343EFE">
      <w:pPr>
        <w:spacing w:line="240" w:lineRule="auto"/>
        <w:jc w:val="center"/>
        <w:rPr>
          <w:noProof/>
          <w:lang w:val="lt-LT"/>
        </w:rPr>
      </w:pPr>
    </w:p>
    <w:p w14:paraId="3E3BE3E0" w14:textId="77777777" w:rsidR="002E3A3C" w:rsidRPr="000924B3" w:rsidRDefault="002E3A3C" w:rsidP="00343EFE">
      <w:pPr>
        <w:spacing w:line="240" w:lineRule="auto"/>
        <w:jc w:val="center"/>
        <w:rPr>
          <w:noProof/>
          <w:lang w:val="lt-LT"/>
        </w:rPr>
      </w:pPr>
    </w:p>
    <w:p w14:paraId="3E3BE3E1" w14:textId="77777777" w:rsidR="002E3A3C" w:rsidRPr="000924B3" w:rsidRDefault="002E3A3C" w:rsidP="00343EFE">
      <w:pPr>
        <w:spacing w:line="240" w:lineRule="auto"/>
        <w:jc w:val="center"/>
        <w:rPr>
          <w:noProof/>
          <w:lang w:val="lt-LT"/>
        </w:rPr>
      </w:pPr>
    </w:p>
    <w:p w14:paraId="3E3BE3E2" w14:textId="77777777" w:rsidR="002E3A3C" w:rsidRPr="000924B3" w:rsidRDefault="002E3A3C" w:rsidP="00343EFE">
      <w:pPr>
        <w:spacing w:line="240" w:lineRule="auto"/>
        <w:jc w:val="center"/>
        <w:rPr>
          <w:noProof/>
          <w:lang w:val="lt-LT"/>
        </w:rPr>
      </w:pPr>
    </w:p>
    <w:p w14:paraId="3E3BE3E3" w14:textId="77777777" w:rsidR="002E3A3C" w:rsidRPr="000924B3" w:rsidRDefault="002E3A3C" w:rsidP="00343EFE">
      <w:pPr>
        <w:spacing w:line="240" w:lineRule="auto"/>
        <w:jc w:val="center"/>
        <w:rPr>
          <w:noProof/>
          <w:lang w:val="lt-LT"/>
        </w:rPr>
      </w:pPr>
    </w:p>
    <w:p w14:paraId="3E3BE3E4" w14:textId="77777777" w:rsidR="002E3A3C" w:rsidRPr="000924B3" w:rsidRDefault="002E3A3C" w:rsidP="00343EFE">
      <w:pPr>
        <w:spacing w:line="240" w:lineRule="auto"/>
        <w:jc w:val="center"/>
        <w:rPr>
          <w:noProof/>
          <w:lang w:val="lt-LT"/>
        </w:rPr>
      </w:pPr>
    </w:p>
    <w:p w14:paraId="3E3BE3E5" w14:textId="77777777" w:rsidR="002E3A3C" w:rsidRPr="000924B3" w:rsidRDefault="002E3A3C" w:rsidP="00343EFE">
      <w:pPr>
        <w:spacing w:line="240" w:lineRule="auto"/>
        <w:jc w:val="center"/>
        <w:rPr>
          <w:noProof/>
          <w:lang w:val="lt-LT"/>
        </w:rPr>
      </w:pPr>
    </w:p>
    <w:p w14:paraId="3E3BE3E6" w14:textId="77777777" w:rsidR="002E3A3C" w:rsidRPr="000924B3" w:rsidRDefault="002E3A3C" w:rsidP="00343EFE">
      <w:pPr>
        <w:spacing w:line="240" w:lineRule="auto"/>
        <w:jc w:val="center"/>
        <w:rPr>
          <w:noProof/>
          <w:lang w:val="lt-LT"/>
        </w:rPr>
      </w:pPr>
    </w:p>
    <w:p w14:paraId="3E3BE3E7" w14:textId="77777777" w:rsidR="002E3A3C" w:rsidRPr="000924B3" w:rsidRDefault="002E3A3C" w:rsidP="00343EFE">
      <w:pPr>
        <w:spacing w:line="240" w:lineRule="auto"/>
        <w:jc w:val="center"/>
        <w:rPr>
          <w:noProof/>
          <w:lang w:val="lt-LT"/>
        </w:rPr>
      </w:pPr>
    </w:p>
    <w:p w14:paraId="3E3BE3E8" w14:textId="77777777" w:rsidR="002E3A3C" w:rsidRPr="000924B3" w:rsidRDefault="002E3A3C" w:rsidP="00343EFE">
      <w:pPr>
        <w:spacing w:line="240" w:lineRule="auto"/>
        <w:jc w:val="center"/>
        <w:rPr>
          <w:noProof/>
          <w:lang w:val="lt-LT"/>
        </w:rPr>
      </w:pPr>
    </w:p>
    <w:p w14:paraId="3E3BE3E9" w14:textId="77777777" w:rsidR="002E3A3C" w:rsidRPr="000924B3" w:rsidRDefault="002E3A3C" w:rsidP="00343EFE">
      <w:pPr>
        <w:spacing w:line="240" w:lineRule="auto"/>
        <w:jc w:val="center"/>
        <w:rPr>
          <w:noProof/>
          <w:lang w:val="lt-LT"/>
        </w:rPr>
      </w:pPr>
    </w:p>
    <w:p w14:paraId="3E3BE3EA" w14:textId="77777777" w:rsidR="002E3A3C" w:rsidRPr="000924B3" w:rsidRDefault="002E3A3C" w:rsidP="00343EFE">
      <w:pPr>
        <w:spacing w:line="240" w:lineRule="auto"/>
        <w:jc w:val="center"/>
        <w:rPr>
          <w:noProof/>
          <w:lang w:val="lt-LT"/>
        </w:rPr>
      </w:pPr>
    </w:p>
    <w:p w14:paraId="3E3BE3EB" w14:textId="77777777" w:rsidR="002E3A3C" w:rsidRPr="000924B3" w:rsidRDefault="002E3A3C" w:rsidP="00343EFE">
      <w:pPr>
        <w:spacing w:line="240" w:lineRule="auto"/>
        <w:jc w:val="center"/>
        <w:rPr>
          <w:noProof/>
          <w:lang w:val="lt-LT"/>
        </w:rPr>
      </w:pPr>
    </w:p>
    <w:p w14:paraId="3E3BE3EC" w14:textId="77777777" w:rsidR="002E3A3C" w:rsidRPr="000924B3" w:rsidRDefault="002E3A3C" w:rsidP="00343EFE">
      <w:pPr>
        <w:spacing w:line="240" w:lineRule="auto"/>
        <w:jc w:val="center"/>
        <w:rPr>
          <w:noProof/>
          <w:lang w:val="lt-LT"/>
        </w:rPr>
      </w:pPr>
    </w:p>
    <w:p w14:paraId="3E3BE3ED" w14:textId="77777777" w:rsidR="002E3A3C" w:rsidRPr="000924B3" w:rsidRDefault="002E3A3C" w:rsidP="00343EFE">
      <w:pPr>
        <w:spacing w:line="240" w:lineRule="auto"/>
        <w:jc w:val="center"/>
        <w:rPr>
          <w:noProof/>
          <w:lang w:val="lt-LT"/>
        </w:rPr>
      </w:pPr>
    </w:p>
    <w:p w14:paraId="3E3BE3EE" w14:textId="77777777" w:rsidR="002E3A3C" w:rsidRPr="000924B3" w:rsidRDefault="002E3A3C" w:rsidP="00343EFE">
      <w:pPr>
        <w:spacing w:line="240" w:lineRule="auto"/>
        <w:jc w:val="center"/>
        <w:rPr>
          <w:noProof/>
          <w:lang w:val="lt-LT"/>
        </w:rPr>
      </w:pPr>
    </w:p>
    <w:p w14:paraId="3E3BE3EF" w14:textId="77777777" w:rsidR="002E3A3C" w:rsidRPr="000924B3" w:rsidRDefault="002E3A3C" w:rsidP="00343EFE">
      <w:pPr>
        <w:spacing w:line="240" w:lineRule="auto"/>
        <w:jc w:val="center"/>
        <w:rPr>
          <w:noProof/>
          <w:lang w:val="lt-LT"/>
        </w:rPr>
      </w:pPr>
    </w:p>
    <w:p w14:paraId="3E3BE3F0" w14:textId="77777777" w:rsidR="002E3A3C" w:rsidRPr="000924B3" w:rsidRDefault="002E3A3C" w:rsidP="00343EFE">
      <w:pPr>
        <w:spacing w:line="240" w:lineRule="auto"/>
        <w:jc w:val="center"/>
        <w:rPr>
          <w:noProof/>
          <w:lang w:val="lt-LT"/>
        </w:rPr>
      </w:pPr>
    </w:p>
    <w:p w14:paraId="3E3BE3F1" w14:textId="77777777" w:rsidR="002E3A3C" w:rsidRPr="000924B3" w:rsidRDefault="002E3A3C" w:rsidP="00343EFE">
      <w:pPr>
        <w:spacing w:line="240" w:lineRule="auto"/>
        <w:jc w:val="center"/>
        <w:rPr>
          <w:noProof/>
          <w:lang w:val="lt-LT"/>
        </w:rPr>
      </w:pPr>
      <w:r w:rsidRPr="000924B3">
        <w:rPr>
          <w:b/>
          <w:bCs/>
          <w:noProof/>
          <w:lang w:val="lt-LT"/>
        </w:rPr>
        <w:t>II PRIEDAS</w:t>
      </w:r>
    </w:p>
    <w:p w14:paraId="3E3BE3F2" w14:textId="77777777" w:rsidR="002E3A3C" w:rsidRPr="000924B3" w:rsidRDefault="002E3A3C" w:rsidP="00343EFE">
      <w:pPr>
        <w:spacing w:line="240" w:lineRule="auto"/>
        <w:ind w:left="567" w:hanging="567"/>
        <w:rPr>
          <w:noProof/>
          <w:lang w:val="lt-LT"/>
        </w:rPr>
      </w:pPr>
    </w:p>
    <w:p w14:paraId="3E3BE3F3" w14:textId="77777777" w:rsidR="002E3A3C" w:rsidRPr="000924B3" w:rsidRDefault="002E3A3C" w:rsidP="00343EFE">
      <w:pPr>
        <w:tabs>
          <w:tab w:val="clear" w:pos="567"/>
          <w:tab w:val="left" w:pos="1701"/>
        </w:tabs>
        <w:spacing w:line="240" w:lineRule="auto"/>
        <w:ind w:left="1701" w:hanging="567"/>
        <w:rPr>
          <w:b/>
          <w:bCs/>
          <w:noProof/>
          <w:lang w:val="lt-LT"/>
        </w:rPr>
      </w:pPr>
      <w:r w:rsidRPr="000924B3">
        <w:rPr>
          <w:b/>
          <w:bCs/>
          <w:noProof/>
          <w:lang w:val="lt-LT"/>
        </w:rPr>
        <w:t>A.</w:t>
      </w:r>
      <w:r w:rsidRPr="000924B3">
        <w:rPr>
          <w:b/>
          <w:bCs/>
          <w:noProof/>
          <w:lang w:val="lt-LT"/>
        </w:rPr>
        <w:tab/>
        <w:t>GAMINTOJAS (-AI), ATSAKINGAS (-I) UŽ SERIJŲ IŠLEIDIMĄ</w:t>
      </w:r>
    </w:p>
    <w:p w14:paraId="3E3BE3F4" w14:textId="77777777" w:rsidR="002E3A3C" w:rsidRPr="000924B3" w:rsidRDefault="002E3A3C" w:rsidP="00343EFE">
      <w:pPr>
        <w:spacing w:line="240" w:lineRule="auto"/>
        <w:ind w:left="567" w:hanging="567"/>
        <w:rPr>
          <w:noProof/>
          <w:lang w:val="lt-LT"/>
        </w:rPr>
      </w:pPr>
    </w:p>
    <w:p w14:paraId="3E3BE3F5" w14:textId="77777777" w:rsidR="002E3A3C" w:rsidRPr="000924B3" w:rsidRDefault="002E3A3C" w:rsidP="0032007E">
      <w:pPr>
        <w:tabs>
          <w:tab w:val="clear" w:pos="567"/>
          <w:tab w:val="left" w:pos="1701"/>
        </w:tabs>
        <w:spacing w:line="240" w:lineRule="auto"/>
        <w:ind w:left="1701" w:hanging="567"/>
        <w:rPr>
          <w:b/>
          <w:bCs/>
          <w:lang w:val="lt-LT"/>
        </w:rPr>
      </w:pPr>
      <w:r w:rsidRPr="000924B3">
        <w:rPr>
          <w:b/>
          <w:bCs/>
          <w:lang w:val="lt-LT"/>
        </w:rPr>
        <w:t>B.</w:t>
      </w:r>
      <w:r w:rsidRPr="000924B3">
        <w:rPr>
          <w:b/>
          <w:bCs/>
          <w:lang w:val="lt-LT"/>
        </w:rPr>
        <w:tab/>
        <w:t>TIEKIMO IR VARTOJIMO SĄLYGOS AR APRIBOJIMAI</w:t>
      </w:r>
    </w:p>
    <w:p w14:paraId="3E3BE3F6" w14:textId="77777777" w:rsidR="002E3A3C" w:rsidRPr="000924B3" w:rsidRDefault="002E3A3C" w:rsidP="00343EFE">
      <w:pPr>
        <w:tabs>
          <w:tab w:val="clear" w:pos="567"/>
          <w:tab w:val="left" w:pos="1701"/>
        </w:tabs>
        <w:spacing w:line="240" w:lineRule="auto"/>
        <w:ind w:left="567" w:hanging="567"/>
        <w:rPr>
          <w:lang w:val="lt-LT"/>
        </w:rPr>
      </w:pPr>
    </w:p>
    <w:p w14:paraId="3E3BE3F7" w14:textId="77777777" w:rsidR="002E3A3C" w:rsidRPr="000924B3" w:rsidRDefault="002E3A3C" w:rsidP="00343EFE">
      <w:pPr>
        <w:tabs>
          <w:tab w:val="clear" w:pos="567"/>
          <w:tab w:val="left" w:pos="1701"/>
        </w:tabs>
        <w:spacing w:line="240" w:lineRule="auto"/>
        <w:ind w:left="1701" w:hanging="567"/>
        <w:rPr>
          <w:b/>
          <w:bCs/>
          <w:lang w:val="lt-LT"/>
        </w:rPr>
      </w:pPr>
      <w:r w:rsidRPr="000924B3">
        <w:rPr>
          <w:b/>
          <w:bCs/>
          <w:lang w:val="lt-LT"/>
        </w:rPr>
        <w:t>C.</w:t>
      </w:r>
      <w:r w:rsidRPr="000924B3">
        <w:rPr>
          <w:b/>
          <w:bCs/>
          <w:lang w:val="lt-LT"/>
        </w:rPr>
        <w:tab/>
        <w:t>KITOS SĄLYGOS IR REIKALAVIMAI REGISTRUOTOJUI</w:t>
      </w:r>
    </w:p>
    <w:p w14:paraId="3E3BE3F8" w14:textId="77777777" w:rsidR="002E3A3C" w:rsidRPr="000924B3" w:rsidRDefault="002E3A3C" w:rsidP="00343EFE">
      <w:pPr>
        <w:tabs>
          <w:tab w:val="clear" w:pos="567"/>
          <w:tab w:val="left" w:pos="1701"/>
        </w:tabs>
        <w:spacing w:line="240" w:lineRule="auto"/>
        <w:ind w:left="567" w:hanging="567"/>
        <w:rPr>
          <w:bCs/>
          <w:lang w:val="lt-LT"/>
        </w:rPr>
      </w:pPr>
    </w:p>
    <w:p w14:paraId="3E3BE3F9" w14:textId="77777777" w:rsidR="002E3A3C" w:rsidRPr="000924B3" w:rsidRDefault="002E3A3C" w:rsidP="00343EFE">
      <w:pPr>
        <w:tabs>
          <w:tab w:val="clear" w:pos="567"/>
          <w:tab w:val="left" w:pos="1701"/>
        </w:tabs>
        <w:spacing w:line="240" w:lineRule="auto"/>
        <w:ind w:left="1701" w:hanging="567"/>
        <w:rPr>
          <w:b/>
          <w:bCs/>
          <w:lang w:val="lt-LT"/>
        </w:rPr>
      </w:pPr>
      <w:r w:rsidRPr="000924B3">
        <w:rPr>
          <w:b/>
          <w:bCs/>
          <w:lang w:val="lt-LT"/>
        </w:rPr>
        <w:t>D.</w:t>
      </w:r>
      <w:r w:rsidRPr="000924B3">
        <w:rPr>
          <w:b/>
          <w:bCs/>
          <w:lang w:val="lt-LT"/>
        </w:rPr>
        <w:tab/>
      </w:r>
      <w:r w:rsidRPr="000924B3">
        <w:rPr>
          <w:b/>
          <w:bCs/>
          <w:caps/>
          <w:noProof/>
          <w:lang w:val="lt-LT"/>
        </w:rPr>
        <w:t>SĄLYGOS AR APRIBOJIMAI SAUGIAM IR VEIKSMINGAM VAISTINIO PREPARATO VARTOJIMUI UŽTIKRINTI</w:t>
      </w:r>
    </w:p>
    <w:p w14:paraId="3E3BE3FA" w14:textId="77777777" w:rsidR="002E3A3C" w:rsidRPr="000924B3" w:rsidRDefault="002E3A3C" w:rsidP="00343EFE">
      <w:pPr>
        <w:tabs>
          <w:tab w:val="clear" w:pos="567"/>
          <w:tab w:val="left" w:pos="1701"/>
        </w:tabs>
        <w:spacing w:line="240" w:lineRule="auto"/>
        <w:ind w:right="567"/>
        <w:rPr>
          <w:bCs/>
          <w:lang w:val="lt-LT"/>
        </w:rPr>
      </w:pPr>
    </w:p>
    <w:p w14:paraId="3E3BE3FB" w14:textId="77777777" w:rsidR="002E3A3C" w:rsidRPr="00F76ECE" w:rsidRDefault="002E3A3C" w:rsidP="00343EFE">
      <w:pPr>
        <w:pStyle w:val="TitleB"/>
        <w:keepNext/>
        <w:spacing w:line="240" w:lineRule="auto"/>
        <w:rPr>
          <w:rFonts w:eastAsia="Times New Roman"/>
          <w:lang w:eastAsia="sv-SE" w:bidi="sv-SE"/>
        </w:rPr>
      </w:pPr>
      <w:r w:rsidRPr="00F76ECE">
        <w:rPr>
          <w:rFonts w:eastAsia="Times New Roman"/>
          <w:lang w:eastAsia="sv-SE" w:bidi="sv-SE"/>
        </w:rPr>
        <w:br w:type="page"/>
      </w:r>
      <w:r w:rsidRPr="00F76ECE">
        <w:rPr>
          <w:rFonts w:eastAsia="Times New Roman"/>
          <w:lang w:eastAsia="sv-SE" w:bidi="sv-SE"/>
        </w:rPr>
        <w:lastRenderedPageBreak/>
        <w:t>A.</w:t>
      </w:r>
      <w:r w:rsidRPr="00F76ECE">
        <w:rPr>
          <w:rFonts w:eastAsia="Times New Roman"/>
          <w:lang w:eastAsia="sv-SE" w:bidi="sv-SE"/>
        </w:rPr>
        <w:tab/>
        <w:t>GAMINTOJAS (-AI), ATSAKINGAS (-AI) UŽ SERIJŲ IŠLEIDIMĄ</w:t>
      </w:r>
    </w:p>
    <w:p w14:paraId="3E3BE3FC" w14:textId="77777777" w:rsidR="002E3A3C" w:rsidRPr="000924B3" w:rsidRDefault="002E3A3C" w:rsidP="00343EFE">
      <w:pPr>
        <w:keepNext/>
        <w:spacing w:line="240" w:lineRule="auto"/>
        <w:ind w:left="567" w:hanging="567"/>
        <w:rPr>
          <w:noProof/>
          <w:lang w:val="lt-LT"/>
        </w:rPr>
      </w:pPr>
    </w:p>
    <w:p w14:paraId="3E3BE3FD" w14:textId="77777777" w:rsidR="002E3A3C" w:rsidRPr="000924B3" w:rsidRDefault="002E3A3C" w:rsidP="00343EFE">
      <w:pPr>
        <w:spacing w:line="240" w:lineRule="auto"/>
        <w:rPr>
          <w:noProof/>
          <w:lang w:val="lt-LT"/>
        </w:rPr>
      </w:pPr>
      <w:r w:rsidRPr="000924B3">
        <w:rPr>
          <w:noProof/>
          <w:u w:val="single"/>
          <w:lang w:val="lt-LT"/>
        </w:rPr>
        <w:t>Gamintojo (-ų), atsakingo (-ų) už serijų išleidimą, pavadinimas (-ai) ir adresas (-ai)</w:t>
      </w:r>
    </w:p>
    <w:p w14:paraId="3E3BE3FE" w14:textId="77777777" w:rsidR="002E3A3C" w:rsidRPr="000924B3" w:rsidRDefault="002E3A3C" w:rsidP="00343EFE">
      <w:pPr>
        <w:spacing w:line="240" w:lineRule="auto"/>
        <w:rPr>
          <w:noProof/>
          <w:lang w:val="lt-LT"/>
        </w:rPr>
      </w:pPr>
    </w:p>
    <w:p w14:paraId="3E3BE3FF" w14:textId="77777777" w:rsidR="00FD033C" w:rsidRPr="00D2568C" w:rsidRDefault="002E3A3C" w:rsidP="00343EFE">
      <w:pPr>
        <w:keepNext/>
        <w:tabs>
          <w:tab w:val="clear" w:pos="567"/>
        </w:tabs>
        <w:autoSpaceDE w:val="0"/>
        <w:autoSpaceDN w:val="0"/>
        <w:spacing w:line="240" w:lineRule="auto"/>
        <w:rPr>
          <w:color w:val="000000"/>
          <w:highlight w:val="darkGray"/>
          <w:lang w:val="lt-LT"/>
          <w:rPrChange w:id="0" w:author="Author">
            <w:rPr>
              <w:color w:val="000000"/>
              <w:lang w:val="lt-LT"/>
            </w:rPr>
          </w:rPrChange>
        </w:rPr>
      </w:pPr>
      <w:r w:rsidRPr="00D2568C">
        <w:rPr>
          <w:color w:val="000000"/>
          <w:highlight w:val="darkGray"/>
          <w:lang w:val="lt-LT"/>
          <w:rPrChange w:id="1" w:author="Author">
            <w:rPr>
              <w:color w:val="000000"/>
              <w:lang w:val="lt-LT"/>
            </w:rPr>
          </w:rPrChange>
        </w:rPr>
        <w:t>BioMarin International Limited</w:t>
      </w:r>
    </w:p>
    <w:p w14:paraId="3E3BE400" w14:textId="77777777" w:rsidR="00FD033C" w:rsidRPr="00D2568C" w:rsidRDefault="00FD033C" w:rsidP="00343EFE">
      <w:pPr>
        <w:keepNext/>
        <w:tabs>
          <w:tab w:val="clear" w:pos="567"/>
        </w:tabs>
        <w:autoSpaceDE w:val="0"/>
        <w:autoSpaceDN w:val="0"/>
        <w:spacing w:line="240" w:lineRule="auto"/>
        <w:rPr>
          <w:color w:val="000000"/>
          <w:highlight w:val="darkGray"/>
          <w:lang w:val="lt-LT"/>
          <w:rPrChange w:id="2" w:author="Author">
            <w:rPr>
              <w:color w:val="000000"/>
              <w:lang w:val="lt-LT"/>
            </w:rPr>
          </w:rPrChange>
        </w:rPr>
      </w:pPr>
      <w:r w:rsidRPr="00D2568C">
        <w:rPr>
          <w:color w:val="000000"/>
          <w:highlight w:val="darkGray"/>
          <w:lang w:val="lt-LT"/>
          <w:rPrChange w:id="3" w:author="Author">
            <w:rPr>
              <w:color w:val="000000"/>
              <w:lang w:val="lt-LT"/>
            </w:rPr>
          </w:rPrChange>
        </w:rPr>
        <w:t>Shanbally, Ringaskiddy</w:t>
      </w:r>
    </w:p>
    <w:p w14:paraId="3E3BE401" w14:textId="77777777" w:rsidR="00FD033C" w:rsidRPr="00D2568C" w:rsidRDefault="002E3A3C" w:rsidP="00343EFE">
      <w:pPr>
        <w:keepNext/>
        <w:tabs>
          <w:tab w:val="clear" w:pos="567"/>
        </w:tabs>
        <w:autoSpaceDE w:val="0"/>
        <w:autoSpaceDN w:val="0"/>
        <w:spacing w:line="240" w:lineRule="auto"/>
        <w:rPr>
          <w:color w:val="000000"/>
          <w:highlight w:val="darkGray"/>
          <w:lang w:val="lt-LT"/>
          <w:rPrChange w:id="4" w:author="Author">
            <w:rPr>
              <w:color w:val="000000"/>
              <w:lang w:val="lt-LT"/>
            </w:rPr>
          </w:rPrChange>
        </w:rPr>
      </w:pPr>
      <w:r w:rsidRPr="00D2568C">
        <w:rPr>
          <w:color w:val="000000"/>
          <w:highlight w:val="darkGray"/>
          <w:lang w:val="lt-LT"/>
          <w:rPrChange w:id="5" w:author="Author">
            <w:rPr>
              <w:color w:val="000000"/>
              <w:lang w:val="lt-LT"/>
            </w:rPr>
          </w:rPrChange>
        </w:rPr>
        <w:t>Count</w:t>
      </w:r>
      <w:r w:rsidR="00FD033C" w:rsidRPr="00D2568C">
        <w:rPr>
          <w:color w:val="000000"/>
          <w:highlight w:val="darkGray"/>
          <w:lang w:val="lt-LT"/>
          <w:rPrChange w:id="6" w:author="Author">
            <w:rPr>
              <w:color w:val="000000"/>
              <w:lang w:val="lt-LT"/>
            </w:rPr>
          </w:rPrChange>
        </w:rPr>
        <w:t>y Cork</w:t>
      </w:r>
    </w:p>
    <w:p w14:paraId="3E3BE402" w14:textId="77777777" w:rsidR="002E3A3C" w:rsidRPr="000924B3" w:rsidRDefault="002E3A3C" w:rsidP="00343EFE">
      <w:pPr>
        <w:keepNext/>
        <w:tabs>
          <w:tab w:val="clear" w:pos="567"/>
        </w:tabs>
        <w:autoSpaceDE w:val="0"/>
        <w:autoSpaceDN w:val="0"/>
        <w:spacing w:line="240" w:lineRule="auto"/>
        <w:rPr>
          <w:lang w:val="lt-LT"/>
        </w:rPr>
      </w:pPr>
      <w:r w:rsidRPr="00D2568C">
        <w:rPr>
          <w:color w:val="000000"/>
          <w:highlight w:val="darkGray"/>
          <w:lang w:val="lt-LT"/>
          <w:rPrChange w:id="7" w:author="Author">
            <w:rPr>
              <w:color w:val="000000"/>
              <w:lang w:val="lt-LT"/>
            </w:rPr>
          </w:rPrChange>
        </w:rPr>
        <w:t>Airija</w:t>
      </w:r>
    </w:p>
    <w:p w14:paraId="3E3BE403" w14:textId="77777777" w:rsidR="002E3A3C" w:rsidRPr="000924B3" w:rsidRDefault="002E3A3C" w:rsidP="00343EFE">
      <w:pPr>
        <w:spacing w:line="240" w:lineRule="auto"/>
        <w:rPr>
          <w:noProof/>
          <w:lang w:val="lt-LT"/>
        </w:rPr>
      </w:pPr>
    </w:p>
    <w:p w14:paraId="41DC4DAB" w14:textId="77777777" w:rsidR="00EE4154" w:rsidRPr="0020609B" w:rsidRDefault="00EE4154" w:rsidP="00EE4154">
      <w:pPr>
        <w:spacing w:line="240" w:lineRule="auto"/>
        <w:rPr>
          <w:ins w:id="8" w:author="Author"/>
          <w:noProof/>
        </w:rPr>
      </w:pPr>
      <w:bookmarkStart w:id="9" w:name="_Hlk216269862"/>
      <w:bookmarkStart w:id="10" w:name="_Hlk216270323"/>
      <w:ins w:id="11" w:author="Author">
        <w:r w:rsidRPr="0020609B">
          <w:rPr>
            <w:noProof/>
          </w:rPr>
          <w:t>Excella GmbH &amp; Co. KG</w:t>
        </w:r>
      </w:ins>
    </w:p>
    <w:p w14:paraId="3B9C5E81" w14:textId="77777777" w:rsidR="00EE4154" w:rsidRPr="0020609B" w:rsidRDefault="00EE4154" w:rsidP="00EE4154">
      <w:pPr>
        <w:spacing w:line="240" w:lineRule="auto"/>
        <w:rPr>
          <w:ins w:id="12" w:author="Author"/>
          <w:noProof/>
        </w:rPr>
      </w:pPr>
      <w:ins w:id="13" w:author="Author">
        <w:r w:rsidRPr="0020609B">
          <w:rPr>
            <w:noProof/>
          </w:rPr>
          <w:t>Nürnberger Strasse 12</w:t>
        </w:r>
      </w:ins>
    </w:p>
    <w:p w14:paraId="78E25C58" w14:textId="77777777" w:rsidR="00EE4154" w:rsidRPr="0020609B" w:rsidRDefault="00EE4154" w:rsidP="00EE4154">
      <w:pPr>
        <w:spacing w:line="240" w:lineRule="auto"/>
        <w:rPr>
          <w:ins w:id="14" w:author="Author"/>
          <w:noProof/>
        </w:rPr>
      </w:pPr>
      <w:ins w:id="15" w:author="Author">
        <w:r w:rsidRPr="0020609B">
          <w:rPr>
            <w:noProof/>
          </w:rPr>
          <w:t>Feucht 90537</w:t>
        </w:r>
      </w:ins>
    </w:p>
    <w:bookmarkEnd w:id="9"/>
    <w:bookmarkEnd w:id="10"/>
    <w:p w14:paraId="3E3BE404" w14:textId="45E20E38" w:rsidR="002E3A3C" w:rsidRDefault="00EE4154" w:rsidP="00343EFE">
      <w:pPr>
        <w:spacing w:line="240" w:lineRule="auto"/>
        <w:rPr>
          <w:ins w:id="16" w:author="Author"/>
          <w:noProof/>
        </w:rPr>
      </w:pPr>
      <w:ins w:id="17" w:author="Author">
        <w:r w:rsidRPr="00EE4154">
          <w:rPr>
            <w:noProof/>
          </w:rPr>
          <w:t>Vokietija</w:t>
        </w:r>
      </w:ins>
    </w:p>
    <w:p w14:paraId="0367B417" w14:textId="77777777" w:rsidR="00EE4154" w:rsidRPr="000924B3" w:rsidRDefault="00EE4154" w:rsidP="00343EFE">
      <w:pPr>
        <w:spacing w:line="240" w:lineRule="auto"/>
        <w:rPr>
          <w:noProof/>
          <w:lang w:val="lt-LT"/>
        </w:rPr>
      </w:pPr>
    </w:p>
    <w:p w14:paraId="3E3BE405" w14:textId="77777777" w:rsidR="002E3A3C" w:rsidRPr="000924B3" w:rsidRDefault="002E3A3C" w:rsidP="00343EFE">
      <w:pPr>
        <w:pStyle w:val="TitleB"/>
        <w:keepNext/>
        <w:spacing w:line="240" w:lineRule="auto"/>
        <w:rPr>
          <w:rFonts w:eastAsia="Times New Roman"/>
          <w:lang w:eastAsia="sv-SE" w:bidi="sv-SE"/>
        </w:rPr>
      </w:pPr>
      <w:r w:rsidRPr="000924B3">
        <w:rPr>
          <w:rFonts w:eastAsia="Times New Roman"/>
          <w:lang w:eastAsia="sv-SE" w:bidi="sv-SE"/>
        </w:rPr>
        <w:t>B.</w:t>
      </w:r>
      <w:r w:rsidRPr="000924B3">
        <w:rPr>
          <w:rFonts w:eastAsia="Times New Roman"/>
          <w:lang w:eastAsia="sv-SE" w:bidi="sv-SE"/>
        </w:rPr>
        <w:tab/>
        <w:t>TIEKIMO IR VARTOJIMO SĄLYGOS AR APRIBOJIMAI</w:t>
      </w:r>
      <w:r w:rsidRPr="000924B3" w:rsidDel="00E17199">
        <w:rPr>
          <w:rFonts w:eastAsia="Times New Roman"/>
          <w:lang w:eastAsia="sv-SE" w:bidi="sv-SE"/>
        </w:rPr>
        <w:t xml:space="preserve"> </w:t>
      </w:r>
    </w:p>
    <w:p w14:paraId="3E3BE406" w14:textId="77777777" w:rsidR="002E3A3C" w:rsidRPr="000924B3" w:rsidRDefault="002E3A3C" w:rsidP="00343EFE">
      <w:pPr>
        <w:keepNext/>
        <w:keepLines/>
        <w:spacing w:line="240" w:lineRule="auto"/>
        <w:rPr>
          <w:bCs/>
          <w:noProof/>
          <w:lang w:val="lt-LT"/>
        </w:rPr>
      </w:pPr>
    </w:p>
    <w:p w14:paraId="3E3BE407" w14:textId="77777777" w:rsidR="002E3A3C" w:rsidRPr="000924B3" w:rsidRDefault="002E3A3C" w:rsidP="00343EFE">
      <w:pPr>
        <w:numPr>
          <w:ilvl w:val="12"/>
          <w:numId w:val="0"/>
        </w:numPr>
        <w:spacing w:line="240" w:lineRule="auto"/>
        <w:rPr>
          <w:noProof/>
          <w:lang w:val="lt-LT"/>
        </w:rPr>
      </w:pPr>
      <w:r w:rsidRPr="000924B3">
        <w:rPr>
          <w:noProof/>
          <w:lang w:val="lt-LT"/>
        </w:rPr>
        <w:t>Riboto išrašymo receptinis vaistinis preparatas (žr.</w:t>
      </w:r>
      <w:r w:rsidRPr="000924B3">
        <w:rPr>
          <w:lang w:val="lt-LT"/>
        </w:rPr>
        <w:t xml:space="preserve"> </w:t>
      </w:r>
      <w:r w:rsidRPr="000924B3">
        <w:rPr>
          <w:noProof/>
          <w:lang w:val="lt-LT"/>
        </w:rPr>
        <w:t>I priedo [preparato charakteristikų santraukos] 4.2 skyrių).</w:t>
      </w:r>
    </w:p>
    <w:p w14:paraId="3E3BE408" w14:textId="77777777" w:rsidR="002E3A3C" w:rsidRPr="000924B3" w:rsidRDefault="002E3A3C" w:rsidP="00343EFE">
      <w:pPr>
        <w:numPr>
          <w:ilvl w:val="12"/>
          <w:numId w:val="0"/>
        </w:numPr>
        <w:spacing w:line="240" w:lineRule="auto"/>
        <w:rPr>
          <w:noProof/>
          <w:lang w:val="lt-LT"/>
        </w:rPr>
      </w:pPr>
    </w:p>
    <w:p w14:paraId="3E3BE409" w14:textId="77777777" w:rsidR="002E3A3C" w:rsidRPr="000924B3" w:rsidRDefault="002E3A3C" w:rsidP="00343EFE">
      <w:pPr>
        <w:numPr>
          <w:ilvl w:val="12"/>
          <w:numId w:val="0"/>
        </w:numPr>
        <w:spacing w:line="240" w:lineRule="auto"/>
        <w:rPr>
          <w:noProof/>
          <w:lang w:val="lt-LT"/>
        </w:rPr>
      </w:pPr>
    </w:p>
    <w:p w14:paraId="3E3BE40A" w14:textId="77777777" w:rsidR="002E3A3C" w:rsidRPr="000924B3" w:rsidRDefault="002E3A3C" w:rsidP="00343EFE">
      <w:pPr>
        <w:pStyle w:val="TitleB"/>
        <w:keepNext/>
        <w:spacing w:line="240" w:lineRule="auto"/>
        <w:rPr>
          <w:rFonts w:eastAsia="Times New Roman"/>
          <w:lang w:eastAsia="sv-SE" w:bidi="sv-SE"/>
        </w:rPr>
      </w:pPr>
      <w:r w:rsidRPr="000924B3">
        <w:rPr>
          <w:rFonts w:eastAsia="Times New Roman"/>
          <w:lang w:eastAsia="sv-SE" w:bidi="sv-SE"/>
        </w:rPr>
        <w:t>C.</w:t>
      </w:r>
      <w:r w:rsidRPr="000924B3">
        <w:rPr>
          <w:rFonts w:eastAsia="Times New Roman"/>
          <w:lang w:eastAsia="sv-SE" w:bidi="sv-SE"/>
        </w:rPr>
        <w:tab/>
        <w:t>KITOS SĄLYGOS IR REIKALAVIMAI REGISTRUOTOJUI</w:t>
      </w:r>
    </w:p>
    <w:p w14:paraId="3E3BE40B" w14:textId="77777777" w:rsidR="002E3A3C" w:rsidRPr="000924B3" w:rsidRDefault="002E3A3C" w:rsidP="00343EFE">
      <w:pPr>
        <w:keepNext/>
        <w:keepLines/>
        <w:spacing w:line="240" w:lineRule="auto"/>
        <w:ind w:right="-1"/>
        <w:rPr>
          <w:i/>
          <w:iCs/>
          <w:u w:val="single"/>
          <w:lang w:val="lt-LT"/>
        </w:rPr>
      </w:pPr>
    </w:p>
    <w:p w14:paraId="3E3BE40C" w14:textId="77777777" w:rsidR="002E3A3C" w:rsidRPr="000924B3" w:rsidRDefault="002E3A3C" w:rsidP="00343EFE">
      <w:pPr>
        <w:keepNext/>
        <w:keepLines/>
        <w:numPr>
          <w:ilvl w:val="0"/>
          <w:numId w:val="20"/>
        </w:numPr>
        <w:spacing w:line="240" w:lineRule="auto"/>
        <w:ind w:left="567" w:hanging="567"/>
        <w:rPr>
          <w:b/>
          <w:bCs/>
          <w:lang w:val="lt-LT"/>
        </w:rPr>
      </w:pPr>
      <w:r w:rsidRPr="000924B3">
        <w:rPr>
          <w:b/>
          <w:bCs/>
          <w:lang w:val="lt-LT"/>
        </w:rPr>
        <w:t>Periodiškai atnaujinami saugumo protokolai</w:t>
      </w:r>
    </w:p>
    <w:p w14:paraId="3E3BE40D" w14:textId="77777777" w:rsidR="002E3A3C" w:rsidRPr="000924B3" w:rsidRDefault="002E3A3C" w:rsidP="00343EFE">
      <w:pPr>
        <w:keepNext/>
        <w:keepLines/>
        <w:tabs>
          <w:tab w:val="left" w:pos="0"/>
        </w:tabs>
        <w:spacing w:line="240" w:lineRule="auto"/>
        <w:ind w:right="567"/>
        <w:rPr>
          <w:lang w:val="lt-LT"/>
        </w:rPr>
      </w:pPr>
    </w:p>
    <w:p w14:paraId="3E3BE40E" w14:textId="77777777" w:rsidR="002E3A3C" w:rsidRPr="000924B3" w:rsidRDefault="002E3A3C" w:rsidP="00343EFE">
      <w:pPr>
        <w:tabs>
          <w:tab w:val="left" w:pos="0"/>
        </w:tabs>
        <w:spacing w:line="240" w:lineRule="auto"/>
        <w:rPr>
          <w:i/>
          <w:iCs/>
          <w:lang w:val="lt-LT"/>
        </w:rPr>
      </w:pPr>
      <w:r w:rsidRPr="000924B3">
        <w:rPr>
          <w:noProof/>
          <w:lang w:val="lt-LT"/>
        </w:rPr>
        <w:t xml:space="preserve">Šio vaistinio preparato periodiškai atnaujinamo saugumo protokolo pateikimo reikalavimai išdėstyti Direktyvos 2001/83/EB 107c straipsnio 7 dalyje numatytame Sąjungos </w:t>
      </w:r>
      <w:r w:rsidRPr="000924B3">
        <w:rPr>
          <w:lang w:val="lt-LT"/>
        </w:rPr>
        <w:t xml:space="preserve">referencinių </w:t>
      </w:r>
      <w:r w:rsidRPr="000924B3">
        <w:rPr>
          <w:noProof/>
          <w:lang w:val="lt-LT"/>
        </w:rPr>
        <w:t>datų sąraše (</w:t>
      </w:r>
      <w:r w:rsidRPr="000924B3">
        <w:rPr>
          <w:i/>
          <w:iCs/>
          <w:noProof/>
          <w:lang w:val="lt-LT"/>
        </w:rPr>
        <w:t>EURD</w:t>
      </w:r>
      <w:r w:rsidRPr="000924B3">
        <w:rPr>
          <w:noProof/>
          <w:lang w:val="lt-LT"/>
        </w:rPr>
        <w:t xml:space="preserve"> sąraše) ir tolesniuose atnaujinimuose, kurie skelbiami Europos vaistų </w:t>
      </w:r>
      <w:r w:rsidRPr="000924B3">
        <w:rPr>
          <w:lang w:val="lt-LT"/>
        </w:rPr>
        <w:t>tinklalapyje</w:t>
      </w:r>
      <w:r w:rsidRPr="000924B3">
        <w:rPr>
          <w:noProof/>
          <w:lang w:val="lt-LT"/>
        </w:rPr>
        <w:t>.</w:t>
      </w:r>
    </w:p>
    <w:p w14:paraId="3E3BE40F" w14:textId="77777777" w:rsidR="002E3A3C" w:rsidRPr="000924B3" w:rsidRDefault="002E3A3C" w:rsidP="00343EFE">
      <w:pPr>
        <w:tabs>
          <w:tab w:val="left" w:pos="0"/>
        </w:tabs>
        <w:spacing w:line="240" w:lineRule="auto"/>
        <w:ind w:right="567"/>
        <w:rPr>
          <w:i/>
          <w:iCs/>
          <w:lang w:val="lt-LT"/>
        </w:rPr>
      </w:pPr>
    </w:p>
    <w:p w14:paraId="3E3BE410" w14:textId="77777777" w:rsidR="002E3A3C" w:rsidRPr="000924B3" w:rsidRDefault="002E3A3C" w:rsidP="00343EFE">
      <w:pPr>
        <w:tabs>
          <w:tab w:val="left" w:pos="0"/>
        </w:tabs>
        <w:spacing w:line="240" w:lineRule="auto"/>
        <w:ind w:right="567"/>
        <w:rPr>
          <w:i/>
          <w:iCs/>
          <w:lang w:val="lt-LT"/>
        </w:rPr>
      </w:pPr>
    </w:p>
    <w:p w14:paraId="3E3BE411" w14:textId="77777777" w:rsidR="002E3A3C" w:rsidRPr="000924B3" w:rsidRDefault="002E3A3C" w:rsidP="00343EFE">
      <w:pPr>
        <w:pStyle w:val="TitleB"/>
        <w:keepNext/>
        <w:spacing w:line="240" w:lineRule="auto"/>
        <w:rPr>
          <w:rFonts w:eastAsia="Times New Roman"/>
          <w:lang w:eastAsia="sv-SE" w:bidi="sv-SE"/>
        </w:rPr>
      </w:pPr>
      <w:r w:rsidRPr="000924B3">
        <w:rPr>
          <w:rFonts w:eastAsia="Times New Roman"/>
          <w:lang w:eastAsia="sv-SE" w:bidi="sv-SE"/>
        </w:rPr>
        <w:t>D.</w:t>
      </w:r>
      <w:r w:rsidRPr="000924B3">
        <w:rPr>
          <w:rFonts w:eastAsia="Times New Roman"/>
          <w:lang w:eastAsia="sv-SE" w:bidi="sv-SE"/>
        </w:rPr>
        <w:tab/>
        <w:t xml:space="preserve">SĄLYGOS AR APRIBOJIMAI, SKIRTI SAUGIAM IR VEIKSMINGAM VAISTINIO PREPARATO VARTOJIMUI UŽTIKRINTI </w:t>
      </w:r>
    </w:p>
    <w:p w14:paraId="3E3BE412" w14:textId="77777777" w:rsidR="002E3A3C" w:rsidRPr="000924B3" w:rsidRDefault="002E3A3C" w:rsidP="00343EFE">
      <w:pPr>
        <w:keepNext/>
        <w:keepLines/>
        <w:spacing w:line="240" w:lineRule="auto"/>
        <w:ind w:right="-1"/>
        <w:rPr>
          <w:i/>
          <w:iCs/>
          <w:noProof/>
          <w:u w:val="single"/>
          <w:lang w:val="lt-LT"/>
        </w:rPr>
      </w:pPr>
    </w:p>
    <w:p w14:paraId="3E3BE413" w14:textId="77777777" w:rsidR="002E3A3C" w:rsidRPr="000924B3" w:rsidRDefault="002E3A3C" w:rsidP="00343EFE">
      <w:pPr>
        <w:keepNext/>
        <w:keepLines/>
        <w:numPr>
          <w:ilvl w:val="0"/>
          <w:numId w:val="20"/>
        </w:numPr>
        <w:tabs>
          <w:tab w:val="clear" w:pos="720"/>
        </w:tabs>
        <w:spacing w:line="240" w:lineRule="auto"/>
        <w:ind w:left="567" w:hanging="567"/>
        <w:rPr>
          <w:b/>
          <w:bCs/>
          <w:lang w:val="lt-LT"/>
        </w:rPr>
      </w:pPr>
      <w:r w:rsidRPr="000924B3">
        <w:rPr>
          <w:b/>
          <w:bCs/>
          <w:lang w:val="lt-LT"/>
        </w:rPr>
        <w:t>Rizikos valdymo planas (RVP)</w:t>
      </w:r>
    </w:p>
    <w:p w14:paraId="3E3BE414" w14:textId="77777777" w:rsidR="002E3A3C" w:rsidRPr="000924B3" w:rsidRDefault="002E3A3C" w:rsidP="00343EFE">
      <w:pPr>
        <w:keepNext/>
        <w:keepLines/>
        <w:spacing w:line="240" w:lineRule="auto"/>
        <w:ind w:right="-1"/>
        <w:rPr>
          <w:bCs/>
          <w:lang w:val="lt-LT"/>
        </w:rPr>
      </w:pPr>
    </w:p>
    <w:p w14:paraId="3E3BE415" w14:textId="77777777" w:rsidR="002E3A3C" w:rsidRPr="000924B3" w:rsidRDefault="002E3A3C" w:rsidP="00343EFE">
      <w:pPr>
        <w:tabs>
          <w:tab w:val="left" w:pos="0"/>
        </w:tabs>
        <w:spacing w:line="240" w:lineRule="auto"/>
        <w:rPr>
          <w:noProof/>
          <w:lang w:val="lt-LT"/>
        </w:rPr>
      </w:pPr>
      <w:r w:rsidRPr="000924B3">
        <w:rPr>
          <w:lang w:val="lt-LT"/>
        </w:rPr>
        <w:t>Registruotojas atlieka reikalaujamą farmakologinio budrumo veiklą ir veiksmus, kurie išsamiai aprašyti registracijos bylos 1.8.2 modulyje pateiktame RVP ir suderintose tolesnėse jo versijose.</w:t>
      </w:r>
    </w:p>
    <w:p w14:paraId="3E3BE416" w14:textId="77777777" w:rsidR="002E3A3C" w:rsidRPr="000924B3" w:rsidRDefault="002E3A3C" w:rsidP="00343EFE">
      <w:pPr>
        <w:spacing w:line="240" w:lineRule="auto"/>
        <w:rPr>
          <w:noProof/>
          <w:lang w:val="lt-LT"/>
        </w:rPr>
      </w:pPr>
    </w:p>
    <w:p w14:paraId="3E3BE417" w14:textId="77777777" w:rsidR="002E3A3C" w:rsidRPr="000924B3" w:rsidRDefault="002E3A3C" w:rsidP="00343EFE">
      <w:pPr>
        <w:keepNext/>
        <w:keepLines/>
        <w:spacing w:line="240" w:lineRule="auto"/>
        <w:ind w:right="-1"/>
        <w:rPr>
          <w:i/>
          <w:iCs/>
          <w:lang w:val="lt-LT"/>
        </w:rPr>
      </w:pPr>
      <w:r w:rsidRPr="000924B3">
        <w:rPr>
          <w:lang w:val="lt-LT"/>
        </w:rPr>
        <w:t>Atnaujintas rizikos valdymo planas turi būti pateiktas</w:t>
      </w:r>
      <w:r w:rsidRPr="000924B3">
        <w:rPr>
          <w:i/>
          <w:iCs/>
          <w:lang w:val="lt-LT"/>
        </w:rPr>
        <w:t>:</w:t>
      </w:r>
    </w:p>
    <w:p w14:paraId="3E3BE418" w14:textId="77777777" w:rsidR="002E3A3C" w:rsidRPr="000924B3" w:rsidRDefault="002E3A3C" w:rsidP="0032007E">
      <w:pPr>
        <w:numPr>
          <w:ilvl w:val="0"/>
          <w:numId w:val="21"/>
        </w:numPr>
        <w:tabs>
          <w:tab w:val="clear" w:pos="720"/>
        </w:tabs>
        <w:spacing w:line="240" w:lineRule="auto"/>
        <w:ind w:left="567" w:hanging="567"/>
        <w:rPr>
          <w:i/>
          <w:iCs/>
          <w:noProof/>
          <w:lang w:val="lt-LT"/>
        </w:rPr>
      </w:pPr>
      <w:r w:rsidRPr="000924B3">
        <w:rPr>
          <w:lang w:val="lt-LT"/>
        </w:rPr>
        <w:t>pareikalavus Europos vaistų agentūrai</w:t>
      </w:r>
      <w:r w:rsidRPr="000924B3">
        <w:rPr>
          <w:i/>
          <w:iCs/>
          <w:noProof/>
          <w:lang w:val="lt-LT"/>
        </w:rPr>
        <w:t>;</w:t>
      </w:r>
    </w:p>
    <w:p w14:paraId="3E3BE419" w14:textId="77777777" w:rsidR="002E3A3C" w:rsidRPr="000924B3" w:rsidRDefault="002E3A3C" w:rsidP="0032007E">
      <w:pPr>
        <w:numPr>
          <w:ilvl w:val="0"/>
          <w:numId w:val="21"/>
        </w:numPr>
        <w:tabs>
          <w:tab w:val="clear" w:pos="720"/>
        </w:tabs>
        <w:spacing w:line="240" w:lineRule="auto"/>
        <w:ind w:left="567" w:hanging="567"/>
        <w:rPr>
          <w:noProof/>
          <w:lang w:val="lt-LT"/>
        </w:rPr>
      </w:pPr>
      <w:r w:rsidRPr="000924B3">
        <w:rPr>
          <w:lang w:val="lt-LT"/>
        </w:rPr>
        <w:t>kai keičiama rizikos valdymo sistema, ypač gavus naujos informacijos, kuri gali lemti didelį naudos ir rizikos santykio pokytį arba pasiekus svarbų (farmakologinio budrumo ar rizikos mažinimo) etapą.</w:t>
      </w:r>
    </w:p>
    <w:p w14:paraId="3E3BE41A" w14:textId="77777777" w:rsidR="002E3A3C" w:rsidRPr="000924B3" w:rsidRDefault="002E3A3C" w:rsidP="00343EFE">
      <w:pPr>
        <w:spacing w:line="240" w:lineRule="auto"/>
        <w:ind w:right="-1"/>
        <w:rPr>
          <w:noProof/>
          <w:lang w:val="lt-LT"/>
        </w:rPr>
      </w:pPr>
    </w:p>
    <w:p w14:paraId="3E3BE41B" w14:textId="77777777" w:rsidR="002E3A3C" w:rsidRPr="000924B3" w:rsidRDefault="002E3A3C" w:rsidP="00343EFE">
      <w:pPr>
        <w:spacing w:line="240" w:lineRule="auto"/>
        <w:ind w:right="-1"/>
        <w:rPr>
          <w:lang w:val="lt-LT"/>
        </w:rPr>
      </w:pPr>
      <w:r w:rsidRPr="000924B3">
        <w:rPr>
          <w:lang w:val="lt-LT"/>
        </w:rPr>
        <w:t>Jei sutampa PASP ir atnaujinto RVP teikimo datos, jie gali būti pateikiami kartu.</w:t>
      </w:r>
    </w:p>
    <w:p w14:paraId="3E3BE41C" w14:textId="77777777" w:rsidR="002E3A3C" w:rsidRPr="000924B3" w:rsidRDefault="002E3A3C" w:rsidP="00343EFE">
      <w:pPr>
        <w:tabs>
          <w:tab w:val="left" w:pos="0"/>
        </w:tabs>
        <w:spacing w:line="240" w:lineRule="auto"/>
        <w:ind w:right="567"/>
        <w:rPr>
          <w:i/>
          <w:iCs/>
          <w:lang w:val="lt-LT"/>
        </w:rPr>
      </w:pPr>
    </w:p>
    <w:p w14:paraId="3E3BE41D" w14:textId="77777777" w:rsidR="002E3A3C" w:rsidRPr="000924B3" w:rsidRDefault="002E3A3C" w:rsidP="00343EFE">
      <w:pPr>
        <w:tabs>
          <w:tab w:val="clear" w:pos="567"/>
        </w:tabs>
        <w:spacing w:line="240" w:lineRule="auto"/>
        <w:jc w:val="center"/>
        <w:rPr>
          <w:lang w:val="lt-LT"/>
        </w:rPr>
      </w:pPr>
      <w:r w:rsidRPr="000924B3">
        <w:rPr>
          <w:lang w:val="lt-LT"/>
        </w:rPr>
        <w:br w:type="page"/>
      </w:r>
    </w:p>
    <w:p w14:paraId="3E3BE41E" w14:textId="77777777" w:rsidR="002E3A3C" w:rsidRPr="000924B3" w:rsidRDefault="002E3A3C" w:rsidP="00343EFE">
      <w:pPr>
        <w:tabs>
          <w:tab w:val="clear" w:pos="567"/>
        </w:tabs>
        <w:spacing w:line="240" w:lineRule="auto"/>
        <w:jc w:val="center"/>
        <w:rPr>
          <w:lang w:val="lt-LT"/>
        </w:rPr>
      </w:pPr>
    </w:p>
    <w:p w14:paraId="3E3BE41F" w14:textId="77777777" w:rsidR="002E3A3C" w:rsidRPr="000924B3" w:rsidRDefault="002E3A3C" w:rsidP="00343EFE">
      <w:pPr>
        <w:tabs>
          <w:tab w:val="clear" w:pos="567"/>
        </w:tabs>
        <w:spacing w:line="240" w:lineRule="auto"/>
        <w:jc w:val="center"/>
        <w:rPr>
          <w:lang w:val="lt-LT"/>
        </w:rPr>
      </w:pPr>
    </w:p>
    <w:p w14:paraId="3E3BE420" w14:textId="77777777" w:rsidR="002E3A3C" w:rsidRPr="000924B3" w:rsidRDefault="002E3A3C" w:rsidP="00343EFE">
      <w:pPr>
        <w:tabs>
          <w:tab w:val="clear" w:pos="567"/>
        </w:tabs>
        <w:spacing w:line="240" w:lineRule="auto"/>
        <w:jc w:val="center"/>
        <w:rPr>
          <w:lang w:val="lt-LT"/>
        </w:rPr>
      </w:pPr>
    </w:p>
    <w:p w14:paraId="3E3BE421" w14:textId="77777777" w:rsidR="002E3A3C" w:rsidRPr="000924B3" w:rsidRDefault="002E3A3C" w:rsidP="00343EFE">
      <w:pPr>
        <w:tabs>
          <w:tab w:val="clear" w:pos="567"/>
        </w:tabs>
        <w:spacing w:line="240" w:lineRule="auto"/>
        <w:jc w:val="center"/>
        <w:rPr>
          <w:lang w:val="lt-LT"/>
        </w:rPr>
      </w:pPr>
    </w:p>
    <w:p w14:paraId="3E3BE422" w14:textId="77777777" w:rsidR="002E3A3C" w:rsidRPr="000924B3" w:rsidRDefault="002E3A3C" w:rsidP="00343EFE">
      <w:pPr>
        <w:tabs>
          <w:tab w:val="clear" w:pos="567"/>
        </w:tabs>
        <w:spacing w:line="240" w:lineRule="auto"/>
        <w:jc w:val="center"/>
        <w:rPr>
          <w:lang w:val="lt-LT"/>
        </w:rPr>
      </w:pPr>
    </w:p>
    <w:p w14:paraId="3E3BE423" w14:textId="77777777" w:rsidR="002E3A3C" w:rsidRPr="000924B3" w:rsidRDefault="002E3A3C" w:rsidP="00343EFE">
      <w:pPr>
        <w:tabs>
          <w:tab w:val="clear" w:pos="567"/>
        </w:tabs>
        <w:spacing w:line="240" w:lineRule="auto"/>
        <w:jc w:val="center"/>
        <w:rPr>
          <w:lang w:val="lt-LT"/>
        </w:rPr>
      </w:pPr>
    </w:p>
    <w:p w14:paraId="3E3BE424" w14:textId="77777777" w:rsidR="002E3A3C" w:rsidRPr="000924B3" w:rsidRDefault="002E3A3C" w:rsidP="00343EFE">
      <w:pPr>
        <w:tabs>
          <w:tab w:val="clear" w:pos="567"/>
        </w:tabs>
        <w:spacing w:line="240" w:lineRule="auto"/>
        <w:jc w:val="center"/>
        <w:rPr>
          <w:lang w:val="lt-LT"/>
        </w:rPr>
      </w:pPr>
    </w:p>
    <w:p w14:paraId="3E3BE425" w14:textId="77777777" w:rsidR="002E3A3C" w:rsidRPr="000924B3" w:rsidRDefault="002E3A3C" w:rsidP="00343EFE">
      <w:pPr>
        <w:tabs>
          <w:tab w:val="clear" w:pos="567"/>
        </w:tabs>
        <w:spacing w:line="240" w:lineRule="auto"/>
        <w:jc w:val="center"/>
        <w:rPr>
          <w:lang w:val="lt-LT"/>
        </w:rPr>
      </w:pPr>
    </w:p>
    <w:p w14:paraId="3E3BE426" w14:textId="77777777" w:rsidR="002E3A3C" w:rsidRPr="000924B3" w:rsidRDefault="002E3A3C" w:rsidP="00343EFE">
      <w:pPr>
        <w:tabs>
          <w:tab w:val="clear" w:pos="567"/>
        </w:tabs>
        <w:spacing w:line="240" w:lineRule="auto"/>
        <w:jc w:val="center"/>
        <w:rPr>
          <w:lang w:val="lt-LT"/>
        </w:rPr>
      </w:pPr>
    </w:p>
    <w:p w14:paraId="3E3BE427" w14:textId="77777777" w:rsidR="002E3A3C" w:rsidRPr="000924B3" w:rsidRDefault="002E3A3C" w:rsidP="00343EFE">
      <w:pPr>
        <w:tabs>
          <w:tab w:val="clear" w:pos="567"/>
        </w:tabs>
        <w:spacing w:line="240" w:lineRule="auto"/>
        <w:jc w:val="center"/>
        <w:rPr>
          <w:lang w:val="lt-LT"/>
        </w:rPr>
      </w:pPr>
    </w:p>
    <w:p w14:paraId="3E3BE428" w14:textId="77777777" w:rsidR="002E3A3C" w:rsidRPr="000924B3" w:rsidRDefault="002E3A3C" w:rsidP="00343EFE">
      <w:pPr>
        <w:tabs>
          <w:tab w:val="clear" w:pos="567"/>
        </w:tabs>
        <w:spacing w:line="240" w:lineRule="auto"/>
        <w:jc w:val="center"/>
        <w:rPr>
          <w:lang w:val="lt-LT"/>
        </w:rPr>
      </w:pPr>
    </w:p>
    <w:p w14:paraId="3E3BE429" w14:textId="77777777" w:rsidR="002E3A3C" w:rsidRPr="000924B3" w:rsidRDefault="002E3A3C" w:rsidP="00343EFE">
      <w:pPr>
        <w:tabs>
          <w:tab w:val="clear" w:pos="567"/>
        </w:tabs>
        <w:spacing w:line="240" w:lineRule="auto"/>
        <w:jc w:val="center"/>
        <w:rPr>
          <w:lang w:val="lt-LT"/>
        </w:rPr>
      </w:pPr>
    </w:p>
    <w:p w14:paraId="3E3BE42A" w14:textId="77777777" w:rsidR="002E3A3C" w:rsidRPr="000924B3" w:rsidRDefault="002E3A3C" w:rsidP="00343EFE">
      <w:pPr>
        <w:tabs>
          <w:tab w:val="clear" w:pos="567"/>
        </w:tabs>
        <w:spacing w:line="240" w:lineRule="auto"/>
        <w:jc w:val="center"/>
        <w:rPr>
          <w:lang w:val="lt-LT"/>
        </w:rPr>
      </w:pPr>
    </w:p>
    <w:p w14:paraId="3E3BE42B" w14:textId="77777777" w:rsidR="002E3A3C" w:rsidRPr="000924B3" w:rsidRDefault="002E3A3C" w:rsidP="00343EFE">
      <w:pPr>
        <w:tabs>
          <w:tab w:val="clear" w:pos="567"/>
        </w:tabs>
        <w:spacing w:line="240" w:lineRule="auto"/>
        <w:jc w:val="center"/>
        <w:rPr>
          <w:lang w:val="lt-LT"/>
        </w:rPr>
      </w:pPr>
    </w:p>
    <w:p w14:paraId="3E3BE42C" w14:textId="77777777" w:rsidR="002E3A3C" w:rsidRPr="000924B3" w:rsidRDefault="002E3A3C" w:rsidP="00343EFE">
      <w:pPr>
        <w:tabs>
          <w:tab w:val="clear" w:pos="567"/>
        </w:tabs>
        <w:spacing w:line="240" w:lineRule="auto"/>
        <w:jc w:val="center"/>
        <w:rPr>
          <w:lang w:val="lt-LT"/>
        </w:rPr>
      </w:pPr>
    </w:p>
    <w:p w14:paraId="3E3BE42D" w14:textId="77777777" w:rsidR="002E3A3C" w:rsidRPr="000924B3" w:rsidRDefault="002E3A3C" w:rsidP="00343EFE">
      <w:pPr>
        <w:tabs>
          <w:tab w:val="clear" w:pos="567"/>
        </w:tabs>
        <w:spacing w:line="240" w:lineRule="auto"/>
        <w:jc w:val="center"/>
        <w:rPr>
          <w:lang w:val="lt-LT"/>
        </w:rPr>
      </w:pPr>
    </w:p>
    <w:p w14:paraId="3E3BE42E" w14:textId="77777777" w:rsidR="002E3A3C" w:rsidRPr="000924B3" w:rsidRDefault="002E3A3C" w:rsidP="00343EFE">
      <w:pPr>
        <w:tabs>
          <w:tab w:val="clear" w:pos="567"/>
        </w:tabs>
        <w:spacing w:line="240" w:lineRule="auto"/>
        <w:jc w:val="center"/>
        <w:rPr>
          <w:lang w:val="lt-LT"/>
        </w:rPr>
      </w:pPr>
    </w:p>
    <w:p w14:paraId="3E3BE42F" w14:textId="77777777" w:rsidR="002E3A3C" w:rsidRPr="000924B3" w:rsidRDefault="002E3A3C" w:rsidP="00343EFE">
      <w:pPr>
        <w:tabs>
          <w:tab w:val="clear" w:pos="567"/>
        </w:tabs>
        <w:spacing w:line="240" w:lineRule="auto"/>
        <w:jc w:val="center"/>
        <w:rPr>
          <w:lang w:val="lt-LT"/>
        </w:rPr>
      </w:pPr>
    </w:p>
    <w:p w14:paraId="3E3BE430" w14:textId="77777777" w:rsidR="002E3A3C" w:rsidRPr="000924B3" w:rsidRDefault="002E3A3C" w:rsidP="00343EFE">
      <w:pPr>
        <w:tabs>
          <w:tab w:val="clear" w:pos="567"/>
        </w:tabs>
        <w:spacing w:line="240" w:lineRule="auto"/>
        <w:jc w:val="center"/>
        <w:rPr>
          <w:lang w:val="lt-LT"/>
        </w:rPr>
      </w:pPr>
    </w:p>
    <w:p w14:paraId="3E3BE431" w14:textId="77777777" w:rsidR="002E3A3C" w:rsidRPr="000924B3" w:rsidRDefault="002E3A3C" w:rsidP="00343EFE">
      <w:pPr>
        <w:tabs>
          <w:tab w:val="clear" w:pos="567"/>
        </w:tabs>
        <w:spacing w:line="240" w:lineRule="auto"/>
        <w:jc w:val="center"/>
        <w:rPr>
          <w:lang w:val="lt-LT"/>
        </w:rPr>
      </w:pPr>
    </w:p>
    <w:p w14:paraId="3E3BE432" w14:textId="77777777" w:rsidR="002E3A3C" w:rsidRPr="000924B3" w:rsidRDefault="002E3A3C" w:rsidP="00343EFE">
      <w:pPr>
        <w:tabs>
          <w:tab w:val="clear" w:pos="567"/>
        </w:tabs>
        <w:spacing w:line="240" w:lineRule="auto"/>
        <w:jc w:val="center"/>
        <w:rPr>
          <w:lang w:val="lt-LT"/>
        </w:rPr>
      </w:pPr>
    </w:p>
    <w:p w14:paraId="3E3BE433" w14:textId="77777777" w:rsidR="002E3A3C" w:rsidRPr="000924B3" w:rsidRDefault="002E3A3C" w:rsidP="00343EFE">
      <w:pPr>
        <w:tabs>
          <w:tab w:val="clear" w:pos="567"/>
        </w:tabs>
        <w:spacing w:line="240" w:lineRule="auto"/>
        <w:jc w:val="center"/>
        <w:rPr>
          <w:lang w:val="lt-LT"/>
        </w:rPr>
      </w:pPr>
    </w:p>
    <w:p w14:paraId="3E3BE434" w14:textId="77777777" w:rsidR="002E3A3C" w:rsidRPr="000924B3" w:rsidRDefault="002E3A3C" w:rsidP="00343EFE">
      <w:pPr>
        <w:tabs>
          <w:tab w:val="clear" w:pos="567"/>
        </w:tabs>
        <w:spacing w:line="240" w:lineRule="auto"/>
        <w:jc w:val="center"/>
        <w:rPr>
          <w:b/>
          <w:bCs/>
          <w:lang w:val="lt-LT"/>
        </w:rPr>
      </w:pPr>
      <w:r w:rsidRPr="000924B3">
        <w:rPr>
          <w:b/>
          <w:bCs/>
          <w:lang w:val="lt-LT"/>
        </w:rPr>
        <w:t>III PRIEDAS</w:t>
      </w:r>
    </w:p>
    <w:p w14:paraId="3E3BE435" w14:textId="77777777" w:rsidR="002E3A3C" w:rsidRPr="000924B3" w:rsidRDefault="002E3A3C" w:rsidP="00343EFE">
      <w:pPr>
        <w:tabs>
          <w:tab w:val="clear" w:pos="567"/>
        </w:tabs>
        <w:spacing w:line="240" w:lineRule="auto"/>
        <w:jc w:val="center"/>
        <w:rPr>
          <w:b/>
          <w:bCs/>
          <w:lang w:val="lt-LT"/>
        </w:rPr>
      </w:pPr>
    </w:p>
    <w:p w14:paraId="3E3BE436" w14:textId="77777777" w:rsidR="002E3A3C" w:rsidRPr="000924B3" w:rsidRDefault="002E3A3C" w:rsidP="00343EFE">
      <w:pPr>
        <w:tabs>
          <w:tab w:val="clear" w:pos="567"/>
        </w:tabs>
        <w:spacing w:line="240" w:lineRule="auto"/>
        <w:jc w:val="center"/>
        <w:rPr>
          <w:b/>
          <w:bCs/>
          <w:lang w:val="lt-LT"/>
        </w:rPr>
      </w:pPr>
      <w:r w:rsidRPr="000924B3">
        <w:rPr>
          <w:b/>
          <w:bCs/>
          <w:lang w:val="lt-LT"/>
        </w:rPr>
        <w:t>ŽENKLINIMAS IR PAKUOTĖS LAPELIS</w:t>
      </w:r>
    </w:p>
    <w:p w14:paraId="3E3BE437" w14:textId="77777777" w:rsidR="002E3A3C" w:rsidRPr="000924B3" w:rsidRDefault="002E3A3C" w:rsidP="00343EFE">
      <w:pPr>
        <w:tabs>
          <w:tab w:val="clear" w:pos="567"/>
        </w:tabs>
        <w:spacing w:line="240" w:lineRule="auto"/>
        <w:jc w:val="center"/>
        <w:rPr>
          <w:lang w:val="lt-LT"/>
        </w:rPr>
      </w:pPr>
      <w:r w:rsidRPr="000924B3">
        <w:rPr>
          <w:lang w:val="lt-LT"/>
        </w:rPr>
        <w:br w:type="page"/>
      </w:r>
    </w:p>
    <w:p w14:paraId="3E3BE438" w14:textId="77777777" w:rsidR="002E3A3C" w:rsidRPr="000924B3" w:rsidRDefault="002E3A3C" w:rsidP="00343EFE">
      <w:pPr>
        <w:tabs>
          <w:tab w:val="clear" w:pos="567"/>
        </w:tabs>
        <w:spacing w:line="240" w:lineRule="auto"/>
        <w:jc w:val="center"/>
        <w:rPr>
          <w:lang w:val="lt-LT"/>
        </w:rPr>
      </w:pPr>
    </w:p>
    <w:p w14:paraId="3E3BE439" w14:textId="77777777" w:rsidR="002E3A3C" w:rsidRPr="000924B3" w:rsidRDefault="002E3A3C" w:rsidP="00343EFE">
      <w:pPr>
        <w:tabs>
          <w:tab w:val="clear" w:pos="567"/>
        </w:tabs>
        <w:spacing w:line="240" w:lineRule="auto"/>
        <w:jc w:val="center"/>
        <w:rPr>
          <w:lang w:val="lt-LT"/>
        </w:rPr>
      </w:pPr>
    </w:p>
    <w:p w14:paraId="3E3BE43A" w14:textId="77777777" w:rsidR="002E3A3C" w:rsidRPr="000924B3" w:rsidRDefault="002E3A3C" w:rsidP="00343EFE">
      <w:pPr>
        <w:tabs>
          <w:tab w:val="clear" w:pos="567"/>
        </w:tabs>
        <w:spacing w:line="240" w:lineRule="auto"/>
        <w:jc w:val="center"/>
        <w:rPr>
          <w:lang w:val="lt-LT"/>
        </w:rPr>
      </w:pPr>
    </w:p>
    <w:p w14:paraId="3E3BE43B" w14:textId="77777777" w:rsidR="002E3A3C" w:rsidRPr="000924B3" w:rsidRDefault="002E3A3C" w:rsidP="00343EFE">
      <w:pPr>
        <w:tabs>
          <w:tab w:val="clear" w:pos="567"/>
        </w:tabs>
        <w:spacing w:line="240" w:lineRule="auto"/>
        <w:jc w:val="center"/>
        <w:rPr>
          <w:lang w:val="lt-LT"/>
        </w:rPr>
      </w:pPr>
    </w:p>
    <w:p w14:paraId="3E3BE43C" w14:textId="77777777" w:rsidR="002E3A3C" w:rsidRPr="000924B3" w:rsidRDefault="002E3A3C" w:rsidP="00343EFE">
      <w:pPr>
        <w:tabs>
          <w:tab w:val="clear" w:pos="567"/>
        </w:tabs>
        <w:spacing w:line="240" w:lineRule="auto"/>
        <w:jc w:val="center"/>
        <w:rPr>
          <w:lang w:val="lt-LT"/>
        </w:rPr>
      </w:pPr>
    </w:p>
    <w:p w14:paraId="3E3BE43D" w14:textId="77777777" w:rsidR="002E3A3C" w:rsidRPr="000924B3" w:rsidRDefault="002E3A3C" w:rsidP="00343EFE">
      <w:pPr>
        <w:tabs>
          <w:tab w:val="clear" w:pos="567"/>
        </w:tabs>
        <w:spacing w:line="240" w:lineRule="auto"/>
        <w:jc w:val="center"/>
        <w:rPr>
          <w:lang w:val="lt-LT"/>
        </w:rPr>
      </w:pPr>
    </w:p>
    <w:p w14:paraId="3E3BE43E" w14:textId="77777777" w:rsidR="002E3A3C" w:rsidRPr="000924B3" w:rsidRDefault="002E3A3C" w:rsidP="00343EFE">
      <w:pPr>
        <w:tabs>
          <w:tab w:val="clear" w:pos="567"/>
        </w:tabs>
        <w:spacing w:line="240" w:lineRule="auto"/>
        <w:jc w:val="center"/>
        <w:rPr>
          <w:lang w:val="lt-LT"/>
        </w:rPr>
      </w:pPr>
    </w:p>
    <w:p w14:paraId="3E3BE43F" w14:textId="77777777" w:rsidR="002E3A3C" w:rsidRPr="000924B3" w:rsidRDefault="002E3A3C" w:rsidP="00343EFE">
      <w:pPr>
        <w:tabs>
          <w:tab w:val="clear" w:pos="567"/>
        </w:tabs>
        <w:spacing w:line="240" w:lineRule="auto"/>
        <w:jc w:val="center"/>
        <w:rPr>
          <w:lang w:val="lt-LT"/>
        </w:rPr>
      </w:pPr>
    </w:p>
    <w:p w14:paraId="3E3BE440" w14:textId="77777777" w:rsidR="002E3A3C" w:rsidRPr="000924B3" w:rsidRDefault="002E3A3C" w:rsidP="00343EFE">
      <w:pPr>
        <w:tabs>
          <w:tab w:val="clear" w:pos="567"/>
        </w:tabs>
        <w:spacing w:line="240" w:lineRule="auto"/>
        <w:jc w:val="center"/>
        <w:rPr>
          <w:lang w:val="lt-LT"/>
        </w:rPr>
      </w:pPr>
    </w:p>
    <w:p w14:paraId="3E3BE441" w14:textId="77777777" w:rsidR="002E3A3C" w:rsidRPr="000924B3" w:rsidRDefault="002E3A3C" w:rsidP="00343EFE">
      <w:pPr>
        <w:tabs>
          <w:tab w:val="clear" w:pos="567"/>
        </w:tabs>
        <w:spacing w:line="240" w:lineRule="auto"/>
        <w:jc w:val="center"/>
        <w:rPr>
          <w:lang w:val="lt-LT"/>
        </w:rPr>
      </w:pPr>
    </w:p>
    <w:p w14:paraId="3E3BE442" w14:textId="77777777" w:rsidR="002E3A3C" w:rsidRPr="000924B3" w:rsidRDefault="002E3A3C" w:rsidP="00343EFE">
      <w:pPr>
        <w:tabs>
          <w:tab w:val="clear" w:pos="567"/>
        </w:tabs>
        <w:spacing w:line="240" w:lineRule="auto"/>
        <w:jc w:val="center"/>
        <w:rPr>
          <w:lang w:val="lt-LT"/>
        </w:rPr>
      </w:pPr>
    </w:p>
    <w:p w14:paraId="3E3BE443" w14:textId="77777777" w:rsidR="002E3A3C" w:rsidRPr="000924B3" w:rsidRDefault="002E3A3C" w:rsidP="00343EFE">
      <w:pPr>
        <w:tabs>
          <w:tab w:val="clear" w:pos="567"/>
        </w:tabs>
        <w:spacing w:line="240" w:lineRule="auto"/>
        <w:jc w:val="center"/>
        <w:rPr>
          <w:lang w:val="lt-LT"/>
        </w:rPr>
      </w:pPr>
    </w:p>
    <w:p w14:paraId="3E3BE444" w14:textId="77777777" w:rsidR="002E3A3C" w:rsidRPr="000924B3" w:rsidRDefault="002E3A3C" w:rsidP="00343EFE">
      <w:pPr>
        <w:tabs>
          <w:tab w:val="clear" w:pos="567"/>
        </w:tabs>
        <w:spacing w:line="240" w:lineRule="auto"/>
        <w:jc w:val="center"/>
        <w:rPr>
          <w:lang w:val="lt-LT"/>
        </w:rPr>
      </w:pPr>
    </w:p>
    <w:p w14:paraId="3E3BE445" w14:textId="77777777" w:rsidR="002E3A3C" w:rsidRPr="000924B3" w:rsidRDefault="002E3A3C" w:rsidP="00343EFE">
      <w:pPr>
        <w:tabs>
          <w:tab w:val="clear" w:pos="567"/>
        </w:tabs>
        <w:spacing w:line="240" w:lineRule="auto"/>
        <w:jc w:val="center"/>
        <w:rPr>
          <w:lang w:val="lt-LT"/>
        </w:rPr>
      </w:pPr>
    </w:p>
    <w:p w14:paraId="3E3BE446" w14:textId="77777777" w:rsidR="002E3A3C" w:rsidRPr="000924B3" w:rsidRDefault="002E3A3C" w:rsidP="00343EFE">
      <w:pPr>
        <w:tabs>
          <w:tab w:val="clear" w:pos="567"/>
        </w:tabs>
        <w:spacing w:line="240" w:lineRule="auto"/>
        <w:jc w:val="center"/>
        <w:rPr>
          <w:lang w:val="lt-LT"/>
        </w:rPr>
      </w:pPr>
    </w:p>
    <w:p w14:paraId="3E3BE447" w14:textId="77777777" w:rsidR="002E3A3C" w:rsidRPr="000924B3" w:rsidRDefault="002E3A3C" w:rsidP="00343EFE">
      <w:pPr>
        <w:tabs>
          <w:tab w:val="clear" w:pos="567"/>
        </w:tabs>
        <w:spacing w:line="240" w:lineRule="auto"/>
        <w:jc w:val="center"/>
        <w:rPr>
          <w:lang w:val="lt-LT"/>
        </w:rPr>
      </w:pPr>
    </w:p>
    <w:p w14:paraId="3E3BE448" w14:textId="77777777" w:rsidR="002E3A3C" w:rsidRPr="000924B3" w:rsidRDefault="002E3A3C" w:rsidP="00343EFE">
      <w:pPr>
        <w:tabs>
          <w:tab w:val="clear" w:pos="567"/>
        </w:tabs>
        <w:spacing w:line="240" w:lineRule="auto"/>
        <w:jc w:val="center"/>
        <w:rPr>
          <w:lang w:val="lt-LT"/>
        </w:rPr>
      </w:pPr>
    </w:p>
    <w:p w14:paraId="3E3BE449" w14:textId="77777777" w:rsidR="002E3A3C" w:rsidRPr="000924B3" w:rsidRDefault="002E3A3C" w:rsidP="00343EFE">
      <w:pPr>
        <w:tabs>
          <w:tab w:val="clear" w:pos="567"/>
        </w:tabs>
        <w:spacing w:line="240" w:lineRule="auto"/>
        <w:jc w:val="center"/>
        <w:rPr>
          <w:lang w:val="lt-LT"/>
        </w:rPr>
      </w:pPr>
    </w:p>
    <w:p w14:paraId="3E3BE44A" w14:textId="77777777" w:rsidR="002E3A3C" w:rsidRPr="000924B3" w:rsidRDefault="002E3A3C" w:rsidP="00343EFE">
      <w:pPr>
        <w:tabs>
          <w:tab w:val="clear" w:pos="567"/>
        </w:tabs>
        <w:spacing w:line="240" w:lineRule="auto"/>
        <w:jc w:val="center"/>
        <w:rPr>
          <w:lang w:val="lt-LT"/>
        </w:rPr>
      </w:pPr>
    </w:p>
    <w:p w14:paraId="3E3BE44B" w14:textId="77777777" w:rsidR="002E3A3C" w:rsidRPr="000924B3" w:rsidRDefault="002E3A3C" w:rsidP="00343EFE">
      <w:pPr>
        <w:tabs>
          <w:tab w:val="clear" w:pos="567"/>
        </w:tabs>
        <w:spacing w:line="240" w:lineRule="auto"/>
        <w:jc w:val="center"/>
        <w:rPr>
          <w:lang w:val="lt-LT"/>
        </w:rPr>
      </w:pPr>
    </w:p>
    <w:p w14:paraId="3E3BE44C" w14:textId="77777777" w:rsidR="002E3A3C" w:rsidRPr="000924B3" w:rsidRDefault="002E3A3C" w:rsidP="00343EFE">
      <w:pPr>
        <w:tabs>
          <w:tab w:val="clear" w:pos="567"/>
        </w:tabs>
        <w:spacing w:line="240" w:lineRule="auto"/>
        <w:jc w:val="center"/>
        <w:rPr>
          <w:lang w:val="lt-LT"/>
        </w:rPr>
      </w:pPr>
    </w:p>
    <w:p w14:paraId="3E3BE44D" w14:textId="77777777" w:rsidR="002E3A3C" w:rsidRPr="000924B3" w:rsidRDefault="002E3A3C" w:rsidP="00343EFE">
      <w:pPr>
        <w:tabs>
          <w:tab w:val="clear" w:pos="567"/>
        </w:tabs>
        <w:spacing w:line="240" w:lineRule="auto"/>
        <w:jc w:val="center"/>
        <w:rPr>
          <w:lang w:val="lt-LT"/>
        </w:rPr>
      </w:pPr>
    </w:p>
    <w:p w14:paraId="3E3BE44E" w14:textId="77777777" w:rsidR="002E3A3C" w:rsidRPr="000924B3" w:rsidRDefault="002E3A3C" w:rsidP="00343EFE">
      <w:pPr>
        <w:pStyle w:val="TitleA"/>
        <w:widowControl w:val="0"/>
        <w:tabs>
          <w:tab w:val="clear" w:pos="567"/>
        </w:tabs>
        <w:spacing w:line="240" w:lineRule="auto"/>
        <w:ind w:left="0" w:firstLine="0"/>
        <w:rPr>
          <w:lang w:eastAsia="sv-SE" w:bidi="sv-SE"/>
        </w:rPr>
      </w:pPr>
      <w:r w:rsidRPr="000924B3">
        <w:rPr>
          <w:lang w:eastAsia="sv-SE" w:bidi="sv-SE"/>
        </w:rPr>
        <w:t>A. ŽENKLINIMAS</w:t>
      </w:r>
    </w:p>
    <w:p w14:paraId="3E3BE44F" w14:textId="77777777" w:rsidR="002E3A3C" w:rsidRPr="000924B3" w:rsidRDefault="002E3A3C" w:rsidP="00343EFE">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lang w:val="lt-LT"/>
        </w:rPr>
      </w:pPr>
      <w:r w:rsidRPr="000924B3">
        <w:rPr>
          <w:lang w:val="lt-LT"/>
        </w:rPr>
        <w:br w:type="page"/>
      </w:r>
      <w:r w:rsidRPr="000924B3">
        <w:rPr>
          <w:b/>
          <w:bCs/>
          <w:lang w:val="lt-LT"/>
        </w:rPr>
        <w:lastRenderedPageBreak/>
        <w:t>INFORMACIJA ANT IŠORINĖS IR VIDINĖS PAKUOTĖS</w:t>
      </w:r>
    </w:p>
    <w:p w14:paraId="3E3BE450" w14:textId="77777777" w:rsidR="002E3A3C" w:rsidRPr="000924B3" w:rsidRDefault="002E3A3C" w:rsidP="00343EF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3E3BE451" w14:textId="77777777" w:rsidR="002E3A3C" w:rsidRPr="000924B3" w:rsidRDefault="002E3A3C" w:rsidP="00343EFE">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0924B3">
        <w:rPr>
          <w:b/>
          <w:bCs/>
          <w:lang w:val="lt-LT"/>
        </w:rPr>
        <w:t>DĖŽUTĖ IR BUTELIUKO ETIKETĖ</w:t>
      </w:r>
    </w:p>
    <w:p w14:paraId="3E3BE452" w14:textId="77777777" w:rsidR="002E3A3C" w:rsidRPr="000924B3" w:rsidRDefault="002E3A3C" w:rsidP="00343EFE">
      <w:pPr>
        <w:tabs>
          <w:tab w:val="clear" w:pos="567"/>
        </w:tabs>
        <w:spacing w:line="240" w:lineRule="auto"/>
        <w:rPr>
          <w:lang w:val="lt-LT"/>
        </w:rPr>
      </w:pPr>
    </w:p>
    <w:p w14:paraId="3E3BE453" w14:textId="77777777" w:rsidR="002E3A3C" w:rsidRPr="000924B3" w:rsidRDefault="002E3A3C" w:rsidP="00343EFE">
      <w:pPr>
        <w:tabs>
          <w:tab w:val="clear" w:pos="567"/>
        </w:tabs>
        <w:spacing w:line="240" w:lineRule="auto"/>
        <w:rPr>
          <w:lang w:val="lt-LT"/>
        </w:rPr>
      </w:pPr>
    </w:p>
    <w:p w14:paraId="3E3BE454"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0924B3">
        <w:rPr>
          <w:b/>
          <w:bCs/>
          <w:lang w:val="lt-LT"/>
        </w:rPr>
        <w:t>1.</w:t>
      </w:r>
      <w:r w:rsidRPr="000924B3">
        <w:rPr>
          <w:b/>
          <w:bCs/>
          <w:lang w:val="lt-LT"/>
        </w:rPr>
        <w:tab/>
        <w:t>VAISTINIO PREPARATO PAVADINIMAS</w:t>
      </w:r>
    </w:p>
    <w:p w14:paraId="3E3BE455" w14:textId="77777777" w:rsidR="002E3A3C" w:rsidRPr="000924B3" w:rsidRDefault="002E3A3C" w:rsidP="00343EFE">
      <w:pPr>
        <w:keepNext/>
        <w:keepLines/>
        <w:tabs>
          <w:tab w:val="clear" w:pos="567"/>
        </w:tabs>
        <w:spacing w:line="240" w:lineRule="auto"/>
        <w:rPr>
          <w:lang w:val="lt-LT"/>
        </w:rPr>
      </w:pPr>
    </w:p>
    <w:p w14:paraId="3E3BE456" w14:textId="77777777" w:rsidR="002E3A3C" w:rsidRPr="000924B3" w:rsidRDefault="002E3A3C" w:rsidP="00343EFE">
      <w:pPr>
        <w:tabs>
          <w:tab w:val="clear" w:pos="567"/>
        </w:tabs>
        <w:spacing w:line="240" w:lineRule="auto"/>
        <w:rPr>
          <w:lang w:val="lt-LT"/>
        </w:rPr>
      </w:pPr>
      <w:r w:rsidRPr="000924B3">
        <w:rPr>
          <w:lang w:val="lt-LT"/>
        </w:rPr>
        <w:t>Kuvan 100 mg tirpinamosios tabletės</w:t>
      </w:r>
    </w:p>
    <w:p w14:paraId="3E3BE457" w14:textId="77777777" w:rsidR="002E3A3C" w:rsidRPr="000924B3" w:rsidRDefault="002E3A3C" w:rsidP="00343EFE">
      <w:pPr>
        <w:tabs>
          <w:tab w:val="clear" w:pos="567"/>
        </w:tabs>
        <w:spacing w:line="240" w:lineRule="auto"/>
        <w:rPr>
          <w:lang w:val="lt-LT"/>
        </w:rPr>
      </w:pPr>
      <w:r w:rsidRPr="000924B3">
        <w:rPr>
          <w:lang w:val="lt-LT"/>
        </w:rPr>
        <w:t>Sapropterino dihidrochloridas</w:t>
      </w:r>
    </w:p>
    <w:p w14:paraId="3E3BE458" w14:textId="77777777" w:rsidR="002E3A3C" w:rsidRPr="000924B3" w:rsidRDefault="002E3A3C" w:rsidP="00343EFE">
      <w:pPr>
        <w:tabs>
          <w:tab w:val="clear" w:pos="567"/>
        </w:tabs>
        <w:spacing w:line="240" w:lineRule="auto"/>
        <w:rPr>
          <w:lang w:val="lt-LT"/>
        </w:rPr>
      </w:pPr>
    </w:p>
    <w:p w14:paraId="3E3BE459" w14:textId="77777777" w:rsidR="002E3A3C" w:rsidRPr="000924B3" w:rsidRDefault="002E3A3C" w:rsidP="00343EFE">
      <w:pPr>
        <w:tabs>
          <w:tab w:val="clear" w:pos="567"/>
        </w:tabs>
        <w:spacing w:line="240" w:lineRule="auto"/>
        <w:rPr>
          <w:lang w:val="lt-LT"/>
        </w:rPr>
      </w:pPr>
    </w:p>
    <w:p w14:paraId="3E3BE45A"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b/>
          <w:bCs/>
          <w:lang w:val="lt-LT"/>
        </w:rPr>
      </w:pPr>
      <w:r w:rsidRPr="000924B3">
        <w:rPr>
          <w:b/>
          <w:bCs/>
          <w:lang w:val="lt-LT"/>
        </w:rPr>
        <w:t>2.</w:t>
      </w:r>
      <w:r w:rsidRPr="000924B3">
        <w:rPr>
          <w:b/>
          <w:bCs/>
          <w:lang w:val="lt-LT"/>
        </w:rPr>
        <w:tab/>
        <w:t>VEIKLIOJI (-IOS) MEDŽIAGA (-OS) IR JOS (-Ų) KIEKIS (-IAI)</w:t>
      </w:r>
    </w:p>
    <w:p w14:paraId="3E3BE45B" w14:textId="77777777" w:rsidR="002E3A3C" w:rsidRPr="000924B3" w:rsidRDefault="002E3A3C" w:rsidP="00343EFE">
      <w:pPr>
        <w:keepNext/>
        <w:keepLines/>
        <w:tabs>
          <w:tab w:val="clear" w:pos="567"/>
        </w:tabs>
        <w:spacing w:line="240" w:lineRule="auto"/>
        <w:rPr>
          <w:lang w:val="lt-LT"/>
        </w:rPr>
      </w:pPr>
    </w:p>
    <w:p w14:paraId="3E3BE45C" w14:textId="77777777" w:rsidR="002E3A3C" w:rsidRPr="000924B3" w:rsidRDefault="002E3A3C" w:rsidP="00343EFE">
      <w:pPr>
        <w:tabs>
          <w:tab w:val="clear" w:pos="567"/>
        </w:tabs>
        <w:spacing w:line="240" w:lineRule="auto"/>
        <w:rPr>
          <w:lang w:val="lt-LT"/>
        </w:rPr>
      </w:pPr>
      <w:r w:rsidRPr="000924B3">
        <w:rPr>
          <w:lang w:val="lt-LT"/>
        </w:rPr>
        <w:t xml:space="preserve">Kiekvienoje tirpinamojoje tabletėje yra 100 mg sapropterino dihidrochlorido (atitinka 77 mg sapropterino). </w:t>
      </w:r>
    </w:p>
    <w:p w14:paraId="3E3BE45D" w14:textId="77777777" w:rsidR="002E3A3C" w:rsidRPr="000924B3" w:rsidRDefault="002E3A3C" w:rsidP="00343EFE">
      <w:pPr>
        <w:tabs>
          <w:tab w:val="clear" w:pos="567"/>
        </w:tabs>
        <w:spacing w:line="240" w:lineRule="auto"/>
        <w:rPr>
          <w:lang w:val="lt-LT"/>
        </w:rPr>
      </w:pPr>
    </w:p>
    <w:p w14:paraId="3E3BE45E" w14:textId="77777777" w:rsidR="002E3A3C" w:rsidRPr="000924B3" w:rsidRDefault="002E3A3C" w:rsidP="00343EFE">
      <w:pPr>
        <w:tabs>
          <w:tab w:val="clear" w:pos="567"/>
        </w:tabs>
        <w:spacing w:line="240" w:lineRule="auto"/>
        <w:rPr>
          <w:lang w:val="lt-LT"/>
        </w:rPr>
      </w:pPr>
    </w:p>
    <w:p w14:paraId="3E3BE45F"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0924B3">
        <w:rPr>
          <w:b/>
          <w:bCs/>
          <w:lang w:val="lt-LT"/>
        </w:rPr>
        <w:t>3.</w:t>
      </w:r>
      <w:r w:rsidRPr="000924B3">
        <w:rPr>
          <w:b/>
          <w:bCs/>
          <w:lang w:val="lt-LT"/>
        </w:rPr>
        <w:tab/>
        <w:t>PAGALBINIŲ MEDŽIAGŲ SĄRAŠAS</w:t>
      </w:r>
    </w:p>
    <w:p w14:paraId="3E3BE460" w14:textId="77777777" w:rsidR="002E3A3C" w:rsidRPr="000924B3" w:rsidRDefault="002E3A3C" w:rsidP="00343EFE">
      <w:pPr>
        <w:keepNext/>
        <w:keepLines/>
        <w:tabs>
          <w:tab w:val="clear" w:pos="567"/>
        </w:tabs>
        <w:spacing w:line="240" w:lineRule="auto"/>
        <w:rPr>
          <w:lang w:val="lt-LT"/>
        </w:rPr>
      </w:pPr>
    </w:p>
    <w:p w14:paraId="3E3BE461" w14:textId="77777777" w:rsidR="002E3A3C" w:rsidRPr="000924B3" w:rsidRDefault="002E3A3C" w:rsidP="00343EFE">
      <w:pPr>
        <w:tabs>
          <w:tab w:val="clear" w:pos="567"/>
        </w:tabs>
        <w:spacing w:line="240" w:lineRule="auto"/>
        <w:rPr>
          <w:lang w:val="lt-LT"/>
        </w:rPr>
      </w:pPr>
    </w:p>
    <w:p w14:paraId="3E3BE462"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0924B3">
        <w:rPr>
          <w:b/>
          <w:bCs/>
          <w:lang w:val="lt-LT"/>
        </w:rPr>
        <w:t>4.</w:t>
      </w:r>
      <w:r w:rsidRPr="000924B3">
        <w:rPr>
          <w:b/>
          <w:bCs/>
          <w:lang w:val="lt-LT"/>
        </w:rPr>
        <w:tab/>
        <w:t>FARMACINĖ FORMA IR KIEKIS PAKUOTĖJE</w:t>
      </w:r>
    </w:p>
    <w:p w14:paraId="3E3BE463" w14:textId="77777777" w:rsidR="002E3A3C" w:rsidRPr="000924B3" w:rsidRDefault="002E3A3C" w:rsidP="00343EFE">
      <w:pPr>
        <w:keepNext/>
        <w:keepLines/>
        <w:tabs>
          <w:tab w:val="clear" w:pos="567"/>
        </w:tabs>
        <w:spacing w:line="240" w:lineRule="auto"/>
        <w:rPr>
          <w:lang w:val="lt-LT"/>
        </w:rPr>
      </w:pPr>
    </w:p>
    <w:p w14:paraId="3E3BE464" w14:textId="77777777" w:rsidR="002E3A3C" w:rsidRPr="000924B3" w:rsidRDefault="002E3A3C" w:rsidP="00343EFE">
      <w:pPr>
        <w:tabs>
          <w:tab w:val="clear" w:pos="567"/>
        </w:tabs>
        <w:spacing w:line="240" w:lineRule="auto"/>
        <w:rPr>
          <w:lang w:val="lt-LT"/>
        </w:rPr>
      </w:pPr>
      <w:r w:rsidRPr="000924B3">
        <w:rPr>
          <w:lang w:val="lt-LT"/>
        </w:rPr>
        <w:t>30 tirpinamųjų tablečių</w:t>
      </w:r>
    </w:p>
    <w:p w14:paraId="3E3BE465" w14:textId="77777777" w:rsidR="002E3A3C" w:rsidRPr="000924B3" w:rsidRDefault="002E3A3C" w:rsidP="00343EFE">
      <w:pPr>
        <w:tabs>
          <w:tab w:val="clear" w:pos="567"/>
          <w:tab w:val="left" w:pos="720"/>
        </w:tabs>
        <w:spacing w:line="240" w:lineRule="auto"/>
        <w:rPr>
          <w:shd w:val="clear" w:color="auto" w:fill="D9D9D9"/>
          <w:lang w:val="lt-LT"/>
        </w:rPr>
      </w:pPr>
      <w:r w:rsidRPr="000924B3">
        <w:rPr>
          <w:shd w:val="clear" w:color="auto" w:fill="D9D9D9"/>
          <w:lang w:val="lt-LT"/>
        </w:rPr>
        <w:t>120 tirpinamųjų tablečių</w:t>
      </w:r>
    </w:p>
    <w:p w14:paraId="3E3BE466" w14:textId="77777777" w:rsidR="002E3A3C" w:rsidRPr="000924B3" w:rsidRDefault="002E3A3C" w:rsidP="00343EFE">
      <w:pPr>
        <w:tabs>
          <w:tab w:val="clear" w:pos="567"/>
          <w:tab w:val="left" w:pos="720"/>
        </w:tabs>
        <w:spacing w:line="240" w:lineRule="auto"/>
        <w:rPr>
          <w:shd w:val="clear" w:color="auto" w:fill="D9D9D9"/>
          <w:lang w:val="lt-LT"/>
        </w:rPr>
      </w:pPr>
      <w:r w:rsidRPr="000924B3">
        <w:rPr>
          <w:shd w:val="clear" w:color="auto" w:fill="D9D9D9"/>
          <w:lang w:val="lt-LT"/>
        </w:rPr>
        <w:t>240 tirpinamųjų tablečių</w:t>
      </w:r>
    </w:p>
    <w:p w14:paraId="3E3BE467" w14:textId="77777777" w:rsidR="002E3A3C" w:rsidRPr="000924B3" w:rsidRDefault="002E3A3C" w:rsidP="00343EFE">
      <w:pPr>
        <w:tabs>
          <w:tab w:val="clear" w:pos="567"/>
        </w:tabs>
        <w:spacing w:line="240" w:lineRule="auto"/>
        <w:rPr>
          <w:lang w:val="lt-LT"/>
        </w:rPr>
      </w:pPr>
    </w:p>
    <w:p w14:paraId="3E3BE468" w14:textId="77777777" w:rsidR="002E3A3C" w:rsidRPr="000924B3" w:rsidRDefault="002E3A3C" w:rsidP="00343EFE">
      <w:pPr>
        <w:tabs>
          <w:tab w:val="clear" w:pos="567"/>
        </w:tabs>
        <w:spacing w:line="240" w:lineRule="auto"/>
        <w:rPr>
          <w:lang w:val="lt-LT"/>
        </w:rPr>
      </w:pPr>
    </w:p>
    <w:p w14:paraId="3E3BE469"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0924B3">
        <w:rPr>
          <w:b/>
          <w:bCs/>
          <w:lang w:val="lt-LT"/>
        </w:rPr>
        <w:t>5.</w:t>
      </w:r>
      <w:r w:rsidRPr="000924B3">
        <w:rPr>
          <w:b/>
          <w:bCs/>
          <w:lang w:val="lt-LT"/>
        </w:rPr>
        <w:tab/>
        <w:t>VARTOJIMO METODAS IR BŪDAS (-AI)</w:t>
      </w:r>
    </w:p>
    <w:p w14:paraId="3E3BE46A" w14:textId="77777777" w:rsidR="002E3A3C" w:rsidRPr="000924B3" w:rsidRDefault="002E3A3C" w:rsidP="00343EFE">
      <w:pPr>
        <w:keepNext/>
        <w:keepLines/>
        <w:tabs>
          <w:tab w:val="clear" w:pos="567"/>
        </w:tabs>
        <w:spacing w:line="240" w:lineRule="auto"/>
        <w:rPr>
          <w:lang w:val="lt-LT"/>
        </w:rPr>
      </w:pPr>
    </w:p>
    <w:p w14:paraId="3E3BE46B" w14:textId="77777777" w:rsidR="002E3A3C" w:rsidRPr="000924B3" w:rsidRDefault="002E3A3C" w:rsidP="00343EFE">
      <w:pPr>
        <w:tabs>
          <w:tab w:val="clear" w:pos="567"/>
        </w:tabs>
        <w:spacing w:line="240" w:lineRule="auto"/>
        <w:rPr>
          <w:lang w:val="lt-LT"/>
        </w:rPr>
      </w:pPr>
      <w:r w:rsidRPr="000924B3">
        <w:rPr>
          <w:lang w:val="lt-LT"/>
        </w:rPr>
        <w:t>Gerti ištirpinus.</w:t>
      </w:r>
    </w:p>
    <w:p w14:paraId="3E3BE46C" w14:textId="77777777" w:rsidR="002E3A3C" w:rsidRPr="000924B3" w:rsidRDefault="002E3A3C" w:rsidP="00343EFE">
      <w:pPr>
        <w:tabs>
          <w:tab w:val="clear" w:pos="567"/>
        </w:tabs>
        <w:spacing w:line="240" w:lineRule="auto"/>
        <w:rPr>
          <w:lang w:val="lt-LT"/>
        </w:rPr>
      </w:pPr>
      <w:r w:rsidRPr="000924B3">
        <w:rPr>
          <w:lang w:val="lt-LT"/>
        </w:rPr>
        <w:t>Prieš vartojimą perskaitykite pakuotės lapelį.</w:t>
      </w:r>
    </w:p>
    <w:p w14:paraId="3E3BE46D" w14:textId="77777777" w:rsidR="002E3A3C" w:rsidRPr="000924B3" w:rsidRDefault="002E3A3C" w:rsidP="00343EFE">
      <w:pPr>
        <w:tabs>
          <w:tab w:val="clear" w:pos="567"/>
        </w:tabs>
        <w:spacing w:line="240" w:lineRule="auto"/>
        <w:rPr>
          <w:lang w:val="lt-LT"/>
        </w:rPr>
      </w:pPr>
    </w:p>
    <w:p w14:paraId="3E3BE46E" w14:textId="77777777" w:rsidR="002E3A3C" w:rsidRPr="000924B3" w:rsidRDefault="002E3A3C" w:rsidP="00343EFE">
      <w:pPr>
        <w:tabs>
          <w:tab w:val="clear" w:pos="567"/>
        </w:tabs>
        <w:spacing w:line="240" w:lineRule="auto"/>
        <w:rPr>
          <w:lang w:val="lt-LT"/>
        </w:rPr>
      </w:pPr>
    </w:p>
    <w:p w14:paraId="3E3BE46F" w14:textId="77777777" w:rsidR="002E3A3C" w:rsidRPr="000924B3" w:rsidRDefault="002E3A3C" w:rsidP="00343EFE">
      <w:pPr>
        <w:keepNext/>
        <w:keepLines/>
        <w:pBdr>
          <w:top w:val="single" w:sz="4" w:space="0" w:color="auto"/>
          <w:left w:val="single" w:sz="4" w:space="4" w:color="auto"/>
          <w:bottom w:val="single" w:sz="4" w:space="1" w:color="auto"/>
          <w:right w:val="single" w:sz="4" w:space="4" w:color="auto"/>
        </w:pBdr>
        <w:spacing w:line="240" w:lineRule="auto"/>
        <w:ind w:left="567" w:hanging="567"/>
        <w:rPr>
          <w:lang w:val="lt-LT"/>
        </w:rPr>
      </w:pPr>
      <w:r w:rsidRPr="000924B3">
        <w:rPr>
          <w:b/>
          <w:bCs/>
          <w:lang w:val="lt-LT"/>
        </w:rPr>
        <w:t>6.</w:t>
      </w:r>
      <w:r w:rsidRPr="000924B3">
        <w:rPr>
          <w:b/>
          <w:bCs/>
          <w:lang w:val="lt-LT"/>
        </w:rPr>
        <w:tab/>
        <w:t>SPECIALUS ĮSPĖJIMAS, KAD VAISTINĮ PREPARATĄ BŪTINA LAIKYTI VAIKAMS NEPASTEBIMOJE IR NEPASIEKIAMOJE VIETOJE</w:t>
      </w:r>
    </w:p>
    <w:p w14:paraId="3E3BE470" w14:textId="77777777" w:rsidR="002E3A3C" w:rsidRPr="000924B3" w:rsidRDefault="002E3A3C" w:rsidP="00343EFE">
      <w:pPr>
        <w:keepNext/>
        <w:keepLines/>
        <w:tabs>
          <w:tab w:val="clear" w:pos="567"/>
        </w:tabs>
        <w:spacing w:line="240" w:lineRule="auto"/>
        <w:rPr>
          <w:lang w:val="lt-LT"/>
        </w:rPr>
      </w:pPr>
    </w:p>
    <w:p w14:paraId="3E3BE471" w14:textId="77777777" w:rsidR="002E3A3C" w:rsidRPr="000924B3" w:rsidRDefault="002E3A3C" w:rsidP="00343EFE">
      <w:pPr>
        <w:pStyle w:val="BodyText"/>
        <w:rPr>
          <w:lang w:val="lt-LT"/>
        </w:rPr>
      </w:pPr>
      <w:r w:rsidRPr="000924B3">
        <w:rPr>
          <w:lang w:val="lt-LT"/>
        </w:rPr>
        <w:t>Laikyti vaikams nepastebimoje ir nepasiekiamoje vietoje.</w:t>
      </w:r>
    </w:p>
    <w:p w14:paraId="3E3BE472" w14:textId="77777777" w:rsidR="002E3A3C" w:rsidRPr="000924B3" w:rsidRDefault="002E3A3C" w:rsidP="00343EFE">
      <w:pPr>
        <w:tabs>
          <w:tab w:val="clear" w:pos="567"/>
        </w:tabs>
        <w:spacing w:line="240" w:lineRule="auto"/>
        <w:rPr>
          <w:lang w:val="lt-LT"/>
        </w:rPr>
      </w:pPr>
    </w:p>
    <w:p w14:paraId="3E3BE473" w14:textId="77777777" w:rsidR="002E3A3C" w:rsidRPr="000924B3" w:rsidRDefault="002E3A3C" w:rsidP="00343EFE">
      <w:pPr>
        <w:tabs>
          <w:tab w:val="clear" w:pos="567"/>
        </w:tabs>
        <w:spacing w:line="240" w:lineRule="auto"/>
        <w:rPr>
          <w:lang w:val="lt-LT"/>
        </w:rPr>
      </w:pPr>
    </w:p>
    <w:p w14:paraId="3E3BE474"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0924B3">
        <w:rPr>
          <w:b/>
          <w:bCs/>
          <w:lang w:val="lt-LT"/>
        </w:rPr>
        <w:t>7.</w:t>
      </w:r>
      <w:r w:rsidRPr="000924B3">
        <w:rPr>
          <w:b/>
          <w:bCs/>
          <w:lang w:val="lt-LT"/>
        </w:rPr>
        <w:tab/>
        <w:t>KITAS (-I) SPECIALUS (-ŪS) ĮSPĖJIMAS (-AI) (JEI REIKIA)</w:t>
      </w:r>
    </w:p>
    <w:p w14:paraId="3E3BE475" w14:textId="77777777" w:rsidR="002E3A3C" w:rsidRPr="000924B3" w:rsidRDefault="002E3A3C" w:rsidP="00343EFE">
      <w:pPr>
        <w:keepNext/>
        <w:keepLines/>
        <w:tabs>
          <w:tab w:val="clear" w:pos="567"/>
        </w:tabs>
        <w:spacing w:line="240" w:lineRule="auto"/>
        <w:rPr>
          <w:lang w:val="lt-LT"/>
        </w:rPr>
      </w:pPr>
    </w:p>
    <w:p w14:paraId="3E3BE476" w14:textId="77777777" w:rsidR="002E3A3C" w:rsidRPr="000924B3" w:rsidRDefault="002E3A3C" w:rsidP="00343EFE">
      <w:pPr>
        <w:tabs>
          <w:tab w:val="clear" w:pos="567"/>
        </w:tabs>
        <w:spacing w:line="240" w:lineRule="auto"/>
        <w:rPr>
          <w:lang w:val="lt-LT"/>
        </w:rPr>
      </w:pPr>
      <w:r w:rsidRPr="000924B3">
        <w:rPr>
          <w:lang w:val="lt-LT"/>
        </w:rPr>
        <w:t xml:space="preserve">Į kiekvieną Kuvan buteliuką įdėta plastikinė sausiklio (silikagelio) kapsulė. Nenurykite kapsulės arba jos turinio. </w:t>
      </w:r>
    </w:p>
    <w:p w14:paraId="3E3BE477" w14:textId="77777777" w:rsidR="002E3A3C" w:rsidRPr="000924B3" w:rsidRDefault="002E3A3C" w:rsidP="00343EFE">
      <w:pPr>
        <w:tabs>
          <w:tab w:val="clear" w:pos="567"/>
        </w:tabs>
        <w:spacing w:line="240" w:lineRule="auto"/>
        <w:rPr>
          <w:lang w:val="lt-LT"/>
        </w:rPr>
      </w:pPr>
    </w:p>
    <w:p w14:paraId="3E3BE478" w14:textId="77777777" w:rsidR="002E3A3C" w:rsidRPr="000924B3" w:rsidRDefault="002E3A3C" w:rsidP="00343EFE">
      <w:pPr>
        <w:tabs>
          <w:tab w:val="clear" w:pos="567"/>
        </w:tabs>
        <w:spacing w:line="240" w:lineRule="auto"/>
        <w:rPr>
          <w:lang w:val="lt-LT"/>
        </w:rPr>
      </w:pPr>
    </w:p>
    <w:p w14:paraId="3E3BE479"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0924B3">
        <w:rPr>
          <w:b/>
          <w:bCs/>
          <w:lang w:val="lt-LT"/>
        </w:rPr>
        <w:t>8.</w:t>
      </w:r>
      <w:r w:rsidRPr="000924B3">
        <w:rPr>
          <w:b/>
          <w:bCs/>
          <w:lang w:val="lt-LT"/>
        </w:rPr>
        <w:tab/>
        <w:t>TINKAMUMO LAIKAS</w:t>
      </w:r>
    </w:p>
    <w:p w14:paraId="3E3BE47A" w14:textId="77777777" w:rsidR="002E3A3C" w:rsidRPr="000924B3" w:rsidRDefault="002E3A3C" w:rsidP="00343EFE">
      <w:pPr>
        <w:keepNext/>
        <w:keepLines/>
        <w:tabs>
          <w:tab w:val="clear" w:pos="567"/>
        </w:tabs>
        <w:spacing w:line="240" w:lineRule="auto"/>
        <w:rPr>
          <w:lang w:val="lt-LT"/>
        </w:rPr>
      </w:pPr>
    </w:p>
    <w:p w14:paraId="3E3BE47B" w14:textId="77777777" w:rsidR="002E3A3C" w:rsidRPr="000924B3" w:rsidRDefault="002E3A3C" w:rsidP="00343EFE">
      <w:pPr>
        <w:tabs>
          <w:tab w:val="clear" w:pos="567"/>
        </w:tabs>
        <w:spacing w:line="240" w:lineRule="auto"/>
        <w:rPr>
          <w:lang w:val="lt-LT"/>
        </w:rPr>
      </w:pPr>
      <w:r w:rsidRPr="000924B3">
        <w:rPr>
          <w:lang w:val="lt-LT"/>
        </w:rPr>
        <w:t>Tinka iki</w:t>
      </w:r>
    </w:p>
    <w:p w14:paraId="3E3BE47C" w14:textId="77777777" w:rsidR="002E3A3C" w:rsidRPr="000924B3" w:rsidRDefault="002E3A3C" w:rsidP="00343EFE">
      <w:pPr>
        <w:tabs>
          <w:tab w:val="clear" w:pos="567"/>
        </w:tabs>
        <w:spacing w:line="240" w:lineRule="auto"/>
        <w:rPr>
          <w:lang w:val="lt-LT"/>
        </w:rPr>
      </w:pPr>
    </w:p>
    <w:p w14:paraId="3E3BE47D" w14:textId="77777777" w:rsidR="002E3A3C" w:rsidRPr="000924B3" w:rsidRDefault="002E3A3C" w:rsidP="00343EFE">
      <w:pPr>
        <w:tabs>
          <w:tab w:val="clear" w:pos="567"/>
        </w:tabs>
        <w:spacing w:line="240" w:lineRule="auto"/>
        <w:rPr>
          <w:lang w:val="lt-LT"/>
        </w:rPr>
      </w:pPr>
    </w:p>
    <w:p w14:paraId="3E3BE47E"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0924B3">
        <w:rPr>
          <w:b/>
          <w:bCs/>
          <w:lang w:val="lt-LT"/>
        </w:rPr>
        <w:t>9.</w:t>
      </w:r>
      <w:r w:rsidRPr="000924B3">
        <w:rPr>
          <w:b/>
          <w:bCs/>
          <w:lang w:val="lt-LT"/>
        </w:rPr>
        <w:tab/>
      </w:r>
      <w:r w:rsidRPr="000924B3">
        <w:rPr>
          <w:b/>
          <w:bCs/>
          <w:caps/>
          <w:lang w:val="lt-LT"/>
        </w:rPr>
        <w:t>SPECIALIOS laikymo sąlygos</w:t>
      </w:r>
    </w:p>
    <w:p w14:paraId="3E3BE47F" w14:textId="77777777" w:rsidR="002E3A3C" w:rsidRPr="000924B3" w:rsidRDefault="002E3A3C" w:rsidP="00343EFE">
      <w:pPr>
        <w:keepNext/>
        <w:keepLines/>
        <w:tabs>
          <w:tab w:val="clear" w:pos="567"/>
        </w:tabs>
        <w:spacing w:line="240" w:lineRule="auto"/>
        <w:rPr>
          <w:lang w:val="lt-LT"/>
        </w:rPr>
      </w:pPr>
    </w:p>
    <w:p w14:paraId="3E3BE480" w14:textId="77777777" w:rsidR="002E3A3C" w:rsidRPr="000924B3" w:rsidRDefault="002E3A3C" w:rsidP="00343EFE">
      <w:pPr>
        <w:pStyle w:val="BodyText"/>
        <w:rPr>
          <w:lang w:val="lt-LT"/>
        </w:rPr>
      </w:pPr>
      <w:r w:rsidRPr="000924B3">
        <w:rPr>
          <w:lang w:val="lt-LT"/>
        </w:rPr>
        <w:t>Laikyti žemesnėje kaip 25 °C temperatūroje.</w:t>
      </w:r>
    </w:p>
    <w:p w14:paraId="3E3BE481" w14:textId="77777777" w:rsidR="002E3A3C" w:rsidRPr="000924B3" w:rsidRDefault="002E3A3C" w:rsidP="00343EFE">
      <w:pPr>
        <w:tabs>
          <w:tab w:val="clear" w:pos="567"/>
        </w:tabs>
        <w:spacing w:line="240" w:lineRule="auto"/>
        <w:rPr>
          <w:lang w:val="lt-LT"/>
        </w:rPr>
      </w:pPr>
      <w:r w:rsidRPr="000924B3">
        <w:rPr>
          <w:lang w:val="lt-LT"/>
        </w:rPr>
        <w:t>Buteliuką laikyti sandarų, kad vaistas būtų apsaugotas nuo drėgmės.</w:t>
      </w:r>
    </w:p>
    <w:p w14:paraId="3E3BE482" w14:textId="77777777" w:rsidR="002E3A3C" w:rsidRPr="000924B3" w:rsidRDefault="002E3A3C" w:rsidP="00343EFE">
      <w:pPr>
        <w:keepNext/>
        <w:keepLines/>
        <w:tabs>
          <w:tab w:val="clear" w:pos="567"/>
        </w:tabs>
        <w:spacing w:line="240" w:lineRule="auto"/>
        <w:ind w:left="567" w:hanging="567"/>
        <w:rPr>
          <w:lang w:val="lt-LT"/>
        </w:rPr>
      </w:pPr>
    </w:p>
    <w:p w14:paraId="3E3BE483" w14:textId="77777777" w:rsidR="002E3A3C" w:rsidRPr="000924B3" w:rsidRDefault="002E3A3C" w:rsidP="00343EFE">
      <w:pPr>
        <w:keepNext/>
        <w:keepLines/>
        <w:tabs>
          <w:tab w:val="clear" w:pos="567"/>
        </w:tabs>
        <w:spacing w:line="240" w:lineRule="auto"/>
        <w:ind w:left="567" w:hanging="567"/>
        <w:rPr>
          <w:lang w:val="lt-LT"/>
        </w:rPr>
      </w:pPr>
    </w:p>
    <w:p w14:paraId="3E3BE484"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0924B3">
        <w:rPr>
          <w:b/>
          <w:bCs/>
          <w:lang w:val="lt-LT"/>
        </w:rPr>
        <w:t>10.</w:t>
      </w:r>
      <w:r w:rsidRPr="000924B3">
        <w:rPr>
          <w:b/>
          <w:bCs/>
          <w:lang w:val="lt-LT"/>
        </w:rPr>
        <w:tab/>
      </w:r>
      <w:r w:rsidRPr="000924B3">
        <w:rPr>
          <w:b/>
          <w:bCs/>
          <w:caps/>
          <w:lang w:val="lt-LT"/>
        </w:rPr>
        <w:t>specialios atsargumo priemonės DĖL NESUVARTOTO VAISTINIO PREPARATO AR JO ATLIEK</w:t>
      </w:r>
      <w:r w:rsidRPr="000924B3">
        <w:rPr>
          <w:b/>
          <w:bCs/>
          <w:lang w:val="lt-LT"/>
        </w:rPr>
        <w:t>Ų</w:t>
      </w:r>
      <w:r w:rsidRPr="000924B3">
        <w:rPr>
          <w:caps/>
          <w:lang w:val="lt-LT"/>
        </w:rPr>
        <w:t xml:space="preserve"> </w:t>
      </w:r>
      <w:r w:rsidRPr="000924B3">
        <w:rPr>
          <w:b/>
          <w:bCs/>
          <w:caps/>
          <w:lang w:val="lt-LT"/>
        </w:rPr>
        <w:t>TVARKYMO (jei reikia)</w:t>
      </w:r>
    </w:p>
    <w:p w14:paraId="3E3BE485" w14:textId="77777777" w:rsidR="002E3A3C" w:rsidRPr="000924B3" w:rsidRDefault="002E3A3C" w:rsidP="00343EFE">
      <w:pPr>
        <w:keepNext/>
        <w:keepLines/>
        <w:tabs>
          <w:tab w:val="clear" w:pos="567"/>
        </w:tabs>
        <w:spacing w:line="240" w:lineRule="auto"/>
        <w:rPr>
          <w:lang w:val="lt-LT"/>
        </w:rPr>
      </w:pPr>
    </w:p>
    <w:p w14:paraId="3E3BE486" w14:textId="77777777" w:rsidR="002E3A3C" w:rsidRPr="000924B3" w:rsidRDefault="002E3A3C" w:rsidP="00343EFE">
      <w:pPr>
        <w:tabs>
          <w:tab w:val="clear" w:pos="567"/>
        </w:tabs>
        <w:spacing w:line="240" w:lineRule="auto"/>
        <w:rPr>
          <w:lang w:val="lt-LT"/>
        </w:rPr>
      </w:pPr>
    </w:p>
    <w:p w14:paraId="3E3BE487"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lt-LT"/>
        </w:rPr>
      </w:pPr>
      <w:r w:rsidRPr="000924B3">
        <w:rPr>
          <w:b/>
          <w:bCs/>
          <w:lang w:val="lt-LT"/>
        </w:rPr>
        <w:t>11.</w:t>
      </w:r>
      <w:r w:rsidRPr="000924B3">
        <w:rPr>
          <w:b/>
          <w:bCs/>
          <w:lang w:val="lt-LT"/>
        </w:rPr>
        <w:tab/>
      </w:r>
      <w:r w:rsidRPr="000924B3">
        <w:rPr>
          <w:b/>
          <w:bCs/>
          <w:caps/>
          <w:lang w:val="lt-LT"/>
        </w:rPr>
        <w:t>REGISTRUOTOJO pavadinimas ir adresas</w:t>
      </w:r>
    </w:p>
    <w:p w14:paraId="3E3BE488" w14:textId="77777777" w:rsidR="002E3A3C" w:rsidRPr="000924B3" w:rsidRDefault="002E3A3C" w:rsidP="00343EFE">
      <w:pPr>
        <w:keepNext/>
        <w:keepLines/>
        <w:tabs>
          <w:tab w:val="clear" w:pos="567"/>
        </w:tabs>
        <w:spacing w:line="240" w:lineRule="auto"/>
        <w:rPr>
          <w:lang w:val="lt-LT"/>
        </w:rPr>
      </w:pPr>
    </w:p>
    <w:p w14:paraId="3E3BE489" w14:textId="77777777" w:rsidR="002E3A3C"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BioMarin International Limited</w:t>
      </w:r>
    </w:p>
    <w:p w14:paraId="3E3BE48A" w14:textId="77777777" w:rsidR="00FD033C"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Sha</w:t>
      </w:r>
      <w:r w:rsidR="00FD033C" w:rsidRPr="000924B3">
        <w:rPr>
          <w:color w:val="000000"/>
          <w:lang w:val="lt-LT"/>
        </w:rPr>
        <w:t>nbally, Ringaskiddy</w:t>
      </w:r>
    </w:p>
    <w:p w14:paraId="3E3BE48B" w14:textId="77777777" w:rsidR="00FD033C" w:rsidRPr="000924B3" w:rsidRDefault="00FD033C" w:rsidP="00343EFE">
      <w:pPr>
        <w:keepNext/>
        <w:tabs>
          <w:tab w:val="clear" w:pos="567"/>
        </w:tabs>
        <w:autoSpaceDE w:val="0"/>
        <w:autoSpaceDN w:val="0"/>
        <w:spacing w:line="240" w:lineRule="auto"/>
        <w:rPr>
          <w:color w:val="000000"/>
          <w:lang w:val="lt-LT"/>
        </w:rPr>
      </w:pPr>
      <w:r w:rsidRPr="000924B3">
        <w:rPr>
          <w:color w:val="000000"/>
          <w:lang w:val="lt-LT"/>
        </w:rPr>
        <w:t>County Cork</w:t>
      </w:r>
    </w:p>
    <w:p w14:paraId="3E3BE48C" w14:textId="77777777" w:rsidR="002E3A3C"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Airija</w:t>
      </w:r>
    </w:p>
    <w:p w14:paraId="3E3BE48D" w14:textId="77777777" w:rsidR="002E3A3C" w:rsidRPr="000924B3" w:rsidRDefault="002E3A3C" w:rsidP="00343EFE">
      <w:pPr>
        <w:tabs>
          <w:tab w:val="clear" w:pos="567"/>
        </w:tabs>
        <w:spacing w:line="240" w:lineRule="auto"/>
        <w:rPr>
          <w:lang w:val="lt-LT"/>
        </w:rPr>
      </w:pPr>
    </w:p>
    <w:p w14:paraId="3E3BE48E" w14:textId="77777777" w:rsidR="002E3A3C" w:rsidRPr="000924B3" w:rsidRDefault="002E3A3C" w:rsidP="00343EFE">
      <w:pPr>
        <w:tabs>
          <w:tab w:val="clear" w:pos="567"/>
        </w:tabs>
        <w:spacing w:line="240" w:lineRule="auto"/>
        <w:rPr>
          <w:lang w:val="lt-LT"/>
        </w:rPr>
      </w:pPr>
    </w:p>
    <w:p w14:paraId="3E3BE48F"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0924B3">
        <w:rPr>
          <w:b/>
          <w:bCs/>
          <w:lang w:val="lt-LT"/>
        </w:rPr>
        <w:t>12.</w:t>
      </w:r>
      <w:r w:rsidRPr="000924B3">
        <w:rPr>
          <w:b/>
          <w:bCs/>
          <w:lang w:val="lt-LT"/>
        </w:rPr>
        <w:tab/>
      </w:r>
      <w:r w:rsidRPr="000924B3">
        <w:rPr>
          <w:b/>
          <w:bCs/>
          <w:caps/>
          <w:lang w:val="lt-LT"/>
        </w:rPr>
        <w:t>REGISTRACIJOS PAŽYMĖJIMO numeris</w:t>
      </w:r>
      <w:r w:rsidRPr="000924B3">
        <w:rPr>
          <w:b/>
          <w:bCs/>
          <w:lang w:val="lt-LT"/>
        </w:rPr>
        <w:t xml:space="preserve"> (-IAI)</w:t>
      </w:r>
    </w:p>
    <w:p w14:paraId="3E3BE490" w14:textId="77777777" w:rsidR="002E3A3C" w:rsidRPr="000924B3" w:rsidRDefault="002E3A3C" w:rsidP="00343EFE">
      <w:pPr>
        <w:keepNext/>
        <w:keepLines/>
        <w:tabs>
          <w:tab w:val="clear" w:pos="567"/>
        </w:tabs>
        <w:spacing w:line="240" w:lineRule="auto"/>
        <w:rPr>
          <w:lang w:val="lt-LT"/>
        </w:rPr>
      </w:pPr>
    </w:p>
    <w:p w14:paraId="3E3BE491" w14:textId="77777777" w:rsidR="002E3A3C" w:rsidRPr="000924B3" w:rsidRDefault="002E3A3C" w:rsidP="00343EFE">
      <w:pPr>
        <w:keepNext/>
        <w:tabs>
          <w:tab w:val="clear" w:pos="567"/>
        </w:tabs>
        <w:spacing w:line="240" w:lineRule="auto"/>
        <w:rPr>
          <w:lang w:val="lt-LT"/>
        </w:rPr>
      </w:pPr>
      <w:r w:rsidRPr="000924B3">
        <w:rPr>
          <w:lang w:val="lt-LT"/>
        </w:rPr>
        <w:t>EU/1/08/481/001</w:t>
      </w:r>
    </w:p>
    <w:p w14:paraId="3E3BE492" w14:textId="77777777" w:rsidR="002E3A3C" w:rsidRPr="000924B3" w:rsidRDefault="002E3A3C" w:rsidP="00343EFE">
      <w:pPr>
        <w:keepNext/>
        <w:tabs>
          <w:tab w:val="clear" w:pos="567"/>
        </w:tabs>
        <w:spacing w:line="240" w:lineRule="auto"/>
        <w:rPr>
          <w:shd w:val="clear" w:color="auto" w:fill="D9D9D9"/>
          <w:lang w:val="lt-LT"/>
        </w:rPr>
      </w:pPr>
      <w:r w:rsidRPr="000924B3">
        <w:rPr>
          <w:shd w:val="clear" w:color="auto" w:fill="D9D9D9"/>
          <w:lang w:val="lt-LT"/>
        </w:rPr>
        <w:t>EU/1/08/481/002</w:t>
      </w:r>
    </w:p>
    <w:p w14:paraId="3E3BE493" w14:textId="77777777" w:rsidR="002E3A3C" w:rsidRPr="000924B3" w:rsidRDefault="002E3A3C" w:rsidP="00343EFE">
      <w:pPr>
        <w:keepNext/>
        <w:tabs>
          <w:tab w:val="clear" w:pos="567"/>
        </w:tabs>
        <w:spacing w:line="240" w:lineRule="auto"/>
        <w:rPr>
          <w:shd w:val="clear" w:color="auto" w:fill="D9D9D9"/>
          <w:lang w:val="lt-LT"/>
        </w:rPr>
      </w:pPr>
      <w:r w:rsidRPr="000924B3">
        <w:rPr>
          <w:shd w:val="clear" w:color="auto" w:fill="D9D9D9"/>
          <w:lang w:val="lt-LT"/>
        </w:rPr>
        <w:t>EU/1/08/481/003</w:t>
      </w:r>
    </w:p>
    <w:p w14:paraId="3E3BE494" w14:textId="77777777" w:rsidR="002E3A3C" w:rsidRPr="000924B3" w:rsidRDefault="002E3A3C" w:rsidP="00343EFE">
      <w:pPr>
        <w:tabs>
          <w:tab w:val="clear" w:pos="567"/>
        </w:tabs>
        <w:spacing w:line="240" w:lineRule="auto"/>
        <w:rPr>
          <w:lang w:val="lt-LT"/>
        </w:rPr>
      </w:pPr>
    </w:p>
    <w:p w14:paraId="3E3BE495" w14:textId="77777777" w:rsidR="002E3A3C" w:rsidRPr="000924B3" w:rsidRDefault="002E3A3C" w:rsidP="00343EFE">
      <w:pPr>
        <w:tabs>
          <w:tab w:val="clear" w:pos="567"/>
        </w:tabs>
        <w:spacing w:line="240" w:lineRule="auto"/>
        <w:rPr>
          <w:lang w:val="lt-LT"/>
        </w:rPr>
      </w:pPr>
    </w:p>
    <w:p w14:paraId="3E3BE496"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0924B3">
        <w:rPr>
          <w:b/>
          <w:bCs/>
          <w:lang w:val="lt-LT"/>
        </w:rPr>
        <w:t>13.</w:t>
      </w:r>
      <w:r w:rsidRPr="000924B3">
        <w:rPr>
          <w:b/>
          <w:bCs/>
          <w:lang w:val="lt-LT"/>
        </w:rPr>
        <w:tab/>
        <w:t>SERIJOS NUMERIS</w:t>
      </w:r>
    </w:p>
    <w:p w14:paraId="3E3BE497" w14:textId="77777777" w:rsidR="002E3A3C" w:rsidRPr="000924B3" w:rsidRDefault="002E3A3C" w:rsidP="00343EFE">
      <w:pPr>
        <w:keepNext/>
        <w:keepLines/>
        <w:tabs>
          <w:tab w:val="clear" w:pos="567"/>
        </w:tabs>
        <w:spacing w:line="240" w:lineRule="auto"/>
        <w:rPr>
          <w:lang w:val="lt-LT"/>
        </w:rPr>
      </w:pPr>
    </w:p>
    <w:p w14:paraId="3E3BE498" w14:textId="77777777" w:rsidR="002E3A3C" w:rsidRPr="000924B3" w:rsidRDefault="002E3A3C" w:rsidP="00343EFE">
      <w:pPr>
        <w:tabs>
          <w:tab w:val="clear" w:pos="567"/>
        </w:tabs>
        <w:spacing w:line="240" w:lineRule="auto"/>
        <w:rPr>
          <w:lang w:val="lt-LT"/>
        </w:rPr>
      </w:pPr>
      <w:r w:rsidRPr="000924B3">
        <w:rPr>
          <w:lang w:val="lt-LT"/>
        </w:rPr>
        <w:t>Serija</w:t>
      </w:r>
    </w:p>
    <w:p w14:paraId="3E3BE499" w14:textId="77777777" w:rsidR="002E3A3C" w:rsidRPr="000924B3" w:rsidRDefault="002E3A3C" w:rsidP="00343EFE">
      <w:pPr>
        <w:tabs>
          <w:tab w:val="clear" w:pos="567"/>
        </w:tabs>
        <w:spacing w:line="240" w:lineRule="auto"/>
        <w:rPr>
          <w:lang w:val="lt-LT"/>
        </w:rPr>
      </w:pPr>
    </w:p>
    <w:p w14:paraId="3E3BE49A" w14:textId="77777777" w:rsidR="002E3A3C" w:rsidRPr="000924B3" w:rsidRDefault="002E3A3C" w:rsidP="00343EFE">
      <w:pPr>
        <w:tabs>
          <w:tab w:val="clear" w:pos="567"/>
        </w:tabs>
        <w:spacing w:line="240" w:lineRule="auto"/>
        <w:rPr>
          <w:lang w:val="lt-LT"/>
        </w:rPr>
      </w:pPr>
    </w:p>
    <w:p w14:paraId="3E3BE49B"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0924B3">
        <w:rPr>
          <w:b/>
          <w:bCs/>
          <w:lang w:val="lt-LT"/>
        </w:rPr>
        <w:t>14.</w:t>
      </w:r>
      <w:r w:rsidRPr="000924B3">
        <w:rPr>
          <w:b/>
          <w:bCs/>
          <w:lang w:val="lt-LT"/>
        </w:rPr>
        <w:tab/>
        <w:t>PARDAVIMO (IŠDAVIMO)</w:t>
      </w:r>
      <w:r w:rsidRPr="000924B3">
        <w:rPr>
          <w:b/>
          <w:bCs/>
          <w:caps/>
          <w:lang w:val="lt-LT"/>
        </w:rPr>
        <w:t xml:space="preserve"> tvarka</w:t>
      </w:r>
    </w:p>
    <w:p w14:paraId="3E3BE49C" w14:textId="77777777" w:rsidR="002E3A3C" w:rsidRPr="000924B3" w:rsidRDefault="002E3A3C" w:rsidP="00343EFE">
      <w:pPr>
        <w:keepNext/>
        <w:keepLines/>
        <w:tabs>
          <w:tab w:val="clear" w:pos="567"/>
        </w:tabs>
        <w:spacing w:line="240" w:lineRule="auto"/>
        <w:rPr>
          <w:lang w:val="lt-LT"/>
        </w:rPr>
      </w:pPr>
    </w:p>
    <w:p w14:paraId="3E3BE49D" w14:textId="77777777" w:rsidR="002E3A3C" w:rsidRPr="000924B3" w:rsidRDefault="002E3A3C" w:rsidP="00343EFE">
      <w:pPr>
        <w:tabs>
          <w:tab w:val="clear" w:pos="567"/>
        </w:tabs>
        <w:spacing w:line="240" w:lineRule="auto"/>
        <w:rPr>
          <w:lang w:val="lt-LT"/>
        </w:rPr>
      </w:pPr>
    </w:p>
    <w:p w14:paraId="3E3BE49E"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0924B3">
        <w:rPr>
          <w:b/>
          <w:bCs/>
          <w:lang w:val="lt-LT"/>
        </w:rPr>
        <w:t>15.</w:t>
      </w:r>
      <w:r w:rsidRPr="000924B3">
        <w:rPr>
          <w:b/>
          <w:bCs/>
          <w:lang w:val="lt-LT"/>
        </w:rPr>
        <w:tab/>
      </w:r>
      <w:r w:rsidRPr="000924B3">
        <w:rPr>
          <w:b/>
          <w:bCs/>
          <w:caps/>
          <w:lang w:val="lt-LT"/>
        </w:rPr>
        <w:t>vartojimo instrukcijA</w:t>
      </w:r>
    </w:p>
    <w:p w14:paraId="3E3BE49F" w14:textId="77777777" w:rsidR="002E3A3C" w:rsidRPr="000924B3" w:rsidRDefault="002E3A3C" w:rsidP="00343EFE">
      <w:pPr>
        <w:keepNext/>
        <w:keepLines/>
        <w:tabs>
          <w:tab w:val="clear" w:pos="567"/>
        </w:tabs>
        <w:spacing w:line="240" w:lineRule="auto"/>
        <w:rPr>
          <w:lang w:val="lt-LT"/>
        </w:rPr>
      </w:pPr>
    </w:p>
    <w:p w14:paraId="3E3BE4A0" w14:textId="77777777" w:rsidR="002E3A3C" w:rsidRPr="000924B3" w:rsidRDefault="002E3A3C" w:rsidP="00343EFE">
      <w:pPr>
        <w:tabs>
          <w:tab w:val="clear" w:pos="567"/>
        </w:tabs>
        <w:spacing w:line="240" w:lineRule="auto"/>
        <w:rPr>
          <w:lang w:val="lt-LT"/>
        </w:rPr>
      </w:pPr>
    </w:p>
    <w:p w14:paraId="3E3BE4A1"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r w:rsidRPr="000924B3">
        <w:rPr>
          <w:b/>
          <w:bCs/>
          <w:lang w:val="lt-LT"/>
        </w:rPr>
        <w:t>16.</w:t>
      </w:r>
      <w:r w:rsidRPr="000924B3">
        <w:rPr>
          <w:b/>
          <w:bCs/>
          <w:lang w:val="lt-LT"/>
        </w:rPr>
        <w:tab/>
        <w:t>INFORMACIJA BRAILIO RAŠTU</w:t>
      </w:r>
    </w:p>
    <w:p w14:paraId="3E3BE4A2" w14:textId="77777777" w:rsidR="002E3A3C" w:rsidRPr="000924B3" w:rsidRDefault="002E3A3C" w:rsidP="00343EFE">
      <w:pPr>
        <w:keepNext/>
        <w:keepLines/>
        <w:tabs>
          <w:tab w:val="clear" w:pos="567"/>
        </w:tabs>
        <w:spacing w:line="240" w:lineRule="auto"/>
        <w:rPr>
          <w:lang w:val="lt-LT"/>
        </w:rPr>
      </w:pPr>
    </w:p>
    <w:p w14:paraId="3E3BE4A3" w14:textId="77777777" w:rsidR="002E3A3C" w:rsidRPr="000924B3" w:rsidRDefault="002E3A3C" w:rsidP="00343EFE">
      <w:pPr>
        <w:tabs>
          <w:tab w:val="clear" w:pos="567"/>
        </w:tabs>
        <w:spacing w:line="240" w:lineRule="auto"/>
        <w:rPr>
          <w:lang w:val="lt-LT"/>
        </w:rPr>
      </w:pPr>
      <w:r w:rsidRPr="000924B3">
        <w:rPr>
          <w:lang w:val="lt-LT"/>
        </w:rPr>
        <w:t>Kuvan</w:t>
      </w:r>
    </w:p>
    <w:p w14:paraId="3E3BE4A4" w14:textId="77777777" w:rsidR="002E3A3C" w:rsidRPr="000924B3" w:rsidRDefault="002E3A3C" w:rsidP="00343EFE">
      <w:pPr>
        <w:tabs>
          <w:tab w:val="clear" w:pos="567"/>
        </w:tabs>
        <w:spacing w:line="240" w:lineRule="auto"/>
        <w:rPr>
          <w:lang w:val="lt-LT"/>
        </w:rPr>
      </w:pPr>
    </w:p>
    <w:p w14:paraId="3E3BE4A5" w14:textId="77777777" w:rsidR="001A6309" w:rsidRPr="000924B3" w:rsidRDefault="001A6309" w:rsidP="00343EFE">
      <w:pPr>
        <w:spacing w:line="240" w:lineRule="auto"/>
        <w:rPr>
          <w:lang w:val="lt-LT"/>
        </w:rPr>
      </w:pPr>
    </w:p>
    <w:p w14:paraId="3E3BE4A6" w14:textId="77777777" w:rsidR="001A6309" w:rsidRPr="000924B3" w:rsidRDefault="001A6309"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i/>
          <w:noProof/>
          <w:lang w:val="lt-LT"/>
        </w:rPr>
      </w:pPr>
      <w:r w:rsidRPr="000924B3">
        <w:rPr>
          <w:b/>
          <w:noProof/>
          <w:lang w:val="lt-LT"/>
        </w:rPr>
        <w:t>17.</w:t>
      </w:r>
      <w:r w:rsidRPr="000924B3">
        <w:rPr>
          <w:b/>
          <w:noProof/>
          <w:lang w:val="lt-LT"/>
        </w:rPr>
        <w:tab/>
        <w:t>UNIKALUS IDENTIFIKATORIUS – 2D BRŪKŠNINIS KODAS</w:t>
      </w:r>
    </w:p>
    <w:p w14:paraId="3E3BE4A7" w14:textId="77777777" w:rsidR="001A6309" w:rsidRPr="000924B3" w:rsidRDefault="001A6309" w:rsidP="00343EFE">
      <w:pPr>
        <w:keepNext/>
        <w:keepLines/>
        <w:tabs>
          <w:tab w:val="clear" w:pos="567"/>
        </w:tabs>
        <w:spacing w:line="240" w:lineRule="auto"/>
        <w:rPr>
          <w:noProof/>
          <w:lang w:val="lt-LT"/>
        </w:rPr>
      </w:pPr>
    </w:p>
    <w:p w14:paraId="3E3BE4A8" w14:textId="77777777" w:rsidR="001A6309" w:rsidRPr="000924B3" w:rsidRDefault="001A6309" w:rsidP="00343EFE">
      <w:pPr>
        <w:spacing w:line="240" w:lineRule="auto"/>
        <w:rPr>
          <w:noProof/>
          <w:lang w:val="lt-LT"/>
        </w:rPr>
      </w:pPr>
      <w:r w:rsidRPr="0075399B">
        <w:rPr>
          <w:highlight w:val="lightGray"/>
          <w:lang w:val="lt-LT"/>
        </w:rPr>
        <w:t>2D brūkšninis kodas su nurodytu unikaliu identifikatoriumi.</w:t>
      </w:r>
    </w:p>
    <w:p w14:paraId="3E3BE4A9" w14:textId="77777777" w:rsidR="001A6309" w:rsidRPr="000924B3" w:rsidRDefault="001A6309" w:rsidP="00343EFE">
      <w:pPr>
        <w:spacing w:line="240" w:lineRule="auto"/>
        <w:rPr>
          <w:noProof/>
          <w:lang w:val="lt-LT"/>
        </w:rPr>
      </w:pPr>
    </w:p>
    <w:p w14:paraId="3E3BE4AA" w14:textId="77777777" w:rsidR="001A6309" w:rsidRPr="000924B3" w:rsidRDefault="001A6309" w:rsidP="00343EFE">
      <w:pPr>
        <w:tabs>
          <w:tab w:val="clear" w:pos="567"/>
        </w:tabs>
        <w:spacing w:line="240" w:lineRule="auto"/>
        <w:rPr>
          <w:noProof/>
          <w:lang w:val="lt-LT"/>
        </w:rPr>
      </w:pPr>
    </w:p>
    <w:p w14:paraId="3E3BE4AB" w14:textId="77777777" w:rsidR="001A6309" w:rsidRPr="000924B3" w:rsidRDefault="001A6309"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i/>
          <w:noProof/>
          <w:lang w:val="lt-LT"/>
        </w:rPr>
      </w:pPr>
      <w:r w:rsidRPr="000924B3">
        <w:rPr>
          <w:b/>
          <w:noProof/>
          <w:lang w:val="lt-LT"/>
        </w:rPr>
        <w:t>18.</w:t>
      </w:r>
      <w:r w:rsidRPr="000924B3">
        <w:rPr>
          <w:b/>
          <w:noProof/>
          <w:lang w:val="lt-LT"/>
        </w:rPr>
        <w:tab/>
        <w:t>UNIKALUS IDENTIFIKATORIUS – ŽMONĖMS SUPRANTAMI DUOMENYS</w:t>
      </w:r>
    </w:p>
    <w:p w14:paraId="3E3BE4AC" w14:textId="77777777" w:rsidR="001A6309" w:rsidRPr="000924B3" w:rsidRDefault="001A6309" w:rsidP="00343EFE">
      <w:pPr>
        <w:keepNext/>
        <w:keepLines/>
        <w:tabs>
          <w:tab w:val="clear" w:pos="567"/>
        </w:tabs>
        <w:spacing w:line="240" w:lineRule="auto"/>
        <w:rPr>
          <w:lang w:val="lt-LT"/>
        </w:rPr>
      </w:pPr>
    </w:p>
    <w:p w14:paraId="3E3BE4AD" w14:textId="77777777" w:rsidR="001A6309" w:rsidRPr="000924B3" w:rsidRDefault="001A6309" w:rsidP="00343EFE">
      <w:pPr>
        <w:tabs>
          <w:tab w:val="clear" w:pos="567"/>
        </w:tabs>
        <w:spacing w:line="240" w:lineRule="auto"/>
        <w:rPr>
          <w:lang w:val="lt-LT"/>
        </w:rPr>
      </w:pPr>
      <w:r w:rsidRPr="000924B3">
        <w:rPr>
          <w:lang w:val="lt-LT"/>
        </w:rPr>
        <w:t xml:space="preserve">PC: </w:t>
      </w:r>
    </w:p>
    <w:p w14:paraId="3E3BE4AE" w14:textId="77777777" w:rsidR="001A6309" w:rsidRPr="000924B3" w:rsidRDefault="001A6309" w:rsidP="00343EFE">
      <w:pPr>
        <w:tabs>
          <w:tab w:val="clear" w:pos="567"/>
        </w:tabs>
        <w:spacing w:line="240" w:lineRule="auto"/>
        <w:rPr>
          <w:lang w:val="lt-LT"/>
        </w:rPr>
      </w:pPr>
      <w:r w:rsidRPr="000924B3">
        <w:rPr>
          <w:lang w:val="lt-LT"/>
        </w:rPr>
        <w:t xml:space="preserve">SN: </w:t>
      </w:r>
    </w:p>
    <w:p w14:paraId="3E3BE4AF" w14:textId="77777777" w:rsidR="009A3179" w:rsidRPr="000924B3" w:rsidRDefault="001A6309" w:rsidP="00343EFE">
      <w:pPr>
        <w:shd w:val="clear" w:color="auto" w:fill="FFFFFF"/>
        <w:tabs>
          <w:tab w:val="clear" w:pos="567"/>
        </w:tabs>
        <w:spacing w:line="240" w:lineRule="auto"/>
        <w:rPr>
          <w:lang w:val="lt-LT"/>
        </w:rPr>
      </w:pPr>
      <w:r w:rsidRPr="000924B3">
        <w:rPr>
          <w:lang w:val="lt-LT"/>
        </w:rPr>
        <w:t xml:space="preserve">NN: </w:t>
      </w:r>
    </w:p>
    <w:p w14:paraId="3E3BE4B0" w14:textId="77777777" w:rsidR="009A3179" w:rsidRPr="000924B3" w:rsidRDefault="009A3179" w:rsidP="00343EFE">
      <w:pPr>
        <w:shd w:val="clear" w:color="auto" w:fill="FFFFFF"/>
        <w:tabs>
          <w:tab w:val="clear" w:pos="567"/>
        </w:tabs>
        <w:spacing w:line="240" w:lineRule="auto"/>
        <w:rPr>
          <w:lang w:val="lt-LT"/>
        </w:rPr>
      </w:pPr>
    </w:p>
    <w:p w14:paraId="3E3BE4B1" w14:textId="77777777" w:rsidR="002E3A3C" w:rsidRPr="000924B3" w:rsidRDefault="002E3A3C" w:rsidP="00343EFE">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noProof/>
          <w:lang w:val="lt-LT"/>
        </w:rPr>
      </w:pPr>
      <w:r w:rsidRPr="000924B3">
        <w:rPr>
          <w:lang w:val="lt-LT"/>
        </w:rPr>
        <w:br w:type="page"/>
      </w:r>
      <w:r w:rsidRPr="000924B3">
        <w:rPr>
          <w:b/>
          <w:bCs/>
          <w:noProof/>
          <w:lang w:val="lt-LT"/>
        </w:rPr>
        <w:lastRenderedPageBreak/>
        <w:t>INFORMACIJA ANT IŠORINĖS PAKUOTĖS</w:t>
      </w:r>
    </w:p>
    <w:p w14:paraId="3E3BE4B2" w14:textId="77777777" w:rsidR="002E3A3C" w:rsidRPr="000924B3" w:rsidRDefault="002E3A3C" w:rsidP="00343EF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t-LT"/>
        </w:rPr>
      </w:pPr>
    </w:p>
    <w:p w14:paraId="3E3BE4B3" w14:textId="77777777" w:rsidR="002E3A3C" w:rsidRPr="000924B3" w:rsidRDefault="002E3A3C" w:rsidP="00343EFE">
      <w:pPr>
        <w:pBdr>
          <w:top w:val="single" w:sz="4" w:space="1" w:color="auto"/>
          <w:left w:val="single" w:sz="4" w:space="4" w:color="auto"/>
          <w:bottom w:val="single" w:sz="4" w:space="1" w:color="auto"/>
          <w:right w:val="single" w:sz="4" w:space="4" w:color="auto"/>
        </w:pBdr>
        <w:tabs>
          <w:tab w:val="clear" w:pos="567"/>
        </w:tabs>
        <w:spacing w:line="240" w:lineRule="auto"/>
        <w:rPr>
          <w:noProof/>
          <w:lang w:val="lt-LT"/>
        </w:rPr>
      </w:pPr>
      <w:r w:rsidRPr="000924B3">
        <w:rPr>
          <w:b/>
          <w:bCs/>
          <w:noProof/>
          <w:lang w:val="lt-LT"/>
        </w:rPr>
        <w:t>DĖŽUTĖ</w:t>
      </w:r>
    </w:p>
    <w:p w14:paraId="3E3BE4B4" w14:textId="77777777" w:rsidR="002E3A3C" w:rsidRPr="000924B3" w:rsidRDefault="002E3A3C" w:rsidP="00343EFE">
      <w:pPr>
        <w:tabs>
          <w:tab w:val="clear" w:pos="567"/>
        </w:tabs>
        <w:spacing w:line="240" w:lineRule="auto"/>
        <w:rPr>
          <w:noProof/>
          <w:lang w:val="lt-LT"/>
        </w:rPr>
      </w:pPr>
    </w:p>
    <w:p w14:paraId="3E3BE4B5" w14:textId="77777777" w:rsidR="002E3A3C" w:rsidRPr="000924B3" w:rsidRDefault="002E3A3C" w:rsidP="00343EFE">
      <w:pPr>
        <w:tabs>
          <w:tab w:val="clear" w:pos="567"/>
        </w:tabs>
        <w:spacing w:line="240" w:lineRule="auto"/>
        <w:rPr>
          <w:noProof/>
          <w:lang w:val="lt-LT"/>
        </w:rPr>
      </w:pPr>
    </w:p>
    <w:p w14:paraId="3E3BE4B6"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lt-LT"/>
        </w:rPr>
      </w:pPr>
      <w:r w:rsidRPr="000924B3">
        <w:rPr>
          <w:b/>
          <w:bCs/>
          <w:noProof/>
          <w:lang w:val="lt-LT"/>
        </w:rPr>
        <w:t>1.</w:t>
      </w:r>
      <w:r w:rsidRPr="000924B3">
        <w:rPr>
          <w:b/>
          <w:bCs/>
          <w:noProof/>
          <w:lang w:val="lt-LT"/>
        </w:rPr>
        <w:tab/>
        <w:t>VAISTINIO PREPARATO PAVADINIMAS</w:t>
      </w:r>
    </w:p>
    <w:p w14:paraId="3E3BE4B7" w14:textId="77777777" w:rsidR="002E3A3C" w:rsidRPr="000924B3" w:rsidRDefault="002E3A3C" w:rsidP="00343EFE">
      <w:pPr>
        <w:keepNext/>
        <w:keepLines/>
        <w:tabs>
          <w:tab w:val="clear" w:pos="567"/>
        </w:tabs>
        <w:spacing w:line="240" w:lineRule="auto"/>
        <w:rPr>
          <w:noProof/>
          <w:lang w:val="lt-LT"/>
        </w:rPr>
      </w:pPr>
    </w:p>
    <w:p w14:paraId="3E3BE4B8" w14:textId="77777777" w:rsidR="002E3A3C" w:rsidRPr="000924B3" w:rsidRDefault="002E3A3C" w:rsidP="00343EFE">
      <w:pPr>
        <w:tabs>
          <w:tab w:val="clear" w:pos="567"/>
        </w:tabs>
        <w:spacing w:line="240" w:lineRule="auto"/>
        <w:rPr>
          <w:noProof/>
          <w:lang w:val="lt-LT"/>
        </w:rPr>
      </w:pPr>
      <w:r w:rsidRPr="000924B3">
        <w:rPr>
          <w:noProof/>
          <w:lang w:val="lt-LT"/>
        </w:rPr>
        <w:t>Kuvan 100 mg milteliai geriamajam tirpalui</w:t>
      </w:r>
    </w:p>
    <w:p w14:paraId="3E3BE4B9" w14:textId="77777777" w:rsidR="002E3A3C" w:rsidRPr="000924B3" w:rsidRDefault="002E3A3C" w:rsidP="00343EFE">
      <w:pPr>
        <w:tabs>
          <w:tab w:val="clear" w:pos="567"/>
        </w:tabs>
        <w:spacing w:line="240" w:lineRule="auto"/>
        <w:rPr>
          <w:noProof/>
          <w:lang w:val="lt-LT"/>
        </w:rPr>
      </w:pPr>
      <w:r w:rsidRPr="0075399B">
        <w:rPr>
          <w:highlight w:val="lightGray"/>
          <w:lang w:val="lt-LT"/>
        </w:rPr>
        <w:t>Kuvan 500 mg milteliai geriamajam tirpalui</w:t>
      </w:r>
    </w:p>
    <w:p w14:paraId="3E3BE4BA" w14:textId="77777777" w:rsidR="002E3A3C" w:rsidRPr="000924B3" w:rsidRDefault="002E3A3C" w:rsidP="00343EFE">
      <w:pPr>
        <w:tabs>
          <w:tab w:val="clear" w:pos="567"/>
        </w:tabs>
        <w:spacing w:line="240" w:lineRule="auto"/>
        <w:rPr>
          <w:noProof/>
          <w:lang w:val="lt-LT"/>
        </w:rPr>
      </w:pPr>
      <w:r w:rsidRPr="000924B3">
        <w:rPr>
          <w:noProof/>
          <w:lang w:val="lt-LT"/>
        </w:rPr>
        <w:t>Sapropterino dihidrochloridas</w:t>
      </w:r>
    </w:p>
    <w:p w14:paraId="3E3BE4BB" w14:textId="77777777" w:rsidR="002E3A3C" w:rsidRPr="000924B3" w:rsidRDefault="002E3A3C" w:rsidP="00343EFE">
      <w:pPr>
        <w:tabs>
          <w:tab w:val="clear" w:pos="567"/>
        </w:tabs>
        <w:spacing w:line="240" w:lineRule="auto"/>
        <w:rPr>
          <w:noProof/>
          <w:lang w:val="lt-LT"/>
        </w:rPr>
      </w:pPr>
    </w:p>
    <w:p w14:paraId="3E3BE4BC" w14:textId="77777777" w:rsidR="002E3A3C" w:rsidRPr="000924B3" w:rsidRDefault="002E3A3C" w:rsidP="00343EFE">
      <w:pPr>
        <w:tabs>
          <w:tab w:val="clear" w:pos="567"/>
        </w:tabs>
        <w:spacing w:line="240" w:lineRule="auto"/>
        <w:rPr>
          <w:noProof/>
          <w:lang w:val="lt-LT"/>
        </w:rPr>
      </w:pPr>
    </w:p>
    <w:p w14:paraId="3E3BE4BD"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b/>
          <w:bCs/>
          <w:noProof/>
          <w:lang w:val="lt-LT"/>
        </w:rPr>
      </w:pPr>
      <w:r w:rsidRPr="000924B3">
        <w:rPr>
          <w:b/>
          <w:bCs/>
          <w:noProof/>
          <w:lang w:val="lt-LT"/>
        </w:rPr>
        <w:t>2.</w:t>
      </w:r>
      <w:r w:rsidRPr="000924B3">
        <w:rPr>
          <w:b/>
          <w:bCs/>
          <w:noProof/>
          <w:lang w:val="lt-LT"/>
        </w:rPr>
        <w:tab/>
        <w:t>VEIKLIOJI (-IOS) MEDŽIAGA (-OS) IR JOS (-Ų) KIEKIS (-IAI)</w:t>
      </w:r>
    </w:p>
    <w:p w14:paraId="3E3BE4BE" w14:textId="77777777" w:rsidR="002E3A3C" w:rsidRPr="000924B3" w:rsidRDefault="002E3A3C" w:rsidP="00343EFE">
      <w:pPr>
        <w:keepNext/>
        <w:keepLines/>
        <w:tabs>
          <w:tab w:val="clear" w:pos="567"/>
        </w:tabs>
        <w:spacing w:line="240" w:lineRule="auto"/>
        <w:rPr>
          <w:noProof/>
          <w:lang w:val="lt-LT"/>
        </w:rPr>
      </w:pPr>
    </w:p>
    <w:p w14:paraId="3E3BE4BF" w14:textId="77777777" w:rsidR="002E3A3C" w:rsidRPr="000924B3" w:rsidRDefault="002E3A3C" w:rsidP="00343EFE">
      <w:pPr>
        <w:tabs>
          <w:tab w:val="clear" w:pos="567"/>
        </w:tabs>
        <w:spacing w:line="240" w:lineRule="auto"/>
        <w:rPr>
          <w:noProof/>
          <w:lang w:val="lt-LT"/>
        </w:rPr>
      </w:pPr>
      <w:r w:rsidRPr="000924B3">
        <w:rPr>
          <w:noProof/>
          <w:lang w:val="lt-LT"/>
        </w:rPr>
        <w:t xml:space="preserve">Kiekviename paketėlyje yra 100 mg sapropterino dihidrochlorido (atitinka 77 mg sapropterino). </w:t>
      </w:r>
    </w:p>
    <w:p w14:paraId="3E3BE4C0" w14:textId="77777777" w:rsidR="002E3A3C" w:rsidRPr="000924B3" w:rsidRDefault="002E3A3C" w:rsidP="00343EFE">
      <w:pPr>
        <w:tabs>
          <w:tab w:val="clear" w:pos="567"/>
        </w:tabs>
        <w:spacing w:line="240" w:lineRule="auto"/>
        <w:rPr>
          <w:noProof/>
          <w:lang w:val="lt-LT"/>
        </w:rPr>
      </w:pPr>
      <w:r w:rsidRPr="0075399B">
        <w:rPr>
          <w:highlight w:val="lightGray"/>
          <w:lang w:val="lt-LT"/>
        </w:rPr>
        <w:t>Kiekviename paketėlyje yra 500 mg sapropterino dihidrochlorido (atitinka 384 mg sapropterino).</w:t>
      </w:r>
      <w:r w:rsidRPr="000924B3">
        <w:rPr>
          <w:noProof/>
          <w:lang w:val="lt-LT"/>
        </w:rPr>
        <w:t xml:space="preserve"> </w:t>
      </w:r>
    </w:p>
    <w:p w14:paraId="3E3BE4C1" w14:textId="77777777" w:rsidR="002E3A3C" w:rsidRPr="000924B3" w:rsidRDefault="002E3A3C" w:rsidP="00343EFE">
      <w:pPr>
        <w:tabs>
          <w:tab w:val="clear" w:pos="567"/>
        </w:tabs>
        <w:spacing w:line="240" w:lineRule="auto"/>
        <w:rPr>
          <w:noProof/>
          <w:lang w:val="lt-LT"/>
        </w:rPr>
      </w:pPr>
    </w:p>
    <w:p w14:paraId="3E3BE4C2" w14:textId="77777777" w:rsidR="002E3A3C" w:rsidRPr="000924B3" w:rsidRDefault="002E3A3C" w:rsidP="00343EFE">
      <w:pPr>
        <w:tabs>
          <w:tab w:val="clear" w:pos="567"/>
        </w:tabs>
        <w:spacing w:line="240" w:lineRule="auto"/>
        <w:rPr>
          <w:noProof/>
          <w:lang w:val="lt-LT"/>
        </w:rPr>
      </w:pPr>
    </w:p>
    <w:p w14:paraId="3E3BE4C3"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lt-LT"/>
        </w:rPr>
      </w:pPr>
      <w:r w:rsidRPr="000924B3">
        <w:rPr>
          <w:b/>
          <w:bCs/>
          <w:noProof/>
          <w:lang w:val="lt-LT"/>
        </w:rPr>
        <w:t>3.</w:t>
      </w:r>
      <w:r w:rsidRPr="000924B3">
        <w:rPr>
          <w:b/>
          <w:bCs/>
          <w:noProof/>
          <w:lang w:val="lt-LT"/>
        </w:rPr>
        <w:tab/>
        <w:t>PAGALBINIŲ MEDŽIAGŲ SĄRAŠAS</w:t>
      </w:r>
    </w:p>
    <w:p w14:paraId="3E3BE4C4" w14:textId="77777777" w:rsidR="002E3A3C" w:rsidRPr="000924B3" w:rsidRDefault="002E3A3C" w:rsidP="00343EFE">
      <w:pPr>
        <w:keepNext/>
        <w:keepLines/>
        <w:tabs>
          <w:tab w:val="clear" w:pos="567"/>
        </w:tabs>
        <w:spacing w:line="240" w:lineRule="auto"/>
        <w:rPr>
          <w:noProof/>
          <w:lang w:val="lt-LT"/>
        </w:rPr>
      </w:pPr>
    </w:p>
    <w:p w14:paraId="3E3BE4C5" w14:textId="77777777" w:rsidR="002E3A3C" w:rsidRPr="000924B3" w:rsidRDefault="002E3A3C" w:rsidP="00343EFE">
      <w:pPr>
        <w:tabs>
          <w:tab w:val="clear" w:pos="567"/>
        </w:tabs>
        <w:spacing w:line="240" w:lineRule="auto"/>
        <w:rPr>
          <w:noProof/>
          <w:lang w:val="lt-LT"/>
        </w:rPr>
      </w:pPr>
      <w:r w:rsidRPr="000924B3">
        <w:rPr>
          <w:noProof/>
          <w:lang w:val="lt-LT"/>
        </w:rPr>
        <w:t>Šio vaisto sudėtyje yra kalio citrato (E332). Daugiau informacijos žr. pakuotės lapelyje.</w:t>
      </w:r>
    </w:p>
    <w:p w14:paraId="3E3BE4C6" w14:textId="77777777" w:rsidR="002E3A3C" w:rsidRPr="000924B3" w:rsidRDefault="002E3A3C" w:rsidP="00343EFE">
      <w:pPr>
        <w:tabs>
          <w:tab w:val="clear" w:pos="567"/>
        </w:tabs>
        <w:spacing w:line="240" w:lineRule="auto"/>
        <w:rPr>
          <w:noProof/>
          <w:lang w:val="lt-LT"/>
        </w:rPr>
      </w:pPr>
    </w:p>
    <w:p w14:paraId="3E3BE4C7" w14:textId="77777777" w:rsidR="002E3A3C" w:rsidRPr="000924B3" w:rsidRDefault="002E3A3C" w:rsidP="00343EFE">
      <w:pPr>
        <w:tabs>
          <w:tab w:val="clear" w:pos="567"/>
        </w:tabs>
        <w:spacing w:line="240" w:lineRule="auto"/>
        <w:rPr>
          <w:noProof/>
          <w:lang w:val="lt-LT"/>
        </w:rPr>
      </w:pPr>
    </w:p>
    <w:p w14:paraId="3E3BE4C8"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lt-LT"/>
        </w:rPr>
      </w:pPr>
      <w:r w:rsidRPr="000924B3">
        <w:rPr>
          <w:b/>
          <w:bCs/>
          <w:noProof/>
          <w:lang w:val="lt-LT"/>
        </w:rPr>
        <w:t>4.</w:t>
      </w:r>
      <w:r w:rsidRPr="000924B3">
        <w:rPr>
          <w:b/>
          <w:bCs/>
          <w:noProof/>
          <w:lang w:val="lt-LT"/>
        </w:rPr>
        <w:tab/>
        <w:t>FARMACINĖ FORMA IR KIEKIS PAKUOTĖJE</w:t>
      </w:r>
    </w:p>
    <w:p w14:paraId="3E3BE4C9" w14:textId="77777777" w:rsidR="002E3A3C" w:rsidRPr="000924B3" w:rsidRDefault="002E3A3C" w:rsidP="00343EFE">
      <w:pPr>
        <w:keepNext/>
        <w:keepLines/>
        <w:tabs>
          <w:tab w:val="clear" w:pos="567"/>
        </w:tabs>
        <w:spacing w:line="240" w:lineRule="auto"/>
        <w:rPr>
          <w:noProof/>
          <w:lang w:val="lt-LT"/>
        </w:rPr>
      </w:pPr>
    </w:p>
    <w:p w14:paraId="3E3BE4CA" w14:textId="77777777" w:rsidR="002E3A3C" w:rsidRPr="000924B3" w:rsidRDefault="002E3A3C" w:rsidP="00343EFE">
      <w:pPr>
        <w:tabs>
          <w:tab w:val="clear" w:pos="567"/>
        </w:tabs>
        <w:spacing w:line="240" w:lineRule="auto"/>
        <w:rPr>
          <w:noProof/>
          <w:lang w:val="lt-LT"/>
        </w:rPr>
      </w:pPr>
      <w:r w:rsidRPr="000924B3">
        <w:rPr>
          <w:noProof/>
          <w:lang w:val="lt-LT"/>
        </w:rPr>
        <w:t>30 paketėlių</w:t>
      </w:r>
    </w:p>
    <w:p w14:paraId="3E3BE4CB" w14:textId="77777777" w:rsidR="002E3A3C" w:rsidRPr="000924B3" w:rsidRDefault="002E3A3C" w:rsidP="00343EFE">
      <w:pPr>
        <w:tabs>
          <w:tab w:val="clear" w:pos="567"/>
        </w:tabs>
        <w:spacing w:line="240" w:lineRule="auto"/>
        <w:rPr>
          <w:noProof/>
          <w:lang w:val="lt-LT"/>
        </w:rPr>
      </w:pPr>
    </w:p>
    <w:p w14:paraId="3E3BE4CC" w14:textId="77777777" w:rsidR="002E3A3C" w:rsidRPr="000924B3" w:rsidRDefault="002E3A3C" w:rsidP="00343EFE">
      <w:pPr>
        <w:tabs>
          <w:tab w:val="clear" w:pos="567"/>
        </w:tabs>
        <w:spacing w:line="240" w:lineRule="auto"/>
        <w:rPr>
          <w:noProof/>
          <w:lang w:val="lt-LT"/>
        </w:rPr>
      </w:pPr>
    </w:p>
    <w:p w14:paraId="3E3BE4CD"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lt-LT"/>
        </w:rPr>
      </w:pPr>
      <w:r w:rsidRPr="000924B3">
        <w:rPr>
          <w:b/>
          <w:bCs/>
          <w:noProof/>
          <w:lang w:val="lt-LT"/>
        </w:rPr>
        <w:t>5.</w:t>
      </w:r>
      <w:r w:rsidRPr="000924B3">
        <w:rPr>
          <w:b/>
          <w:bCs/>
          <w:noProof/>
          <w:lang w:val="lt-LT"/>
        </w:rPr>
        <w:tab/>
        <w:t>VARTOJIMO METODAS IR BŪDAS (-AI)</w:t>
      </w:r>
    </w:p>
    <w:p w14:paraId="3E3BE4CE" w14:textId="77777777" w:rsidR="002E3A3C" w:rsidRPr="000924B3" w:rsidRDefault="002E3A3C" w:rsidP="00343EFE">
      <w:pPr>
        <w:keepNext/>
        <w:keepLines/>
        <w:tabs>
          <w:tab w:val="clear" w:pos="567"/>
        </w:tabs>
        <w:spacing w:line="240" w:lineRule="auto"/>
        <w:rPr>
          <w:noProof/>
          <w:lang w:val="lt-LT"/>
        </w:rPr>
      </w:pPr>
    </w:p>
    <w:p w14:paraId="3E3BE4CF" w14:textId="77777777" w:rsidR="002E3A3C" w:rsidRPr="000924B3" w:rsidRDefault="002E3A3C" w:rsidP="00343EFE">
      <w:pPr>
        <w:tabs>
          <w:tab w:val="clear" w:pos="567"/>
        </w:tabs>
        <w:spacing w:line="240" w:lineRule="auto"/>
        <w:rPr>
          <w:noProof/>
          <w:lang w:val="lt-LT"/>
        </w:rPr>
      </w:pPr>
      <w:r w:rsidRPr="000924B3">
        <w:rPr>
          <w:noProof/>
          <w:lang w:val="lt-LT"/>
        </w:rPr>
        <w:t>Prieš vartojimą ištirpinti. Prieš vartojimą perskaitykite pakuotės lapelį.</w:t>
      </w:r>
    </w:p>
    <w:p w14:paraId="3E3BE4D0" w14:textId="77777777" w:rsidR="002E3A3C" w:rsidRPr="000924B3" w:rsidRDefault="002E3A3C" w:rsidP="00343EFE">
      <w:pPr>
        <w:tabs>
          <w:tab w:val="clear" w:pos="567"/>
        </w:tabs>
        <w:spacing w:line="240" w:lineRule="auto"/>
        <w:rPr>
          <w:noProof/>
          <w:lang w:val="lt-LT"/>
        </w:rPr>
      </w:pPr>
      <w:r w:rsidRPr="000924B3">
        <w:rPr>
          <w:noProof/>
          <w:lang w:val="lt-LT"/>
        </w:rPr>
        <w:t>Vartoti per burną</w:t>
      </w:r>
    </w:p>
    <w:p w14:paraId="3E3BE4D1" w14:textId="77777777" w:rsidR="002E3A3C" w:rsidRPr="000924B3" w:rsidRDefault="002E3A3C" w:rsidP="00343EFE">
      <w:pPr>
        <w:tabs>
          <w:tab w:val="clear" w:pos="567"/>
        </w:tabs>
        <w:spacing w:line="240" w:lineRule="auto"/>
        <w:rPr>
          <w:noProof/>
          <w:lang w:val="lt-LT"/>
        </w:rPr>
      </w:pPr>
    </w:p>
    <w:p w14:paraId="3E3BE4D2" w14:textId="77777777" w:rsidR="002E3A3C" w:rsidRPr="000924B3" w:rsidRDefault="002E3A3C" w:rsidP="00343EFE">
      <w:pPr>
        <w:tabs>
          <w:tab w:val="clear" w:pos="567"/>
        </w:tabs>
        <w:spacing w:line="240" w:lineRule="auto"/>
        <w:rPr>
          <w:noProof/>
          <w:lang w:val="lt-LT"/>
        </w:rPr>
      </w:pPr>
    </w:p>
    <w:p w14:paraId="3E3BE4D3" w14:textId="77777777" w:rsidR="002E3A3C" w:rsidRPr="000924B3" w:rsidRDefault="002E3A3C" w:rsidP="00343EFE">
      <w:pPr>
        <w:keepNext/>
        <w:keepLines/>
        <w:pBdr>
          <w:top w:val="single" w:sz="4" w:space="0" w:color="auto"/>
          <w:left w:val="single" w:sz="4" w:space="4" w:color="auto"/>
          <w:bottom w:val="single" w:sz="4" w:space="1" w:color="auto"/>
          <w:right w:val="single" w:sz="4" w:space="4" w:color="auto"/>
        </w:pBdr>
        <w:spacing w:line="240" w:lineRule="auto"/>
        <w:ind w:left="567" w:hanging="567"/>
        <w:rPr>
          <w:noProof/>
          <w:lang w:val="lt-LT"/>
        </w:rPr>
      </w:pPr>
      <w:r w:rsidRPr="000924B3">
        <w:rPr>
          <w:b/>
          <w:bCs/>
          <w:noProof/>
          <w:lang w:val="lt-LT"/>
        </w:rPr>
        <w:t>6.</w:t>
      </w:r>
      <w:r w:rsidRPr="000924B3">
        <w:rPr>
          <w:b/>
          <w:bCs/>
          <w:noProof/>
          <w:lang w:val="lt-LT"/>
        </w:rPr>
        <w:tab/>
        <w:t>SPECIALUS ĮSPĖJIMAS, KAD VAISTINĮ PREPARATĄ BŪTINA LAIKYTI VAIKAMS NEPASTEBIMOJE IR NEPASIEKIAMOJE VIETOJE</w:t>
      </w:r>
    </w:p>
    <w:p w14:paraId="3E3BE4D4" w14:textId="77777777" w:rsidR="002E3A3C" w:rsidRPr="000924B3" w:rsidRDefault="002E3A3C" w:rsidP="00343EFE">
      <w:pPr>
        <w:keepNext/>
        <w:keepLines/>
        <w:tabs>
          <w:tab w:val="clear" w:pos="567"/>
        </w:tabs>
        <w:spacing w:line="240" w:lineRule="auto"/>
        <w:rPr>
          <w:noProof/>
          <w:lang w:val="lt-LT"/>
        </w:rPr>
      </w:pPr>
    </w:p>
    <w:p w14:paraId="3E3BE4D5" w14:textId="77777777" w:rsidR="002E3A3C" w:rsidRPr="000924B3" w:rsidRDefault="002E3A3C" w:rsidP="00343EFE">
      <w:pPr>
        <w:pStyle w:val="BodyText"/>
        <w:rPr>
          <w:noProof/>
          <w:lang w:val="lt-LT"/>
        </w:rPr>
      </w:pPr>
      <w:r w:rsidRPr="000924B3">
        <w:rPr>
          <w:noProof/>
          <w:lang w:val="lt-LT"/>
        </w:rPr>
        <w:t>Laikyti vaikams nepastebimoje ir nepasiekiamoje vietoje.</w:t>
      </w:r>
    </w:p>
    <w:p w14:paraId="3E3BE4D6" w14:textId="77777777" w:rsidR="002E3A3C" w:rsidRPr="000924B3" w:rsidRDefault="002E3A3C" w:rsidP="00343EFE">
      <w:pPr>
        <w:tabs>
          <w:tab w:val="clear" w:pos="567"/>
        </w:tabs>
        <w:spacing w:line="240" w:lineRule="auto"/>
        <w:rPr>
          <w:noProof/>
          <w:lang w:val="lt-LT"/>
        </w:rPr>
      </w:pPr>
    </w:p>
    <w:p w14:paraId="3E3BE4D7" w14:textId="77777777" w:rsidR="002E3A3C" w:rsidRPr="000924B3" w:rsidRDefault="002E3A3C" w:rsidP="00343EFE">
      <w:pPr>
        <w:tabs>
          <w:tab w:val="clear" w:pos="567"/>
        </w:tabs>
        <w:spacing w:line="240" w:lineRule="auto"/>
        <w:rPr>
          <w:noProof/>
          <w:lang w:val="lt-LT"/>
        </w:rPr>
      </w:pPr>
    </w:p>
    <w:p w14:paraId="3E3BE4D8"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lt-LT"/>
        </w:rPr>
      </w:pPr>
      <w:r w:rsidRPr="000924B3">
        <w:rPr>
          <w:b/>
          <w:bCs/>
          <w:noProof/>
          <w:lang w:val="lt-LT"/>
        </w:rPr>
        <w:t>7.</w:t>
      </w:r>
      <w:r w:rsidRPr="000924B3">
        <w:rPr>
          <w:b/>
          <w:bCs/>
          <w:noProof/>
          <w:lang w:val="lt-LT"/>
        </w:rPr>
        <w:tab/>
        <w:t>KITAS (-I) SPECIALUS (-ŪS) ĮSPĖJIMAS (-AI) (JEI REIKIA)</w:t>
      </w:r>
    </w:p>
    <w:p w14:paraId="3E3BE4D9" w14:textId="77777777" w:rsidR="002E3A3C" w:rsidRPr="000924B3" w:rsidRDefault="002E3A3C" w:rsidP="00343EFE">
      <w:pPr>
        <w:keepNext/>
        <w:keepLines/>
        <w:tabs>
          <w:tab w:val="clear" w:pos="567"/>
        </w:tabs>
        <w:spacing w:line="240" w:lineRule="auto"/>
        <w:rPr>
          <w:noProof/>
          <w:lang w:val="lt-LT"/>
        </w:rPr>
      </w:pPr>
    </w:p>
    <w:p w14:paraId="3E3BE4DA" w14:textId="77777777" w:rsidR="002E3A3C" w:rsidRPr="000924B3" w:rsidRDefault="002E3A3C" w:rsidP="00343EFE">
      <w:pPr>
        <w:tabs>
          <w:tab w:val="clear" w:pos="567"/>
        </w:tabs>
        <w:spacing w:line="240" w:lineRule="auto"/>
        <w:rPr>
          <w:noProof/>
          <w:lang w:val="lt-LT"/>
        </w:rPr>
      </w:pPr>
    </w:p>
    <w:p w14:paraId="3E3BE4DB"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lt-LT"/>
        </w:rPr>
      </w:pPr>
      <w:r w:rsidRPr="000924B3">
        <w:rPr>
          <w:b/>
          <w:bCs/>
          <w:noProof/>
          <w:lang w:val="lt-LT"/>
        </w:rPr>
        <w:t>8.</w:t>
      </w:r>
      <w:r w:rsidRPr="000924B3">
        <w:rPr>
          <w:b/>
          <w:bCs/>
          <w:noProof/>
          <w:lang w:val="lt-LT"/>
        </w:rPr>
        <w:tab/>
        <w:t>TINKAMUMO LAIKAS</w:t>
      </w:r>
    </w:p>
    <w:p w14:paraId="3E3BE4DC" w14:textId="77777777" w:rsidR="002E3A3C" w:rsidRPr="000924B3" w:rsidRDefault="002E3A3C" w:rsidP="00343EFE">
      <w:pPr>
        <w:keepNext/>
        <w:keepLines/>
        <w:tabs>
          <w:tab w:val="clear" w:pos="567"/>
        </w:tabs>
        <w:spacing w:line="240" w:lineRule="auto"/>
        <w:rPr>
          <w:noProof/>
          <w:lang w:val="lt-LT"/>
        </w:rPr>
      </w:pPr>
    </w:p>
    <w:p w14:paraId="3E3BE4DD" w14:textId="77777777" w:rsidR="002E3A3C" w:rsidRPr="000924B3" w:rsidRDefault="002E3A3C" w:rsidP="00343EFE">
      <w:pPr>
        <w:tabs>
          <w:tab w:val="clear" w:pos="567"/>
        </w:tabs>
        <w:spacing w:line="240" w:lineRule="auto"/>
        <w:rPr>
          <w:noProof/>
          <w:lang w:val="lt-LT"/>
        </w:rPr>
      </w:pPr>
      <w:r w:rsidRPr="000924B3">
        <w:rPr>
          <w:noProof/>
          <w:lang w:val="lt-LT"/>
        </w:rPr>
        <w:t>Tinka iki</w:t>
      </w:r>
    </w:p>
    <w:p w14:paraId="3E3BE4DE" w14:textId="77777777" w:rsidR="002E3A3C" w:rsidRPr="000924B3" w:rsidRDefault="002E3A3C" w:rsidP="00343EFE">
      <w:pPr>
        <w:tabs>
          <w:tab w:val="clear" w:pos="567"/>
        </w:tabs>
        <w:spacing w:line="240" w:lineRule="auto"/>
        <w:rPr>
          <w:noProof/>
          <w:lang w:val="lt-LT"/>
        </w:rPr>
      </w:pPr>
    </w:p>
    <w:p w14:paraId="3E3BE4DF" w14:textId="77777777" w:rsidR="002E3A3C" w:rsidRPr="000924B3" w:rsidRDefault="002E3A3C" w:rsidP="00343EFE">
      <w:pPr>
        <w:tabs>
          <w:tab w:val="clear" w:pos="567"/>
        </w:tabs>
        <w:spacing w:line="240" w:lineRule="auto"/>
        <w:rPr>
          <w:noProof/>
          <w:lang w:val="lt-LT"/>
        </w:rPr>
      </w:pPr>
    </w:p>
    <w:p w14:paraId="3E3BE4E0" w14:textId="77777777" w:rsidR="002E3A3C" w:rsidRPr="000924B3" w:rsidRDefault="002E3A3C" w:rsidP="00343EFE">
      <w:pPr>
        <w:keepNext/>
        <w:pBdr>
          <w:top w:val="single" w:sz="4" w:space="1" w:color="auto"/>
          <w:left w:val="single" w:sz="4" w:space="4" w:color="auto"/>
          <w:bottom w:val="single" w:sz="4" w:space="1" w:color="auto"/>
          <w:right w:val="single" w:sz="4" w:space="4" w:color="auto"/>
        </w:pBdr>
        <w:spacing w:line="240" w:lineRule="auto"/>
        <w:ind w:left="567" w:hanging="567"/>
        <w:rPr>
          <w:noProof/>
          <w:lang w:val="lt-LT"/>
        </w:rPr>
      </w:pPr>
      <w:r w:rsidRPr="000924B3">
        <w:rPr>
          <w:b/>
          <w:bCs/>
          <w:noProof/>
          <w:lang w:val="lt-LT"/>
        </w:rPr>
        <w:t>9.</w:t>
      </w:r>
      <w:r w:rsidRPr="000924B3">
        <w:rPr>
          <w:b/>
          <w:bCs/>
          <w:noProof/>
          <w:lang w:val="lt-LT"/>
        </w:rPr>
        <w:tab/>
      </w:r>
      <w:r w:rsidRPr="000924B3">
        <w:rPr>
          <w:b/>
          <w:bCs/>
          <w:caps/>
          <w:noProof/>
          <w:lang w:val="lt-LT"/>
        </w:rPr>
        <w:t>SPECIALIOS laikymo sąlygos</w:t>
      </w:r>
    </w:p>
    <w:p w14:paraId="3E3BE4E1" w14:textId="77777777" w:rsidR="002E3A3C" w:rsidRPr="000924B3" w:rsidRDefault="002E3A3C" w:rsidP="00343EFE">
      <w:pPr>
        <w:keepNext/>
        <w:tabs>
          <w:tab w:val="clear" w:pos="567"/>
        </w:tabs>
        <w:spacing w:line="240" w:lineRule="auto"/>
        <w:rPr>
          <w:noProof/>
          <w:lang w:val="lt-LT"/>
        </w:rPr>
      </w:pPr>
    </w:p>
    <w:p w14:paraId="3E3BE4E2" w14:textId="77777777" w:rsidR="002E3A3C" w:rsidRPr="000924B3" w:rsidRDefault="002E3A3C" w:rsidP="00343EFE">
      <w:pPr>
        <w:pStyle w:val="BodyText"/>
        <w:keepNext/>
        <w:rPr>
          <w:noProof/>
          <w:lang w:val="lt-LT"/>
        </w:rPr>
      </w:pPr>
      <w:r w:rsidRPr="000924B3">
        <w:rPr>
          <w:noProof/>
          <w:lang w:val="lt-LT"/>
        </w:rPr>
        <w:t>Laikyti žemesnėje kaip 25 </w:t>
      </w:r>
      <w:r w:rsidRPr="000924B3">
        <w:rPr>
          <w:lang w:val="lt-LT"/>
        </w:rPr>
        <w:t>°</w:t>
      </w:r>
      <w:r w:rsidRPr="000924B3">
        <w:rPr>
          <w:noProof/>
          <w:lang w:val="lt-LT"/>
        </w:rPr>
        <w:t>C temperatūroje.</w:t>
      </w:r>
    </w:p>
    <w:p w14:paraId="3E3BE4E3" w14:textId="77777777" w:rsidR="002E3A3C" w:rsidRPr="000924B3" w:rsidRDefault="002E3A3C" w:rsidP="00343EFE">
      <w:pPr>
        <w:tabs>
          <w:tab w:val="clear" w:pos="567"/>
        </w:tabs>
        <w:spacing w:line="240" w:lineRule="auto"/>
        <w:ind w:left="567" w:hanging="567"/>
        <w:rPr>
          <w:noProof/>
          <w:lang w:val="lt-LT"/>
        </w:rPr>
      </w:pPr>
    </w:p>
    <w:p w14:paraId="3E3BE4E4" w14:textId="77777777" w:rsidR="002E3A3C" w:rsidRPr="000924B3" w:rsidRDefault="002E3A3C" w:rsidP="00343EFE">
      <w:pPr>
        <w:tabs>
          <w:tab w:val="clear" w:pos="567"/>
        </w:tabs>
        <w:spacing w:line="240" w:lineRule="auto"/>
        <w:ind w:left="567" w:hanging="567"/>
        <w:rPr>
          <w:noProof/>
          <w:lang w:val="lt-LT"/>
        </w:rPr>
      </w:pPr>
    </w:p>
    <w:p w14:paraId="3E3BE4E5"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b/>
          <w:bCs/>
          <w:noProof/>
          <w:lang w:val="lt-LT"/>
        </w:rPr>
      </w:pPr>
      <w:r w:rsidRPr="000924B3">
        <w:rPr>
          <w:b/>
          <w:bCs/>
          <w:noProof/>
          <w:lang w:val="lt-LT"/>
        </w:rPr>
        <w:lastRenderedPageBreak/>
        <w:t>10.</w:t>
      </w:r>
      <w:r w:rsidRPr="000924B3">
        <w:rPr>
          <w:b/>
          <w:bCs/>
          <w:noProof/>
          <w:lang w:val="lt-LT"/>
        </w:rPr>
        <w:tab/>
      </w:r>
      <w:r w:rsidRPr="000924B3">
        <w:rPr>
          <w:b/>
          <w:bCs/>
          <w:caps/>
          <w:noProof/>
          <w:lang w:val="lt-LT"/>
        </w:rPr>
        <w:t>specialios atsargumo priemonės DĖL NESUVARTOTO VAISTINIO PREPARATO AR JO ATLIEK</w:t>
      </w:r>
      <w:r w:rsidRPr="000924B3">
        <w:rPr>
          <w:b/>
          <w:bCs/>
          <w:noProof/>
          <w:lang w:val="lt-LT"/>
        </w:rPr>
        <w:t>Ų</w:t>
      </w:r>
      <w:r w:rsidRPr="000924B3">
        <w:rPr>
          <w:caps/>
          <w:noProof/>
          <w:lang w:val="lt-LT"/>
        </w:rPr>
        <w:t xml:space="preserve"> </w:t>
      </w:r>
      <w:r w:rsidRPr="000924B3">
        <w:rPr>
          <w:b/>
          <w:bCs/>
          <w:caps/>
          <w:noProof/>
          <w:lang w:val="lt-LT"/>
        </w:rPr>
        <w:t>TVARKYMO (jei reikia)</w:t>
      </w:r>
    </w:p>
    <w:p w14:paraId="3E3BE4E6" w14:textId="77777777" w:rsidR="002E3A3C" w:rsidRPr="000924B3" w:rsidRDefault="002E3A3C" w:rsidP="00343EFE">
      <w:pPr>
        <w:tabs>
          <w:tab w:val="clear" w:pos="567"/>
        </w:tabs>
        <w:spacing w:line="240" w:lineRule="auto"/>
        <w:rPr>
          <w:noProof/>
          <w:lang w:val="lt-LT"/>
        </w:rPr>
      </w:pPr>
    </w:p>
    <w:p w14:paraId="3E3BE4E7" w14:textId="77777777" w:rsidR="002E3A3C" w:rsidRPr="000924B3" w:rsidRDefault="002E3A3C" w:rsidP="00343EFE">
      <w:pPr>
        <w:tabs>
          <w:tab w:val="clear" w:pos="567"/>
        </w:tabs>
        <w:spacing w:line="240" w:lineRule="auto"/>
        <w:rPr>
          <w:noProof/>
          <w:lang w:val="lt-LT"/>
        </w:rPr>
      </w:pPr>
      <w:r w:rsidRPr="000924B3">
        <w:rPr>
          <w:noProof/>
          <w:lang w:val="lt-LT"/>
        </w:rPr>
        <w:t>Vienkartinio vartojimo paketėliai.</w:t>
      </w:r>
    </w:p>
    <w:p w14:paraId="3E3BE4E8" w14:textId="77777777" w:rsidR="002E3A3C" w:rsidRPr="000924B3" w:rsidRDefault="002E3A3C" w:rsidP="00343EFE">
      <w:pPr>
        <w:tabs>
          <w:tab w:val="clear" w:pos="567"/>
        </w:tabs>
        <w:spacing w:line="240" w:lineRule="auto"/>
        <w:rPr>
          <w:noProof/>
          <w:lang w:val="lt-LT"/>
        </w:rPr>
      </w:pPr>
    </w:p>
    <w:p w14:paraId="3E3BE4E9" w14:textId="77777777" w:rsidR="002E3A3C" w:rsidRPr="000924B3" w:rsidRDefault="002E3A3C" w:rsidP="00343EFE">
      <w:pPr>
        <w:tabs>
          <w:tab w:val="clear" w:pos="567"/>
        </w:tabs>
        <w:spacing w:line="240" w:lineRule="auto"/>
        <w:rPr>
          <w:noProof/>
          <w:lang w:val="lt-LT"/>
        </w:rPr>
      </w:pPr>
    </w:p>
    <w:p w14:paraId="3E3BE4EA"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b/>
          <w:bCs/>
          <w:noProof/>
          <w:lang w:val="lt-LT"/>
        </w:rPr>
      </w:pPr>
      <w:r w:rsidRPr="000924B3">
        <w:rPr>
          <w:b/>
          <w:bCs/>
          <w:noProof/>
          <w:lang w:val="lt-LT"/>
        </w:rPr>
        <w:t>11.</w:t>
      </w:r>
      <w:r w:rsidRPr="000924B3">
        <w:rPr>
          <w:b/>
          <w:bCs/>
          <w:noProof/>
          <w:lang w:val="lt-LT"/>
        </w:rPr>
        <w:tab/>
      </w:r>
      <w:r w:rsidRPr="000924B3">
        <w:rPr>
          <w:b/>
          <w:bCs/>
          <w:caps/>
          <w:noProof/>
          <w:lang w:val="lt-LT"/>
        </w:rPr>
        <w:t>REGISTRUOTOJO PAVADINIMAS IR ADRESAS</w:t>
      </w:r>
    </w:p>
    <w:p w14:paraId="3E3BE4EB" w14:textId="77777777" w:rsidR="002E3A3C" w:rsidRPr="000924B3" w:rsidRDefault="002E3A3C" w:rsidP="00343EFE">
      <w:pPr>
        <w:keepNext/>
        <w:keepLines/>
        <w:tabs>
          <w:tab w:val="clear" w:pos="567"/>
        </w:tabs>
        <w:spacing w:line="240" w:lineRule="auto"/>
        <w:rPr>
          <w:noProof/>
          <w:lang w:val="lt-LT"/>
        </w:rPr>
      </w:pPr>
    </w:p>
    <w:p w14:paraId="3E3BE4EC" w14:textId="77777777" w:rsidR="002E3A3C"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BioMarin International Limited</w:t>
      </w:r>
    </w:p>
    <w:p w14:paraId="3E3BE4ED" w14:textId="77777777" w:rsidR="00FD033C"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Sha</w:t>
      </w:r>
      <w:r w:rsidR="00FD033C" w:rsidRPr="000924B3">
        <w:rPr>
          <w:color w:val="000000"/>
          <w:lang w:val="lt-LT"/>
        </w:rPr>
        <w:t>nbally, Ringaskiddy</w:t>
      </w:r>
    </w:p>
    <w:p w14:paraId="3E3BE4EE" w14:textId="77777777" w:rsidR="00FD033C" w:rsidRPr="000924B3" w:rsidRDefault="00FD033C" w:rsidP="00343EFE">
      <w:pPr>
        <w:keepNext/>
        <w:tabs>
          <w:tab w:val="clear" w:pos="567"/>
        </w:tabs>
        <w:autoSpaceDE w:val="0"/>
        <w:autoSpaceDN w:val="0"/>
        <w:spacing w:line="240" w:lineRule="auto"/>
        <w:rPr>
          <w:color w:val="000000"/>
          <w:lang w:val="lt-LT"/>
        </w:rPr>
      </w:pPr>
      <w:r w:rsidRPr="000924B3">
        <w:rPr>
          <w:color w:val="000000"/>
          <w:lang w:val="lt-LT"/>
        </w:rPr>
        <w:t>County Cork</w:t>
      </w:r>
    </w:p>
    <w:p w14:paraId="3E3BE4EF" w14:textId="77777777" w:rsidR="002E3A3C"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Airija</w:t>
      </w:r>
    </w:p>
    <w:p w14:paraId="3E3BE4F0" w14:textId="77777777" w:rsidR="002E3A3C" w:rsidRPr="000924B3" w:rsidRDefault="002E3A3C" w:rsidP="00343EFE">
      <w:pPr>
        <w:tabs>
          <w:tab w:val="clear" w:pos="567"/>
        </w:tabs>
        <w:spacing w:line="240" w:lineRule="auto"/>
        <w:rPr>
          <w:noProof/>
          <w:lang w:val="lt-LT"/>
        </w:rPr>
      </w:pPr>
    </w:p>
    <w:p w14:paraId="3E3BE4F1" w14:textId="77777777" w:rsidR="002E3A3C" w:rsidRPr="000924B3" w:rsidRDefault="002E3A3C" w:rsidP="00343EFE">
      <w:pPr>
        <w:tabs>
          <w:tab w:val="clear" w:pos="567"/>
        </w:tabs>
        <w:spacing w:line="240" w:lineRule="auto"/>
        <w:rPr>
          <w:noProof/>
          <w:lang w:val="lt-LT"/>
        </w:rPr>
      </w:pPr>
    </w:p>
    <w:p w14:paraId="3E3BE4F2"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lt-LT"/>
        </w:rPr>
      </w:pPr>
      <w:r w:rsidRPr="000924B3">
        <w:rPr>
          <w:b/>
          <w:bCs/>
          <w:noProof/>
          <w:lang w:val="lt-LT"/>
        </w:rPr>
        <w:t>12.</w:t>
      </w:r>
      <w:r w:rsidRPr="000924B3">
        <w:rPr>
          <w:b/>
          <w:bCs/>
          <w:noProof/>
          <w:lang w:val="lt-LT"/>
        </w:rPr>
        <w:tab/>
      </w:r>
      <w:r w:rsidRPr="000924B3">
        <w:rPr>
          <w:b/>
          <w:bCs/>
          <w:caps/>
          <w:noProof/>
          <w:lang w:val="lt-LT"/>
        </w:rPr>
        <w:t>REGISTRACIJOS PAŽYMĖJIMO</w:t>
      </w:r>
      <w:r w:rsidR="004109DB" w:rsidRPr="000924B3">
        <w:rPr>
          <w:b/>
          <w:bCs/>
          <w:caps/>
          <w:noProof/>
          <w:lang w:val="lt-LT"/>
        </w:rPr>
        <w:t xml:space="preserve"> </w:t>
      </w:r>
      <w:r w:rsidRPr="000924B3">
        <w:rPr>
          <w:b/>
          <w:bCs/>
          <w:caps/>
          <w:noProof/>
          <w:lang w:val="lt-LT"/>
        </w:rPr>
        <w:t>NUMERIS</w:t>
      </w:r>
      <w:r w:rsidRPr="000924B3">
        <w:rPr>
          <w:b/>
          <w:bCs/>
          <w:caps/>
          <w:lang w:val="lt-LT"/>
        </w:rPr>
        <w:t xml:space="preserve"> (-IAI)</w:t>
      </w:r>
    </w:p>
    <w:p w14:paraId="3E3BE4F3" w14:textId="77777777" w:rsidR="002E3A3C" w:rsidRPr="000924B3" w:rsidRDefault="002E3A3C" w:rsidP="00343EFE">
      <w:pPr>
        <w:keepNext/>
        <w:keepLines/>
        <w:spacing w:line="240" w:lineRule="auto"/>
        <w:rPr>
          <w:lang w:val="lt-LT"/>
        </w:rPr>
      </w:pPr>
    </w:p>
    <w:p w14:paraId="3E3BE4F4" w14:textId="77777777" w:rsidR="002E3A3C" w:rsidRPr="000924B3" w:rsidRDefault="002E3A3C" w:rsidP="00343EFE">
      <w:pPr>
        <w:spacing w:line="240" w:lineRule="auto"/>
        <w:rPr>
          <w:lang w:val="lt-LT"/>
        </w:rPr>
      </w:pPr>
      <w:r w:rsidRPr="000924B3">
        <w:rPr>
          <w:lang w:val="lt-LT"/>
        </w:rPr>
        <w:t>EU/1/08/481/004</w:t>
      </w:r>
      <w:r w:rsidR="004109DB" w:rsidRPr="000924B3">
        <w:rPr>
          <w:lang w:val="lt-LT"/>
        </w:rPr>
        <w:t xml:space="preserve"> </w:t>
      </w:r>
      <w:r w:rsidRPr="0075399B">
        <w:rPr>
          <w:highlight w:val="lightGray"/>
          <w:lang w:val="lt-LT"/>
        </w:rPr>
        <w:t>100 mg paketėlis</w:t>
      </w:r>
    </w:p>
    <w:p w14:paraId="3E3BE4F5" w14:textId="77777777" w:rsidR="002E3A3C" w:rsidRPr="000924B3" w:rsidRDefault="002E3A3C" w:rsidP="00343EFE">
      <w:pPr>
        <w:spacing w:line="240" w:lineRule="auto"/>
        <w:rPr>
          <w:lang w:val="lt-LT"/>
        </w:rPr>
      </w:pPr>
      <w:r w:rsidRPr="0075399B">
        <w:rPr>
          <w:highlight w:val="lightGray"/>
          <w:lang w:val="lt-LT"/>
        </w:rPr>
        <w:t>EU/1/08/481/005</w:t>
      </w:r>
      <w:r w:rsidR="004109DB" w:rsidRPr="0075399B">
        <w:rPr>
          <w:highlight w:val="lightGray"/>
          <w:lang w:val="lt-LT"/>
        </w:rPr>
        <w:t xml:space="preserve"> </w:t>
      </w:r>
      <w:r w:rsidRPr="0075399B">
        <w:rPr>
          <w:highlight w:val="lightGray"/>
          <w:lang w:val="lt-LT"/>
        </w:rPr>
        <w:t>500 mg paketėlis</w:t>
      </w:r>
    </w:p>
    <w:p w14:paraId="3E3BE4F6" w14:textId="77777777" w:rsidR="002E3A3C" w:rsidRPr="000924B3" w:rsidRDefault="002E3A3C" w:rsidP="00343EFE">
      <w:pPr>
        <w:tabs>
          <w:tab w:val="clear" w:pos="567"/>
        </w:tabs>
        <w:spacing w:line="240" w:lineRule="auto"/>
        <w:rPr>
          <w:noProof/>
          <w:lang w:val="lt-LT"/>
        </w:rPr>
      </w:pPr>
    </w:p>
    <w:p w14:paraId="3E3BE4F7" w14:textId="77777777" w:rsidR="002E3A3C" w:rsidRPr="000924B3" w:rsidRDefault="002E3A3C" w:rsidP="00343EFE">
      <w:pPr>
        <w:tabs>
          <w:tab w:val="clear" w:pos="567"/>
        </w:tabs>
        <w:spacing w:line="240" w:lineRule="auto"/>
        <w:rPr>
          <w:noProof/>
          <w:lang w:val="lt-LT"/>
        </w:rPr>
      </w:pPr>
    </w:p>
    <w:p w14:paraId="3E3BE4F8"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lt-LT"/>
        </w:rPr>
      </w:pPr>
      <w:r w:rsidRPr="000924B3">
        <w:rPr>
          <w:b/>
          <w:bCs/>
          <w:noProof/>
          <w:lang w:val="lt-LT"/>
        </w:rPr>
        <w:t>13.</w:t>
      </w:r>
      <w:r w:rsidRPr="000924B3">
        <w:rPr>
          <w:b/>
          <w:bCs/>
          <w:noProof/>
          <w:lang w:val="lt-LT"/>
        </w:rPr>
        <w:tab/>
        <w:t>SERIJOS NUMERIS</w:t>
      </w:r>
    </w:p>
    <w:p w14:paraId="3E3BE4F9" w14:textId="77777777" w:rsidR="002E3A3C" w:rsidRPr="000924B3" w:rsidRDefault="002E3A3C" w:rsidP="00343EFE">
      <w:pPr>
        <w:keepNext/>
        <w:keepLines/>
        <w:tabs>
          <w:tab w:val="clear" w:pos="567"/>
        </w:tabs>
        <w:spacing w:line="240" w:lineRule="auto"/>
        <w:rPr>
          <w:noProof/>
          <w:lang w:val="lt-LT"/>
        </w:rPr>
      </w:pPr>
    </w:p>
    <w:p w14:paraId="3E3BE4FA" w14:textId="77777777" w:rsidR="002E3A3C" w:rsidRPr="000924B3" w:rsidRDefault="002E3A3C" w:rsidP="00343EFE">
      <w:pPr>
        <w:tabs>
          <w:tab w:val="clear" w:pos="567"/>
        </w:tabs>
        <w:spacing w:line="240" w:lineRule="auto"/>
        <w:rPr>
          <w:noProof/>
          <w:lang w:val="lt-LT"/>
        </w:rPr>
      </w:pPr>
      <w:r w:rsidRPr="000924B3">
        <w:rPr>
          <w:noProof/>
          <w:lang w:val="lt-LT"/>
        </w:rPr>
        <w:t>Serija</w:t>
      </w:r>
    </w:p>
    <w:p w14:paraId="3E3BE4FB" w14:textId="77777777" w:rsidR="002E3A3C" w:rsidRPr="000924B3" w:rsidRDefault="002E3A3C" w:rsidP="00343EFE">
      <w:pPr>
        <w:tabs>
          <w:tab w:val="clear" w:pos="567"/>
        </w:tabs>
        <w:spacing w:line="240" w:lineRule="auto"/>
        <w:rPr>
          <w:noProof/>
          <w:lang w:val="lt-LT"/>
        </w:rPr>
      </w:pPr>
    </w:p>
    <w:p w14:paraId="3E3BE4FC" w14:textId="77777777" w:rsidR="002E3A3C" w:rsidRPr="000924B3" w:rsidRDefault="002E3A3C" w:rsidP="00343EFE">
      <w:pPr>
        <w:tabs>
          <w:tab w:val="clear" w:pos="567"/>
        </w:tabs>
        <w:spacing w:line="240" w:lineRule="auto"/>
        <w:rPr>
          <w:noProof/>
          <w:lang w:val="lt-LT"/>
        </w:rPr>
      </w:pPr>
    </w:p>
    <w:p w14:paraId="3E3BE4FD"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lt-LT"/>
        </w:rPr>
      </w:pPr>
      <w:r w:rsidRPr="000924B3">
        <w:rPr>
          <w:b/>
          <w:bCs/>
          <w:noProof/>
          <w:lang w:val="lt-LT"/>
        </w:rPr>
        <w:t>14.</w:t>
      </w:r>
      <w:r w:rsidRPr="000924B3">
        <w:rPr>
          <w:b/>
          <w:bCs/>
          <w:noProof/>
          <w:lang w:val="lt-LT"/>
        </w:rPr>
        <w:tab/>
        <w:t>PARDAVIMO (IŠDAVIMO)</w:t>
      </w:r>
      <w:r w:rsidRPr="000924B3">
        <w:rPr>
          <w:b/>
          <w:bCs/>
          <w:caps/>
          <w:noProof/>
          <w:lang w:val="lt-LT"/>
        </w:rPr>
        <w:t xml:space="preserve"> tvarka</w:t>
      </w:r>
    </w:p>
    <w:p w14:paraId="3E3BE4FE" w14:textId="77777777" w:rsidR="002E3A3C" w:rsidRPr="000924B3" w:rsidRDefault="002E3A3C" w:rsidP="00343EFE">
      <w:pPr>
        <w:keepNext/>
        <w:keepLines/>
        <w:tabs>
          <w:tab w:val="clear" w:pos="567"/>
        </w:tabs>
        <w:spacing w:line="240" w:lineRule="auto"/>
        <w:rPr>
          <w:noProof/>
          <w:lang w:val="lt-LT"/>
        </w:rPr>
      </w:pPr>
    </w:p>
    <w:p w14:paraId="3E3BE4FF" w14:textId="77777777" w:rsidR="002E3A3C" w:rsidRPr="000924B3" w:rsidRDefault="002E3A3C" w:rsidP="00343EFE">
      <w:pPr>
        <w:tabs>
          <w:tab w:val="clear" w:pos="567"/>
        </w:tabs>
        <w:spacing w:line="240" w:lineRule="auto"/>
        <w:rPr>
          <w:noProof/>
          <w:lang w:val="lt-LT"/>
        </w:rPr>
      </w:pPr>
    </w:p>
    <w:p w14:paraId="3E3BE500"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lt-LT"/>
        </w:rPr>
      </w:pPr>
      <w:r w:rsidRPr="000924B3">
        <w:rPr>
          <w:b/>
          <w:bCs/>
          <w:noProof/>
          <w:lang w:val="lt-LT"/>
        </w:rPr>
        <w:t>15.</w:t>
      </w:r>
      <w:r w:rsidRPr="000924B3">
        <w:rPr>
          <w:b/>
          <w:bCs/>
          <w:noProof/>
          <w:lang w:val="lt-LT"/>
        </w:rPr>
        <w:tab/>
      </w:r>
      <w:r w:rsidRPr="000924B3">
        <w:rPr>
          <w:b/>
          <w:bCs/>
          <w:caps/>
          <w:noProof/>
          <w:lang w:val="lt-LT"/>
        </w:rPr>
        <w:t>vartojimo instrukcijA</w:t>
      </w:r>
    </w:p>
    <w:p w14:paraId="3E3BE501" w14:textId="77777777" w:rsidR="002E3A3C" w:rsidRPr="000924B3" w:rsidRDefault="002E3A3C" w:rsidP="00343EFE">
      <w:pPr>
        <w:keepNext/>
        <w:keepLines/>
        <w:tabs>
          <w:tab w:val="clear" w:pos="567"/>
        </w:tabs>
        <w:spacing w:line="240" w:lineRule="auto"/>
        <w:rPr>
          <w:noProof/>
          <w:lang w:val="lt-LT"/>
        </w:rPr>
      </w:pPr>
    </w:p>
    <w:p w14:paraId="3E3BE502" w14:textId="77777777" w:rsidR="002E3A3C" w:rsidRPr="000924B3" w:rsidRDefault="002E3A3C" w:rsidP="00343EFE">
      <w:pPr>
        <w:tabs>
          <w:tab w:val="clear" w:pos="567"/>
        </w:tabs>
        <w:spacing w:line="240" w:lineRule="auto"/>
        <w:rPr>
          <w:noProof/>
          <w:lang w:val="lt-LT"/>
        </w:rPr>
      </w:pPr>
    </w:p>
    <w:p w14:paraId="3E3BE503"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noProof/>
          <w:lang w:val="lt-LT"/>
        </w:rPr>
      </w:pPr>
      <w:r w:rsidRPr="000924B3">
        <w:rPr>
          <w:b/>
          <w:bCs/>
          <w:noProof/>
          <w:lang w:val="lt-LT"/>
        </w:rPr>
        <w:t>16.</w:t>
      </w:r>
      <w:r w:rsidRPr="000924B3">
        <w:rPr>
          <w:b/>
          <w:bCs/>
          <w:noProof/>
          <w:lang w:val="lt-LT"/>
        </w:rPr>
        <w:tab/>
        <w:t>INFORMACIJA BRAILIO RAŠTU</w:t>
      </w:r>
    </w:p>
    <w:p w14:paraId="3E3BE504" w14:textId="77777777" w:rsidR="002E3A3C" w:rsidRPr="000924B3" w:rsidRDefault="002E3A3C" w:rsidP="00343EFE">
      <w:pPr>
        <w:keepNext/>
        <w:keepLines/>
        <w:tabs>
          <w:tab w:val="clear" w:pos="567"/>
        </w:tabs>
        <w:spacing w:line="240" w:lineRule="auto"/>
        <w:rPr>
          <w:noProof/>
          <w:lang w:val="lt-LT"/>
        </w:rPr>
      </w:pPr>
    </w:p>
    <w:p w14:paraId="3E3BE505" w14:textId="77777777" w:rsidR="002E3A3C" w:rsidRPr="000924B3" w:rsidRDefault="002E3A3C" w:rsidP="00343EFE">
      <w:pPr>
        <w:spacing w:line="240" w:lineRule="auto"/>
        <w:rPr>
          <w:lang w:val="lt-LT"/>
        </w:rPr>
      </w:pPr>
      <w:r w:rsidRPr="000924B3">
        <w:rPr>
          <w:lang w:val="lt-LT"/>
        </w:rPr>
        <w:t>Kuvan 100</w:t>
      </w:r>
      <w:r w:rsidRPr="000924B3">
        <w:rPr>
          <w:noProof/>
          <w:lang w:val="lt-LT"/>
        </w:rPr>
        <w:t> </w:t>
      </w:r>
      <w:r w:rsidRPr="000924B3">
        <w:rPr>
          <w:lang w:val="lt-LT"/>
        </w:rPr>
        <w:t>mg</w:t>
      </w:r>
    </w:p>
    <w:p w14:paraId="3E3BE506" w14:textId="77777777" w:rsidR="002E3A3C" w:rsidRPr="000924B3" w:rsidRDefault="002E3A3C" w:rsidP="00343EFE">
      <w:pPr>
        <w:spacing w:line="240" w:lineRule="auto"/>
        <w:rPr>
          <w:lang w:val="lt-LT"/>
        </w:rPr>
      </w:pPr>
      <w:r w:rsidRPr="0075399B">
        <w:rPr>
          <w:highlight w:val="lightGray"/>
          <w:lang w:val="lt-LT"/>
        </w:rPr>
        <w:t>Kuvan 500 mg</w:t>
      </w:r>
    </w:p>
    <w:p w14:paraId="3E3BE507" w14:textId="77777777" w:rsidR="002E3A3C" w:rsidRPr="000924B3" w:rsidRDefault="002E3A3C" w:rsidP="00343EFE">
      <w:pPr>
        <w:spacing w:line="240" w:lineRule="auto"/>
        <w:rPr>
          <w:lang w:val="lt-LT"/>
        </w:rPr>
      </w:pPr>
    </w:p>
    <w:p w14:paraId="3E3BE508" w14:textId="77777777" w:rsidR="002E3A3C" w:rsidRPr="000924B3" w:rsidRDefault="002E3A3C" w:rsidP="00343EFE">
      <w:pPr>
        <w:spacing w:line="240" w:lineRule="auto"/>
        <w:rPr>
          <w:lang w:val="lt-LT"/>
        </w:rPr>
      </w:pPr>
    </w:p>
    <w:p w14:paraId="3E3BE509" w14:textId="77777777" w:rsidR="002E3A3C" w:rsidRPr="000924B3" w:rsidRDefault="005B5900"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i/>
          <w:iCs/>
          <w:noProof/>
          <w:lang w:val="lt-LT"/>
        </w:rPr>
      </w:pPr>
      <w:r w:rsidRPr="000924B3">
        <w:rPr>
          <w:b/>
          <w:bCs/>
          <w:noProof/>
          <w:lang w:val="lt-LT"/>
        </w:rPr>
        <w:t>17.</w:t>
      </w:r>
      <w:r w:rsidRPr="000924B3">
        <w:rPr>
          <w:b/>
          <w:bCs/>
          <w:noProof/>
          <w:lang w:val="lt-LT"/>
        </w:rPr>
        <w:tab/>
      </w:r>
      <w:r w:rsidR="002E3A3C" w:rsidRPr="000924B3">
        <w:rPr>
          <w:b/>
          <w:bCs/>
          <w:noProof/>
          <w:lang w:val="lt-LT"/>
        </w:rPr>
        <w:t>UNIKALUS IDENTIFIKATORIUS – 2D BRŪKŠNINIS KODAS</w:t>
      </w:r>
    </w:p>
    <w:p w14:paraId="3E3BE50A" w14:textId="77777777" w:rsidR="002E3A3C" w:rsidRPr="000924B3" w:rsidRDefault="002E3A3C" w:rsidP="00343EFE">
      <w:pPr>
        <w:keepNext/>
        <w:keepLines/>
        <w:tabs>
          <w:tab w:val="clear" w:pos="567"/>
        </w:tabs>
        <w:spacing w:line="240" w:lineRule="auto"/>
        <w:rPr>
          <w:noProof/>
          <w:lang w:val="lt-LT"/>
        </w:rPr>
      </w:pPr>
    </w:p>
    <w:p w14:paraId="3E3BE50B" w14:textId="77777777" w:rsidR="002E3A3C" w:rsidRPr="000924B3" w:rsidRDefault="002E3A3C" w:rsidP="00343EFE">
      <w:pPr>
        <w:spacing w:line="240" w:lineRule="auto"/>
        <w:rPr>
          <w:noProof/>
          <w:lang w:val="lt-LT"/>
        </w:rPr>
      </w:pPr>
      <w:r w:rsidRPr="0075399B">
        <w:rPr>
          <w:highlight w:val="lightGray"/>
          <w:lang w:val="lt-LT"/>
        </w:rPr>
        <w:t>2D brūkšninis kodas su nurodytu unikaliu identifikatoriumi.</w:t>
      </w:r>
    </w:p>
    <w:p w14:paraId="3E3BE50C" w14:textId="77777777" w:rsidR="002E3A3C" w:rsidRPr="000924B3" w:rsidRDefault="002E3A3C" w:rsidP="00343EFE">
      <w:pPr>
        <w:spacing w:line="240" w:lineRule="auto"/>
        <w:rPr>
          <w:noProof/>
          <w:lang w:val="lt-LT"/>
        </w:rPr>
      </w:pPr>
    </w:p>
    <w:p w14:paraId="3E3BE50D" w14:textId="77777777" w:rsidR="002E3A3C" w:rsidRPr="000924B3" w:rsidRDefault="002E3A3C" w:rsidP="00343EFE">
      <w:pPr>
        <w:tabs>
          <w:tab w:val="clear" w:pos="567"/>
        </w:tabs>
        <w:spacing w:line="240" w:lineRule="auto"/>
        <w:rPr>
          <w:noProof/>
          <w:lang w:val="lt-LT"/>
        </w:rPr>
      </w:pPr>
    </w:p>
    <w:p w14:paraId="3E3BE50E" w14:textId="77777777" w:rsidR="002E3A3C" w:rsidRPr="000924B3" w:rsidRDefault="005B5900" w:rsidP="00343EFE">
      <w:pPr>
        <w:keepNext/>
        <w:keepLines/>
        <w:pBdr>
          <w:top w:val="single" w:sz="4" w:space="1" w:color="auto"/>
          <w:left w:val="single" w:sz="4" w:space="4" w:color="auto"/>
          <w:bottom w:val="single" w:sz="4" w:space="1" w:color="auto"/>
          <w:right w:val="single" w:sz="4" w:space="4" w:color="auto"/>
        </w:pBdr>
        <w:spacing w:line="240" w:lineRule="auto"/>
        <w:ind w:left="567" w:hanging="567"/>
        <w:rPr>
          <w:i/>
          <w:iCs/>
          <w:noProof/>
          <w:lang w:val="lt-LT"/>
        </w:rPr>
      </w:pPr>
      <w:r w:rsidRPr="000924B3">
        <w:rPr>
          <w:b/>
          <w:bCs/>
          <w:noProof/>
          <w:lang w:val="lt-LT"/>
        </w:rPr>
        <w:t>18.</w:t>
      </w:r>
      <w:r w:rsidRPr="000924B3">
        <w:rPr>
          <w:b/>
          <w:bCs/>
          <w:noProof/>
          <w:lang w:val="lt-LT"/>
        </w:rPr>
        <w:tab/>
      </w:r>
      <w:r w:rsidR="002E3A3C" w:rsidRPr="000924B3">
        <w:rPr>
          <w:b/>
          <w:bCs/>
          <w:noProof/>
          <w:lang w:val="lt-LT"/>
        </w:rPr>
        <w:t>UNIKALUS IDENTIFIKATORIUS – ŽMONĖMS SUPRANTAMI DUOMENYS</w:t>
      </w:r>
    </w:p>
    <w:p w14:paraId="3E3BE50F" w14:textId="77777777" w:rsidR="002E3A3C" w:rsidRPr="000924B3" w:rsidRDefault="002E3A3C" w:rsidP="00343EFE">
      <w:pPr>
        <w:keepNext/>
        <w:keepLines/>
        <w:tabs>
          <w:tab w:val="clear" w:pos="567"/>
        </w:tabs>
        <w:spacing w:line="240" w:lineRule="auto"/>
        <w:rPr>
          <w:lang w:val="lt-LT"/>
        </w:rPr>
      </w:pPr>
    </w:p>
    <w:p w14:paraId="3E3BE510" w14:textId="77777777" w:rsidR="002E3A3C" w:rsidRPr="000924B3" w:rsidRDefault="002E3A3C" w:rsidP="00343EFE">
      <w:pPr>
        <w:tabs>
          <w:tab w:val="clear" w:pos="567"/>
        </w:tabs>
        <w:spacing w:line="240" w:lineRule="auto"/>
        <w:rPr>
          <w:lang w:val="lt-LT"/>
        </w:rPr>
      </w:pPr>
      <w:r w:rsidRPr="000924B3">
        <w:rPr>
          <w:lang w:val="lt-LT"/>
        </w:rPr>
        <w:t xml:space="preserve">PC: </w:t>
      </w:r>
    </w:p>
    <w:p w14:paraId="3E3BE511" w14:textId="77777777" w:rsidR="002E3A3C" w:rsidRPr="000924B3" w:rsidRDefault="002E3A3C" w:rsidP="00343EFE">
      <w:pPr>
        <w:tabs>
          <w:tab w:val="clear" w:pos="567"/>
        </w:tabs>
        <w:spacing w:line="240" w:lineRule="auto"/>
        <w:rPr>
          <w:lang w:val="lt-LT"/>
        </w:rPr>
      </w:pPr>
      <w:r w:rsidRPr="000924B3">
        <w:rPr>
          <w:lang w:val="lt-LT"/>
        </w:rPr>
        <w:t xml:space="preserve">SN: </w:t>
      </w:r>
    </w:p>
    <w:p w14:paraId="3E3BE512" w14:textId="77777777" w:rsidR="009A3179" w:rsidRPr="000924B3" w:rsidRDefault="002E3A3C" w:rsidP="00343EFE">
      <w:pPr>
        <w:tabs>
          <w:tab w:val="clear" w:pos="567"/>
        </w:tabs>
        <w:spacing w:line="240" w:lineRule="auto"/>
        <w:rPr>
          <w:lang w:val="lt-LT"/>
        </w:rPr>
      </w:pPr>
      <w:r w:rsidRPr="000924B3">
        <w:rPr>
          <w:lang w:val="lt-LT"/>
        </w:rPr>
        <w:t xml:space="preserve">NN: </w:t>
      </w:r>
    </w:p>
    <w:p w14:paraId="3E3BE513" w14:textId="77777777" w:rsidR="009A3179" w:rsidRPr="000924B3" w:rsidRDefault="009A3179" w:rsidP="00343EFE">
      <w:pPr>
        <w:tabs>
          <w:tab w:val="clear" w:pos="567"/>
        </w:tabs>
        <w:spacing w:line="240" w:lineRule="auto"/>
        <w:rPr>
          <w:lang w:val="lt-LT"/>
        </w:rPr>
      </w:pPr>
    </w:p>
    <w:p w14:paraId="3E3BE514" w14:textId="77777777" w:rsidR="002E3A3C" w:rsidRPr="000924B3" w:rsidRDefault="002E3A3C" w:rsidP="00343EFE">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rPr>
      </w:pPr>
      <w:r w:rsidRPr="000924B3">
        <w:rPr>
          <w:noProof/>
          <w:lang w:val="lt-LT"/>
        </w:rPr>
        <w:br w:type="page"/>
      </w:r>
      <w:r w:rsidRPr="000924B3">
        <w:rPr>
          <w:b/>
          <w:bCs/>
          <w:noProof/>
          <w:lang w:val="lt-LT"/>
        </w:rPr>
        <w:lastRenderedPageBreak/>
        <w:t xml:space="preserve">MINIMALI INFORMACIJA ANT MAŽŲ VIDINIŲ PAKUOČIŲ </w:t>
      </w:r>
    </w:p>
    <w:p w14:paraId="3E3BE515" w14:textId="77777777" w:rsidR="002E3A3C" w:rsidRPr="000924B3" w:rsidRDefault="002E3A3C" w:rsidP="00343EFE">
      <w:pPr>
        <w:pBdr>
          <w:top w:val="single" w:sz="4" w:space="1" w:color="auto"/>
          <w:left w:val="single" w:sz="4" w:space="4" w:color="auto"/>
          <w:bottom w:val="single" w:sz="4" w:space="1" w:color="auto"/>
          <w:right w:val="single" w:sz="4" w:space="4" w:color="auto"/>
        </w:pBdr>
        <w:spacing w:line="240" w:lineRule="auto"/>
        <w:rPr>
          <w:bCs/>
          <w:noProof/>
          <w:lang w:val="lt-LT"/>
        </w:rPr>
      </w:pPr>
    </w:p>
    <w:p w14:paraId="3E3BE516" w14:textId="77777777" w:rsidR="002E3A3C" w:rsidRPr="000924B3" w:rsidRDefault="002E3A3C" w:rsidP="00343EFE">
      <w:pPr>
        <w:pBdr>
          <w:top w:val="single" w:sz="4" w:space="1" w:color="auto"/>
          <w:left w:val="single" w:sz="4" w:space="4" w:color="auto"/>
          <w:bottom w:val="single" w:sz="4" w:space="1" w:color="auto"/>
          <w:right w:val="single" w:sz="4" w:space="4" w:color="auto"/>
        </w:pBdr>
        <w:spacing w:line="240" w:lineRule="auto"/>
        <w:outlineLvl w:val="2"/>
        <w:rPr>
          <w:b/>
          <w:bCs/>
          <w:noProof/>
          <w:lang w:val="lt-LT"/>
        </w:rPr>
      </w:pPr>
      <w:r w:rsidRPr="000924B3">
        <w:rPr>
          <w:b/>
          <w:bCs/>
          <w:noProof/>
          <w:lang w:val="lt-LT"/>
        </w:rPr>
        <w:t>PAKETĖLIS 100 mg</w:t>
      </w:r>
      <w:r w:rsidR="00233F86">
        <w:rPr>
          <w:b/>
          <w:bCs/>
          <w:noProof/>
          <w:lang w:val="lt-LT"/>
        </w:rPr>
        <w:fldChar w:fldCharType="begin"/>
      </w:r>
      <w:r w:rsidR="00233F86">
        <w:rPr>
          <w:b/>
          <w:bCs/>
          <w:noProof/>
          <w:lang w:val="lt-LT"/>
        </w:rPr>
        <w:instrText xml:space="preserve"> DOCVARIABLE vault_nd_1c7903f4-408a-4875-b75d-b9d7e54e1931 \* MERGEFORMAT </w:instrText>
      </w:r>
      <w:r w:rsidR="00233F86">
        <w:rPr>
          <w:b/>
          <w:bCs/>
          <w:noProof/>
          <w:lang w:val="lt-LT"/>
        </w:rPr>
        <w:fldChar w:fldCharType="separate"/>
      </w:r>
      <w:r w:rsidR="00233F86">
        <w:rPr>
          <w:b/>
          <w:bCs/>
          <w:noProof/>
          <w:lang w:val="lt-LT"/>
        </w:rPr>
        <w:t xml:space="preserve"> </w:t>
      </w:r>
      <w:r w:rsidR="00233F86">
        <w:rPr>
          <w:b/>
          <w:bCs/>
          <w:noProof/>
          <w:lang w:val="lt-LT"/>
        </w:rPr>
        <w:fldChar w:fldCharType="end"/>
      </w:r>
    </w:p>
    <w:p w14:paraId="3E3BE517" w14:textId="77777777" w:rsidR="002E3A3C" w:rsidRPr="000924B3" w:rsidRDefault="002E3A3C" w:rsidP="00343EFE">
      <w:pPr>
        <w:spacing w:line="240" w:lineRule="auto"/>
        <w:rPr>
          <w:noProof/>
          <w:lang w:val="lt-LT"/>
        </w:rPr>
      </w:pPr>
    </w:p>
    <w:p w14:paraId="3E3BE518" w14:textId="77777777" w:rsidR="002E3A3C" w:rsidRPr="000924B3" w:rsidRDefault="002E3A3C" w:rsidP="00343EFE">
      <w:pPr>
        <w:spacing w:line="240" w:lineRule="auto"/>
        <w:rPr>
          <w:noProof/>
          <w:lang w:val="lt-LT"/>
        </w:rPr>
      </w:pPr>
    </w:p>
    <w:p w14:paraId="3E3BE519"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lang w:val="lt-LT"/>
        </w:rPr>
      </w:pPr>
      <w:r w:rsidRPr="000924B3">
        <w:rPr>
          <w:b/>
          <w:bCs/>
          <w:noProof/>
          <w:lang w:val="lt-LT"/>
        </w:rPr>
        <w:t>1.</w:t>
      </w:r>
      <w:r w:rsidRPr="000924B3">
        <w:rPr>
          <w:b/>
          <w:bCs/>
          <w:noProof/>
          <w:lang w:val="lt-LT"/>
        </w:rPr>
        <w:tab/>
        <w:t>VAISTINIO PREPARATO PAVADINIMAS IR VARTOJIMO BŪDAS (-AI)</w:t>
      </w:r>
      <w:r w:rsidR="00233F86">
        <w:rPr>
          <w:b/>
          <w:bCs/>
          <w:noProof/>
          <w:lang w:val="lt-LT"/>
        </w:rPr>
        <w:fldChar w:fldCharType="begin"/>
      </w:r>
      <w:r w:rsidR="00233F86">
        <w:rPr>
          <w:b/>
          <w:bCs/>
          <w:noProof/>
          <w:lang w:val="lt-LT"/>
        </w:rPr>
        <w:instrText xml:space="preserve"> DOCVARIABLE VAULT_ND_13c18643-d5df-4242-a453-6608b7a9d936 \* MERGEFORMAT </w:instrText>
      </w:r>
      <w:r w:rsidR="00233F86">
        <w:rPr>
          <w:b/>
          <w:bCs/>
          <w:noProof/>
          <w:lang w:val="lt-LT"/>
        </w:rPr>
        <w:fldChar w:fldCharType="separate"/>
      </w:r>
      <w:r w:rsidR="00233F86">
        <w:rPr>
          <w:b/>
          <w:bCs/>
          <w:noProof/>
          <w:lang w:val="lt-LT"/>
        </w:rPr>
        <w:t xml:space="preserve"> </w:t>
      </w:r>
      <w:r w:rsidR="00233F86">
        <w:rPr>
          <w:b/>
          <w:bCs/>
          <w:noProof/>
          <w:lang w:val="lt-LT"/>
        </w:rPr>
        <w:fldChar w:fldCharType="end"/>
      </w:r>
    </w:p>
    <w:p w14:paraId="3E3BE51A" w14:textId="77777777" w:rsidR="002E3A3C" w:rsidRPr="000924B3" w:rsidRDefault="002E3A3C" w:rsidP="00343EFE">
      <w:pPr>
        <w:keepNext/>
        <w:keepLines/>
        <w:spacing w:line="240" w:lineRule="auto"/>
        <w:ind w:left="567" w:hanging="567"/>
        <w:rPr>
          <w:noProof/>
          <w:lang w:val="lt-LT"/>
        </w:rPr>
      </w:pPr>
    </w:p>
    <w:p w14:paraId="3E3BE51B" w14:textId="77777777" w:rsidR="002E3A3C" w:rsidRPr="000924B3" w:rsidRDefault="002E3A3C" w:rsidP="00343EFE">
      <w:pPr>
        <w:spacing w:line="240" w:lineRule="auto"/>
        <w:rPr>
          <w:noProof/>
          <w:lang w:val="lt-LT"/>
        </w:rPr>
      </w:pPr>
      <w:r w:rsidRPr="000924B3">
        <w:rPr>
          <w:noProof/>
          <w:lang w:val="lt-LT"/>
        </w:rPr>
        <w:t>Kuvan 100 mg milteliai geriamajam tirpalui</w:t>
      </w:r>
    </w:p>
    <w:p w14:paraId="3E3BE51C" w14:textId="77777777" w:rsidR="002E3A3C" w:rsidRPr="000924B3" w:rsidRDefault="002E3A3C" w:rsidP="00343EFE">
      <w:pPr>
        <w:spacing w:line="240" w:lineRule="auto"/>
        <w:rPr>
          <w:noProof/>
          <w:lang w:val="lt-LT"/>
        </w:rPr>
      </w:pPr>
      <w:r w:rsidRPr="000924B3">
        <w:rPr>
          <w:noProof/>
          <w:lang w:val="lt-LT"/>
        </w:rPr>
        <w:t>Sapropterino dihidrochloridas</w:t>
      </w:r>
    </w:p>
    <w:p w14:paraId="3E3BE51D" w14:textId="77777777" w:rsidR="002E3A3C" w:rsidRPr="000924B3" w:rsidRDefault="002E3A3C" w:rsidP="00343EFE">
      <w:pPr>
        <w:spacing w:line="240" w:lineRule="auto"/>
        <w:rPr>
          <w:noProof/>
          <w:lang w:val="lt-LT"/>
        </w:rPr>
      </w:pPr>
    </w:p>
    <w:p w14:paraId="3E3BE51E" w14:textId="77777777" w:rsidR="002E3A3C" w:rsidRPr="000924B3" w:rsidRDefault="002E3A3C" w:rsidP="00343EFE">
      <w:pPr>
        <w:spacing w:line="240" w:lineRule="auto"/>
        <w:rPr>
          <w:noProof/>
          <w:lang w:val="lt-LT"/>
        </w:rPr>
      </w:pPr>
    </w:p>
    <w:p w14:paraId="3E3BE51F"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lang w:val="lt-LT"/>
        </w:rPr>
      </w:pPr>
      <w:r w:rsidRPr="000924B3">
        <w:rPr>
          <w:b/>
          <w:bCs/>
          <w:noProof/>
          <w:lang w:val="lt-LT"/>
        </w:rPr>
        <w:t>2.</w:t>
      </w:r>
      <w:r w:rsidRPr="000924B3">
        <w:rPr>
          <w:b/>
          <w:bCs/>
          <w:noProof/>
          <w:lang w:val="lt-LT"/>
        </w:rPr>
        <w:tab/>
        <w:t>VARTOJIMO METODAS</w:t>
      </w:r>
      <w:r w:rsidR="00233F86">
        <w:rPr>
          <w:b/>
          <w:bCs/>
          <w:noProof/>
          <w:lang w:val="lt-LT"/>
        </w:rPr>
        <w:fldChar w:fldCharType="begin"/>
      </w:r>
      <w:r w:rsidR="00233F86">
        <w:rPr>
          <w:b/>
          <w:bCs/>
          <w:noProof/>
          <w:lang w:val="lt-LT"/>
        </w:rPr>
        <w:instrText xml:space="preserve"> DOCVARIABLE VAULT_ND_fcab79d9-9702-476a-a731-afd508cd20ea \* MERGEFORMAT </w:instrText>
      </w:r>
      <w:r w:rsidR="00233F86">
        <w:rPr>
          <w:b/>
          <w:bCs/>
          <w:noProof/>
          <w:lang w:val="lt-LT"/>
        </w:rPr>
        <w:fldChar w:fldCharType="separate"/>
      </w:r>
      <w:r w:rsidR="00233F86">
        <w:rPr>
          <w:b/>
          <w:bCs/>
          <w:noProof/>
          <w:lang w:val="lt-LT"/>
        </w:rPr>
        <w:t xml:space="preserve"> </w:t>
      </w:r>
      <w:r w:rsidR="00233F86">
        <w:rPr>
          <w:b/>
          <w:bCs/>
          <w:noProof/>
          <w:lang w:val="lt-LT"/>
        </w:rPr>
        <w:fldChar w:fldCharType="end"/>
      </w:r>
    </w:p>
    <w:p w14:paraId="3E3BE520" w14:textId="77777777" w:rsidR="002E3A3C" w:rsidRPr="000924B3" w:rsidRDefault="002E3A3C" w:rsidP="00343EFE">
      <w:pPr>
        <w:keepNext/>
        <w:keepLines/>
        <w:spacing w:line="240" w:lineRule="auto"/>
        <w:rPr>
          <w:noProof/>
          <w:lang w:val="lt-LT"/>
        </w:rPr>
      </w:pPr>
    </w:p>
    <w:p w14:paraId="3E3BE521" w14:textId="77777777" w:rsidR="002E3A3C" w:rsidRPr="000924B3" w:rsidRDefault="002E3A3C" w:rsidP="00343EFE">
      <w:pPr>
        <w:spacing w:line="240" w:lineRule="auto"/>
        <w:rPr>
          <w:noProof/>
          <w:lang w:val="lt-LT"/>
        </w:rPr>
      </w:pPr>
      <w:r w:rsidRPr="000924B3">
        <w:rPr>
          <w:noProof/>
          <w:lang w:val="lt-LT"/>
        </w:rPr>
        <w:t>Vartoti per burną</w:t>
      </w:r>
    </w:p>
    <w:p w14:paraId="3E3BE522" w14:textId="77777777" w:rsidR="002E3A3C" w:rsidRPr="000924B3" w:rsidRDefault="002E3A3C" w:rsidP="00343EFE">
      <w:pPr>
        <w:spacing w:line="240" w:lineRule="auto"/>
        <w:rPr>
          <w:noProof/>
          <w:lang w:val="lt-LT"/>
        </w:rPr>
      </w:pPr>
    </w:p>
    <w:p w14:paraId="3E3BE523" w14:textId="77777777" w:rsidR="002E3A3C" w:rsidRPr="000924B3" w:rsidRDefault="002E3A3C" w:rsidP="00343EFE">
      <w:pPr>
        <w:spacing w:line="240" w:lineRule="auto"/>
        <w:rPr>
          <w:noProof/>
          <w:lang w:val="lt-LT"/>
        </w:rPr>
      </w:pPr>
    </w:p>
    <w:p w14:paraId="3E3BE524"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lang w:val="lt-LT"/>
        </w:rPr>
      </w:pPr>
      <w:r w:rsidRPr="000924B3">
        <w:rPr>
          <w:b/>
          <w:bCs/>
          <w:noProof/>
          <w:lang w:val="lt-LT"/>
        </w:rPr>
        <w:t>3.</w:t>
      </w:r>
      <w:r w:rsidRPr="000924B3">
        <w:rPr>
          <w:b/>
          <w:bCs/>
          <w:noProof/>
          <w:lang w:val="lt-LT"/>
        </w:rPr>
        <w:tab/>
        <w:t>TINKAMUMO LAIKAS</w:t>
      </w:r>
      <w:r w:rsidR="00233F86">
        <w:rPr>
          <w:b/>
          <w:bCs/>
          <w:noProof/>
          <w:lang w:val="lt-LT"/>
        </w:rPr>
        <w:fldChar w:fldCharType="begin"/>
      </w:r>
      <w:r w:rsidR="00233F86">
        <w:rPr>
          <w:b/>
          <w:bCs/>
          <w:noProof/>
          <w:lang w:val="lt-LT"/>
        </w:rPr>
        <w:instrText xml:space="preserve"> DOCVARIABLE VAULT_ND_c145a2d9-6c9a-4682-8ef6-6ea72989f0bc \* MERGEFORMAT </w:instrText>
      </w:r>
      <w:r w:rsidR="00233F86">
        <w:rPr>
          <w:b/>
          <w:bCs/>
          <w:noProof/>
          <w:lang w:val="lt-LT"/>
        </w:rPr>
        <w:fldChar w:fldCharType="separate"/>
      </w:r>
      <w:r w:rsidR="00233F86">
        <w:rPr>
          <w:b/>
          <w:bCs/>
          <w:noProof/>
          <w:lang w:val="lt-LT"/>
        </w:rPr>
        <w:t xml:space="preserve"> </w:t>
      </w:r>
      <w:r w:rsidR="00233F86">
        <w:rPr>
          <w:b/>
          <w:bCs/>
          <w:noProof/>
          <w:lang w:val="lt-LT"/>
        </w:rPr>
        <w:fldChar w:fldCharType="end"/>
      </w:r>
    </w:p>
    <w:p w14:paraId="3E3BE525" w14:textId="77777777" w:rsidR="002E3A3C" w:rsidRPr="000924B3" w:rsidRDefault="002E3A3C" w:rsidP="00343EFE">
      <w:pPr>
        <w:keepNext/>
        <w:keepLines/>
        <w:spacing w:line="240" w:lineRule="auto"/>
        <w:rPr>
          <w:lang w:val="lt-LT"/>
        </w:rPr>
      </w:pPr>
    </w:p>
    <w:p w14:paraId="3E3BE526" w14:textId="77777777" w:rsidR="002E3A3C" w:rsidRPr="000924B3" w:rsidRDefault="002E3A3C" w:rsidP="00343EFE">
      <w:pPr>
        <w:spacing w:line="240" w:lineRule="auto"/>
        <w:rPr>
          <w:lang w:val="lt-LT"/>
        </w:rPr>
      </w:pPr>
      <w:r w:rsidRPr="000924B3">
        <w:rPr>
          <w:lang w:val="lt-LT"/>
        </w:rPr>
        <w:t>EXP</w:t>
      </w:r>
    </w:p>
    <w:p w14:paraId="3E3BE527" w14:textId="77777777" w:rsidR="002E3A3C" w:rsidRPr="000924B3" w:rsidRDefault="002E3A3C" w:rsidP="00343EFE">
      <w:pPr>
        <w:spacing w:line="240" w:lineRule="auto"/>
        <w:rPr>
          <w:lang w:val="lt-LT"/>
        </w:rPr>
      </w:pPr>
    </w:p>
    <w:p w14:paraId="3E3BE528" w14:textId="77777777" w:rsidR="002E3A3C" w:rsidRPr="000924B3" w:rsidRDefault="002E3A3C" w:rsidP="00343EFE">
      <w:pPr>
        <w:spacing w:line="240" w:lineRule="auto"/>
        <w:rPr>
          <w:lang w:val="lt-LT"/>
        </w:rPr>
      </w:pPr>
    </w:p>
    <w:p w14:paraId="3E3BE529"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lang w:val="lt-LT"/>
        </w:rPr>
      </w:pPr>
      <w:r w:rsidRPr="000924B3">
        <w:rPr>
          <w:b/>
          <w:bCs/>
          <w:lang w:val="lt-LT"/>
        </w:rPr>
        <w:t>4.</w:t>
      </w:r>
      <w:r w:rsidRPr="000924B3">
        <w:rPr>
          <w:b/>
          <w:bCs/>
          <w:lang w:val="lt-LT"/>
        </w:rPr>
        <w:tab/>
        <w:t>SERIJOS NUMERIS</w:t>
      </w:r>
      <w:r w:rsidR="00233F86">
        <w:rPr>
          <w:b/>
          <w:bCs/>
          <w:lang w:val="lt-LT"/>
        </w:rPr>
        <w:fldChar w:fldCharType="begin"/>
      </w:r>
      <w:r w:rsidR="00233F86">
        <w:rPr>
          <w:b/>
          <w:bCs/>
          <w:lang w:val="lt-LT"/>
        </w:rPr>
        <w:instrText xml:space="preserve"> DOCVARIABLE VAULT_ND_2d3dd49d-6634-41fa-9aa4-35d379b7826f \* MERGEFORMAT </w:instrText>
      </w:r>
      <w:r w:rsidR="00233F86">
        <w:rPr>
          <w:b/>
          <w:bCs/>
          <w:lang w:val="lt-LT"/>
        </w:rPr>
        <w:fldChar w:fldCharType="separate"/>
      </w:r>
      <w:r w:rsidR="00233F86">
        <w:rPr>
          <w:b/>
          <w:bCs/>
          <w:lang w:val="lt-LT"/>
        </w:rPr>
        <w:t xml:space="preserve"> </w:t>
      </w:r>
      <w:r w:rsidR="00233F86">
        <w:rPr>
          <w:b/>
          <w:bCs/>
          <w:lang w:val="lt-LT"/>
        </w:rPr>
        <w:fldChar w:fldCharType="end"/>
      </w:r>
    </w:p>
    <w:p w14:paraId="3E3BE52A" w14:textId="77777777" w:rsidR="002E3A3C" w:rsidRPr="000924B3" w:rsidRDefault="002E3A3C" w:rsidP="00343EFE">
      <w:pPr>
        <w:keepNext/>
        <w:keepLines/>
        <w:spacing w:line="240" w:lineRule="auto"/>
        <w:ind w:right="113"/>
        <w:rPr>
          <w:lang w:val="lt-LT"/>
        </w:rPr>
      </w:pPr>
    </w:p>
    <w:p w14:paraId="3E3BE52B" w14:textId="77777777" w:rsidR="002E3A3C" w:rsidRPr="000924B3" w:rsidRDefault="002E3A3C" w:rsidP="00343EFE">
      <w:pPr>
        <w:spacing w:line="240" w:lineRule="auto"/>
        <w:ind w:right="113"/>
        <w:rPr>
          <w:lang w:val="lt-LT"/>
        </w:rPr>
      </w:pPr>
      <w:r w:rsidRPr="000924B3">
        <w:rPr>
          <w:lang w:val="lt-LT"/>
        </w:rPr>
        <w:t>Lot</w:t>
      </w:r>
    </w:p>
    <w:p w14:paraId="3E3BE52C" w14:textId="77777777" w:rsidR="002E3A3C" w:rsidRPr="000924B3" w:rsidRDefault="002E3A3C" w:rsidP="00343EFE">
      <w:pPr>
        <w:spacing w:line="240" w:lineRule="auto"/>
        <w:ind w:right="113"/>
        <w:rPr>
          <w:lang w:val="lt-LT"/>
        </w:rPr>
      </w:pPr>
    </w:p>
    <w:p w14:paraId="3E3BE52D" w14:textId="77777777" w:rsidR="002E3A3C" w:rsidRPr="000924B3" w:rsidRDefault="002E3A3C" w:rsidP="00343EFE">
      <w:pPr>
        <w:spacing w:line="240" w:lineRule="auto"/>
        <w:ind w:right="113"/>
        <w:rPr>
          <w:lang w:val="lt-LT"/>
        </w:rPr>
      </w:pPr>
    </w:p>
    <w:p w14:paraId="3E3BE52E"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lang w:val="lt-LT"/>
        </w:rPr>
      </w:pPr>
      <w:r w:rsidRPr="000924B3">
        <w:rPr>
          <w:b/>
          <w:bCs/>
          <w:noProof/>
          <w:lang w:val="lt-LT"/>
        </w:rPr>
        <w:t>5.</w:t>
      </w:r>
      <w:r w:rsidRPr="000924B3">
        <w:rPr>
          <w:b/>
          <w:bCs/>
          <w:noProof/>
          <w:lang w:val="lt-LT"/>
        </w:rPr>
        <w:tab/>
        <w:t>KIEKIS (MASĖ, TŪRIS ARBA VIENETAI)</w:t>
      </w:r>
      <w:r w:rsidR="00233F86">
        <w:rPr>
          <w:b/>
          <w:bCs/>
          <w:noProof/>
          <w:lang w:val="lt-LT"/>
        </w:rPr>
        <w:fldChar w:fldCharType="begin"/>
      </w:r>
      <w:r w:rsidR="00233F86">
        <w:rPr>
          <w:b/>
          <w:bCs/>
          <w:noProof/>
          <w:lang w:val="lt-LT"/>
        </w:rPr>
        <w:instrText xml:space="preserve"> DOCVARIABLE VAULT_ND_3b449724-853f-4462-bda8-f4cbe12227c9 \* MERGEFORMAT </w:instrText>
      </w:r>
      <w:r w:rsidR="00233F86">
        <w:rPr>
          <w:b/>
          <w:bCs/>
          <w:noProof/>
          <w:lang w:val="lt-LT"/>
        </w:rPr>
        <w:fldChar w:fldCharType="separate"/>
      </w:r>
      <w:r w:rsidR="00233F86">
        <w:rPr>
          <w:b/>
          <w:bCs/>
          <w:noProof/>
          <w:lang w:val="lt-LT"/>
        </w:rPr>
        <w:t xml:space="preserve"> </w:t>
      </w:r>
      <w:r w:rsidR="00233F86">
        <w:rPr>
          <w:b/>
          <w:bCs/>
          <w:noProof/>
          <w:lang w:val="lt-LT"/>
        </w:rPr>
        <w:fldChar w:fldCharType="end"/>
      </w:r>
    </w:p>
    <w:p w14:paraId="3E3BE52F" w14:textId="77777777" w:rsidR="002E3A3C" w:rsidRPr="000924B3" w:rsidRDefault="002E3A3C" w:rsidP="00343EFE">
      <w:pPr>
        <w:keepNext/>
        <w:keepLines/>
        <w:spacing w:line="240" w:lineRule="auto"/>
        <w:ind w:right="113"/>
        <w:rPr>
          <w:noProof/>
          <w:lang w:val="lt-LT"/>
        </w:rPr>
      </w:pPr>
    </w:p>
    <w:p w14:paraId="3E3BE530" w14:textId="77777777" w:rsidR="002E3A3C" w:rsidRPr="000924B3" w:rsidRDefault="002E3A3C" w:rsidP="00343EFE">
      <w:pPr>
        <w:spacing w:line="240" w:lineRule="auto"/>
        <w:ind w:right="113"/>
        <w:rPr>
          <w:noProof/>
          <w:lang w:val="lt-LT"/>
        </w:rPr>
      </w:pPr>
    </w:p>
    <w:p w14:paraId="3E3BE531"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lang w:val="lt-LT"/>
        </w:rPr>
      </w:pPr>
      <w:r w:rsidRPr="000924B3">
        <w:rPr>
          <w:b/>
          <w:bCs/>
          <w:noProof/>
          <w:lang w:val="lt-LT"/>
        </w:rPr>
        <w:t>6.</w:t>
      </w:r>
      <w:r w:rsidRPr="000924B3">
        <w:rPr>
          <w:b/>
          <w:bCs/>
          <w:noProof/>
          <w:lang w:val="lt-LT"/>
        </w:rPr>
        <w:tab/>
        <w:t>KITA</w:t>
      </w:r>
      <w:r w:rsidR="00233F86">
        <w:rPr>
          <w:b/>
          <w:bCs/>
          <w:noProof/>
          <w:lang w:val="lt-LT"/>
        </w:rPr>
        <w:fldChar w:fldCharType="begin"/>
      </w:r>
      <w:r w:rsidR="00233F86">
        <w:rPr>
          <w:b/>
          <w:bCs/>
          <w:noProof/>
          <w:lang w:val="lt-LT"/>
        </w:rPr>
        <w:instrText xml:space="preserve"> DOCVARIABLE VAULT_ND_3f8b36ed-9f86-4967-9ccd-60d496081294 \* MERGEFORMAT </w:instrText>
      </w:r>
      <w:r w:rsidR="00233F86">
        <w:rPr>
          <w:b/>
          <w:bCs/>
          <w:noProof/>
          <w:lang w:val="lt-LT"/>
        </w:rPr>
        <w:fldChar w:fldCharType="separate"/>
      </w:r>
      <w:r w:rsidR="00233F86">
        <w:rPr>
          <w:b/>
          <w:bCs/>
          <w:noProof/>
          <w:lang w:val="lt-LT"/>
        </w:rPr>
        <w:t xml:space="preserve"> </w:t>
      </w:r>
      <w:r w:rsidR="00233F86">
        <w:rPr>
          <w:b/>
          <w:bCs/>
          <w:noProof/>
          <w:lang w:val="lt-LT"/>
        </w:rPr>
        <w:fldChar w:fldCharType="end"/>
      </w:r>
    </w:p>
    <w:p w14:paraId="3E3BE532" w14:textId="77777777" w:rsidR="002E3A3C" w:rsidRPr="000924B3" w:rsidRDefault="002E3A3C" w:rsidP="00343EFE">
      <w:pPr>
        <w:keepNext/>
        <w:keepLines/>
        <w:spacing w:line="240" w:lineRule="auto"/>
        <w:ind w:right="113"/>
        <w:rPr>
          <w:lang w:val="lt-LT"/>
        </w:rPr>
      </w:pPr>
    </w:p>
    <w:p w14:paraId="3E3BE533" w14:textId="77777777" w:rsidR="002E3A3C" w:rsidRPr="000924B3" w:rsidRDefault="002E3A3C" w:rsidP="00343EFE">
      <w:pPr>
        <w:pBdr>
          <w:top w:val="single" w:sz="4" w:space="1" w:color="auto"/>
          <w:left w:val="single" w:sz="4" w:space="4" w:color="auto"/>
          <w:bottom w:val="single" w:sz="4" w:space="1" w:color="auto"/>
          <w:right w:val="single" w:sz="4" w:space="4" w:color="auto"/>
        </w:pBdr>
        <w:spacing w:line="240" w:lineRule="auto"/>
        <w:rPr>
          <w:b/>
          <w:bCs/>
          <w:noProof/>
          <w:lang w:val="lt-LT"/>
        </w:rPr>
      </w:pPr>
      <w:r w:rsidRPr="000924B3">
        <w:rPr>
          <w:b/>
          <w:bCs/>
          <w:lang w:val="lt-LT"/>
        </w:rPr>
        <w:br w:type="page"/>
      </w:r>
      <w:r w:rsidRPr="000924B3">
        <w:rPr>
          <w:b/>
          <w:bCs/>
          <w:noProof/>
          <w:lang w:val="lt-LT"/>
        </w:rPr>
        <w:lastRenderedPageBreak/>
        <w:t xml:space="preserve">MINIMALI INFORMACIJA ANT MAŽŲ VIDINIŲ PAKUOČIŲ </w:t>
      </w:r>
    </w:p>
    <w:p w14:paraId="3E3BE534" w14:textId="77777777" w:rsidR="002E3A3C" w:rsidRPr="000924B3" w:rsidRDefault="002E3A3C" w:rsidP="00343EFE">
      <w:pPr>
        <w:pBdr>
          <w:top w:val="single" w:sz="4" w:space="1" w:color="auto"/>
          <w:left w:val="single" w:sz="4" w:space="4" w:color="auto"/>
          <w:bottom w:val="single" w:sz="4" w:space="1" w:color="auto"/>
          <w:right w:val="single" w:sz="4" w:space="4" w:color="auto"/>
        </w:pBdr>
        <w:spacing w:line="240" w:lineRule="auto"/>
        <w:rPr>
          <w:b/>
          <w:bCs/>
          <w:noProof/>
          <w:lang w:val="lt-LT"/>
        </w:rPr>
      </w:pPr>
    </w:p>
    <w:p w14:paraId="3E3BE535" w14:textId="77777777" w:rsidR="002E3A3C" w:rsidRPr="000924B3" w:rsidRDefault="002E3A3C" w:rsidP="00343EFE">
      <w:pPr>
        <w:pBdr>
          <w:top w:val="single" w:sz="4" w:space="1" w:color="auto"/>
          <w:left w:val="single" w:sz="4" w:space="4" w:color="auto"/>
          <w:bottom w:val="single" w:sz="4" w:space="1" w:color="auto"/>
          <w:right w:val="single" w:sz="4" w:space="4" w:color="auto"/>
        </w:pBdr>
        <w:spacing w:line="240" w:lineRule="auto"/>
        <w:outlineLvl w:val="2"/>
        <w:rPr>
          <w:b/>
          <w:bCs/>
          <w:noProof/>
          <w:lang w:val="lt-LT"/>
        </w:rPr>
      </w:pPr>
      <w:r w:rsidRPr="000924B3">
        <w:rPr>
          <w:b/>
          <w:bCs/>
          <w:noProof/>
          <w:lang w:val="lt-LT"/>
        </w:rPr>
        <w:t>PAKETĖLIS 500 mg</w:t>
      </w:r>
      <w:r w:rsidR="00233F86">
        <w:rPr>
          <w:b/>
          <w:bCs/>
          <w:noProof/>
          <w:lang w:val="lt-LT"/>
        </w:rPr>
        <w:fldChar w:fldCharType="begin"/>
      </w:r>
      <w:r w:rsidR="00233F86">
        <w:rPr>
          <w:b/>
          <w:bCs/>
          <w:noProof/>
          <w:lang w:val="lt-LT"/>
        </w:rPr>
        <w:instrText xml:space="preserve"> DOCVARIABLE vault_nd_47bd3785-8f47-4964-91f6-24b77ccefab5 \* MERGEFORMAT </w:instrText>
      </w:r>
      <w:r w:rsidR="00233F86">
        <w:rPr>
          <w:b/>
          <w:bCs/>
          <w:noProof/>
          <w:lang w:val="lt-LT"/>
        </w:rPr>
        <w:fldChar w:fldCharType="separate"/>
      </w:r>
      <w:r w:rsidR="00233F86">
        <w:rPr>
          <w:b/>
          <w:bCs/>
          <w:noProof/>
          <w:lang w:val="lt-LT"/>
        </w:rPr>
        <w:t xml:space="preserve"> </w:t>
      </w:r>
      <w:r w:rsidR="00233F86">
        <w:rPr>
          <w:b/>
          <w:bCs/>
          <w:noProof/>
          <w:lang w:val="lt-LT"/>
        </w:rPr>
        <w:fldChar w:fldCharType="end"/>
      </w:r>
    </w:p>
    <w:p w14:paraId="3E3BE536" w14:textId="77777777" w:rsidR="002E3A3C" w:rsidRPr="000924B3" w:rsidRDefault="002E3A3C" w:rsidP="00343EFE">
      <w:pPr>
        <w:spacing w:line="240" w:lineRule="auto"/>
        <w:rPr>
          <w:noProof/>
          <w:lang w:val="lt-LT"/>
        </w:rPr>
      </w:pPr>
    </w:p>
    <w:p w14:paraId="3E3BE537" w14:textId="77777777" w:rsidR="002E3A3C" w:rsidRPr="000924B3" w:rsidRDefault="002E3A3C" w:rsidP="00343EFE">
      <w:pPr>
        <w:spacing w:line="240" w:lineRule="auto"/>
        <w:rPr>
          <w:noProof/>
          <w:lang w:val="lt-LT"/>
        </w:rPr>
      </w:pPr>
    </w:p>
    <w:p w14:paraId="3E3BE538"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lang w:val="lt-LT"/>
        </w:rPr>
      </w:pPr>
      <w:r w:rsidRPr="000924B3">
        <w:rPr>
          <w:b/>
          <w:bCs/>
          <w:noProof/>
          <w:lang w:val="lt-LT"/>
        </w:rPr>
        <w:t>1.</w:t>
      </w:r>
      <w:r w:rsidRPr="000924B3">
        <w:rPr>
          <w:b/>
          <w:bCs/>
          <w:noProof/>
          <w:lang w:val="lt-LT"/>
        </w:rPr>
        <w:tab/>
        <w:t>VAISTINIO PREPARATO PAVADINIMAS IR VARTOJIMO BŪDAS (-AI)</w:t>
      </w:r>
      <w:r w:rsidR="00233F86">
        <w:rPr>
          <w:b/>
          <w:bCs/>
          <w:noProof/>
          <w:lang w:val="lt-LT"/>
        </w:rPr>
        <w:fldChar w:fldCharType="begin"/>
      </w:r>
      <w:r w:rsidR="00233F86">
        <w:rPr>
          <w:b/>
          <w:bCs/>
          <w:noProof/>
          <w:lang w:val="lt-LT"/>
        </w:rPr>
        <w:instrText xml:space="preserve"> DOCVARIABLE VAULT_ND_3d162ed5-eb93-478c-b4b1-4f0e6b54fba5 \* MERGEFORMAT </w:instrText>
      </w:r>
      <w:r w:rsidR="00233F86">
        <w:rPr>
          <w:b/>
          <w:bCs/>
          <w:noProof/>
          <w:lang w:val="lt-LT"/>
        </w:rPr>
        <w:fldChar w:fldCharType="separate"/>
      </w:r>
      <w:r w:rsidR="00233F86">
        <w:rPr>
          <w:b/>
          <w:bCs/>
          <w:noProof/>
          <w:lang w:val="lt-LT"/>
        </w:rPr>
        <w:t xml:space="preserve"> </w:t>
      </w:r>
      <w:r w:rsidR="00233F86">
        <w:rPr>
          <w:b/>
          <w:bCs/>
          <w:noProof/>
          <w:lang w:val="lt-LT"/>
        </w:rPr>
        <w:fldChar w:fldCharType="end"/>
      </w:r>
    </w:p>
    <w:p w14:paraId="3E3BE539" w14:textId="77777777" w:rsidR="002E3A3C" w:rsidRPr="000924B3" w:rsidRDefault="002E3A3C" w:rsidP="00343EFE">
      <w:pPr>
        <w:keepNext/>
        <w:keepLines/>
        <w:spacing w:line="240" w:lineRule="auto"/>
        <w:rPr>
          <w:noProof/>
          <w:lang w:val="lt-LT"/>
        </w:rPr>
      </w:pPr>
    </w:p>
    <w:p w14:paraId="3E3BE53A" w14:textId="77777777" w:rsidR="002E3A3C" w:rsidRPr="000924B3" w:rsidRDefault="002E3A3C" w:rsidP="00343EFE">
      <w:pPr>
        <w:spacing w:line="240" w:lineRule="auto"/>
        <w:rPr>
          <w:noProof/>
          <w:lang w:val="lt-LT"/>
        </w:rPr>
      </w:pPr>
      <w:r w:rsidRPr="000924B3">
        <w:rPr>
          <w:noProof/>
          <w:lang w:val="lt-LT"/>
        </w:rPr>
        <w:t>Kuvan 500 mg milteliai geriamajam tirpalui</w:t>
      </w:r>
    </w:p>
    <w:p w14:paraId="3E3BE53B" w14:textId="77777777" w:rsidR="002E3A3C" w:rsidRPr="000924B3" w:rsidRDefault="002E3A3C" w:rsidP="00343EFE">
      <w:pPr>
        <w:spacing w:line="240" w:lineRule="auto"/>
        <w:rPr>
          <w:noProof/>
          <w:lang w:val="lt-LT"/>
        </w:rPr>
      </w:pPr>
      <w:r w:rsidRPr="000924B3">
        <w:rPr>
          <w:noProof/>
          <w:lang w:val="lt-LT"/>
        </w:rPr>
        <w:t>Sapropterino dihidrochloridas</w:t>
      </w:r>
    </w:p>
    <w:p w14:paraId="3E3BE53C" w14:textId="77777777" w:rsidR="002E3A3C" w:rsidRPr="000924B3" w:rsidRDefault="002E3A3C" w:rsidP="00343EFE">
      <w:pPr>
        <w:spacing w:line="240" w:lineRule="auto"/>
        <w:rPr>
          <w:noProof/>
          <w:lang w:val="lt-LT"/>
        </w:rPr>
      </w:pPr>
    </w:p>
    <w:p w14:paraId="3E3BE53D" w14:textId="77777777" w:rsidR="002E3A3C" w:rsidRPr="000924B3" w:rsidRDefault="002E3A3C" w:rsidP="00343EFE">
      <w:pPr>
        <w:spacing w:line="240" w:lineRule="auto"/>
        <w:rPr>
          <w:noProof/>
          <w:lang w:val="lt-LT"/>
        </w:rPr>
      </w:pPr>
    </w:p>
    <w:p w14:paraId="3E3BE53E"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lang w:val="lt-LT"/>
        </w:rPr>
      </w:pPr>
      <w:r w:rsidRPr="000924B3">
        <w:rPr>
          <w:b/>
          <w:bCs/>
          <w:noProof/>
          <w:lang w:val="lt-LT"/>
        </w:rPr>
        <w:t>2.</w:t>
      </w:r>
      <w:r w:rsidRPr="000924B3">
        <w:rPr>
          <w:b/>
          <w:bCs/>
          <w:noProof/>
          <w:lang w:val="lt-LT"/>
        </w:rPr>
        <w:tab/>
        <w:t>VARTOJIMO METODAS</w:t>
      </w:r>
      <w:r w:rsidR="00233F86">
        <w:rPr>
          <w:b/>
          <w:bCs/>
          <w:noProof/>
          <w:lang w:val="lt-LT"/>
        </w:rPr>
        <w:fldChar w:fldCharType="begin"/>
      </w:r>
      <w:r w:rsidR="00233F86">
        <w:rPr>
          <w:b/>
          <w:bCs/>
          <w:noProof/>
          <w:lang w:val="lt-LT"/>
        </w:rPr>
        <w:instrText xml:space="preserve"> DOCVARIABLE VAULT_ND_7c24a845-6bb7-4b5f-ba3b-d04232c15239 \* MERGEFORMAT </w:instrText>
      </w:r>
      <w:r w:rsidR="00233F86">
        <w:rPr>
          <w:b/>
          <w:bCs/>
          <w:noProof/>
          <w:lang w:val="lt-LT"/>
        </w:rPr>
        <w:fldChar w:fldCharType="separate"/>
      </w:r>
      <w:r w:rsidR="00233F86">
        <w:rPr>
          <w:b/>
          <w:bCs/>
          <w:noProof/>
          <w:lang w:val="lt-LT"/>
        </w:rPr>
        <w:t xml:space="preserve"> </w:t>
      </w:r>
      <w:r w:rsidR="00233F86">
        <w:rPr>
          <w:b/>
          <w:bCs/>
          <w:noProof/>
          <w:lang w:val="lt-LT"/>
        </w:rPr>
        <w:fldChar w:fldCharType="end"/>
      </w:r>
    </w:p>
    <w:p w14:paraId="3E3BE53F" w14:textId="77777777" w:rsidR="002E3A3C" w:rsidRPr="000924B3" w:rsidRDefault="002E3A3C" w:rsidP="00343EFE">
      <w:pPr>
        <w:keepNext/>
        <w:keepLines/>
        <w:spacing w:line="240" w:lineRule="auto"/>
        <w:rPr>
          <w:noProof/>
          <w:lang w:val="lt-LT"/>
        </w:rPr>
      </w:pPr>
    </w:p>
    <w:p w14:paraId="3E3BE540" w14:textId="77777777" w:rsidR="002E3A3C" w:rsidRPr="000924B3" w:rsidRDefault="002E3A3C" w:rsidP="00343EFE">
      <w:pPr>
        <w:spacing w:line="240" w:lineRule="auto"/>
        <w:rPr>
          <w:noProof/>
          <w:lang w:val="lt-LT"/>
        </w:rPr>
      </w:pPr>
      <w:r w:rsidRPr="000924B3">
        <w:rPr>
          <w:noProof/>
          <w:lang w:val="lt-LT"/>
        </w:rPr>
        <w:t>Vartoti per burną</w:t>
      </w:r>
    </w:p>
    <w:p w14:paraId="3E3BE541" w14:textId="77777777" w:rsidR="002E3A3C" w:rsidRPr="000924B3" w:rsidRDefault="002E3A3C" w:rsidP="00343EFE">
      <w:pPr>
        <w:spacing w:line="240" w:lineRule="auto"/>
        <w:rPr>
          <w:noProof/>
          <w:lang w:val="lt-LT"/>
        </w:rPr>
      </w:pPr>
      <w:r w:rsidRPr="000924B3">
        <w:rPr>
          <w:noProof/>
          <w:lang w:val="lt-LT"/>
        </w:rPr>
        <w:t>Prieš vartojimą perskaitykite pakuotės lapelį.</w:t>
      </w:r>
    </w:p>
    <w:p w14:paraId="3E3BE542" w14:textId="77777777" w:rsidR="002E3A3C" w:rsidRPr="000924B3" w:rsidRDefault="002E3A3C" w:rsidP="00343EFE">
      <w:pPr>
        <w:spacing w:line="240" w:lineRule="auto"/>
        <w:rPr>
          <w:noProof/>
          <w:lang w:val="lt-LT"/>
        </w:rPr>
      </w:pPr>
    </w:p>
    <w:p w14:paraId="3E3BE543" w14:textId="77777777" w:rsidR="002E3A3C" w:rsidRPr="000924B3" w:rsidRDefault="002E3A3C" w:rsidP="00343EFE">
      <w:pPr>
        <w:spacing w:line="240" w:lineRule="auto"/>
        <w:rPr>
          <w:noProof/>
          <w:lang w:val="lt-LT"/>
        </w:rPr>
      </w:pPr>
    </w:p>
    <w:p w14:paraId="3E3BE544"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lang w:val="lt-LT"/>
        </w:rPr>
      </w:pPr>
      <w:r w:rsidRPr="000924B3">
        <w:rPr>
          <w:b/>
          <w:bCs/>
          <w:noProof/>
          <w:lang w:val="lt-LT"/>
        </w:rPr>
        <w:t>3.</w:t>
      </w:r>
      <w:r w:rsidRPr="000924B3">
        <w:rPr>
          <w:b/>
          <w:bCs/>
          <w:noProof/>
          <w:lang w:val="lt-LT"/>
        </w:rPr>
        <w:tab/>
        <w:t>TINKAMUMO LAIKAS</w:t>
      </w:r>
      <w:r w:rsidR="00233F86">
        <w:rPr>
          <w:b/>
          <w:bCs/>
          <w:noProof/>
          <w:lang w:val="lt-LT"/>
        </w:rPr>
        <w:fldChar w:fldCharType="begin"/>
      </w:r>
      <w:r w:rsidR="00233F86">
        <w:rPr>
          <w:b/>
          <w:bCs/>
          <w:noProof/>
          <w:lang w:val="lt-LT"/>
        </w:rPr>
        <w:instrText xml:space="preserve"> DOCVARIABLE VAULT_ND_b5754122-6d75-4697-9cb4-87e3290a5047 \* MERGEFORMAT </w:instrText>
      </w:r>
      <w:r w:rsidR="00233F86">
        <w:rPr>
          <w:b/>
          <w:bCs/>
          <w:noProof/>
          <w:lang w:val="lt-LT"/>
        </w:rPr>
        <w:fldChar w:fldCharType="separate"/>
      </w:r>
      <w:r w:rsidR="00233F86">
        <w:rPr>
          <w:b/>
          <w:bCs/>
          <w:noProof/>
          <w:lang w:val="lt-LT"/>
        </w:rPr>
        <w:t xml:space="preserve"> </w:t>
      </w:r>
      <w:r w:rsidR="00233F86">
        <w:rPr>
          <w:b/>
          <w:bCs/>
          <w:noProof/>
          <w:lang w:val="lt-LT"/>
        </w:rPr>
        <w:fldChar w:fldCharType="end"/>
      </w:r>
    </w:p>
    <w:p w14:paraId="3E3BE545" w14:textId="77777777" w:rsidR="002E3A3C" w:rsidRPr="000924B3" w:rsidRDefault="002E3A3C" w:rsidP="00343EFE">
      <w:pPr>
        <w:keepNext/>
        <w:keepLines/>
        <w:spacing w:line="240" w:lineRule="auto"/>
        <w:rPr>
          <w:lang w:val="lt-LT"/>
        </w:rPr>
      </w:pPr>
    </w:p>
    <w:p w14:paraId="3E3BE546" w14:textId="77777777" w:rsidR="002E3A3C" w:rsidRPr="000924B3" w:rsidRDefault="002E3A3C" w:rsidP="00343EFE">
      <w:pPr>
        <w:spacing w:line="240" w:lineRule="auto"/>
        <w:rPr>
          <w:lang w:val="lt-LT"/>
        </w:rPr>
      </w:pPr>
      <w:r w:rsidRPr="000924B3">
        <w:rPr>
          <w:noProof/>
          <w:lang w:val="lt-LT"/>
        </w:rPr>
        <w:t>Tinka iki</w:t>
      </w:r>
    </w:p>
    <w:p w14:paraId="3E3BE547" w14:textId="77777777" w:rsidR="002E3A3C" w:rsidRPr="000924B3" w:rsidRDefault="002E3A3C" w:rsidP="00343EFE">
      <w:pPr>
        <w:spacing w:line="240" w:lineRule="auto"/>
        <w:rPr>
          <w:lang w:val="lt-LT"/>
        </w:rPr>
      </w:pPr>
    </w:p>
    <w:p w14:paraId="3E3BE548" w14:textId="77777777" w:rsidR="009A3179" w:rsidRPr="000924B3" w:rsidRDefault="009A3179" w:rsidP="00343EFE">
      <w:pPr>
        <w:spacing w:line="240" w:lineRule="auto"/>
        <w:rPr>
          <w:lang w:val="lt-LT"/>
        </w:rPr>
      </w:pPr>
    </w:p>
    <w:p w14:paraId="3E3BE549"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lang w:val="lt-LT"/>
        </w:rPr>
      </w:pPr>
      <w:r w:rsidRPr="000924B3">
        <w:rPr>
          <w:b/>
          <w:bCs/>
          <w:lang w:val="lt-LT"/>
        </w:rPr>
        <w:t>4.</w:t>
      </w:r>
      <w:r w:rsidRPr="000924B3">
        <w:rPr>
          <w:b/>
          <w:bCs/>
          <w:lang w:val="lt-LT"/>
        </w:rPr>
        <w:tab/>
        <w:t>SERIJOS NUMERIS</w:t>
      </w:r>
      <w:r w:rsidR="00233F86">
        <w:rPr>
          <w:b/>
          <w:bCs/>
          <w:lang w:val="lt-LT"/>
        </w:rPr>
        <w:fldChar w:fldCharType="begin"/>
      </w:r>
      <w:r w:rsidR="00233F86">
        <w:rPr>
          <w:b/>
          <w:bCs/>
          <w:lang w:val="lt-LT"/>
        </w:rPr>
        <w:instrText xml:space="preserve"> DOCVARIABLE VAULT_ND_6a7885fd-2905-4a6d-a87a-7a0f352563b3 \* MERGEFORMAT </w:instrText>
      </w:r>
      <w:r w:rsidR="00233F86">
        <w:rPr>
          <w:b/>
          <w:bCs/>
          <w:lang w:val="lt-LT"/>
        </w:rPr>
        <w:fldChar w:fldCharType="separate"/>
      </w:r>
      <w:r w:rsidR="00233F86">
        <w:rPr>
          <w:b/>
          <w:bCs/>
          <w:lang w:val="lt-LT"/>
        </w:rPr>
        <w:t xml:space="preserve"> </w:t>
      </w:r>
      <w:r w:rsidR="00233F86">
        <w:rPr>
          <w:b/>
          <w:bCs/>
          <w:lang w:val="lt-LT"/>
        </w:rPr>
        <w:fldChar w:fldCharType="end"/>
      </w:r>
    </w:p>
    <w:p w14:paraId="3E3BE54A" w14:textId="77777777" w:rsidR="002E3A3C" w:rsidRPr="000924B3" w:rsidRDefault="002E3A3C" w:rsidP="00343EFE">
      <w:pPr>
        <w:keepNext/>
        <w:keepLines/>
        <w:spacing w:line="240" w:lineRule="auto"/>
        <w:ind w:right="113"/>
        <w:rPr>
          <w:lang w:val="lt-LT"/>
        </w:rPr>
      </w:pPr>
    </w:p>
    <w:p w14:paraId="3E3BE54B" w14:textId="77777777" w:rsidR="002E3A3C" w:rsidRPr="000924B3" w:rsidRDefault="002E3A3C" w:rsidP="00343EFE">
      <w:pPr>
        <w:spacing w:line="240" w:lineRule="auto"/>
        <w:ind w:right="113"/>
        <w:rPr>
          <w:lang w:val="lt-LT"/>
        </w:rPr>
      </w:pPr>
      <w:r w:rsidRPr="000924B3">
        <w:rPr>
          <w:lang w:val="lt-LT"/>
        </w:rPr>
        <w:t>Serija</w:t>
      </w:r>
    </w:p>
    <w:p w14:paraId="3E3BE54C" w14:textId="77777777" w:rsidR="002E3A3C" w:rsidRPr="000924B3" w:rsidRDefault="002E3A3C" w:rsidP="00343EFE">
      <w:pPr>
        <w:spacing w:line="240" w:lineRule="auto"/>
        <w:ind w:right="113"/>
        <w:rPr>
          <w:lang w:val="lt-LT"/>
        </w:rPr>
      </w:pPr>
    </w:p>
    <w:p w14:paraId="3E3BE54D" w14:textId="77777777" w:rsidR="009A3179" w:rsidRPr="000924B3" w:rsidRDefault="009A3179" w:rsidP="00343EFE">
      <w:pPr>
        <w:spacing w:line="240" w:lineRule="auto"/>
        <w:ind w:right="113"/>
        <w:rPr>
          <w:lang w:val="lt-LT"/>
        </w:rPr>
      </w:pPr>
    </w:p>
    <w:p w14:paraId="3E3BE54E" w14:textId="77777777" w:rsidR="002E3A3C" w:rsidRPr="000924B3" w:rsidRDefault="002E3A3C" w:rsidP="00343EFE">
      <w:pPr>
        <w:keepNext/>
        <w:keepLines/>
        <w:pBdr>
          <w:top w:val="single" w:sz="4" w:space="0" w:color="auto"/>
          <w:left w:val="single" w:sz="4" w:space="4" w:color="auto"/>
          <w:bottom w:val="single" w:sz="4" w:space="1" w:color="auto"/>
          <w:right w:val="single" w:sz="4" w:space="4" w:color="auto"/>
        </w:pBdr>
        <w:spacing w:line="240" w:lineRule="auto"/>
        <w:ind w:left="567" w:hanging="567"/>
        <w:outlineLvl w:val="3"/>
        <w:rPr>
          <w:b/>
          <w:bCs/>
          <w:noProof/>
          <w:lang w:val="lt-LT"/>
        </w:rPr>
      </w:pPr>
      <w:r w:rsidRPr="000924B3">
        <w:rPr>
          <w:b/>
          <w:bCs/>
          <w:noProof/>
          <w:lang w:val="lt-LT"/>
        </w:rPr>
        <w:t>5.</w:t>
      </w:r>
      <w:r w:rsidRPr="000924B3">
        <w:rPr>
          <w:b/>
          <w:bCs/>
          <w:noProof/>
          <w:lang w:val="lt-LT"/>
        </w:rPr>
        <w:tab/>
        <w:t>KIEKIS (MASĖ, TŪRIS ARBA VIENETAI)</w:t>
      </w:r>
      <w:r w:rsidR="00233F86">
        <w:rPr>
          <w:b/>
          <w:bCs/>
          <w:noProof/>
          <w:lang w:val="lt-LT"/>
        </w:rPr>
        <w:fldChar w:fldCharType="begin"/>
      </w:r>
      <w:r w:rsidR="00233F86">
        <w:rPr>
          <w:b/>
          <w:bCs/>
          <w:noProof/>
          <w:lang w:val="lt-LT"/>
        </w:rPr>
        <w:instrText xml:space="preserve"> DOCVARIABLE VAULT_ND_3a211f71-75d6-452a-8f48-686144382c69 \* MERGEFORMAT </w:instrText>
      </w:r>
      <w:r w:rsidR="00233F86">
        <w:rPr>
          <w:b/>
          <w:bCs/>
          <w:noProof/>
          <w:lang w:val="lt-LT"/>
        </w:rPr>
        <w:fldChar w:fldCharType="separate"/>
      </w:r>
      <w:r w:rsidR="00233F86">
        <w:rPr>
          <w:b/>
          <w:bCs/>
          <w:noProof/>
          <w:lang w:val="lt-LT"/>
        </w:rPr>
        <w:t xml:space="preserve"> </w:t>
      </w:r>
      <w:r w:rsidR="00233F86">
        <w:rPr>
          <w:b/>
          <w:bCs/>
          <w:noProof/>
          <w:lang w:val="lt-LT"/>
        </w:rPr>
        <w:fldChar w:fldCharType="end"/>
      </w:r>
    </w:p>
    <w:p w14:paraId="3E3BE54F" w14:textId="77777777" w:rsidR="002E3A3C" w:rsidRPr="000924B3" w:rsidRDefault="002E3A3C" w:rsidP="00343EFE">
      <w:pPr>
        <w:keepNext/>
        <w:keepLines/>
        <w:spacing w:line="240" w:lineRule="auto"/>
        <w:ind w:right="113"/>
        <w:rPr>
          <w:noProof/>
          <w:lang w:val="lt-LT"/>
        </w:rPr>
      </w:pPr>
    </w:p>
    <w:p w14:paraId="3E3BE550" w14:textId="77777777" w:rsidR="002E3A3C" w:rsidRPr="000924B3" w:rsidRDefault="002E3A3C" w:rsidP="00343EFE">
      <w:pPr>
        <w:spacing w:line="240" w:lineRule="auto"/>
        <w:ind w:right="113"/>
        <w:rPr>
          <w:noProof/>
          <w:lang w:val="lt-LT"/>
        </w:rPr>
      </w:pPr>
    </w:p>
    <w:p w14:paraId="3E3BE551" w14:textId="77777777" w:rsidR="002E3A3C" w:rsidRPr="000924B3" w:rsidRDefault="002E3A3C" w:rsidP="00343EFE">
      <w:pPr>
        <w:keepNext/>
        <w:keepLines/>
        <w:pBdr>
          <w:top w:val="single" w:sz="4" w:space="1" w:color="auto"/>
          <w:left w:val="single" w:sz="4" w:space="4" w:color="auto"/>
          <w:bottom w:val="single" w:sz="4" w:space="1" w:color="auto"/>
          <w:right w:val="single" w:sz="4" w:space="4" w:color="auto"/>
        </w:pBdr>
        <w:spacing w:line="240" w:lineRule="auto"/>
        <w:ind w:left="567" w:hanging="567"/>
        <w:outlineLvl w:val="3"/>
        <w:rPr>
          <w:b/>
          <w:bCs/>
          <w:noProof/>
          <w:lang w:val="lt-LT"/>
        </w:rPr>
      </w:pPr>
      <w:r w:rsidRPr="000924B3">
        <w:rPr>
          <w:b/>
          <w:bCs/>
          <w:noProof/>
          <w:lang w:val="lt-LT"/>
        </w:rPr>
        <w:t>6.</w:t>
      </w:r>
      <w:r w:rsidRPr="000924B3">
        <w:rPr>
          <w:b/>
          <w:bCs/>
          <w:noProof/>
          <w:lang w:val="lt-LT"/>
        </w:rPr>
        <w:tab/>
        <w:t>KITA</w:t>
      </w:r>
      <w:r w:rsidR="00233F86">
        <w:rPr>
          <w:b/>
          <w:bCs/>
          <w:noProof/>
          <w:lang w:val="lt-LT"/>
        </w:rPr>
        <w:fldChar w:fldCharType="begin"/>
      </w:r>
      <w:r w:rsidR="00233F86">
        <w:rPr>
          <w:b/>
          <w:bCs/>
          <w:noProof/>
          <w:lang w:val="lt-LT"/>
        </w:rPr>
        <w:instrText xml:space="preserve"> DOCVARIABLE VAULT_ND_3349cc9b-2216-4e14-9397-475a38086431 \* MERGEFORMAT </w:instrText>
      </w:r>
      <w:r w:rsidR="00233F86">
        <w:rPr>
          <w:b/>
          <w:bCs/>
          <w:noProof/>
          <w:lang w:val="lt-LT"/>
        </w:rPr>
        <w:fldChar w:fldCharType="separate"/>
      </w:r>
      <w:r w:rsidR="00233F86">
        <w:rPr>
          <w:b/>
          <w:bCs/>
          <w:noProof/>
          <w:lang w:val="lt-LT"/>
        </w:rPr>
        <w:t xml:space="preserve"> </w:t>
      </w:r>
      <w:r w:rsidR="00233F86">
        <w:rPr>
          <w:b/>
          <w:bCs/>
          <w:noProof/>
          <w:lang w:val="lt-LT"/>
        </w:rPr>
        <w:fldChar w:fldCharType="end"/>
      </w:r>
    </w:p>
    <w:p w14:paraId="3E3BE552" w14:textId="77777777" w:rsidR="009A3179" w:rsidRPr="000924B3" w:rsidRDefault="009A3179" w:rsidP="00343EFE">
      <w:pPr>
        <w:keepNext/>
        <w:keepLines/>
        <w:spacing w:line="240" w:lineRule="auto"/>
        <w:ind w:right="113"/>
        <w:rPr>
          <w:noProof/>
          <w:lang w:val="lt-LT"/>
        </w:rPr>
      </w:pPr>
    </w:p>
    <w:p w14:paraId="3E3BE553" w14:textId="77777777" w:rsidR="002E3A3C" w:rsidRPr="000924B3" w:rsidRDefault="002E3A3C" w:rsidP="00343EFE">
      <w:pPr>
        <w:tabs>
          <w:tab w:val="clear" w:pos="567"/>
        </w:tabs>
        <w:spacing w:line="240" w:lineRule="auto"/>
        <w:jc w:val="center"/>
        <w:rPr>
          <w:lang w:val="lt-LT"/>
        </w:rPr>
      </w:pPr>
      <w:r w:rsidRPr="000924B3">
        <w:rPr>
          <w:b/>
          <w:bCs/>
          <w:lang w:val="lt-LT"/>
        </w:rPr>
        <w:br w:type="page"/>
      </w:r>
    </w:p>
    <w:p w14:paraId="3E3BE554" w14:textId="77777777" w:rsidR="002E3A3C" w:rsidRPr="000924B3" w:rsidRDefault="002E3A3C" w:rsidP="00343EFE">
      <w:pPr>
        <w:tabs>
          <w:tab w:val="clear" w:pos="567"/>
        </w:tabs>
        <w:spacing w:line="240" w:lineRule="auto"/>
        <w:jc w:val="center"/>
        <w:rPr>
          <w:lang w:val="lt-LT"/>
        </w:rPr>
      </w:pPr>
    </w:p>
    <w:p w14:paraId="3E3BE555" w14:textId="77777777" w:rsidR="002E3A3C" w:rsidRPr="000924B3" w:rsidRDefault="002E3A3C" w:rsidP="00343EFE">
      <w:pPr>
        <w:tabs>
          <w:tab w:val="clear" w:pos="567"/>
        </w:tabs>
        <w:spacing w:line="240" w:lineRule="auto"/>
        <w:jc w:val="center"/>
        <w:rPr>
          <w:lang w:val="lt-LT"/>
        </w:rPr>
      </w:pPr>
    </w:p>
    <w:p w14:paraId="3E3BE556" w14:textId="77777777" w:rsidR="002E3A3C" w:rsidRPr="000924B3" w:rsidRDefault="002E3A3C" w:rsidP="00343EFE">
      <w:pPr>
        <w:tabs>
          <w:tab w:val="clear" w:pos="567"/>
        </w:tabs>
        <w:spacing w:line="240" w:lineRule="auto"/>
        <w:jc w:val="center"/>
        <w:rPr>
          <w:lang w:val="lt-LT"/>
        </w:rPr>
      </w:pPr>
    </w:p>
    <w:p w14:paraId="3E3BE557" w14:textId="77777777" w:rsidR="002E3A3C" w:rsidRPr="000924B3" w:rsidRDefault="002E3A3C" w:rsidP="00343EFE">
      <w:pPr>
        <w:tabs>
          <w:tab w:val="clear" w:pos="567"/>
        </w:tabs>
        <w:spacing w:line="240" w:lineRule="auto"/>
        <w:jc w:val="center"/>
        <w:rPr>
          <w:lang w:val="lt-LT"/>
        </w:rPr>
      </w:pPr>
    </w:p>
    <w:p w14:paraId="3E3BE558" w14:textId="77777777" w:rsidR="002E3A3C" w:rsidRPr="000924B3" w:rsidRDefault="002E3A3C" w:rsidP="00343EFE">
      <w:pPr>
        <w:tabs>
          <w:tab w:val="clear" w:pos="567"/>
        </w:tabs>
        <w:spacing w:line="240" w:lineRule="auto"/>
        <w:jc w:val="center"/>
        <w:rPr>
          <w:lang w:val="lt-LT"/>
        </w:rPr>
      </w:pPr>
    </w:p>
    <w:p w14:paraId="3E3BE559" w14:textId="77777777" w:rsidR="002E3A3C" w:rsidRPr="000924B3" w:rsidRDefault="002E3A3C" w:rsidP="00343EFE">
      <w:pPr>
        <w:tabs>
          <w:tab w:val="clear" w:pos="567"/>
        </w:tabs>
        <w:spacing w:line="240" w:lineRule="auto"/>
        <w:jc w:val="center"/>
        <w:rPr>
          <w:lang w:val="lt-LT"/>
        </w:rPr>
      </w:pPr>
    </w:p>
    <w:p w14:paraId="3E3BE55A" w14:textId="77777777" w:rsidR="002E3A3C" w:rsidRPr="000924B3" w:rsidRDefault="002E3A3C" w:rsidP="00343EFE">
      <w:pPr>
        <w:tabs>
          <w:tab w:val="clear" w:pos="567"/>
        </w:tabs>
        <w:spacing w:line="240" w:lineRule="auto"/>
        <w:jc w:val="center"/>
        <w:rPr>
          <w:lang w:val="lt-LT"/>
        </w:rPr>
      </w:pPr>
    </w:p>
    <w:p w14:paraId="3E3BE55B" w14:textId="77777777" w:rsidR="002E3A3C" w:rsidRPr="000924B3" w:rsidRDefault="002E3A3C" w:rsidP="00343EFE">
      <w:pPr>
        <w:tabs>
          <w:tab w:val="clear" w:pos="567"/>
        </w:tabs>
        <w:spacing w:line="240" w:lineRule="auto"/>
        <w:jc w:val="center"/>
        <w:rPr>
          <w:lang w:val="lt-LT"/>
        </w:rPr>
      </w:pPr>
    </w:p>
    <w:p w14:paraId="3E3BE55C" w14:textId="77777777" w:rsidR="002E3A3C" w:rsidRPr="000924B3" w:rsidRDefault="002E3A3C" w:rsidP="00343EFE">
      <w:pPr>
        <w:tabs>
          <w:tab w:val="clear" w:pos="567"/>
        </w:tabs>
        <w:spacing w:line="240" w:lineRule="auto"/>
        <w:jc w:val="center"/>
        <w:rPr>
          <w:lang w:val="lt-LT"/>
        </w:rPr>
      </w:pPr>
    </w:p>
    <w:p w14:paraId="3E3BE55D" w14:textId="77777777" w:rsidR="002E3A3C" w:rsidRPr="000924B3" w:rsidRDefault="002E3A3C" w:rsidP="00343EFE">
      <w:pPr>
        <w:tabs>
          <w:tab w:val="clear" w:pos="567"/>
        </w:tabs>
        <w:spacing w:line="240" w:lineRule="auto"/>
        <w:jc w:val="center"/>
        <w:rPr>
          <w:lang w:val="lt-LT"/>
        </w:rPr>
      </w:pPr>
    </w:p>
    <w:p w14:paraId="3E3BE55E" w14:textId="77777777" w:rsidR="002E3A3C" w:rsidRPr="000924B3" w:rsidRDefault="002E3A3C" w:rsidP="00343EFE">
      <w:pPr>
        <w:tabs>
          <w:tab w:val="clear" w:pos="567"/>
        </w:tabs>
        <w:spacing w:line="240" w:lineRule="auto"/>
        <w:jc w:val="center"/>
        <w:rPr>
          <w:lang w:val="lt-LT"/>
        </w:rPr>
      </w:pPr>
    </w:p>
    <w:p w14:paraId="3E3BE55F" w14:textId="77777777" w:rsidR="002E3A3C" w:rsidRPr="000924B3" w:rsidRDefault="002E3A3C" w:rsidP="00343EFE">
      <w:pPr>
        <w:tabs>
          <w:tab w:val="clear" w:pos="567"/>
        </w:tabs>
        <w:spacing w:line="240" w:lineRule="auto"/>
        <w:jc w:val="center"/>
        <w:rPr>
          <w:lang w:val="lt-LT"/>
        </w:rPr>
      </w:pPr>
    </w:p>
    <w:p w14:paraId="3E3BE560" w14:textId="77777777" w:rsidR="002E3A3C" w:rsidRPr="000924B3" w:rsidRDefault="002E3A3C" w:rsidP="00343EFE">
      <w:pPr>
        <w:tabs>
          <w:tab w:val="clear" w:pos="567"/>
        </w:tabs>
        <w:spacing w:line="240" w:lineRule="auto"/>
        <w:jc w:val="center"/>
        <w:rPr>
          <w:lang w:val="lt-LT"/>
        </w:rPr>
      </w:pPr>
    </w:p>
    <w:p w14:paraId="3E3BE561" w14:textId="77777777" w:rsidR="002E3A3C" w:rsidRPr="000924B3" w:rsidRDefault="002E3A3C" w:rsidP="00343EFE">
      <w:pPr>
        <w:tabs>
          <w:tab w:val="clear" w:pos="567"/>
        </w:tabs>
        <w:spacing w:line="240" w:lineRule="auto"/>
        <w:jc w:val="center"/>
        <w:rPr>
          <w:lang w:val="lt-LT"/>
        </w:rPr>
      </w:pPr>
    </w:p>
    <w:p w14:paraId="3E3BE562" w14:textId="77777777" w:rsidR="002E3A3C" w:rsidRPr="000924B3" w:rsidRDefault="002E3A3C" w:rsidP="00343EFE">
      <w:pPr>
        <w:tabs>
          <w:tab w:val="clear" w:pos="567"/>
        </w:tabs>
        <w:spacing w:line="240" w:lineRule="auto"/>
        <w:jc w:val="center"/>
        <w:rPr>
          <w:lang w:val="lt-LT"/>
        </w:rPr>
      </w:pPr>
    </w:p>
    <w:p w14:paraId="3E3BE563" w14:textId="77777777" w:rsidR="002E3A3C" w:rsidRPr="000924B3" w:rsidRDefault="002E3A3C" w:rsidP="00343EFE">
      <w:pPr>
        <w:tabs>
          <w:tab w:val="clear" w:pos="567"/>
        </w:tabs>
        <w:spacing w:line="240" w:lineRule="auto"/>
        <w:jc w:val="center"/>
        <w:rPr>
          <w:lang w:val="lt-LT"/>
        </w:rPr>
      </w:pPr>
    </w:p>
    <w:p w14:paraId="3E3BE564" w14:textId="77777777" w:rsidR="002E3A3C" w:rsidRPr="000924B3" w:rsidRDefault="002E3A3C" w:rsidP="00343EFE">
      <w:pPr>
        <w:tabs>
          <w:tab w:val="clear" w:pos="567"/>
        </w:tabs>
        <w:spacing w:line="240" w:lineRule="auto"/>
        <w:jc w:val="center"/>
        <w:rPr>
          <w:lang w:val="lt-LT"/>
        </w:rPr>
      </w:pPr>
    </w:p>
    <w:p w14:paraId="3E3BE565" w14:textId="77777777" w:rsidR="002E3A3C" w:rsidRPr="000924B3" w:rsidRDefault="002E3A3C" w:rsidP="00343EFE">
      <w:pPr>
        <w:tabs>
          <w:tab w:val="clear" w:pos="567"/>
        </w:tabs>
        <w:spacing w:line="240" w:lineRule="auto"/>
        <w:jc w:val="center"/>
        <w:rPr>
          <w:lang w:val="lt-LT"/>
        </w:rPr>
      </w:pPr>
    </w:p>
    <w:p w14:paraId="3E3BE566" w14:textId="77777777" w:rsidR="002E3A3C" w:rsidRPr="000924B3" w:rsidRDefault="002E3A3C" w:rsidP="00343EFE">
      <w:pPr>
        <w:tabs>
          <w:tab w:val="clear" w:pos="567"/>
        </w:tabs>
        <w:spacing w:line="240" w:lineRule="auto"/>
        <w:jc w:val="center"/>
        <w:rPr>
          <w:lang w:val="lt-LT"/>
        </w:rPr>
      </w:pPr>
    </w:p>
    <w:p w14:paraId="3E3BE567" w14:textId="77777777" w:rsidR="002E3A3C" w:rsidRPr="000924B3" w:rsidRDefault="002E3A3C" w:rsidP="00343EFE">
      <w:pPr>
        <w:tabs>
          <w:tab w:val="clear" w:pos="567"/>
        </w:tabs>
        <w:spacing w:line="240" w:lineRule="auto"/>
        <w:jc w:val="center"/>
        <w:rPr>
          <w:lang w:val="lt-LT"/>
        </w:rPr>
      </w:pPr>
    </w:p>
    <w:p w14:paraId="3E3BE568" w14:textId="77777777" w:rsidR="002E3A3C" w:rsidRPr="000924B3" w:rsidRDefault="002E3A3C" w:rsidP="00343EFE">
      <w:pPr>
        <w:tabs>
          <w:tab w:val="clear" w:pos="567"/>
        </w:tabs>
        <w:spacing w:line="240" w:lineRule="auto"/>
        <w:jc w:val="center"/>
        <w:rPr>
          <w:lang w:val="lt-LT"/>
        </w:rPr>
      </w:pPr>
    </w:p>
    <w:p w14:paraId="3E3BE569" w14:textId="77777777" w:rsidR="002E3A3C" w:rsidRPr="000924B3" w:rsidRDefault="002E3A3C" w:rsidP="00343EFE">
      <w:pPr>
        <w:tabs>
          <w:tab w:val="clear" w:pos="567"/>
        </w:tabs>
        <w:spacing w:line="240" w:lineRule="auto"/>
        <w:jc w:val="center"/>
        <w:rPr>
          <w:lang w:val="lt-LT"/>
        </w:rPr>
      </w:pPr>
    </w:p>
    <w:p w14:paraId="3E3BE56A" w14:textId="77777777" w:rsidR="002E3A3C" w:rsidRPr="000924B3" w:rsidRDefault="002E3A3C" w:rsidP="00343EFE">
      <w:pPr>
        <w:pStyle w:val="TitleA"/>
        <w:widowControl w:val="0"/>
        <w:tabs>
          <w:tab w:val="clear" w:pos="567"/>
        </w:tabs>
        <w:spacing w:line="240" w:lineRule="auto"/>
        <w:ind w:left="0" w:firstLine="0"/>
        <w:rPr>
          <w:lang w:eastAsia="sv-SE" w:bidi="sv-SE"/>
        </w:rPr>
      </w:pPr>
      <w:r w:rsidRPr="000924B3">
        <w:rPr>
          <w:lang w:eastAsia="sv-SE" w:bidi="sv-SE"/>
        </w:rPr>
        <w:t>B. PAKUOTĖS LAPELIS</w:t>
      </w:r>
    </w:p>
    <w:p w14:paraId="3E3BE56B" w14:textId="77777777" w:rsidR="002E3A3C" w:rsidRPr="000924B3" w:rsidRDefault="002E3A3C" w:rsidP="00343EFE">
      <w:pPr>
        <w:tabs>
          <w:tab w:val="clear" w:pos="567"/>
        </w:tabs>
        <w:spacing w:line="240" w:lineRule="auto"/>
        <w:jc w:val="center"/>
        <w:rPr>
          <w:lang w:val="lt-LT"/>
        </w:rPr>
      </w:pPr>
    </w:p>
    <w:p w14:paraId="3E3BE56C" w14:textId="77777777" w:rsidR="002E3A3C" w:rsidRPr="000924B3" w:rsidRDefault="002E3A3C" w:rsidP="00343EFE">
      <w:pPr>
        <w:tabs>
          <w:tab w:val="clear" w:pos="567"/>
        </w:tabs>
        <w:spacing w:line="240" w:lineRule="auto"/>
        <w:jc w:val="center"/>
        <w:rPr>
          <w:b/>
          <w:bCs/>
          <w:lang w:val="lt-LT"/>
        </w:rPr>
      </w:pPr>
      <w:r w:rsidRPr="000924B3">
        <w:rPr>
          <w:b/>
          <w:bCs/>
          <w:lang w:val="lt-LT"/>
        </w:rPr>
        <w:br w:type="page"/>
      </w:r>
      <w:r w:rsidRPr="000924B3">
        <w:rPr>
          <w:b/>
          <w:bCs/>
          <w:lang w:val="lt-LT"/>
        </w:rPr>
        <w:lastRenderedPageBreak/>
        <w:t>Pakuotės lapelis: informacija pacientui</w:t>
      </w:r>
    </w:p>
    <w:p w14:paraId="3E3BE56D" w14:textId="77777777" w:rsidR="002E3A3C" w:rsidRPr="000924B3" w:rsidRDefault="002E3A3C" w:rsidP="00343EFE">
      <w:pPr>
        <w:tabs>
          <w:tab w:val="clear" w:pos="567"/>
        </w:tabs>
        <w:spacing w:line="240" w:lineRule="auto"/>
        <w:jc w:val="center"/>
        <w:rPr>
          <w:b/>
          <w:bCs/>
          <w:lang w:val="lt-LT"/>
        </w:rPr>
      </w:pPr>
    </w:p>
    <w:p w14:paraId="3E3BE56E" w14:textId="77777777" w:rsidR="002E3A3C" w:rsidRPr="000924B3" w:rsidRDefault="002E3A3C" w:rsidP="00343EFE">
      <w:pPr>
        <w:numPr>
          <w:ilvl w:val="12"/>
          <w:numId w:val="0"/>
        </w:numPr>
        <w:tabs>
          <w:tab w:val="clear" w:pos="567"/>
        </w:tabs>
        <w:spacing w:line="240" w:lineRule="auto"/>
        <w:jc w:val="center"/>
        <w:rPr>
          <w:b/>
          <w:bCs/>
          <w:lang w:val="lt-LT"/>
        </w:rPr>
      </w:pPr>
      <w:r w:rsidRPr="000924B3">
        <w:rPr>
          <w:b/>
          <w:bCs/>
          <w:lang w:val="lt-LT"/>
        </w:rPr>
        <w:t>Kuvan 100 mg tirpinamosios tabletės</w:t>
      </w:r>
    </w:p>
    <w:p w14:paraId="3E3BE56F" w14:textId="77777777" w:rsidR="002E3A3C" w:rsidRPr="000924B3" w:rsidRDefault="002E3A3C" w:rsidP="00343EFE">
      <w:pPr>
        <w:numPr>
          <w:ilvl w:val="12"/>
          <w:numId w:val="0"/>
        </w:numPr>
        <w:tabs>
          <w:tab w:val="clear" w:pos="567"/>
        </w:tabs>
        <w:spacing w:line="240" w:lineRule="auto"/>
        <w:jc w:val="center"/>
        <w:rPr>
          <w:lang w:val="lt-LT"/>
        </w:rPr>
      </w:pPr>
      <w:r w:rsidRPr="000924B3">
        <w:rPr>
          <w:lang w:val="lt-LT"/>
        </w:rPr>
        <w:t>Sapropterino dihidrochloridas</w:t>
      </w:r>
    </w:p>
    <w:p w14:paraId="3E3BE570" w14:textId="77777777" w:rsidR="002E3A3C" w:rsidRPr="000924B3" w:rsidRDefault="002E3A3C" w:rsidP="00343EFE">
      <w:pPr>
        <w:tabs>
          <w:tab w:val="clear" w:pos="567"/>
        </w:tabs>
        <w:spacing w:line="240" w:lineRule="auto"/>
        <w:jc w:val="center"/>
        <w:rPr>
          <w:lang w:val="lt-LT"/>
        </w:rPr>
      </w:pPr>
    </w:p>
    <w:p w14:paraId="3E3BE571" w14:textId="77777777" w:rsidR="002E3A3C" w:rsidRPr="000924B3" w:rsidRDefault="002E3A3C" w:rsidP="00343EFE">
      <w:pPr>
        <w:tabs>
          <w:tab w:val="clear" w:pos="567"/>
        </w:tabs>
        <w:spacing w:line="240" w:lineRule="auto"/>
        <w:rPr>
          <w:b/>
          <w:bCs/>
          <w:lang w:val="lt-LT"/>
        </w:rPr>
      </w:pPr>
      <w:r w:rsidRPr="000924B3">
        <w:rPr>
          <w:b/>
          <w:bCs/>
          <w:lang w:val="lt-LT"/>
        </w:rPr>
        <w:t>Atidžiai perskaitykite visą šį lapelį, prieš pradėdami vartoti vaistą, nes jame pateikiama Jums svarbi informacija.</w:t>
      </w:r>
    </w:p>
    <w:p w14:paraId="3E3BE572" w14:textId="77777777" w:rsidR="002E3A3C" w:rsidRPr="000924B3" w:rsidRDefault="002E3A3C" w:rsidP="00343EFE">
      <w:pPr>
        <w:numPr>
          <w:ilvl w:val="0"/>
          <w:numId w:val="1"/>
        </w:numPr>
        <w:spacing w:line="240" w:lineRule="auto"/>
        <w:ind w:left="567" w:hanging="567"/>
        <w:rPr>
          <w:lang w:val="lt-LT"/>
        </w:rPr>
      </w:pPr>
      <w:r w:rsidRPr="000924B3">
        <w:rPr>
          <w:lang w:val="lt-LT"/>
        </w:rPr>
        <w:t>Neišmeskite šio lapelio, nes vėl gali prireikti jį perskaityti.</w:t>
      </w:r>
    </w:p>
    <w:p w14:paraId="3E3BE573" w14:textId="77777777" w:rsidR="002E3A3C" w:rsidRPr="000924B3" w:rsidRDefault="002E3A3C" w:rsidP="00343EFE">
      <w:pPr>
        <w:numPr>
          <w:ilvl w:val="0"/>
          <w:numId w:val="1"/>
        </w:numPr>
        <w:spacing w:line="240" w:lineRule="auto"/>
        <w:ind w:left="567" w:hanging="567"/>
        <w:rPr>
          <w:lang w:val="lt-LT"/>
        </w:rPr>
      </w:pPr>
      <w:r w:rsidRPr="000924B3">
        <w:rPr>
          <w:lang w:val="lt-LT"/>
        </w:rPr>
        <w:t>Jeigu kiltų daugiau klausimų, kreipkitės į gydytoją arba vaistininką.</w:t>
      </w:r>
    </w:p>
    <w:p w14:paraId="3E3BE574" w14:textId="77777777" w:rsidR="002E3A3C" w:rsidRPr="000924B3" w:rsidRDefault="002E3A3C" w:rsidP="00343EFE">
      <w:pPr>
        <w:numPr>
          <w:ilvl w:val="0"/>
          <w:numId w:val="1"/>
        </w:numPr>
        <w:spacing w:line="240" w:lineRule="auto"/>
        <w:ind w:left="567" w:hanging="567"/>
        <w:rPr>
          <w:lang w:val="lt-LT"/>
        </w:rPr>
      </w:pPr>
      <w:r w:rsidRPr="000924B3">
        <w:rPr>
          <w:lang w:val="lt-LT"/>
        </w:rPr>
        <w:t>Šis vaistas skirtas tik Jums, todėl kitiems žmonėms jo duoti negalima. Vaistas gali jiems pakenkti (net tiems, kurių ligos požymiai yra tokie patys kaip Jūsų).</w:t>
      </w:r>
    </w:p>
    <w:p w14:paraId="3E3BE575" w14:textId="77777777" w:rsidR="002E3A3C" w:rsidRPr="000924B3" w:rsidRDefault="002E3A3C" w:rsidP="00343EFE">
      <w:pPr>
        <w:numPr>
          <w:ilvl w:val="0"/>
          <w:numId w:val="1"/>
        </w:numPr>
        <w:spacing w:line="240" w:lineRule="auto"/>
        <w:ind w:left="567" w:hanging="567"/>
        <w:rPr>
          <w:lang w:val="lt-LT"/>
        </w:rPr>
      </w:pPr>
      <w:r w:rsidRPr="000924B3">
        <w:rPr>
          <w:lang w:val="lt-LT"/>
        </w:rPr>
        <w:t>Jeigu pasireiškė šalutinis poveikis (net jeigu jis šiame lapelyje nenurodytas), kreipkitės į gydytoją arba vaistininką. Žr. 4 skyrių.</w:t>
      </w:r>
    </w:p>
    <w:p w14:paraId="3E3BE576" w14:textId="77777777" w:rsidR="002E3A3C" w:rsidRPr="000924B3" w:rsidRDefault="002E3A3C" w:rsidP="00343EFE">
      <w:pPr>
        <w:numPr>
          <w:ilvl w:val="12"/>
          <w:numId w:val="0"/>
        </w:numPr>
        <w:tabs>
          <w:tab w:val="clear" w:pos="567"/>
        </w:tabs>
        <w:spacing w:line="240" w:lineRule="auto"/>
        <w:ind w:right="-2"/>
        <w:rPr>
          <w:bCs/>
          <w:lang w:val="lt-LT"/>
        </w:rPr>
      </w:pPr>
    </w:p>
    <w:p w14:paraId="3E3BE577" w14:textId="77777777" w:rsidR="002E3A3C" w:rsidRPr="000924B3" w:rsidRDefault="002E3A3C" w:rsidP="00343EFE">
      <w:pPr>
        <w:spacing w:line="240" w:lineRule="auto"/>
        <w:ind w:left="567" w:hanging="567"/>
        <w:rPr>
          <w:b/>
          <w:bCs/>
          <w:lang w:val="lt-LT"/>
        </w:rPr>
      </w:pPr>
      <w:r w:rsidRPr="000924B3">
        <w:rPr>
          <w:b/>
          <w:bCs/>
          <w:lang w:val="lt-LT"/>
        </w:rPr>
        <w:t>Apie ką rašoma šiame lapelyje?</w:t>
      </w:r>
    </w:p>
    <w:p w14:paraId="3E3BE578" w14:textId="77777777" w:rsidR="002E3A3C" w:rsidRPr="000924B3" w:rsidRDefault="002E3A3C" w:rsidP="00343EFE">
      <w:pPr>
        <w:spacing w:line="240" w:lineRule="auto"/>
        <w:ind w:left="567" w:hanging="567"/>
        <w:rPr>
          <w:bCs/>
          <w:lang w:val="lt-LT"/>
        </w:rPr>
      </w:pPr>
    </w:p>
    <w:p w14:paraId="3E3BE579" w14:textId="77777777" w:rsidR="002E3A3C" w:rsidRPr="000924B3" w:rsidRDefault="002E3A3C" w:rsidP="00343EFE">
      <w:pPr>
        <w:spacing w:line="240" w:lineRule="auto"/>
        <w:ind w:left="567" w:hanging="567"/>
        <w:rPr>
          <w:lang w:val="lt-LT"/>
        </w:rPr>
      </w:pPr>
      <w:r w:rsidRPr="000924B3">
        <w:rPr>
          <w:lang w:val="lt-LT"/>
        </w:rPr>
        <w:t>1.</w:t>
      </w:r>
      <w:r w:rsidRPr="000924B3">
        <w:rPr>
          <w:lang w:val="lt-LT"/>
        </w:rPr>
        <w:tab/>
        <w:t>Kas yra Kuvan ir kam jis vartojamas</w:t>
      </w:r>
    </w:p>
    <w:p w14:paraId="3E3BE57A" w14:textId="77777777" w:rsidR="002E3A3C" w:rsidRPr="000924B3" w:rsidRDefault="002E3A3C" w:rsidP="00343EFE">
      <w:pPr>
        <w:spacing w:line="240" w:lineRule="auto"/>
        <w:ind w:left="567" w:hanging="567"/>
        <w:rPr>
          <w:lang w:val="lt-LT"/>
        </w:rPr>
      </w:pPr>
      <w:r w:rsidRPr="000924B3">
        <w:rPr>
          <w:lang w:val="lt-LT"/>
        </w:rPr>
        <w:t>2.</w:t>
      </w:r>
      <w:r w:rsidRPr="000924B3">
        <w:rPr>
          <w:lang w:val="lt-LT"/>
        </w:rPr>
        <w:tab/>
        <w:t>Kas žinotina prieš vartojant Kuvan</w:t>
      </w:r>
    </w:p>
    <w:p w14:paraId="3E3BE57B" w14:textId="77777777" w:rsidR="002E3A3C" w:rsidRPr="000924B3" w:rsidRDefault="002E3A3C" w:rsidP="00343EFE">
      <w:pPr>
        <w:spacing w:line="240" w:lineRule="auto"/>
        <w:ind w:left="567" w:hanging="567"/>
        <w:rPr>
          <w:lang w:val="lt-LT"/>
        </w:rPr>
      </w:pPr>
      <w:r w:rsidRPr="000924B3">
        <w:rPr>
          <w:lang w:val="lt-LT"/>
        </w:rPr>
        <w:t>3.</w:t>
      </w:r>
      <w:r w:rsidRPr="000924B3">
        <w:rPr>
          <w:lang w:val="lt-LT"/>
        </w:rPr>
        <w:tab/>
        <w:t>Kaip vartoti Kuvan</w:t>
      </w:r>
    </w:p>
    <w:p w14:paraId="3E3BE57C" w14:textId="77777777" w:rsidR="002E3A3C" w:rsidRPr="000924B3" w:rsidRDefault="002E3A3C" w:rsidP="00343EFE">
      <w:pPr>
        <w:spacing w:line="240" w:lineRule="auto"/>
        <w:ind w:left="567" w:hanging="567"/>
        <w:rPr>
          <w:lang w:val="lt-LT"/>
        </w:rPr>
      </w:pPr>
      <w:r w:rsidRPr="000924B3">
        <w:rPr>
          <w:lang w:val="lt-LT"/>
        </w:rPr>
        <w:t>4.</w:t>
      </w:r>
      <w:r w:rsidRPr="000924B3">
        <w:rPr>
          <w:lang w:val="lt-LT"/>
        </w:rPr>
        <w:tab/>
        <w:t>Galimas šalutinis poveikis</w:t>
      </w:r>
    </w:p>
    <w:p w14:paraId="3E3BE57D" w14:textId="77777777" w:rsidR="002E3A3C" w:rsidRPr="000924B3" w:rsidRDefault="002E3A3C" w:rsidP="00343EFE">
      <w:pPr>
        <w:spacing w:line="240" w:lineRule="auto"/>
        <w:ind w:left="567" w:hanging="567"/>
        <w:rPr>
          <w:lang w:val="lt-LT"/>
        </w:rPr>
      </w:pPr>
      <w:r w:rsidRPr="000924B3">
        <w:rPr>
          <w:lang w:val="lt-LT"/>
        </w:rPr>
        <w:t>5.</w:t>
      </w:r>
      <w:r w:rsidRPr="000924B3">
        <w:rPr>
          <w:lang w:val="lt-LT"/>
        </w:rPr>
        <w:tab/>
        <w:t>Kaip laikyti Kuvan</w:t>
      </w:r>
    </w:p>
    <w:p w14:paraId="3E3BE57E" w14:textId="77777777" w:rsidR="002E3A3C" w:rsidRPr="000924B3" w:rsidRDefault="002E3A3C" w:rsidP="00343EFE">
      <w:pPr>
        <w:spacing w:line="240" w:lineRule="auto"/>
        <w:ind w:left="567" w:hanging="567"/>
        <w:rPr>
          <w:lang w:val="lt-LT"/>
        </w:rPr>
      </w:pPr>
      <w:r w:rsidRPr="000924B3">
        <w:rPr>
          <w:lang w:val="lt-LT"/>
        </w:rPr>
        <w:t>6.</w:t>
      </w:r>
      <w:r w:rsidRPr="000924B3">
        <w:rPr>
          <w:lang w:val="lt-LT"/>
        </w:rPr>
        <w:tab/>
        <w:t>Pakuotės turinys ir kita informacija</w:t>
      </w:r>
    </w:p>
    <w:p w14:paraId="3E3BE57F" w14:textId="77777777" w:rsidR="002E3A3C" w:rsidRPr="000924B3" w:rsidRDefault="002E3A3C" w:rsidP="00343EFE">
      <w:pPr>
        <w:numPr>
          <w:ilvl w:val="12"/>
          <w:numId w:val="0"/>
        </w:numPr>
        <w:tabs>
          <w:tab w:val="clear" w:pos="567"/>
        </w:tabs>
        <w:spacing w:line="240" w:lineRule="auto"/>
        <w:rPr>
          <w:lang w:val="lt-LT"/>
        </w:rPr>
      </w:pPr>
    </w:p>
    <w:p w14:paraId="3E3BE580" w14:textId="77777777" w:rsidR="002E3A3C" w:rsidRPr="000924B3" w:rsidRDefault="002E3A3C" w:rsidP="00343EFE">
      <w:pPr>
        <w:numPr>
          <w:ilvl w:val="12"/>
          <w:numId w:val="0"/>
        </w:numPr>
        <w:tabs>
          <w:tab w:val="clear" w:pos="567"/>
        </w:tabs>
        <w:spacing w:line="240" w:lineRule="auto"/>
        <w:rPr>
          <w:lang w:val="lt-LT"/>
        </w:rPr>
      </w:pPr>
    </w:p>
    <w:p w14:paraId="3E3BE581" w14:textId="77777777" w:rsidR="002E3A3C" w:rsidRPr="000924B3" w:rsidRDefault="002E3A3C" w:rsidP="00343EFE">
      <w:pPr>
        <w:keepNext/>
        <w:keepLines/>
        <w:numPr>
          <w:ilvl w:val="12"/>
          <w:numId w:val="0"/>
        </w:numPr>
        <w:spacing w:line="240" w:lineRule="auto"/>
        <w:ind w:left="567" w:hanging="567"/>
        <w:rPr>
          <w:b/>
          <w:bCs/>
          <w:caps/>
          <w:lang w:val="lt-LT"/>
        </w:rPr>
      </w:pPr>
      <w:r w:rsidRPr="000924B3">
        <w:rPr>
          <w:b/>
          <w:bCs/>
          <w:lang w:val="lt-LT"/>
        </w:rPr>
        <w:t>1.</w:t>
      </w:r>
      <w:r w:rsidRPr="000924B3">
        <w:rPr>
          <w:b/>
          <w:bCs/>
          <w:lang w:val="lt-LT"/>
        </w:rPr>
        <w:tab/>
        <w:t>Kas yra Kuvan ir kam jis vartojamas</w:t>
      </w:r>
    </w:p>
    <w:p w14:paraId="3E3BE582" w14:textId="77777777" w:rsidR="002E3A3C" w:rsidRPr="000924B3" w:rsidRDefault="002E3A3C" w:rsidP="00343EFE">
      <w:pPr>
        <w:keepNext/>
        <w:keepLines/>
        <w:spacing w:line="240" w:lineRule="auto"/>
        <w:ind w:left="567" w:hanging="567"/>
        <w:rPr>
          <w:lang w:val="lt-LT"/>
        </w:rPr>
      </w:pPr>
    </w:p>
    <w:p w14:paraId="3E3BE583" w14:textId="77777777" w:rsidR="002E3A3C" w:rsidRPr="000924B3" w:rsidRDefault="002E3A3C" w:rsidP="00343EFE">
      <w:pPr>
        <w:tabs>
          <w:tab w:val="clear" w:pos="567"/>
          <w:tab w:val="left" w:pos="0"/>
        </w:tabs>
        <w:spacing w:line="240" w:lineRule="auto"/>
        <w:rPr>
          <w:lang w:val="lt-LT"/>
        </w:rPr>
      </w:pPr>
      <w:r w:rsidRPr="000924B3">
        <w:rPr>
          <w:lang w:val="lt-LT"/>
        </w:rPr>
        <w:t>Kuvan sudėtyje yra veikliosios medžiagos sapropterino, kuris yra sintetinė kopija organizmo medžiagos, kuri vadinama tetrahidrobiopterinu (BH4). BH4 organizmui yra būtinas aminorūgšties fenilalanino panaudojimui gaminant kitą aminorūgštį tiroziną.</w:t>
      </w:r>
    </w:p>
    <w:p w14:paraId="3E3BE584" w14:textId="77777777" w:rsidR="002E3A3C" w:rsidRPr="000924B3" w:rsidRDefault="002E3A3C" w:rsidP="00343EFE">
      <w:pPr>
        <w:tabs>
          <w:tab w:val="clear" w:pos="567"/>
          <w:tab w:val="left" w:pos="0"/>
        </w:tabs>
        <w:spacing w:line="240" w:lineRule="auto"/>
        <w:rPr>
          <w:lang w:val="lt-LT"/>
        </w:rPr>
      </w:pPr>
    </w:p>
    <w:p w14:paraId="3E3BE585" w14:textId="77777777" w:rsidR="002E3A3C" w:rsidRPr="000924B3" w:rsidRDefault="002E3A3C" w:rsidP="00343EFE">
      <w:pPr>
        <w:tabs>
          <w:tab w:val="clear" w:pos="567"/>
          <w:tab w:val="left" w:pos="0"/>
        </w:tabs>
        <w:spacing w:line="240" w:lineRule="auto"/>
        <w:rPr>
          <w:noProof/>
          <w:lang w:val="lt-LT"/>
        </w:rPr>
      </w:pPr>
      <w:r w:rsidRPr="000924B3">
        <w:rPr>
          <w:noProof/>
          <w:lang w:val="lt-LT"/>
        </w:rPr>
        <w:t xml:space="preserve">Kuvan skirtas bet kokio amžiaus pacientams hiperfenilalaninemijai (HFA) arba fenilketonurijai (FKU) gydyti. HFA ir FKU pasireiškia dėl nenormaliai padidėjusio fenilalanino kiekio kraujyje, kuris gali būti kenksmingas žmogaus organizmui. Kai kuriems į BH4 reaguojantiems pacientams Kuvan šį lygį sumažina ir gali padėti padidinti fenilalanino kiekį, kurį būtų galima įtraukti į dietą. </w:t>
      </w:r>
    </w:p>
    <w:p w14:paraId="3E3BE586" w14:textId="77777777" w:rsidR="002E3A3C" w:rsidRPr="000924B3" w:rsidRDefault="002E3A3C" w:rsidP="00343EFE">
      <w:pPr>
        <w:spacing w:line="240" w:lineRule="auto"/>
        <w:ind w:left="567" w:hanging="567"/>
        <w:rPr>
          <w:lang w:val="lt-LT"/>
        </w:rPr>
      </w:pPr>
    </w:p>
    <w:p w14:paraId="3E3BE587" w14:textId="77777777" w:rsidR="002E3A3C" w:rsidRPr="000924B3" w:rsidRDefault="002E3A3C" w:rsidP="00343EFE">
      <w:pPr>
        <w:tabs>
          <w:tab w:val="clear" w:pos="567"/>
          <w:tab w:val="left" w:pos="0"/>
        </w:tabs>
        <w:spacing w:line="240" w:lineRule="auto"/>
        <w:rPr>
          <w:noProof/>
          <w:lang w:val="lt-LT"/>
        </w:rPr>
      </w:pPr>
      <w:r w:rsidRPr="000924B3">
        <w:rPr>
          <w:noProof/>
          <w:lang w:val="lt-LT"/>
        </w:rPr>
        <w:t>Šis vaistas taip pat vartojamas įvairaus amžiaus pacientams BH4 trūkumui – paveldėtai ligai, dėl kurios organizmas negamina pakankamai BH4, – gydyti. Dėl labai sumažėjusio BH4 kiekio fenilalaninas tinkamai nepanaudojamas, todėl kaupiasi kraujyje ir pasireiškia jo kenksmingas poveikis. Pakeisdamas BH4, kurio organizmas nesugeba pasigaminti, Kuvan sumažina kenksmingą fenilalanino perteklių kraujyje ir padidina toleranciją su maistu gaunamam fenilalaninui.</w:t>
      </w:r>
    </w:p>
    <w:p w14:paraId="3E3BE588" w14:textId="77777777" w:rsidR="002E3A3C" w:rsidRPr="000924B3" w:rsidRDefault="002E3A3C" w:rsidP="00343EFE">
      <w:pPr>
        <w:numPr>
          <w:ilvl w:val="12"/>
          <w:numId w:val="0"/>
        </w:numPr>
        <w:tabs>
          <w:tab w:val="clear" w:pos="567"/>
        </w:tabs>
        <w:spacing w:line="240" w:lineRule="auto"/>
        <w:rPr>
          <w:lang w:val="lt-LT"/>
        </w:rPr>
      </w:pPr>
    </w:p>
    <w:p w14:paraId="3E3BE589" w14:textId="77777777" w:rsidR="002E3A3C" w:rsidRPr="000924B3" w:rsidRDefault="002E3A3C" w:rsidP="00343EFE">
      <w:pPr>
        <w:numPr>
          <w:ilvl w:val="12"/>
          <w:numId w:val="0"/>
        </w:numPr>
        <w:tabs>
          <w:tab w:val="clear" w:pos="567"/>
        </w:tabs>
        <w:spacing w:line="240" w:lineRule="auto"/>
        <w:rPr>
          <w:lang w:val="lt-LT"/>
        </w:rPr>
      </w:pPr>
    </w:p>
    <w:p w14:paraId="3E3BE58A" w14:textId="77777777" w:rsidR="002E3A3C" w:rsidRPr="000924B3" w:rsidRDefault="002E3A3C" w:rsidP="00343EFE">
      <w:pPr>
        <w:keepNext/>
        <w:keepLines/>
        <w:numPr>
          <w:ilvl w:val="12"/>
          <w:numId w:val="0"/>
        </w:numPr>
        <w:spacing w:line="240" w:lineRule="auto"/>
        <w:ind w:left="567" w:hanging="567"/>
        <w:rPr>
          <w:b/>
          <w:bCs/>
          <w:caps/>
          <w:lang w:val="lt-LT"/>
        </w:rPr>
      </w:pPr>
      <w:r w:rsidRPr="000924B3">
        <w:rPr>
          <w:b/>
          <w:bCs/>
          <w:lang w:val="lt-LT"/>
        </w:rPr>
        <w:t>2.</w:t>
      </w:r>
      <w:r w:rsidRPr="000924B3">
        <w:rPr>
          <w:b/>
          <w:bCs/>
          <w:lang w:val="lt-LT"/>
        </w:rPr>
        <w:tab/>
        <w:t>Kas žinotina prieš vartojant Kuvan</w:t>
      </w:r>
    </w:p>
    <w:p w14:paraId="3E3BE58B" w14:textId="77777777" w:rsidR="002E3A3C" w:rsidRPr="000924B3" w:rsidRDefault="002E3A3C" w:rsidP="00343EFE">
      <w:pPr>
        <w:keepNext/>
        <w:keepLines/>
        <w:spacing w:line="240" w:lineRule="auto"/>
        <w:ind w:left="567" w:hanging="567"/>
        <w:rPr>
          <w:lang w:val="lt-LT"/>
        </w:rPr>
      </w:pPr>
    </w:p>
    <w:p w14:paraId="3E3BE58C" w14:textId="77777777" w:rsidR="002E3A3C" w:rsidRPr="000924B3" w:rsidRDefault="002E3A3C" w:rsidP="00343EFE">
      <w:pPr>
        <w:keepNext/>
        <w:keepLines/>
        <w:spacing w:line="240" w:lineRule="auto"/>
        <w:ind w:left="567" w:hanging="567"/>
        <w:rPr>
          <w:b/>
          <w:bCs/>
          <w:caps/>
          <w:lang w:val="lt-LT"/>
        </w:rPr>
      </w:pPr>
      <w:r w:rsidRPr="000924B3">
        <w:rPr>
          <w:b/>
          <w:bCs/>
          <w:lang w:val="lt-LT"/>
        </w:rPr>
        <w:t>Kuvan vartoti negalima</w:t>
      </w:r>
    </w:p>
    <w:p w14:paraId="3E3BE58D" w14:textId="77777777" w:rsidR="002E3A3C" w:rsidRPr="000924B3" w:rsidRDefault="002E3A3C" w:rsidP="00343EFE">
      <w:pPr>
        <w:spacing w:line="240" w:lineRule="auto"/>
        <w:rPr>
          <w:lang w:val="lt-LT"/>
        </w:rPr>
      </w:pPr>
      <w:r w:rsidRPr="000924B3">
        <w:rPr>
          <w:lang w:val="lt-LT"/>
        </w:rPr>
        <w:t>Jeigu yra alergija sapropterinui arba bet kuriai pagalbinei šio vaisto medžiagai (jos išvardytos 6 skyriuje).</w:t>
      </w:r>
    </w:p>
    <w:p w14:paraId="3E3BE58E" w14:textId="77777777" w:rsidR="002E3A3C" w:rsidRPr="000924B3" w:rsidRDefault="002E3A3C" w:rsidP="00343EFE">
      <w:pPr>
        <w:spacing w:line="240" w:lineRule="auto"/>
        <w:ind w:left="567" w:hanging="567"/>
        <w:rPr>
          <w:lang w:val="lt-LT"/>
        </w:rPr>
      </w:pPr>
    </w:p>
    <w:p w14:paraId="3E3BE58F" w14:textId="77777777" w:rsidR="002E3A3C" w:rsidRPr="000924B3" w:rsidRDefault="002E3A3C" w:rsidP="00343EFE">
      <w:pPr>
        <w:keepNext/>
        <w:keepLines/>
        <w:spacing w:line="240" w:lineRule="auto"/>
        <w:ind w:left="567" w:hanging="567"/>
        <w:rPr>
          <w:b/>
          <w:bCs/>
          <w:lang w:val="lt-LT"/>
        </w:rPr>
      </w:pPr>
      <w:r w:rsidRPr="000924B3">
        <w:rPr>
          <w:b/>
          <w:bCs/>
          <w:lang w:val="lt-LT"/>
        </w:rPr>
        <w:t>Įspėjimai ir atsargumo priemonės</w:t>
      </w:r>
    </w:p>
    <w:p w14:paraId="3E3BE590" w14:textId="77777777" w:rsidR="002E3A3C" w:rsidRPr="000924B3" w:rsidRDefault="002E3A3C" w:rsidP="00343EFE">
      <w:pPr>
        <w:spacing w:line="240" w:lineRule="auto"/>
        <w:rPr>
          <w:lang w:val="lt-LT"/>
        </w:rPr>
      </w:pPr>
      <w:r w:rsidRPr="000924B3">
        <w:rPr>
          <w:lang w:val="lt-LT"/>
        </w:rPr>
        <w:t>Pasitarkite su gydytoju arba vaistininku, prieš pradėdami vartoti Kuvan, ypač:</w:t>
      </w:r>
    </w:p>
    <w:p w14:paraId="3E3BE591" w14:textId="77777777" w:rsidR="002E3A3C" w:rsidRPr="000924B3" w:rsidRDefault="002E3A3C" w:rsidP="00343EFE">
      <w:pPr>
        <w:numPr>
          <w:ilvl w:val="0"/>
          <w:numId w:val="1"/>
        </w:numPr>
        <w:spacing w:line="240" w:lineRule="auto"/>
        <w:ind w:left="567" w:hanging="567"/>
        <w:rPr>
          <w:lang w:val="lt-LT"/>
        </w:rPr>
      </w:pPr>
      <w:r w:rsidRPr="000924B3">
        <w:rPr>
          <w:lang w:val="lt-LT"/>
        </w:rPr>
        <w:t>jeigu Jums 65 arba daugiau metų;</w:t>
      </w:r>
    </w:p>
    <w:p w14:paraId="3E3BE592" w14:textId="77777777" w:rsidR="002E3A3C" w:rsidRPr="000924B3" w:rsidRDefault="002E3A3C" w:rsidP="00343EFE">
      <w:pPr>
        <w:numPr>
          <w:ilvl w:val="0"/>
          <w:numId w:val="1"/>
        </w:numPr>
        <w:spacing w:line="240" w:lineRule="auto"/>
        <w:ind w:left="567" w:hanging="567"/>
        <w:rPr>
          <w:lang w:val="lt-LT"/>
        </w:rPr>
      </w:pPr>
      <w:r w:rsidRPr="000924B3">
        <w:rPr>
          <w:lang w:val="lt-LT"/>
        </w:rPr>
        <w:t>jeigu turite problemų su inkstais ar kepenimis;</w:t>
      </w:r>
    </w:p>
    <w:p w14:paraId="3E3BE593" w14:textId="77777777" w:rsidR="002E3A3C" w:rsidRPr="000924B3" w:rsidRDefault="002E3A3C" w:rsidP="00343EFE">
      <w:pPr>
        <w:numPr>
          <w:ilvl w:val="0"/>
          <w:numId w:val="1"/>
        </w:numPr>
        <w:spacing w:line="240" w:lineRule="auto"/>
        <w:ind w:left="567" w:hanging="567"/>
        <w:rPr>
          <w:lang w:val="lt-LT"/>
        </w:rPr>
      </w:pPr>
      <w:r w:rsidRPr="000924B3">
        <w:rPr>
          <w:lang w:val="lt-LT"/>
        </w:rPr>
        <w:t>jeigu susirgote. Negalavimo metu rekomenduojama gydytojo konsultacija, kadangi fenilalanino kiekis kraujyje gali padidėti;</w:t>
      </w:r>
    </w:p>
    <w:p w14:paraId="3E3BE594" w14:textId="77777777" w:rsidR="002E3A3C" w:rsidRPr="000924B3" w:rsidRDefault="002E3A3C" w:rsidP="00343EFE">
      <w:pPr>
        <w:numPr>
          <w:ilvl w:val="0"/>
          <w:numId w:val="1"/>
        </w:numPr>
        <w:spacing w:line="240" w:lineRule="auto"/>
        <w:ind w:left="567" w:hanging="567"/>
        <w:rPr>
          <w:lang w:val="lt-LT"/>
        </w:rPr>
      </w:pPr>
      <w:r w:rsidRPr="000924B3">
        <w:rPr>
          <w:lang w:val="lt-LT"/>
        </w:rPr>
        <w:t>jeigu Jūs turite polinkį traukuliams;</w:t>
      </w:r>
    </w:p>
    <w:p w14:paraId="3E3BE595" w14:textId="77777777" w:rsidR="002E3A3C" w:rsidRPr="000924B3" w:rsidRDefault="002E3A3C" w:rsidP="00343EFE">
      <w:pPr>
        <w:spacing w:line="240" w:lineRule="auto"/>
        <w:rPr>
          <w:lang w:val="lt-LT"/>
        </w:rPr>
      </w:pPr>
    </w:p>
    <w:p w14:paraId="3E3BE596" w14:textId="77777777" w:rsidR="002E3A3C" w:rsidRPr="000924B3" w:rsidRDefault="002E3A3C" w:rsidP="00343EFE">
      <w:pPr>
        <w:tabs>
          <w:tab w:val="clear" w:pos="567"/>
          <w:tab w:val="left" w:pos="0"/>
        </w:tabs>
        <w:spacing w:line="240" w:lineRule="auto"/>
        <w:rPr>
          <w:lang w:val="lt-LT"/>
        </w:rPr>
      </w:pPr>
      <w:r w:rsidRPr="000924B3">
        <w:rPr>
          <w:lang w:val="lt-LT"/>
        </w:rPr>
        <w:lastRenderedPageBreak/>
        <w:t>Kai Jus gydys Kuvan, Jūsų gydytojas ištirs Jūsų kraują, norėdamas įvertinti, kiek fenilalanino ir tirozino jame yra. Prireikus, gydytojas gali nuspręsti keisti Kuvan dozę arba Jums skirtą dietą.</w:t>
      </w:r>
    </w:p>
    <w:p w14:paraId="3E3BE597" w14:textId="77777777" w:rsidR="002E3A3C" w:rsidRPr="000924B3" w:rsidRDefault="002E3A3C" w:rsidP="00343EFE">
      <w:pPr>
        <w:tabs>
          <w:tab w:val="clear" w:pos="567"/>
          <w:tab w:val="left" w:pos="0"/>
        </w:tabs>
        <w:spacing w:line="240" w:lineRule="auto"/>
        <w:rPr>
          <w:lang w:val="lt-LT"/>
        </w:rPr>
      </w:pPr>
    </w:p>
    <w:p w14:paraId="3E3BE598" w14:textId="77777777" w:rsidR="002E3A3C" w:rsidRPr="000924B3" w:rsidRDefault="002E3A3C" w:rsidP="00343EFE">
      <w:pPr>
        <w:tabs>
          <w:tab w:val="clear" w:pos="567"/>
          <w:tab w:val="left" w:pos="0"/>
        </w:tabs>
        <w:spacing w:line="240" w:lineRule="auto"/>
        <w:rPr>
          <w:lang w:val="lt-LT"/>
        </w:rPr>
      </w:pPr>
      <w:r w:rsidRPr="000924B3">
        <w:rPr>
          <w:lang w:val="lt-LT"/>
        </w:rPr>
        <w:t xml:space="preserve">Privalote tęsti dietinį gydymą laikydamiesi savo gydytojo nurodymų. Nekeiskite dietos nepasitarę su savo gydytoju. Net jeigu vartojate Kuvan, jeigu fenilalanino kiekis kraujyje nėra gerai kontroliuojamas, Jums gali atsirasti sunkių neurologinių sutrikimų. Gydymo Kuvan metu gydytojas turi toliau dažnai stebėti fenilalanino kiekį kraujyje, </w:t>
      </w:r>
      <w:r w:rsidRPr="000924B3">
        <w:rPr>
          <w:b/>
          <w:bCs/>
          <w:lang w:val="lt-LT"/>
        </w:rPr>
        <w:t>kad užtikrintų, jog fenilalanino kiekis kraujyje nebūtų per didelis arba per mažas.</w:t>
      </w:r>
    </w:p>
    <w:p w14:paraId="3E3BE599" w14:textId="77777777" w:rsidR="002E3A3C" w:rsidRPr="000924B3" w:rsidRDefault="002E3A3C" w:rsidP="00343EFE">
      <w:pPr>
        <w:numPr>
          <w:ilvl w:val="12"/>
          <w:numId w:val="0"/>
        </w:numPr>
        <w:tabs>
          <w:tab w:val="clear" w:pos="567"/>
        </w:tabs>
        <w:spacing w:line="240" w:lineRule="auto"/>
        <w:rPr>
          <w:lang w:val="lt-LT"/>
        </w:rPr>
      </w:pPr>
    </w:p>
    <w:p w14:paraId="3E3BE59A" w14:textId="77777777" w:rsidR="002E3A3C" w:rsidRPr="000924B3" w:rsidRDefault="002E3A3C" w:rsidP="00343EFE">
      <w:pPr>
        <w:keepNext/>
        <w:keepLines/>
        <w:spacing w:line="240" w:lineRule="auto"/>
        <w:ind w:left="567" w:hanging="567"/>
        <w:rPr>
          <w:b/>
          <w:bCs/>
          <w:lang w:val="lt-LT"/>
        </w:rPr>
      </w:pPr>
      <w:r w:rsidRPr="000924B3">
        <w:rPr>
          <w:b/>
          <w:bCs/>
          <w:lang w:val="lt-LT"/>
        </w:rPr>
        <w:t>Kiti vaistai ir Kuvan</w:t>
      </w:r>
    </w:p>
    <w:p w14:paraId="3E3BE59B" w14:textId="77777777" w:rsidR="002E3A3C" w:rsidRPr="000924B3" w:rsidRDefault="002E3A3C" w:rsidP="00343EFE">
      <w:pPr>
        <w:spacing w:line="240" w:lineRule="auto"/>
        <w:rPr>
          <w:lang w:val="lt-LT"/>
        </w:rPr>
      </w:pPr>
      <w:r w:rsidRPr="000924B3">
        <w:rPr>
          <w:lang w:val="lt-LT"/>
        </w:rPr>
        <w:t>Jeigu vartojate ar neseniai vartojote kitų vaistų arba dėl to nesate tikri, apie tai pasakykite gydytojui arba vaistininkui. Ypač svarbu pasakyti gydytojui, jeigu vartojate:</w:t>
      </w:r>
    </w:p>
    <w:p w14:paraId="3E3BE59C" w14:textId="77777777" w:rsidR="002E3A3C" w:rsidRPr="000924B3" w:rsidRDefault="002E3A3C" w:rsidP="001E4C4C">
      <w:pPr>
        <w:numPr>
          <w:ilvl w:val="0"/>
          <w:numId w:val="1"/>
        </w:numPr>
        <w:spacing w:line="240" w:lineRule="auto"/>
        <w:ind w:left="567" w:hanging="567"/>
        <w:rPr>
          <w:lang w:val="lt-LT"/>
        </w:rPr>
      </w:pPr>
      <w:r w:rsidRPr="000924B3">
        <w:rPr>
          <w:lang w:val="lt-LT"/>
        </w:rPr>
        <w:t>levodopą (Parkinsono ligos gydymui);</w:t>
      </w:r>
    </w:p>
    <w:p w14:paraId="3E3BE59D" w14:textId="77777777" w:rsidR="002E3A3C" w:rsidRPr="000924B3" w:rsidRDefault="002E3A3C" w:rsidP="001E4C4C">
      <w:pPr>
        <w:numPr>
          <w:ilvl w:val="0"/>
          <w:numId w:val="1"/>
        </w:numPr>
        <w:spacing w:line="240" w:lineRule="auto"/>
        <w:ind w:left="567" w:hanging="567"/>
        <w:rPr>
          <w:lang w:val="lt-LT"/>
        </w:rPr>
      </w:pPr>
      <w:r w:rsidRPr="000924B3">
        <w:rPr>
          <w:lang w:val="lt-LT"/>
        </w:rPr>
        <w:t>vaistus vėžiui gydyti (pvz., metotreksatą);</w:t>
      </w:r>
    </w:p>
    <w:p w14:paraId="3E3BE59E" w14:textId="77777777" w:rsidR="002E3A3C" w:rsidRPr="000924B3" w:rsidRDefault="002E3A3C" w:rsidP="001E4C4C">
      <w:pPr>
        <w:numPr>
          <w:ilvl w:val="0"/>
          <w:numId w:val="1"/>
        </w:numPr>
        <w:spacing w:line="240" w:lineRule="auto"/>
        <w:ind w:left="567" w:hanging="567"/>
        <w:rPr>
          <w:lang w:val="lt-LT"/>
        </w:rPr>
      </w:pPr>
      <w:r w:rsidRPr="000924B3">
        <w:rPr>
          <w:lang w:val="lt-LT"/>
        </w:rPr>
        <w:t xml:space="preserve">vaistus bakterinėms infekcijoms gydyti (pvz., trimetoprimą); </w:t>
      </w:r>
    </w:p>
    <w:p w14:paraId="3E3BE59F" w14:textId="77777777" w:rsidR="002E3A3C" w:rsidRPr="000924B3" w:rsidRDefault="002E3A3C" w:rsidP="001E4C4C">
      <w:pPr>
        <w:numPr>
          <w:ilvl w:val="0"/>
          <w:numId w:val="1"/>
        </w:numPr>
        <w:spacing w:line="240" w:lineRule="auto"/>
        <w:ind w:left="567" w:hanging="567"/>
        <w:rPr>
          <w:lang w:val="lt-LT"/>
        </w:rPr>
      </w:pPr>
      <w:r w:rsidRPr="000924B3">
        <w:rPr>
          <w:lang w:val="lt-LT"/>
        </w:rPr>
        <w:t>vaistus, kurie praplečia kraujagysles (pvz., gliceriltrinitratą (GTN), izosorbiddinitratą (ISDN), natrio nitroprusidą (NNP), molsidominą, minoksidilį).</w:t>
      </w:r>
    </w:p>
    <w:p w14:paraId="3E3BE5A0" w14:textId="77777777" w:rsidR="002E3A3C" w:rsidRPr="000924B3" w:rsidRDefault="002E3A3C" w:rsidP="00343EFE">
      <w:pPr>
        <w:spacing w:line="240" w:lineRule="auto"/>
        <w:rPr>
          <w:lang w:val="lt-LT"/>
        </w:rPr>
      </w:pPr>
    </w:p>
    <w:p w14:paraId="3E3BE5A1" w14:textId="77777777" w:rsidR="002E3A3C" w:rsidRPr="000924B3" w:rsidRDefault="002E3A3C" w:rsidP="00343EFE">
      <w:pPr>
        <w:keepNext/>
        <w:keepLines/>
        <w:spacing w:line="240" w:lineRule="auto"/>
        <w:rPr>
          <w:b/>
          <w:bCs/>
          <w:lang w:val="lt-LT"/>
        </w:rPr>
      </w:pPr>
      <w:r w:rsidRPr="000924B3">
        <w:rPr>
          <w:b/>
          <w:bCs/>
          <w:lang w:val="lt-LT"/>
        </w:rPr>
        <w:t>Nėštumas ir žindymo laikotarpis</w:t>
      </w:r>
    </w:p>
    <w:p w14:paraId="3E3BE5A2" w14:textId="77777777" w:rsidR="002E3A3C" w:rsidRPr="000924B3" w:rsidRDefault="002E3A3C" w:rsidP="00343EFE">
      <w:pPr>
        <w:spacing w:line="240" w:lineRule="auto"/>
        <w:rPr>
          <w:lang w:val="lt-LT"/>
        </w:rPr>
      </w:pPr>
      <w:r w:rsidRPr="000924B3">
        <w:rPr>
          <w:lang w:val="lt-LT"/>
        </w:rPr>
        <w:t>Jeigu esate nėščia, žindote kūdikį, manote, kad galbūt esate nėščia arba planuojate pastoti, tai prieš vartodama šį vaistą pasitarkite su gydytoju arba vaistininku.</w:t>
      </w:r>
    </w:p>
    <w:p w14:paraId="3E3BE5A3" w14:textId="77777777" w:rsidR="002E3A3C" w:rsidRPr="000924B3" w:rsidRDefault="002E3A3C" w:rsidP="00343EFE">
      <w:pPr>
        <w:spacing w:line="240" w:lineRule="auto"/>
        <w:rPr>
          <w:lang w:val="lt-LT"/>
        </w:rPr>
      </w:pPr>
    </w:p>
    <w:p w14:paraId="3E3BE5A4" w14:textId="77777777" w:rsidR="002E3A3C" w:rsidRPr="000924B3" w:rsidRDefault="002E3A3C" w:rsidP="00343EFE">
      <w:pPr>
        <w:spacing w:line="240" w:lineRule="auto"/>
        <w:rPr>
          <w:lang w:val="lt-LT"/>
        </w:rPr>
      </w:pPr>
      <w:r w:rsidRPr="000924B3">
        <w:rPr>
          <w:lang w:val="lt-LT"/>
        </w:rPr>
        <w:t>Jeigu esate nėščia, gydytojas Jums patars kaip tinkamai kontroliuoti fenilalanino kiekį. Jeigu prieš pastojant ir nėštumo metu fenilalanino kiekis motinos kraujyje nėra griežtai kontroliuojamas, tai gali pakenkti ir motinai, ir vaisiui. Prieš pastojant ir nėštumo metu gydytojas stebės apribotą su maistu gaunamo fenilalanino suvartojimą.</w:t>
      </w:r>
    </w:p>
    <w:p w14:paraId="3E3BE5A5" w14:textId="77777777" w:rsidR="002E3A3C" w:rsidRPr="000924B3" w:rsidRDefault="002E3A3C" w:rsidP="00343EFE">
      <w:pPr>
        <w:spacing w:line="240" w:lineRule="auto"/>
        <w:rPr>
          <w:lang w:val="lt-LT"/>
        </w:rPr>
      </w:pPr>
    </w:p>
    <w:p w14:paraId="3E3BE5A6" w14:textId="77777777" w:rsidR="002E3A3C" w:rsidRPr="000924B3" w:rsidRDefault="002E3A3C" w:rsidP="00343EFE">
      <w:pPr>
        <w:spacing w:line="240" w:lineRule="auto"/>
        <w:rPr>
          <w:lang w:val="lt-LT"/>
        </w:rPr>
      </w:pPr>
      <w:r w:rsidRPr="000924B3">
        <w:rPr>
          <w:lang w:val="lt-LT"/>
        </w:rPr>
        <w:t>Jeigu griežtas dietos laikymasis nepakankamai sumažina fenilalanino kiekį kraujyje, gydytojas nuspręs, ar Jums reikia vartoti šį vaistą.</w:t>
      </w:r>
    </w:p>
    <w:p w14:paraId="3E3BE5A7" w14:textId="77777777" w:rsidR="002E3A3C" w:rsidRPr="000924B3" w:rsidRDefault="002E3A3C" w:rsidP="00343EFE">
      <w:pPr>
        <w:spacing w:line="240" w:lineRule="auto"/>
        <w:rPr>
          <w:lang w:val="lt-LT"/>
        </w:rPr>
      </w:pPr>
    </w:p>
    <w:p w14:paraId="3E3BE5A8" w14:textId="77777777" w:rsidR="002E3A3C" w:rsidRPr="000924B3" w:rsidRDefault="002E3A3C" w:rsidP="00343EFE">
      <w:pPr>
        <w:spacing w:line="240" w:lineRule="auto"/>
        <w:rPr>
          <w:lang w:val="lt-LT"/>
        </w:rPr>
      </w:pPr>
      <w:r w:rsidRPr="000924B3">
        <w:rPr>
          <w:lang w:val="lt-LT"/>
        </w:rPr>
        <w:t xml:space="preserve">Jeigu žindote kūdikį, šio vaisto vartoti negalima. </w:t>
      </w:r>
    </w:p>
    <w:p w14:paraId="3E3BE5A9" w14:textId="77777777" w:rsidR="002E3A3C" w:rsidRPr="000924B3" w:rsidRDefault="002E3A3C" w:rsidP="00343EFE">
      <w:pPr>
        <w:spacing w:line="240" w:lineRule="auto"/>
        <w:rPr>
          <w:lang w:val="lt-LT"/>
        </w:rPr>
      </w:pPr>
    </w:p>
    <w:p w14:paraId="3E3BE5AA" w14:textId="77777777" w:rsidR="002E3A3C" w:rsidRPr="000924B3" w:rsidRDefault="002E3A3C" w:rsidP="00343EFE">
      <w:pPr>
        <w:keepNext/>
        <w:keepLines/>
        <w:spacing w:line="240" w:lineRule="auto"/>
        <w:rPr>
          <w:b/>
          <w:bCs/>
          <w:lang w:val="lt-LT"/>
        </w:rPr>
      </w:pPr>
      <w:r w:rsidRPr="000924B3">
        <w:rPr>
          <w:b/>
          <w:bCs/>
          <w:lang w:val="lt-LT"/>
        </w:rPr>
        <w:t>Vairavimas ir mechanizmų valdymas</w:t>
      </w:r>
    </w:p>
    <w:p w14:paraId="3E3BE5AB" w14:textId="77777777" w:rsidR="002E3A3C" w:rsidRPr="000924B3" w:rsidRDefault="002E3A3C" w:rsidP="00343EFE">
      <w:pPr>
        <w:pStyle w:val="BTEMEASMCA"/>
      </w:pPr>
      <w:r w:rsidRPr="000924B3">
        <w:t>Manoma, kad Kuvan gebėjimo vairuoti ir valdyti mechanizmus neveikia.</w:t>
      </w:r>
    </w:p>
    <w:p w14:paraId="3E3BE5AC" w14:textId="77777777" w:rsidR="002E3A3C" w:rsidRPr="000924B3" w:rsidRDefault="002E3A3C" w:rsidP="00343EFE">
      <w:pPr>
        <w:pStyle w:val="BTEMEASMCA"/>
      </w:pPr>
    </w:p>
    <w:p w14:paraId="3E3BE5AD" w14:textId="77777777" w:rsidR="002E3A3C" w:rsidRPr="000924B3" w:rsidRDefault="002E3A3C" w:rsidP="00343EFE">
      <w:pPr>
        <w:tabs>
          <w:tab w:val="clear" w:pos="567"/>
        </w:tabs>
        <w:spacing w:line="240" w:lineRule="auto"/>
        <w:rPr>
          <w:b/>
          <w:bCs/>
          <w:lang w:val="lt-LT"/>
        </w:rPr>
      </w:pPr>
      <w:r w:rsidRPr="000924B3">
        <w:rPr>
          <w:b/>
          <w:bCs/>
          <w:lang w:val="lt-LT"/>
        </w:rPr>
        <w:t>Svarbi informacija apie kai kurias pagalbines Kuvan medžiagas</w:t>
      </w:r>
    </w:p>
    <w:p w14:paraId="3E3BE5AE" w14:textId="77777777" w:rsidR="002E3A3C" w:rsidRPr="000924B3" w:rsidRDefault="002E3A3C" w:rsidP="00343EFE">
      <w:pPr>
        <w:tabs>
          <w:tab w:val="clear" w:pos="567"/>
        </w:tabs>
        <w:spacing w:line="240" w:lineRule="auto"/>
        <w:rPr>
          <w:u w:val="single"/>
          <w:lang w:val="lt-LT"/>
        </w:rPr>
      </w:pPr>
      <w:r w:rsidRPr="000924B3">
        <w:rPr>
          <w:lang w:val="lt-LT"/>
        </w:rPr>
        <w:t>Šio vaisto tabletėje yra mažiau kaip 1 mmol natrio</w:t>
      </w:r>
      <w:r w:rsidR="00CC1DB8" w:rsidRPr="000924B3">
        <w:rPr>
          <w:lang w:val="lt-LT"/>
        </w:rPr>
        <w:t xml:space="preserve"> (23 mg)</w:t>
      </w:r>
      <w:r w:rsidRPr="000924B3">
        <w:rPr>
          <w:lang w:val="lt-LT"/>
        </w:rPr>
        <w:t>, t.</w:t>
      </w:r>
      <w:r w:rsidR="00CC1DB8" w:rsidRPr="000924B3">
        <w:rPr>
          <w:lang w:val="lt-LT"/>
        </w:rPr>
        <w:t xml:space="preserve"> </w:t>
      </w:r>
      <w:r w:rsidRPr="000924B3">
        <w:rPr>
          <w:lang w:val="lt-LT"/>
        </w:rPr>
        <w:t xml:space="preserve">y. jis </w:t>
      </w:r>
      <w:r w:rsidR="00CC1DB8" w:rsidRPr="000924B3">
        <w:rPr>
          <w:lang w:val="lt-LT"/>
        </w:rPr>
        <w:t>iš esmės yra „be natrio“.</w:t>
      </w:r>
      <w:r w:rsidRPr="000924B3">
        <w:rPr>
          <w:lang w:val="lt-LT"/>
        </w:rPr>
        <w:t>.</w:t>
      </w:r>
    </w:p>
    <w:p w14:paraId="3E3BE5AF" w14:textId="77777777" w:rsidR="002E3A3C" w:rsidRPr="000924B3" w:rsidRDefault="002E3A3C" w:rsidP="00343EFE">
      <w:pPr>
        <w:numPr>
          <w:ilvl w:val="12"/>
          <w:numId w:val="0"/>
        </w:numPr>
        <w:tabs>
          <w:tab w:val="clear" w:pos="567"/>
        </w:tabs>
        <w:spacing w:line="240" w:lineRule="auto"/>
        <w:rPr>
          <w:lang w:val="lt-LT"/>
        </w:rPr>
      </w:pPr>
    </w:p>
    <w:p w14:paraId="3E3BE5B0" w14:textId="77777777" w:rsidR="002E3A3C" w:rsidRPr="000924B3" w:rsidRDefault="002E3A3C" w:rsidP="00343EFE">
      <w:pPr>
        <w:numPr>
          <w:ilvl w:val="12"/>
          <w:numId w:val="0"/>
        </w:numPr>
        <w:tabs>
          <w:tab w:val="clear" w:pos="567"/>
        </w:tabs>
        <w:spacing w:line="240" w:lineRule="auto"/>
        <w:rPr>
          <w:lang w:val="lt-LT"/>
        </w:rPr>
      </w:pPr>
    </w:p>
    <w:p w14:paraId="3E3BE5B1" w14:textId="77777777" w:rsidR="002E3A3C" w:rsidRPr="000924B3" w:rsidRDefault="002E3A3C" w:rsidP="00343EFE">
      <w:pPr>
        <w:keepNext/>
        <w:keepLines/>
        <w:numPr>
          <w:ilvl w:val="12"/>
          <w:numId w:val="0"/>
        </w:numPr>
        <w:spacing w:line="240" w:lineRule="auto"/>
        <w:ind w:left="567" w:hanging="567"/>
        <w:rPr>
          <w:b/>
          <w:bCs/>
          <w:caps/>
          <w:lang w:val="lt-LT"/>
        </w:rPr>
      </w:pPr>
      <w:r w:rsidRPr="000924B3">
        <w:rPr>
          <w:b/>
          <w:bCs/>
          <w:lang w:val="lt-LT"/>
        </w:rPr>
        <w:t>3.</w:t>
      </w:r>
      <w:r w:rsidRPr="000924B3">
        <w:rPr>
          <w:b/>
          <w:bCs/>
          <w:lang w:val="lt-LT"/>
        </w:rPr>
        <w:tab/>
        <w:t>Kaip vartoti Kuvan</w:t>
      </w:r>
    </w:p>
    <w:p w14:paraId="3E3BE5B2" w14:textId="77777777" w:rsidR="002E3A3C" w:rsidRPr="000924B3" w:rsidRDefault="002E3A3C" w:rsidP="00343EFE">
      <w:pPr>
        <w:keepNext/>
        <w:keepLines/>
        <w:spacing w:line="240" w:lineRule="auto"/>
        <w:ind w:left="567" w:hanging="567"/>
        <w:rPr>
          <w:lang w:val="lt-LT"/>
        </w:rPr>
      </w:pPr>
    </w:p>
    <w:p w14:paraId="3E3BE5B3" w14:textId="77777777" w:rsidR="002E3A3C" w:rsidRPr="000924B3" w:rsidRDefault="002E3A3C" w:rsidP="00343EFE">
      <w:pPr>
        <w:spacing w:line="240" w:lineRule="auto"/>
        <w:rPr>
          <w:lang w:val="lt-LT"/>
        </w:rPr>
      </w:pPr>
      <w:r w:rsidRPr="000924B3">
        <w:rPr>
          <w:lang w:val="lt-LT"/>
        </w:rPr>
        <w:t>Visada vartokite šį vaistą tiksliai kaip nurodė gydytojas. Jeigu abejojate, kreipkitės į gydytoją.</w:t>
      </w:r>
    </w:p>
    <w:p w14:paraId="3E3BE5B4" w14:textId="77777777" w:rsidR="002E3A3C" w:rsidRPr="000924B3" w:rsidRDefault="002E3A3C" w:rsidP="00343EFE">
      <w:pPr>
        <w:spacing w:line="240" w:lineRule="auto"/>
        <w:rPr>
          <w:lang w:val="lt-LT"/>
        </w:rPr>
      </w:pPr>
    </w:p>
    <w:p w14:paraId="3E3BE5B5" w14:textId="77777777" w:rsidR="002E3A3C" w:rsidRPr="000924B3" w:rsidRDefault="002E3A3C" w:rsidP="00343EFE">
      <w:pPr>
        <w:keepNext/>
        <w:keepLines/>
        <w:spacing w:line="240" w:lineRule="auto"/>
        <w:ind w:left="567" w:hanging="567"/>
        <w:rPr>
          <w:b/>
          <w:bCs/>
          <w:lang w:val="lt-LT"/>
        </w:rPr>
      </w:pPr>
      <w:r w:rsidRPr="000924B3">
        <w:rPr>
          <w:b/>
          <w:bCs/>
          <w:noProof/>
          <w:lang w:val="lt-LT"/>
        </w:rPr>
        <w:t xml:space="preserve">Dozavimas sergant </w:t>
      </w:r>
      <w:r w:rsidRPr="000924B3">
        <w:rPr>
          <w:b/>
          <w:bCs/>
          <w:lang w:val="lt-LT"/>
        </w:rPr>
        <w:t>FKU</w:t>
      </w:r>
    </w:p>
    <w:p w14:paraId="3E3BE5B6" w14:textId="77777777" w:rsidR="002E3A3C" w:rsidRPr="000924B3" w:rsidRDefault="002E3A3C" w:rsidP="00343EFE">
      <w:pPr>
        <w:spacing w:line="240" w:lineRule="auto"/>
        <w:rPr>
          <w:noProof/>
          <w:lang w:val="lt-LT"/>
        </w:rPr>
      </w:pPr>
      <w:r w:rsidRPr="000924B3">
        <w:rPr>
          <w:noProof/>
          <w:lang w:val="lt-LT"/>
        </w:rPr>
        <w:t xml:space="preserve">Rekomenduojama pradinė Kuvan dozė FKU sergantiems pacientams yra 10 mg kiekvienam kūno svorio kilogramui. Kaip vienkartinę paros dozę, Kuvan, norėdami padidinti absorbciją, suvartokite kartu su maistu ir kiekvieną dieną tuo pačiu laiku, geriausia ryte. Gydytojas, priklausomai nuo Jūsų būklės, gali koreguoti dozę, paprastai nuo 5 iki 20 mg kiekvienam kūno svorio kilogramui per parą. </w:t>
      </w:r>
    </w:p>
    <w:p w14:paraId="3E3BE5B7" w14:textId="77777777" w:rsidR="002E3A3C" w:rsidRPr="000924B3" w:rsidRDefault="002E3A3C" w:rsidP="00343EFE">
      <w:pPr>
        <w:tabs>
          <w:tab w:val="clear" w:pos="567"/>
        </w:tabs>
        <w:spacing w:line="240" w:lineRule="auto"/>
        <w:rPr>
          <w:u w:val="single"/>
          <w:lang w:val="lt-LT"/>
        </w:rPr>
      </w:pPr>
    </w:p>
    <w:p w14:paraId="3E3BE5B8" w14:textId="77777777" w:rsidR="002E3A3C" w:rsidRPr="000924B3" w:rsidRDefault="002E3A3C" w:rsidP="00343EFE">
      <w:pPr>
        <w:keepNext/>
        <w:keepLines/>
        <w:tabs>
          <w:tab w:val="clear" w:pos="567"/>
        </w:tabs>
        <w:spacing w:line="240" w:lineRule="auto"/>
        <w:ind w:left="567" w:hanging="567"/>
        <w:rPr>
          <w:b/>
          <w:bCs/>
          <w:lang w:val="lt-LT"/>
        </w:rPr>
      </w:pPr>
      <w:r w:rsidRPr="000924B3">
        <w:rPr>
          <w:b/>
          <w:bCs/>
          <w:noProof/>
          <w:lang w:val="lt-LT"/>
        </w:rPr>
        <w:t xml:space="preserve">Dozavimas esant </w:t>
      </w:r>
      <w:r w:rsidRPr="000924B3">
        <w:rPr>
          <w:b/>
          <w:bCs/>
          <w:lang w:val="lt-LT"/>
        </w:rPr>
        <w:t xml:space="preserve">BH4 </w:t>
      </w:r>
      <w:r w:rsidRPr="000924B3">
        <w:rPr>
          <w:b/>
          <w:bCs/>
          <w:noProof/>
          <w:lang w:val="lt-LT"/>
        </w:rPr>
        <w:t>trūkumui</w:t>
      </w:r>
    </w:p>
    <w:p w14:paraId="3E3BE5B9" w14:textId="77777777" w:rsidR="002E3A3C" w:rsidRPr="000924B3" w:rsidRDefault="002E3A3C" w:rsidP="00343EFE">
      <w:pPr>
        <w:keepNext/>
        <w:keepLines/>
        <w:tabs>
          <w:tab w:val="clear" w:pos="567"/>
        </w:tabs>
        <w:spacing w:line="240" w:lineRule="auto"/>
        <w:rPr>
          <w:noProof/>
          <w:lang w:val="lt-LT"/>
        </w:rPr>
      </w:pPr>
      <w:r w:rsidRPr="000924B3">
        <w:rPr>
          <w:noProof/>
          <w:lang w:val="lt-LT"/>
        </w:rPr>
        <w:t>Rekomenduojama pradinė Kuvan dozė pacientams, kuriems buvo nustatytas BH4 trūkumas, yra nuo 2 iki 5 mg kiekvienam kūno svorio kilogramui. Kuvan, norėdami padidinti absorbciją, suvartokite kartu su maistu</w:t>
      </w:r>
      <w:r w:rsidRPr="000924B3">
        <w:rPr>
          <w:lang w:val="lt-LT"/>
        </w:rPr>
        <w:t>. Visą paros dozę padalykite į 2 ar 3 dalis</w:t>
      </w:r>
      <w:r w:rsidRPr="000924B3">
        <w:rPr>
          <w:noProof/>
          <w:lang w:val="lt-LT"/>
        </w:rPr>
        <w:t xml:space="preserve"> ir </w:t>
      </w:r>
      <w:r w:rsidRPr="000924B3">
        <w:rPr>
          <w:lang w:val="lt-LT"/>
        </w:rPr>
        <w:t>tolygiai paskirstykite</w:t>
      </w:r>
      <w:r w:rsidRPr="000924B3">
        <w:rPr>
          <w:noProof/>
          <w:lang w:val="lt-LT"/>
        </w:rPr>
        <w:t>. Gydytojas, priklausomai nuo Jūsų būklės, gali koreguoti dozę iki 20 mg kiekvienam kūno svorio kilogramui per parą.</w:t>
      </w:r>
    </w:p>
    <w:p w14:paraId="3E3BE5BA" w14:textId="77777777" w:rsidR="002E3A3C" w:rsidRPr="000924B3" w:rsidRDefault="002E3A3C" w:rsidP="00343EFE">
      <w:pPr>
        <w:tabs>
          <w:tab w:val="clear" w:pos="567"/>
        </w:tabs>
        <w:spacing w:line="240" w:lineRule="auto"/>
        <w:rPr>
          <w:lang w:val="lt-LT"/>
        </w:rPr>
      </w:pPr>
    </w:p>
    <w:p w14:paraId="3E3BE5BB" w14:textId="77777777" w:rsidR="002E3A3C" w:rsidRPr="00553F49" w:rsidRDefault="002E3A3C" w:rsidP="00343EFE">
      <w:pPr>
        <w:keepNext/>
        <w:keepLines/>
        <w:tabs>
          <w:tab w:val="clear" w:pos="567"/>
        </w:tabs>
        <w:spacing w:line="240" w:lineRule="auto"/>
        <w:ind w:left="567" w:hanging="567"/>
        <w:rPr>
          <w:b/>
          <w:bCs/>
          <w:lang w:val="lt-LT"/>
        </w:rPr>
      </w:pPr>
      <w:r w:rsidRPr="00553F49">
        <w:rPr>
          <w:b/>
          <w:bCs/>
          <w:lang w:val="lt-LT"/>
        </w:rPr>
        <w:lastRenderedPageBreak/>
        <w:t>Žemiau pateikta lentelė yra pavyzdys, kaip apskaičiuoti atitinkamą dozę</w:t>
      </w:r>
    </w:p>
    <w:p w14:paraId="3E3BE5BC" w14:textId="77777777" w:rsidR="002E3A3C" w:rsidRPr="000924B3" w:rsidRDefault="002E3A3C" w:rsidP="00343EFE">
      <w:pPr>
        <w:keepNext/>
        <w:keepLines/>
        <w:tabs>
          <w:tab w:val="clear" w:pos="567"/>
        </w:tabs>
        <w:spacing w:line="240" w:lineRule="auto"/>
        <w:ind w:left="567" w:hanging="567"/>
        <w:rPr>
          <w:lang w:val="lt-LT"/>
        </w:rPr>
      </w:pP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3"/>
        <w:gridCol w:w="3084"/>
        <w:gridCol w:w="3084"/>
      </w:tblGrid>
      <w:tr w:rsidR="002E3A3C" w:rsidRPr="0075399B" w14:paraId="3E3BE5C2" w14:textId="77777777">
        <w:tc>
          <w:tcPr>
            <w:tcW w:w="3083" w:type="dxa"/>
          </w:tcPr>
          <w:p w14:paraId="3E3BE5BD" w14:textId="77777777" w:rsidR="002E3A3C" w:rsidRPr="000924B3" w:rsidRDefault="002E3A3C" w:rsidP="00343EFE">
            <w:pPr>
              <w:tabs>
                <w:tab w:val="clear" w:pos="567"/>
              </w:tabs>
              <w:autoSpaceDE w:val="0"/>
              <w:autoSpaceDN w:val="0"/>
              <w:adjustRightInd w:val="0"/>
              <w:spacing w:line="240" w:lineRule="auto"/>
              <w:ind w:left="70" w:right="68"/>
              <w:jc w:val="center"/>
              <w:rPr>
                <w:lang w:val="lt-LT" w:eastAsia="fr-FR"/>
              </w:rPr>
            </w:pPr>
            <w:r w:rsidRPr="000924B3">
              <w:rPr>
                <w:lang w:val="lt-LT" w:eastAsia="fr-FR"/>
              </w:rPr>
              <w:t>Kūno svoris (kg)</w:t>
            </w:r>
          </w:p>
        </w:tc>
        <w:tc>
          <w:tcPr>
            <w:tcW w:w="3084" w:type="dxa"/>
          </w:tcPr>
          <w:p w14:paraId="3E3BE5BE"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100 mg tablečių skaičius</w:t>
            </w:r>
          </w:p>
          <w:p w14:paraId="3E3BE5BF"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(dozė 10 mg/kg kūno svorio)</w:t>
            </w:r>
          </w:p>
        </w:tc>
        <w:tc>
          <w:tcPr>
            <w:tcW w:w="3084" w:type="dxa"/>
          </w:tcPr>
          <w:p w14:paraId="3E3BE5C0"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100 mg tablečių skaičius</w:t>
            </w:r>
          </w:p>
          <w:p w14:paraId="3E3BE5C1" w14:textId="77777777" w:rsidR="002E3A3C" w:rsidRPr="000924B3" w:rsidRDefault="002E3A3C" w:rsidP="00343EFE">
            <w:pPr>
              <w:tabs>
                <w:tab w:val="clear" w:pos="567"/>
              </w:tabs>
              <w:autoSpaceDE w:val="0"/>
              <w:autoSpaceDN w:val="0"/>
              <w:adjustRightInd w:val="0"/>
              <w:spacing w:line="240" w:lineRule="auto"/>
              <w:jc w:val="center"/>
              <w:rPr>
                <w:lang w:val="lt-LT" w:eastAsia="fr-FR"/>
              </w:rPr>
            </w:pPr>
            <w:r w:rsidRPr="000924B3">
              <w:rPr>
                <w:lang w:val="lt-LT" w:eastAsia="fr-FR"/>
              </w:rPr>
              <w:t>(dozė 20 mg/kg kūno svorio)</w:t>
            </w:r>
          </w:p>
        </w:tc>
      </w:tr>
      <w:tr w:rsidR="002E3A3C" w:rsidRPr="000924B3" w14:paraId="3E3BE5C6" w14:textId="77777777">
        <w:tc>
          <w:tcPr>
            <w:tcW w:w="3083" w:type="dxa"/>
          </w:tcPr>
          <w:p w14:paraId="3E3BE5C3" w14:textId="77777777" w:rsidR="002E3A3C" w:rsidRPr="000924B3" w:rsidRDefault="002E3A3C" w:rsidP="00343EFE">
            <w:pPr>
              <w:tabs>
                <w:tab w:val="clear" w:pos="567"/>
              </w:tabs>
              <w:autoSpaceDE w:val="0"/>
              <w:autoSpaceDN w:val="0"/>
              <w:adjustRightInd w:val="0"/>
              <w:spacing w:line="240" w:lineRule="auto"/>
              <w:ind w:left="108"/>
              <w:jc w:val="center"/>
              <w:rPr>
                <w:lang w:val="lt-LT" w:eastAsia="fr-FR"/>
              </w:rPr>
            </w:pPr>
            <w:r w:rsidRPr="000924B3">
              <w:rPr>
                <w:lang w:val="lt-LT" w:eastAsia="fr-FR"/>
              </w:rPr>
              <w:t>10</w:t>
            </w:r>
          </w:p>
        </w:tc>
        <w:tc>
          <w:tcPr>
            <w:tcW w:w="3084" w:type="dxa"/>
          </w:tcPr>
          <w:p w14:paraId="3E3BE5C4"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1</w:t>
            </w:r>
          </w:p>
        </w:tc>
        <w:tc>
          <w:tcPr>
            <w:tcW w:w="3084" w:type="dxa"/>
          </w:tcPr>
          <w:p w14:paraId="3E3BE5C5" w14:textId="77777777" w:rsidR="002E3A3C" w:rsidRPr="000924B3" w:rsidRDefault="002E3A3C" w:rsidP="00343EFE">
            <w:pPr>
              <w:tabs>
                <w:tab w:val="clear" w:pos="567"/>
              </w:tabs>
              <w:autoSpaceDE w:val="0"/>
              <w:autoSpaceDN w:val="0"/>
              <w:adjustRightInd w:val="0"/>
              <w:spacing w:line="240" w:lineRule="auto"/>
              <w:jc w:val="center"/>
              <w:rPr>
                <w:lang w:val="lt-LT" w:eastAsia="fr-FR"/>
              </w:rPr>
            </w:pPr>
            <w:r w:rsidRPr="000924B3">
              <w:rPr>
                <w:lang w:val="lt-LT" w:eastAsia="fr-FR"/>
              </w:rPr>
              <w:t>2</w:t>
            </w:r>
          </w:p>
        </w:tc>
      </w:tr>
      <w:tr w:rsidR="002E3A3C" w:rsidRPr="000924B3" w14:paraId="3E3BE5CA" w14:textId="77777777">
        <w:tc>
          <w:tcPr>
            <w:tcW w:w="3083" w:type="dxa"/>
          </w:tcPr>
          <w:p w14:paraId="3E3BE5C7" w14:textId="77777777" w:rsidR="002E3A3C" w:rsidRPr="000924B3" w:rsidRDefault="002E3A3C" w:rsidP="00343EFE">
            <w:pPr>
              <w:tabs>
                <w:tab w:val="clear" w:pos="567"/>
              </w:tabs>
              <w:autoSpaceDE w:val="0"/>
              <w:autoSpaceDN w:val="0"/>
              <w:adjustRightInd w:val="0"/>
              <w:spacing w:line="240" w:lineRule="auto"/>
              <w:ind w:left="108"/>
              <w:jc w:val="center"/>
              <w:rPr>
                <w:lang w:val="lt-LT" w:eastAsia="fr-FR"/>
              </w:rPr>
            </w:pPr>
            <w:r w:rsidRPr="000924B3">
              <w:rPr>
                <w:lang w:val="lt-LT" w:eastAsia="fr-FR"/>
              </w:rPr>
              <w:t>20</w:t>
            </w:r>
          </w:p>
        </w:tc>
        <w:tc>
          <w:tcPr>
            <w:tcW w:w="3084" w:type="dxa"/>
          </w:tcPr>
          <w:p w14:paraId="3E3BE5C8"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2</w:t>
            </w:r>
          </w:p>
        </w:tc>
        <w:tc>
          <w:tcPr>
            <w:tcW w:w="3084" w:type="dxa"/>
          </w:tcPr>
          <w:p w14:paraId="3E3BE5C9" w14:textId="77777777" w:rsidR="002E3A3C" w:rsidRPr="000924B3" w:rsidRDefault="002E3A3C" w:rsidP="00343EFE">
            <w:pPr>
              <w:tabs>
                <w:tab w:val="clear" w:pos="567"/>
              </w:tabs>
              <w:autoSpaceDE w:val="0"/>
              <w:autoSpaceDN w:val="0"/>
              <w:adjustRightInd w:val="0"/>
              <w:spacing w:line="240" w:lineRule="auto"/>
              <w:jc w:val="center"/>
              <w:rPr>
                <w:lang w:val="lt-LT" w:eastAsia="fr-FR"/>
              </w:rPr>
            </w:pPr>
            <w:r w:rsidRPr="000924B3">
              <w:rPr>
                <w:lang w:val="lt-LT" w:eastAsia="fr-FR"/>
              </w:rPr>
              <w:t>4</w:t>
            </w:r>
          </w:p>
        </w:tc>
      </w:tr>
      <w:tr w:rsidR="002E3A3C" w:rsidRPr="000924B3" w14:paraId="3E3BE5CE" w14:textId="77777777">
        <w:tc>
          <w:tcPr>
            <w:tcW w:w="3083" w:type="dxa"/>
          </w:tcPr>
          <w:p w14:paraId="3E3BE5CB" w14:textId="77777777" w:rsidR="002E3A3C" w:rsidRPr="000924B3" w:rsidRDefault="002E3A3C" w:rsidP="00343EFE">
            <w:pPr>
              <w:tabs>
                <w:tab w:val="clear" w:pos="567"/>
              </w:tabs>
              <w:autoSpaceDE w:val="0"/>
              <w:autoSpaceDN w:val="0"/>
              <w:adjustRightInd w:val="0"/>
              <w:spacing w:line="240" w:lineRule="auto"/>
              <w:ind w:left="108"/>
              <w:jc w:val="center"/>
              <w:rPr>
                <w:lang w:val="lt-LT" w:eastAsia="fr-FR"/>
              </w:rPr>
            </w:pPr>
            <w:r w:rsidRPr="000924B3">
              <w:rPr>
                <w:lang w:val="lt-LT" w:eastAsia="fr-FR"/>
              </w:rPr>
              <w:t>30</w:t>
            </w:r>
          </w:p>
        </w:tc>
        <w:tc>
          <w:tcPr>
            <w:tcW w:w="3084" w:type="dxa"/>
          </w:tcPr>
          <w:p w14:paraId="3E3BE5CC"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3</w:t>
            </w:r>
          </w:p>
        </w:tc>
        <w:tc>
          <w:tcPr>
            <w:tcW w:w="3084" w:type="dxa"/>
          </w:tcPr>
          <w:p w14:paraId="3E3BE5CD" w14:textId="77777777" w:rsidR="002E3A3C" w:rsidRPr="000924B3" w:rsidRDefault="002E3A3C" w:rsidP="00343EFE">
            <w:pPr>
              <w:tabs>
                <w:tab w:val="clear" w:pos="567"/>
              </w:tabs>
              <w:autoSpaceDE w:val="0"/>
              <w:autoSpaceDN w:val="0"/>
              <w:adjustRightInd w:val="0"/>
              <w:spacing w:line="240" w:lineRule="auto"/>
              <w:jc w:val="center"/>
              <w:rPr>
                <w:lang w:val="lt-LT" w:eastAsia="fr-FR"/>
              </w:rPr>
            </w:pPr>
            <w:r w:rsidRPr="000924B3">
              <w:rPr>
                <w:lang w:val="lt-LT" w:eastAsia="fr-FR"/>
              </w:rPr>
              <w:t>6</w:t>
            </w:r>
          </w:p>
        </w:tc>
      </w:tr>
      <w:tr w:rsidR="002E3A3C" w:rsidRPr="000924B3" w14:paraId="3E3BE5D2" w14:textId="77777777">
        <w:tc>
          <w:tcPr>
            <w:tcW w:w="3083" w:type="dxa"/>
          </w:tcPr>
          <w:p w14:paraId="3E3BE5CF" w14:textId="77777777" w:rsidR="002E3A3C" w:rsidRPr="000924B3" w:rsidRDefault="002E3A3C" w:rsidP="00343EFE">
            <w:pPr>
              <w:tabs>
                <w:tab w:val="clear" w:pos="567"/>
              </w:tabs>
              <w:autoSpaceDE w:val="0"/>
              <w:autoSpaceDN w:val="0"/>
              <w:adjustRightInd w:val="0"/>
              <w:spacing w:line="240" w:lineRule="auto"/>
              <w:ind w:left="108"/>
              <w:jc w:val="center"/>
              <w:rPr>
                <w:lang w:val="lt-LT" w:eastAsia="fr-FR"/>
              </w:rPr>
            </w:pPr>
            <w:r w:rsidRPr="000924B3">
              <w:rPr>
                <w:lang w:val="lt-LT" w:eastAsia="fr-FR"/>
              </w:rPr>
              <w:t>40</w:t>
            </w:r>
          </w:p>
        </w:tc>
        <w:tc>
          <w:tcPr>
            <w:tcW w:w="3084" w:type="dxa"/>
          </w:tcPr>
          <w:p w14:paraId="3E3BE5D0"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4</w:t>
            </w:r>
          </w:p>
        </w:tc>
        <w:tc>
          <w:tcPr>
            <w:tcW w:w="3084" w:type="dxa"/>
          </w:tcPr>
          <w:p w14:paraId="3E3BE5D1" w14:textId="77777777" w:rsidR="002E3A3C" w:rsidRPr="000924B3" w:rsidRDefault="002E3A3C" w:rsidP="00343EFE">
            <w:pPr>
              <w:tabs>
                <w:tab w:val="clear" w:pos="567"/>
              </w:tabs>
              <w:autoSpaceDE w:val="0"/>
              <w:autoSpaceDN w:val="0"/>
              <w:adjustRightInd w:val="0"/>
              <w:spacing w:line="240" w:lineRule="auto"/>
              <w:jc w:val="center"/>
              <w:rPr>
                <w:lang w:val="lt-LT" w:eastAsia="fr-FR"/>
              </w:rPr>
            </w:pPr>
            <w:r w:rsidRPr="000924B3">
              <w:rPr>
                <w:lang w:val="lt-LT" w:eastAsia="fr-FR"/>
              </w:rPr>
              <w:t>8</w:t>
            </w:r>
          </w:p>
        </w:tc>
      </w:tr>
      <w:tr w:rsidR="002E3A3C" w:rsidRPr="000924B3" w14:paraId="3E3BE5D6" w14:textId="77777777">
        <w:tc>
          <w:tcPr>
            <w:tcW w:w="3083" w:type="dxa"/>
          </w:tcPr>
          <w:p w14:paraId="3E3BE5D3" w14:textId="77777777" w:rsidR="002E3A3C" w:rsidRPr="000924B3" w:rsidRDefault="002E3A3C" w:rsidP="00343EFE">
            <w:pPr>
              <w:tabs>
                <w:tab w:val="clear" w:pos="567"/>
              </w:tabs>
              <w:autoSpaceDE w:val="0"/>
              <w:autoSpaceDN w:val="0"/>
              <w:adjustRightInd w:val="0"/>
              <w:spacing w:line="240" w:lineRule="auto"/>
              <w:ind w:left="108"/>
              <w:jc w:val="center"/>
              <w:rPr>
                <w:lang w:val="lt-LT" w:eastAsia="fr-FR"/>
              </w:rPr>
            </w:pPr>
            <w:r w:rsidRPr="000924B3">
              <w:rPr>
                <w:lang w:val="lt-LT" w:eastAsia="fr-FR"/>
              </w:rPr>
              <w:t>50</w:t>
            </w:r>
          </w:p>
        </w:tc>
        <w:tc>
          <w:tcPr>
            <w:tcW w:w="3084" w:type="dxa"/>
          </w:tcPr>
          <w:p w14:paraId="3E3BE5D4"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5</w:t>
            </w:r>
          </w:p>
        </w:tc>
        <w:tc>
          <w:tcPr>
            <w:tcW w:w="3084" w:type="dxa"/>
          </w:tcPr>
          <w:p w14:paraId="3E3BE5D5" w14:textId="77777777" w:rsidR="002E3A3C" w:rsidRPr="000924B3" w:rsidRDefault="002E3A3C" w:rsidP="00343EFE">
            <w:pPr>
              <w:tabs>
                <w:tab w:val="clear" w:pos="567"/>
              </w:tabs>
              <w:autoSpaceDE w:val="0"/>
              <w:autoSpaceDN w:val="0"/>
              <w:adjustRightInd w:val="0"/>
              <w:spacing w:line="240" w:lineRule="auto"/>
              <w:jc w:val="center"/>
              <w:rPr>
                <w:lang w:val="lt-LT" w:eastAsia="fr-FR"/>
              </w:rPr>
            </w:pPr>
            <w:r w:rsidRPr="000924B3">
              <w:rPr>
                <w:lang w:val="lt-LT" w:eastAsia="fr-FR"/>
              </w:rPr>
              <w:t>10</w:t>
            </w:r>
          </w:p>
        </w:tc>
      </w:tr>
    </w:tbl>
    <w:p w14:paraId="3E3BE5D7" w14:textId="77777777" w:rsidR="002E3A3C" w:rsidRPr="000924B3" w:rsidRDefault="002E3A3C" w:rsidP="00343EFE">
      <w:pPr>
        <w:tabs>
          <w:tab w:val="clear" w:pos="567"/>
        </w:tabs>
        <w:spacing w:line="240" w:lineRule="auto"/>
        <w:rPr>
          <w:u w:val="single"/>
          <w:lang w:val="lt-LT"/>
        </w:rPr>
      </w:pPr>
    </w:p>
    <w:p w14:paraId="3E3BE5D8" w14:textId="77777777" w:rsidR="002E3A3C" w:rsidRPr="000924B3" w:rsidRDefault="002E3A3C" w:rsidP="00343EFE">
      <w:pPr>
        <w:keepNext/>
        <w:keepLines/>
        <w:tabs>
          <w:tab w:val="clear" w:pos="567"/>
        </w:tabs>
        <w:spacing w:line="240" w:lineRule="auto"/>
        <w:ind w:left="567" w:hanging="567"/>
        <w:rPr>
          <w:b/>
          <w:bCs/>
          <w:lang w:val="lt-LT"/>
        </w:rPr>
      </w:pPr>
      <w:r w:rsidRPr="000924B3">
        <w:rPr>
          <w:b/>
          <w:bCs/>
          <w:lang w:val="lt-LT"/>
        </w:rPr>
        <w:t>Vartojimo metodas</w:t>
      </w:r>
    </w:p>
    <w:p w14:paraId="3E3BE5D9" w14:textId="77777777" w:rsidR="002E3A3C" w:rsidRPr="000924B3" w:rsidRDefault="002E3A3C" w:rsidP="00343EFE">
      <w:pPr>
        <w:tabs>
          <w:tab w:val="clear" w:pos="567"/>
        </w:tabs>
        <w:spacing w:line="240" w:lineRule="auto"/>
        <w:rPr>
          <w:lang w:val="lt-LT"/>
        </w:rPr>
      </w:pPr>
      <w:r w:rsidRPr="000924B3">
        <w:rPr>
          <w:lang w:val="lt-LT"/>
        </w:rPr>
        <w:t>FKU sergantys pacientai visą paros dozę turi suvartoti vienu kartu kiekvieną dieną tuo pačiu laiku, geriausiai ryte.</w:t>
      </w:r>
    </w:p>
    <w:p w14:paraId="3E3BE5DA" w14:textId="77777777" w:rsidR="002E3A3C" w:rsidRPr="000924B3" w:rsidRDefault="002E3A3C" w:rsidP="00343EFE">
      <w:pPr>
        <w:tabs>
          <w:tab w:val="clear" w:pos="567"/>
        </w:tabs>
        <w:spacing w:line="240" w:lineRule="auto"/>
        <w:rPr>
          <w:lang w:val="lt-LT"/>
        </w:rPr>
      </w:pPr>
    </w:p>
    <w:p w14:paraId="3E3BE5DB" w14:textId="77777777" w:rsidR="002E3A3C" w:rsidRPr="000924B3" w:rsidRDefault="002E3A3C" w:rsidP="00343EFE">
      <w:pPr>
        <w:tabs>
          <w:tab w:val="clear" w:pos="567"/>
        </w:tabs>
        <w:spacing w:line="240" w:lineRule="auto"/>
        <w:rPr>
          <w:lang w:val="lt-LT"/>
        </w:rPr>
      </w:pPr>
      <w:r w:rsidRPr="000924B3">
        <w:rPr>
          <w:lang w:val="lt-LT"/>
        </w:rPr>
        <w:t>Pacientams, kuriems buvo nustatytas BH4 trūkumas, visą paros dozę reikia dalyti į 2 ar 3 dalis ir tolygiai paskirstyti.</w:t>
      </w:r>
    </w:p>
    <w:p w14:paraId="3E3BE5DC" w14:textId="77777777" w:rsidR="002E3A3C" w:rsidRPr="000924B3" w:rsidRDefault="002E3A3C" w:rsidP="00343EFE">
      <w:pPr>
        <w:keepNext/>
        <w:keepLines/>
        <w:tabs>
          <w:tab w:val="clear" w:pos="567"/>
        </w:tabs>
        <w:spacing w:line="240" w:lineRule="auto"/>
        <w:ind w:left="567" w:hanging="567"/>
        <w:rPr>
          <w:lang w:val="lt-LT"/>
        </w:rPr>
      </w:pPr>
    </w:p>
    <w:p w14:paraId="3E3BE5DD" w14:textId="77777777" w:rsidR="002E3A3C" w:rsidRPr="000924B3" w:rsidRDefault="002E3A3C" w:rsidP="00343EFE">
      <w:pPr>
        <w:keepNext/>
        <w:keepLines/>
        <w:numPr>
          <w:ilvl w:val="12"/>
          <w:numId w:val="0"/>
        </w:numPr>
        <w:spacing w:line="240" w:lineRule="auto"/>
        <w:rPr>
          <w:i/>
          <w:iCs/>
          <w:u w:val="single"/>
          <w:lang w:val="lt-LT"/>
        </w:rPr>
      </w:pPr>
      <w:r w:rsidRPr="000924B3">
        <w:rPr>
          <w:i/>
          <w:iCs/>
          <w:u w:val="single"/>
          <w:lang w:val="lt-LT"/>
        </w:rPr>
        <w:t>Vartojimas visiems pacientams</w:t>
      </w:r>
    </w:p>
    <w:p w14:paraId="3E3BE5DE" w14:textId="77777777" w:rsidR="002E3A3C" w:rsidRPr="000924B3" w:rsidRDefault="002E3A3C" w:rsidP="00343EFE">
      <w:pPr>
        <w:widowControl w:val="0"/>
        <w:numPr>
          <w:ilvl w:val="12"/>
          <w:numId w:val="0"/>
        </w:numPr>
        <w:spacing w:line="240" w:lineRule="auto"/>
        <w:ind w:right="-2"/>
        <w:rPr>
          <w:lang w:val="lt-LT"/>
        </w:rPr>
      </w:pPr>
      <w:r w:rsidRPr="000924B3">
        <w:rPr>
          <w:lang w:val="lt-LT"/>
        </w:rPr>
        <w:t>Gydymui skirtų tablečių kiekis suberiamas į stiklinę arba taurelę</w:t>
      </w:r>
      <w:r w:rsidR="004109DB" w:rsidRPr="000924B3">
        <w:rPr>
          <w:lang w:val="lt-LT"/>
        </w:rPr>
        <w:t xml:space="preserve"> </w:t>
      </w:r>
      <w:r w:rsidRPr="000924B3">
        <w:rPr>
          <w:lang w:val="lt-LT"/>
        </w:rPr>
        <w:t>vandens, kaip tiksliai aprašyta toliau, ir maišoma, kol ištirps.</w:t>
      </w:r>
    </w:p>
    <w:p w14:paraId="3E3BE5DF" w14:textId="77777777" w:rsidR="002E3A3C" w:rsidRPr="000924B3" w:rsidRDefault="002E3A3C" w:rsidP="00343EFE">
      <w:pPr>
        <w:widowControl w:val="0"/>
        <w:numPr>
          <w:ilvl w:val="12"/>
          <w:numId w:val="0"/>
        </w:numPr>
        <w:spacing w:line="240" w:lineRule="auto"/>
        <w:ind w:right="-2"/>
        <w:rPr>
          <w:lang w:val="lt-LT"/>
        </w:rPr>
      </w:pPr>
    </w:p>
    <w:p w14:paraId="3E3BE5E0" w14:textId="77777777" w:rsidR="002E3A3C" w:rsidRPr="000924B3" w:rsidRDefault="002E3A3C" w:rsidP="00343EFE">
      <w:pPr>
        <w:widowControl w:val="0"/>
        <w:numPr>
          <w:ilvl w:val="12"/>
          <w:numId w:val="0"/>
        </w:numPr>
        <w:spacing w:line="240" w:lineRule="auto"/>
        <w:ind w:right="-2"/>
        <w:rPr>
          <w:lang w:val="lt-LT"/>
        </w:rPr>
      </w:pPr>
      <w:r w:rsidRPr="000924B3">
        <w:rPr>
          <w:lang w:val="lt-LT"/>
        </w:rPr>
        <w:t>Tabletėms ištirpti gali prireikti kelių minučių. Norint greičiau ištirpinti tabletes, jas galima susmulkinti. Tirpale gali atsirasti smulkių dalelių, tačiau jos vaisto veiksmingumui įtakos nedaro.</w:t>
      </w:r>
      <w:r w:rsidRPr="000924B3">
        <w:rPr>
          <w:i/>
          <w:iCs/>
          <w:lang w:val="lt-LT"/>
        </w:rPr>
        <w:t xml:space="preserve"> </w:t>
      </w:r>
      <w:r w:rsidRPr="000924B3">
        <w:rPr>
          <w:lang w:val="lt-LT"/>
        </w:rPr>
        <w:t>Paruoštą vaistą Kuvan reikia išgerti su maistu per 15</w:t>
      </w:r>
      <w:r w:rsidRPr="000924B3">
        <w:rPr>
          <w:lang w:val="lt-LT"/>
        </w:rPr>
        <w:noBreakHyphen/>
        <w:t>20 minučių nuo jo paruošimo.</w:t>
      </w:r>
    </w:p>
    <w:p w14:paraId="3E3BE5E1" w14:textId="77777777" w:rsidR="002E3A3C" w:rsidRPr="000924B3" w:rsidRDefault="002E3A3C" w:rsidP="00343EFE">
      <w:pPr>
        <w:widowControl w:val="0"/>
        <w:numPr>
          <w:ilvl w:val="12"/>
          <w:numId w:val="0"/>
        </w:numPr>
        <w:spacing w:line="240" w:lineRule="auto"/>
        <w:ind w:right="-2"/>
        <w:rPr>
          <w:lang w:val="lt-LT"/>
        </w:rPr>
      </w:pPr>
    </w:p>
    <w:p w14:paraId="3E3BE5E2" w14:textId="77777777" w:rsidR="002E3A3C" w:rsidRPr="000924B3" w:rsidRDefault="002E3A3C" w:rsidP="00343EFE">
      <w:pPr>
        <w:widowControl w:val="0"/>
        <w:numPr>
          <w:ilvl w:val="12"/>
          <w:numId w:val="0"/>
        </w:numPr>
        <w:spacing w:line="240" w:lineRule="auto"/>
        <w:ind w:right="-2"/>
        <w:rPr>
          <w:lang w:val="lt-LT"/>
        </w:rPr>
      </w:pPr>
      <w:r w:rsidRPr="000924B3">
        <w:rPr>
          <w:lang w:val="lt-LT"/>
        </w:rPr>
        <w:t>Negalima nuryti sausiklio kapsulės, kuri įdėta į buteliuką.</w:t>
      </w:r>
    </w:p>
    <w:p w14:paraId="3E3BE5E3" w14:textId="77777777" w:rsidR="002E3A3C" w:rsidRPr="000924B3" w:rsidRDefault="002E3A3C" w:rsidP="00343EFE">
      <w:pPr>
        <w:keepNext/>
        <w:keepLines/>
        <w:tabs>
          <w:tab w:val="clear" w:pos="567"/>
        </w:tabs>
        <w:spacing w:line="240" w:lineRule="auto"/>
        <w:ind w:left="567" w:hanging="567"/>
        <w:rPr>
          <w:lang w:val="lt-LT"/>
        </w:rPr>
      </w:pPr>
    </w:p>
    <w:p w14:paraId="3E3BE5E4" w14:textId="77777777" w:rsidR="002E3A3C" w:rsidRPr="000924B3" w:rsidRDefault="002E3A3C" w:rsidP="00343EFE">
      <w:pPr>
        <w:keepNext/>
        <w:keepLines/>
        <w:tabs>
          <w:tab w:val="clear" w:pos="567"/>
        </w:tabs>
        <w:spacing w:line="240" w:lineRule="auto"/>
        <w:ind w:left="567" w:hanging="567"/>
        <w:rPr>
          <w:i/>
          <w:iCs/>
          <w:lang w:val="lt-LT"/>
        </w:rPr>
      </w:pPr>
      <w:r w:rsidRPr="000924B3">
        <w:rPr>
          <w:i/>
          <w:iCs/>
          <w:lang w:val="lt-LT"/>
        </w:rPr>
        <w:t>Vartojimas pacientams, kurių kūno svoris viršija 20 kg</w:t>
      </w:r>
    </w:p>
    <w:p w14:paraId="3E3BE5E5" w14:textId="77777777" w:rsidR="002E3A3C" w:rsidRPr="000924B3" w:rsidRDefault="002E3A3C" w:rsidP="00343EFE">
      <w:pPr>
        <w:tabs>
          <w:tab w:val="clear" w:pos="567"/>
        </w:tabs>
        <w:spacing w:line="240" w:lineRule="auto"/>
        <w:rPr>
          <w:lang w:val="lt-LT"/>
        </w:rPr>
      </w:pPr>
      <w:r w:rsidRPr="000924B3">
        <w:rPr>
          <w:lang w:val="lt-LT"/>
        </w:rPr>
        <w:t>Tabletes suberkite į stiklinę arba taurelę vandens (120–240 ml) ir maišykite, kol ištirps.</w:t>
      </w:r>
    </w:p>
    <w:p w14:paraId="3E3BE5E6" w14:textId="77777777" w:rsidR="002E3A3C" w:rsidRPr="000924B3" w:rsidRDefault="002E3A3C" w:rsidP="00343EFE">
      <w:pPr>
        <w:tabs>
          <w:tab w:val="clear" w:pos="567"/>
        </w:tabs>
        <w:spacing w:line="240" w:lineRule="auto"/>
        <w:rPr>
          <w:lang w:val="lt-LT"/>
        </w:rPr>
      </w:pPr>
    </w:p>
    <w:p w14:paraId="3E3BE5E7" w14:textId="77777777" w:rsidR="002E3A3C" w:rsidRPr="000924B3" w:rsidRDefault="002E3A3C" w:rsidP="00343EFE">
      <w:pPr>
        <w:keepNext/>
        <w:numPr>
          <w:ilvl w:val="12"/>
          <w:numId w:val="0"/>
        </w:numPr>
        <w:spacing w:line="240" w:lineRule="auto"/>
        <w:rPr>
          <w:i/>
          <w:iCs/>
          <w:lang w:val="lt-LT"/>
        </w:rPr>
      </w:pPr>
      <w:r w:rsidRPr="000924B3">
        <w:rPr>
          <w:i/>
          <w:iCs/>
          <w:lang w:val="lt-LT"/>
        </w:rPr>
        <w:t>Vartojimas vaikams, kurių kūno svoris nesiekia 20 kg</w:t>
      </w:r>
    </w:p>
    <w:p w14:paraId="3E3BE5E8" w14:textId="77777777" w:rsidR="002E3A3C" w:rsidRPr="000924B3" w:rsidRDefault="002E3A3C" w:rsidP="00343EFE">
      <w:pPr>
        <w:keepNext/>
        <w:numPr>
          <w:ilvl w:val="12"/>
          <w:numId w:val="0"/>
        </w:numPr>
        <w:spacing w:line="240" w:lineRule="auto"/>
        <w:rPr>
          <w:lang w:val="lt-LT"/>
        </w:rPr>
      </w:pPr>
      <w:r w:rsidRPr="000924B3">
        <w:rPr>
          <w:lang w:val="lt-LT"/>
        </w:rPr>
        <w:t>Dozė paremta kūno svoriu. Jūsų vaikui augant, ji bus keičiama. Gydytojas Jums nurodys:</w:t>
      </w:r>
    </w:p>
    <w:p w14:paraId="3E3BE5E9" w14:textId="77777777" w:rsidR="002E3A3C" w:rsidRPr="000924B3" w:rsidRDefault="002E3A3C" w:rsidP="001E4C4C">
      <w:pPr>
        <w:keepNext/>
        <w:numPr>
          <w:ilvl w:val="0"/>
          <w:numId w:val="22"/>
        </w:numPr>
        <w:spacing w:line="240" w:lineRule="auto"/>
        <w:ind w:left="567" w:hanging="567"/>
        <w:rPr>
          <w:i/>
          <w:iCs/>
          <w:lang w:val="lt-LT"/>
        </w:rPr>
      </w:pPr>
      <w:r w:rsidRPr="000924B3">
        <w:rPr>
          <w:lang w:val="lt-LT"/>
        </w:rPr>
        <w:t>vienai dozei reikalingą Kuvan tablečių skaičių;</w:t>
      </w:r>
    </w:p>
    <w:p w14:paraId="3E3BE5EA" w14:textId="77777777" w:rsidR="002E3A3C" w:rsidRPr="000924B3" w:rsidRDefault="002E3A3C" w:rsidP="001E4C4C">
      <w:pPr>
        <w:widowControl w:val="0"/>
        <w:numPr>
          <w:ilvl w:val="0"/>
          <w:numId w:val="22"/>
        </w:numPr>
        <w:spacing w:line="240" w:lineRule="auto"/>
        <w:ind w:left="567" w:hanging="567"/>
        <w:rPr>
          <w:i/>
          <w:iCs/>
          <w:lang w:val="lt-LT"/>
        </w:rPr>
      </w:pPr>
      <w:r w:rsidRPr="000924B3">
        <w:rPr>
          <w:lang w:val="lt-LT"/>
        </w:rPr>
        <w:t>vienai Kuvan dozei sumaišyti reikalingą vandens kiekį;</w:t>
      </w:r>
    </w:p>
    <w:p w14:paraId="3E3BE5EB" w14:textId="77777777" w:rsidR="002E3A3C" w:rsidRPr="000924B3" w:rsidRDefault="002E3A3C" w:rsidP="001E4C4C">
      <w:pPr>
        <w:widowControl w:val="0"/>
        <w:numPr>
          <w:ilvl w:val="0"/>
          <w:numId w:val="22"/>
        </w:numPr>
        <w:spacing w:line="240" w:lineRule="auto"/>
        <w:ind w:left="567" w:hanging="567"/>
        <w:rPr>
          <w:i/>
          <w:iCs/>
          <w:lang w:val="lt-LT"/>
        </w:rPr>
      </w:pPr>
      <w:r w:rsidRPr="000924B3">
        <w:rPr>
          <w:lang w:val="lt-LT"/>
        </w:rPr>
        <w:t>tirpalo kiekį, kurį turėsite duoti savo vaikui atsižvelgiant į jam paskirtą dozę.</w:t>
      </w:r>
    </w:p>
    <w:p w14:paraId="3E3BE5EC" w14:textId="77777777" w:rsidR="002E3A3C" w:rsidRPr="000924B3" w:rsidRDefault="002E3A3C" w:rsidP="00343EFE">
      <w:pPr>
        <w:widowControl w:val="0"/>
        <w:numPr>
          <w:ilvl w:val="12"/>
          <w:numId w:val="0"/>
        </w:numPr>
        <w:spacing w:line="240" w:lineRule="auto"/>
        <w:ind w:right="-2"/>
        <w:rPr>
          <w:lang w:val="lt-LT"/>
        </w:rPr>
      </w:pPr>
    </w:p>
    <w:p w14:paraId="3E3BE5ED" w14:textId="77777777" w:rsidR="002E3A3C" w:rsidRPr="000924B3" w:rsidRDefault="002E3A3C" w:rsidP="00343EFE">
      <w:pPr>
        <w:widowControl w:val="0"/>
        <w:numPr>
          <w:ilvl w:val="12"/>
          <w:numId w:val="0"/>
        </w:numPr>
        <w:spacing w:line="240" w:lineRule="auto"/>
        <w:ind w:right="-2"/>
        <w:rPr>
          <w:lang w:val="lt-LT"/>
        </w:rPr>
      </w:pPr>
      <w:r w:rsidRPr="000924B3">
        <w:rPr>
          <w:lang w:val="lt-LT"/>
        </w:rPr>
        <w:t xml:space="preserve">Jūsų vaikas turi išgerti tirpalą su maistu. </w:t>
      </w:r>
    </w:p>
    <w:p w14:paraId="3E3BE5EE" w14:textId="77777777" w:rsidR="002E3A3C" w:rsidRPr="000924B3" w:rsidRDefault="002E3A3C" w:rsidP="00343EFE">
      <w:pPr>
        <w:widowControl w:val="0"/>
        <w:numPr>
          <w:ilvl w:val="12"/>
          <w:numId w:val="0"/>
        </w:numPr>
        <w:spacing w:line="240" w:lineRule="auto"/>
        <w:ind w:right="-2"/>
        <w:rPr>
          <w:lang w:val="lt-LT"/>
        </w:rPr>
      </w:pPr>
    </w:p>
    <w:p w14:paraId="3E3BE5EF" w14:textId="77777777" w:rsidR="002E3A3C" w:rsidRPr="000924B3" w:rsidRDefault="002E3A3C" w:rsidP="00343EFE">
      <w:pPr>
        <w:widowControl w:val="0"/>
        <w:numPr>
          <w:ilvl w:val="12"/>
          <w:numId w:val="0"/>
        </w:numPr>
        <w:spacing w:line="240" w:lineRule="auto"/>
        <w:ind w:right="-2"/>
        <w:rPr>
          <w:lang w:val="lt-LT"/>
        </w:rPr>
      </w:pPr>
      <w:r w:rsidRPr="000924B3">
        <w:rPr>
          <w:lang w:val="lt-LT"/>
        </w:rPr>
        <w:t>Sugirdykite savo vaikui paskirtą tirpalo kiekį per 15–20 minučių po ištirpinimo. Jeigu negalite sugirdyti savo vaikui dozės per 15–20 minučių po tablečių ištirpinimo, turėsite paruošti naują tirpalą, nes nesuvartoto tirpalo po 20 minučių vartoti nebegalima.</w:t>
      </w:r>
    </w:p>
    <w:p w14:paraId="3E3BE5F0" w14:textId="77777777" w:rsidR="002E3A3C" w:rsidRPr="000924B3" w:rsidRDefault="002E3A3C" w:rsidP="00343EFE">
      <w:pPr>
        <w:widowControl w:val="0"/>
        <w:numPr>
          <w:ilvl w:val="12"/>
          <w:numId w:val="0"/>
        </w:numPr>
        <w:spacing w:line="240" w:lineRule="auto"/>
        <w:ind w:right="-2"/>
        <w:rPr>
          <w:lang w:val="lt-LT"/>
        </w:rPr>
      </w:pPr>
    </w:p>
    <w:p w14:paraId="3E3BE5F1" w14:textId="77777777" w:rsidR="002E3A3C" w:rsidRPr="000924B3" w:rsidRDefault="002E3A3C" w:rsidP="00343EFE">
      <w:pPr>
        <w:keepNext/>
        <w:numPr>
          <w:ilvl w:val="12"/>
          <w:numId w:val="0"/>
        </w:numPr>
        <w:spacing w:line="240" w:lineRule="auto"/>
        <w:rPr>
          <w:i/>
          <w:iCs/>
          <w:lang w:val="lt-LT"/>
        </w:rPr>
      </w:pPr>
      <w:r w:rsidRPr="000924B3">
        <w:rPr>
          <w:i/>
          <w:iCs/>
          <w:lang w:val="lt-LT"/>
        </w:rPr>
        <w:t>Reikmenys, reikalingi Jūsų vaiko Kuvan dozei paruošti ir sugirdyti:</w:t>
      </w:r>
    </w:p>
    <w:p w14:paraId="3E3BE5F2" w14:textId="77777777" w:rsidR="002E3A3C" w:rsidRPr="000924B3" w:rsidRDefault="002E3A3C" w:rsidP="00343EFE">
      <w:pPr>
        <w:keepNext/>
        <w:numPr>
          <w:ilvl w:val="0"/>
          <w:numId w:val="23"/>
        </w:numPr>
        <w:spacing w:line="240" w:lineRule="auto"/>
        <w:ind w:left="567" w:hanging="567"/>
        <w:rPr>
          <w:lang w:val="lt-LT"/>
        </w:rPr>
      </w:pPr>
      <w:r w:rsidRPr="000924B3">
        <w:rPr>
          <w:lang w:val="lt-LT"/>
        </w:rPr>
        <w:t>vienai dozei reikalingas Kuvan tablečių skaičius;</w:t>
      </w:r>
    </w:p>
    <w:p w14:paraId="3E3BE5F3" w14:textId="77777777" w:rsidR="002E3A3C" w:rsidRPr="000924B3" w:rsidRDefault="002E3A3C" w:rsidP="00343EFE">
      <w:pPr>
        <w:keepNext/>
        <w:numPr>
          <w:ilvl w:val="0"/>
          <w:numId w:val="23"/>
        </w:numPr>
        <w:spacing w:line="240" w:lineRule="auto"/>
        <w:ind w:left="567" w:hanging="567"/>
        <w:rPr>
          <w:lang w:val="lt-LT"/>
        </w:rPr>
      </w:pPr>
      <w:r w:rsidRPr="000924B3">
        <w:rPr>
          <w:lang w:val="lt-LT"/>
        </w:rPr>
        <w:t>vaisto taurelė, sugraduota 20, 40, 60 ir 80 ml padalomis;</w:t>
      </w:r>
    </w:p>
    <w:p w14:paraId="3E3BE5F4" w14:textId="77777777" w:rsidR="002E3A3C" w:rsidRPr="000924B3" w:rsidRDefault="002E3A3C" w:rsidP="00343EFE">
      <w:pPr>
        <w:widowControl w:val="0"/>
        <w:numPr>
          <w:ilvl w:val="0"/>
          <w:numId w:val="23"/>
        </w:numPr>
        <w:spacing w:line="240" w:lineRule="auto"/>
        <w:ind w:left="567" w:hanging="567"/>
        <w:rPr>
          <w:lang w:val="lt-LT"/>
        </w:rPr>
      </w:pPr>
      <w:r w:rsidRPr="000924B3">
        <w:rPr>
          <w:lang w:val="lt-LT"/>
        </w:rPr>
        <w:t>stiklinė arba taurelė;</w:t>
      </w:r>
    </w:p>
    <w:p w14:paraId="3E3BE5F5" w14:textId="77777777" w:rsidR="002E3A3C" w:rsidRPr="000924B3" w:rsidRDefault="002E3A3C" w:rsidP="00343EFE">
      <w:pPr>
        <w:widowControl w:val="0"/>
        <w:numPr>
          <w:ilvl w:val="0"/>
          <w:numId w:val="23"/>
        </w:numPr>
        <w:spacing w:line="240" w:lineRule="auto"/>
        <w:ind w:left="567" w:hanging="567"/>
        <w:rPr>
          <w:lang w:val="lt-LT"/>
        </w:rPr>
      </w:pPr>
      <w:r w:rsidRPr="000924B3">
        <w:rPr>
          <w:lang w:val="lt-LT"/>
        </w:rPr>
        <w:t>mažas šaukštelis arba švarus virtuvės įrankis, skirtas maišyti;</w:t>
      </w:r>
    </w:p>
    <w:p w14:paraId="3E3BE5F6" w14:textId="77777777" w:rsidR="002E3A3C" w:rsidRPr="000924B3" w:rsidRDefault="002E3A3C" w:rsidP="00343EFE">
      <w:pPr>
        <w:widowControl w:val="0"/>
        <w:numPr>
          <w:ilvl w:val="0"/>
          <w:numId w:val="23"/>
        </w:numPr>
        <w:spacing w:line="240" w:lineRule="auto"/>
        <w:ind w:left="567" w:hanging="567"/>
        <w:rPr>
          <w:lang w:val="lt-LT"/>
        </w:rPr>
      </w:pPr>
      <w:r w:rsidRPr="000924B3">
        <w:rPr>
          <w:lang w:val="lt-LT"/>
        </w:rPr>
        <w:t>geriamasis švirkštas (sugraduotas 1 ml padalomis) (10 ml švirkštas ≤ 10 ml tūriui vartoti arba 20 ml švirkštas &gt; 10 ml tūriui vartoti).</w:t>
      </w:r>
    </w:p>
    <w:p w14:paraId="3E3BE5F7" w14:textId="77777777" w:rsidR="002E3A3C" w:rsidRPr="000924B3" w:rsidRDefault="002E3A3C" w:rsidP="00343EFE">
      <w:pPr>
        <w:widowControl w:val="0"/>
        <w:numPr>
          <w:ilvl w:val="12"/>
          <w:numId w:val="0"/>
        </w:numPr>
        <w:spacing w:line="240" w:lineRule="auto"/>
        <w:ind w:right="-2"/>
        <w:rPr>
          <w:lang w:val="lt-LT"/>
        </w:rPr>
      </w:pPr>
    </w:p>
    <w:p w14:paraId="3E3BE5F8" w14:textId="77777777" w:rsidR="002E3A3C" w:rsidRPr="000924B3" w:rsidRDefault="002E3A3C" w:rsidP="00343EFE">
      <w:pPr>
        <w:widowControl w:val="0"/>
        <w:numPr>
          <w:ilvl w:val="12"/>
          <w:numId w:val="0"/>
        </w:numPr>
        <w:spacing w:line="240" w:lineRule="auto"/>
        <w:ind w:right="-2"/>
        <w:rPr>
          <w:lang w:val="lt-LT"/>
        </w:rPr>
      </w:pPr>
      <w:r w:rsidRPr="000924B3">
        <w:rPr>
          <w:lang w:val="lt-LT"/>
        </w:rPr>
        <w:t>Paprašykite gydytojo vaisto taurelės tabletėms tirpinti ir 10 ml arba 20 ml geriamojo švirkšto, jei neturite šių reikmenų.</w:t>
      </w:r>
    </w:p>
    <w:p w14:paraId="3E3BE5F9" w14:textId="77777777" w:rsidR="002E3A3C" w:rsidRPr="000924B3" w:rsidRDefault="002E3A3C" w:rsidP="00343EFE">
      <w:pPr>
        <w:widowControl w:val="0"/>
        <w:numPr>
          <w:ilvl w:val="12"/>
          <w:numId w:val="0"/>
        </w:numPr>
        <w:spacing w:line="240" w:lineRule="auto"/>
        <w:ind w:right="-2"/>
        <w:rPr>
          <w:lang w:val="lt-LT"/>
        </w:rPr>
      </w:pPr>
    </w:p>
    <w:p w14:paraId="3E3BE5FA" w14:textId="77777777" w:rsidR="002E3A3C" w:rsidRPr="000924B3" w:rsidRDefault="002E3A3C" w:rsidP="00343EFE">
      <w:pPr>
        <w:keepNext/>
        <w:keepLines/>
        <w:widowControl w:val="0"/>
        <w:numPr>
          <w:ilvl w:val="12"/>
          <w:numId w:val="0"/>
        </w:numPr>
        <w:spacing w:line="240" w:lineRule="auto"/>
        <w:rPr>
          <w:i/>
          <w:iCs/>
          <w:lang w:val="lt-LT"/>
        </w:rPr>
      </w:pPr>
      <w:r w:rsidRPr="000924B3">
        <w:rPr>
          <w:i/>
          <w:iCs/>
          <w:lang w:val="lt-LT"/>
        </w:rPr>
        <w:lastRenderedPageBreak/>
        <w:t>Dozės paruošimo veiksmai:</w:t>
      </w:r>
    </w:p>
    <w:p w14:paraId="3E3BE5FB" w14:textId="77777777" w:rsidR="002E3A3C" w:rsidRPr="000924B3" w:rsidRDefault="002E3A3C" w:rsidP="001E4C4C">
      <w:pPr>
        <w:keepNext/>
        <w:keepLines/>
        <w:numPr>
          <w:ilvl w:val="0"/>
          <w:numId w:val="23"/>
        </w:numPr>
        <w:spacing w:line="240" w:lineRule="auto"/>
        <w:ind w:left="567" w:hanging="567"/>
        <w:rPr>
          <w:lang w:val="lt-LT"/>
        </w:rPr>
      </w:pPr>
      <w:r w:rsidRPr="000924B3">
        <w:rPr>
          <w:lang w:val="lt-LT"/>
        </w:rPr>
        <w:t>Suberkite skirtą tablečių kiekį į vaisto taurelę. Įpilkite į vaisto taurelę vandens kiekį, kurį nurodė gydytojas (pvz., gydytojas nurodė Jums vartoti 20 ml vienai Kuvan tabletei ištirpinti). Patikrinkite, ar skysčio kiekis atitinka gydytojo nurodytą kiekį. Maišykite mažu šaukšteliu arba švariu virtuvės įrankiu, kol tabletės ištirps.</w:t>
      </w:r>
    </w:p>
    <w:p w14:paraId="3E3BE5FC" w14:textId="77777777" w:rsidR="002E3A3C" w:rsidRPr="000924B3" w:rsidRDefault="002E3A3C" w:rsidP="001E4C4C">
      <w:pPr>
        <w:keepNext/>
        <w:numPr>
          <w:ilvl w:val="0"/>
          <w:numId w:val="23"/>
        </w:numPr>
        <w:spacing w:line="240" w:lineRule="auto"/>
        <w:ind w:left="567" w:hanging="567"/>
        <w:rPr>
          <w:lang w:val="lt-LT"/>
        </w:rPr>
      </w:pPr>
      <w:r w:rsidRPr="000924B3">
        <w:rPr>
          <w:lang w:val="lt-LT"/>
        </w:rPr>
        <w:t xml:space="preserve">Jeigu gydytojas Jums pasakė vartoti tik dalį tirpalo, nukreipkite geriamojo švirkšto galiuką į vaisto taurelę. Lėtai traukite stūmoklį atgal, kad įtrauktumėte gydytojo nurodytą kiekį. </w:t>
      </w:r>
    </w:p>
    <w:p w14:paraId="3E3BE5FD" w14:textId="77777777" w:rsidR="002E3A3C" w:rsidRPr="000924B3" w:rsidRDefault="002E3A3C" w:rsidP="001E4C4C">
      <w:pPr>
        <w:keepNext/>
        <w:numPr>
          <w:ilvl w:val="0"/>
          <w:numId w:val="23"/>
        </w:numPr>
        <w:spacing w:line="240" w:lineRule="auto"/>
        <w:ind w:left="567" w:hanging="567"/>
        <w:rPr>
          <w:lang w:val="lt-LT"/>
        </w:rPr>
      </w:pPr>
      <w:r w:rsidRPr="000924B3">
        <w:rPr>
          <w:lang w:val="lt-LT"/>
        </w:rPr>
        <w:t>Perkelkite tirpalą lėtai stumdami stūmoklį, kol visas geriamajame švirkšte esantis tirpalas bus perkeltas į vartojimui skirtą stiklinę ar taurelę (pvz., jeigu gydytojas nurodė ištirpinti dvi Kuvan tabletes 40 ml vandens ir skirti Jūsų vaikui 30 ml, turėsite 20 ml geriamuoju švirkštu du kartus įtraukti 30 ml (pvz., 20 ml + 10 ml) tirpalo ir perkelti jį į vartojimui skirtą stiklinę ar taurelę). Naudokite 10 ml geriamąjį švirkštą ≤ 10 ml tūriui vartoti arba 20 ml geriamąjį švirkštą &gt; 10 ml tūriui vartoti.</w:t>
      </w:r>
    </w:p>
    <w:p w14:paraId="3E3BE5FE" w14:textId="77777777" w:rsidR="002E3A3C" w:rsidRPr="000924B3" w:rsidRDefault="002E3A3C" w:rsidP="001E4C4C">
      <w:pPr>
        <w:widowControl w:val="0"/>
        <w:numPr>
          <w:ilvl w:val="0"/>
          <w:numId w:val="29"/>
        </w:numPr>
        <w:spacing w:line="240" w:lineRule="auto"/>
        <w:ind w:left="567" w:hanging="567"/>
        <w:rPr>
          <w:lang w:val="lt-LT"/>
        </w:rPr>
      </w:pPr>
      <w:r w:rsidRPr="000924B3">
        <w:rPr>
          <w:lang w:val="lt-LT"/>
        </w:rPr>
        <w:t xml:space="preserve">Jeigu Jūsų vaikas yra per mažas gerti iš stiklinės ar taurelės, galite skirti tirpalą geriamuoju švirkštu. Įtraukite reikiamą vaisto taurelėje paruošto tirpalo tūrį ir įkiškite geriamojo švirkšto galiuką į vaiko burną. Nukreipkite geriamojo švirkšto galiuką į kiekvieną skruostą. </w:t>
      </w:r>
      <w:r w:rsidR="008A7D3E" w:rsidRPr="000924B3">
        <w:rPr>
          <w:lang w:val="lt-LT"/>
        </w:rPr>
        <w:t>Iš lėto trumpais judesiais stumkite stūmoklį, kad būtų sustumtas visas geriamajame švirkšte esantis tirpalas.</w:t>
      </w:r>
    </w:p>
    <w:p w14:paraId="3E3BE5FF" w14:textId="77777777" w:rsidR="002E3A3C" w:rsidRPr="000924B3" w:rsidRDefault="002E3A3C" w:rsidP="001E4C4C">
      <w:pPr>
        <w:keepNext/>
        <w:numPr>
          <w:ilvl w:val="0"/>
          <w:numId w:val="23"/>
        </w:numPr>
        <w:spacing w:line="240" w:lineRule="auto"/>
        <w:ind w:left="567" w:hanging="567"/>
        <w:rPr>
          <w:lang w:val="lt-LT"/>
        </w:rPr>
      </w:pPr>
      <w:r w:rsidRPr="000924B3">
        <w:rPr>
          <w:lang w:val="lt-LT"/>
        </w:rPr>
        <w:t>Visą likusį tirpalą išmeskite. Išimkite stūmoklį iš geriamojo švirkšto cilindro. Abi geriamojo švirkšto dalis ir vaisto taurelę nuplaukite šiltu vandeniu ir išdžiovinkite ore. Kai geriamasis švirkštas bus sausas, vėl įstatykite stūmoklį į cilindrą. Geriamąjį švirkštą ir vaisto taurelę pasilikite iki kito naudojimo.</w:t>
      </w:r>
    </w:p>
    <w:p w14:paraId="3E3BE600" w14:textId="77777777" w:rsidR="002E3A3C" w:rsidRPr="000924B3" w:rsidRDefault="002E3A3C" w:rsidP="00343EFE">
      <w:pPr>
        <w:tabs>
          <w:tab w:val="clear" w:pos="567"/>
        </w:tabs>
        <w:spacing w:line="240" w:lineRule="auto"/>
        <w:rPr>
          <w:lang w:val="lt-LT"/>
        </w:rPr>
      </w:pPr>
    </w:p>
    <w:p w14:paraId="3E3BE601" w14:textId="77777777" w:rsidR="002E3A3C" w:rsidRPr="000924B3" w:rsidRDefault="002E3A3C" w:rsidP="00343EFE">
      <w:pPr>
        <w:keepNext/>
        <w:keepLines/>
        <w:spacing w:line="240" w:lineRule="auto"/>
        <w:ind w:left="567" w:hanging="567"/>
        <w:rPr>
          <w:b/>
          <w:bCs/>
          <w:lang w:val="lt-LT"/>
        </w:rPr>
      </w:pPr>
      <w:r w:rsidRPr="000924B3">
        <w:rPr>
          <w:b/>
          <w:bCs/>
          <w:lang w:val="lt-LT"/>
        </w:rPr>
        <w:t>Ką daryti pavartojus per didelę Kuvan dozę?</w:t>
      </w:r>
    </w:p>
    <w:p w14:paraId="3E3BE602" w14:textId="77777777" w:rsidR="002E3A3C" w:rsidRPr="000924B3" w:rsidRDefault="002E3A3C" w:rsidP="00343EFE">
      <w:pPr>
        <w:tabs>
          <w:tab w:val="clear" w:pos="567"/>
          <w:tab w:val="left" w:pos="0"/>
        </w:tabs>
        <w:spacing w:line="240" w:lineRule="auto"/>
        <w:rPr>
          <w:lang w:val="lt-LT"/>
        </w:rPr>
      </w:pPr>
      <w:r w:rsidRPr="000924B3">
        <w:rPr>
          <w:lang w:val="lt-LT"/>
        </w:rPr>
        <w:t>Jeigu Kuvan vaisto pavartosite daugiau nei skirta, galite patirti šalutinį poveikį, kuris gali pasireikšti galvos skausmu arba svaigimu. Pavartoję didesnę nei skirta Kuvan dozę, nedelsdami kreipkitės į gydytoją arba vaistininką.</w:t>
      </w:r>
    </w:p>
    <w:p w14:paraId="3E3BE603" w14:textId="77777777" w:rsidR="002E3A3C" w:rsidRPr="000924B3" w:rsidRDefault="002E3A3C" w:rsidP="00343EFE">
      <w:pPr>
        <w:spacing w:line="240" w:lineRule="auto"/>
        <w:ind w:left="567" w:hanging="567"/>
        <w:rPr>
          <w:bCs/>
          <w:lang w:val="lt-LT"/>
        </w:rPr>
      </w:pPr>
    </w:p>
    <w:p w14:paraId="3E3BE604" w14:textId="77777777" w:rsidR="002E3A3C" w:rsidRPr="000924B3" w:rsidRDefault="002E3A3C" w:rsidP="00343EFE">
      <w:pPr>
        <w:keepNext/>
        <w:keepLines/>
        <w:spacing w:line="240" w:lineRule="auto"/>
        <w:ind w:left="567" w:hanging="567"/>
        <w:rPr>
          <w:b/>
          <w:bCs/>
          <w:lang w:val="lt-LT"/>
        </w:rPr>
      </w:pPr>
      <w:r w:rsidRPr="000924B3">
        <w:rPr>
          <w:b/>
          <w:bCs/>
          <w:lang w:val="lt-LT"/>
        </w:rPr>
        <w:t>Pamiršus pavartoti Kuvan</w:t>
      </w:r>
    </w:p>
    <w:p w14:paraId="3E3BE605" w14:textId="77777777" w:rsidR="002E3A3C" w:rsidRPr="000924B3" w:rsidRDefault="002E3A3C" w:rsidP="00343EFE">
      <w:pPr>
        <w:spacing w:line="240" w:lineRule="auto"/>
        <w:rPr>
          <w:lang w:val="lt-LT"/>
        </w:rPr>
      </w:pPr>
      <w:r w:rsidRPr="000924B3">
        <w:rPr>
          <w:lang w:val="lt-LT"/>
        </w:rPr>
        <w:t>Negalima vartoti dvigubos dozės norint kompensuoti praleistą dozę. Kitą dozę vartokite įprastu laiku.</w:t>
      </w:r>
    </w:p>
    <w:p w14:paraId="3E3BE606" w14:textId="77777777" w:rsidR="002E3A3C" w:rsidRPr="000924B3" w:rsidRDefault="002E3A3C" w:rsidP="00343EFE">
      <w:pPr>
        <w:spacing w:line="240" w:lineRule="auto"/>
        <w:ind w:left="567" w:hanging="567"/>
        <w:rPr>
          <w:lang w:val="lt-LT"/>
        </w:rPr>
      </w:pPr>
    </w:p>
    <w:p w14:paraId="3E3BE607" w14:textId="77777777" w:rsidR="002E3A3C" w:rsidRPr="000924B3" w:rsidRDefault="002E3A3C" w:rsidP="00343EFE">
      <w:pPr>
        <w:keepNext/>
        <w:keepLines/>
        <w:spacing w:line="240" w:lineRule="auto"/>
        <w:ind w:left="567" w:hanging="567"/>
        <w:rPr>
          <w:lang w:val="lt-LT"/>
        </w:rPr>
      </w:pPr>
      <w:r w:rsidRPr="000924B3">
        <w:rPr>
          <w:b/>
          <w:bCs/>
          <w:lang w:val="lt-LT"/>
        </w:rPr>
        <w:t>Nustojus vartoti Kuvan</w:t>
      </w:r>
    </w:p>
    <w:p w14:paraId="3E3BE608" w14:textId="77777777" w:rsidR="002E3A3C" w:rsidRPr="000924B3" w:rsidRDefault="002E3A3C" w:rsidP="00343EFE">
      <w:pPr>
        <w:numPr>
          <w:ilvl w:val="12"/>
          <w:numId w:val="0"/>
        </w:numPr>
        <w:tabs>
          <w:tab w:val="clear" w:pos="567"/>
        </w:tabs>
        <w:spacing w:line="240" w:lineRule="auto"/>
        <w:ind w:right="-2"/>
        <w:rPr>
          <w:lang w:val="lt-LT"/>
        </w:rPr>
      </w:pPr>
      <w:r w:rsidRPr="000924B3">
        <w:rPr>
          <w:lang w:val="lt-LT"/>
        </w:rPr>
        <w:t xml:space="preserve">Nenustokite vartoti Kuvan prieš tai nepasitarę su savo gydytoju, nes fenilalanino kiekis Jūsų kraujyje gali padidėti. </w:t>
      </w:r>
    </w:p>
    <w:p w14:paraId="3E3BE609" w14:textId="77777777" w:rsidR="002E3A3C" w:rsidRPr="000924B3" w:rsidRDefault="002E3A3C" w:rsidP="00343EFE">
      <w:pPr>
        <w:numPr>
          <w:ilvl w:val="12"/>
          <w:numId w:val="0"/>
        </w:numPr>
        <w:tabs>
          <w:tab w:val="clear" w:pos="567"/>
        </w:tabs>
        <w:spacing w:line="240" w:lineRule="auto"/>
        <w:ind w:right="-2"/>
        <w:rPr>
          <w:lang w:val="lt-LT"/>
        </w:rPr>
      </w:pPr>
    </w:p>
    <w:p w14:paraId="3E3BE60A" w14:textId="77777777" w:rsidR="002E3A3C" w:rsidRPr="000924B3" w:rsidRDefault="002E3A3C" w:rsidP="00343EFE">
      <w:pPr>
        <w:numPr>
          <w:ilvl w:val="12"/>
          <w:numId w:val="0"/>
        </w:numPr>
        <w:tabs>
          <w:tab w:val="clear" w:pos="567"/>
        </w:tabs>
        <w:spacing w:line="240" w:lineRule="auto"/>
        <w:ind w:right="-2"/>
        <w:rPr>
          <w:lang w:val="lt-LT"/>
        </w:rPr>
      </w:pPr>
      <w:r w:rsidRPr="000924B3">
        <w:rPr>
          <w:lang w:val="lt-LT"/>
        </w:rPr>
        <w:t>Jeigu kiltų daugiau klausimų dėl šio vaisto vartojimo, kreipkitės į gydytoją arba vaistininką.</w:t>
      </w:r>
    </w:p>
    <w:p w14:paraId="3E3BE60B" w14:textId="77777777" w:rsidR="002E3A3C" w:rsidRPr="000924B3" w:rsidRDefault="002E3A3C" w:rsidP="00343EFE">
      <w:pPr>
        <w:numPr>
          <w:ilvl w:val="12"/>
          <w:numId w:val="0"/>
        </w:numPr>
        <w:tabs>
          <w:tab w:val="clear" w:pos="567"/>
        </w:tabs>
        <w:spacing w:line="240" w:lineRule="auto"/>
        <w:ind w:right="-2"/>
        <w:rPr>
          <w:lang w:val="lt-LT"/>
        </w:rPr>
      </w:pPr>
    </w:p>
    <w:p w14:paraId="3E3BE60C" w14:textId="77777777" w:rsidR="002E3A3C" w:rsidRPr="000924B3" w:rsidRDefault="002E3A3C" w:rsidP="00343EFE">
      <w:pPr>
        <w:numPr>
          <w:ilvl w:val="12"/>
          <w:numId w:val="0"/>
        </w:numPr>
        <w:tabs>
          <w:tab w:val="clear" w:pos="567"/>
        </w:tabs>
        <w:spacing w:line="240" w:lineRule="auto"/>
        <w:ind w:right="-2"/>
        <w:rPr>
          <w:lang w:val="lt-LT"/>
        </w:rPr>
      </w:pPr>
    </w:p>
    <w:p w14:paraId="3E3BE60D" w14:textId="77777777" w:rsidR="002E3A3C" w:rsidRPr="000924B3" w:rsidRDefault="002E3A3C" w:rsidP="00343EFE">
      <w:pPr>
        <w:keepNext/>
        <w:keepLines/>
        <w:numPr>
          <w:ilvl w:val="12"/>
          <w:numId w:val="0"/>
        </w:numPr>
        <w:spacing w:line="240" w:lineRule="auto"/>
        <w:ind w:left="567" w:hanging="567"/>
        <w:rPr>
          <w:b/>
          <w:bCs/>
          <w:caps/>
          <w:lang w:val="lt-LT"/>
        </w:rPr>
      </w:pPr>
      <w:r w:rsidRPr="000924B3">
        <w:rPr>
          <w:b/>
          <w:bCs/>
          <w:caps/>
          <w:lang w:val="lt-LT"/>
        </w:rPr>
        <w:t>4.</w:t>
      </w:r>
      <w:r w:rsidRPr="000924B3">
        <w:rPr>
          <w:b/>
          <w:bCs/>
          <w:caps/>
          <w:lang w:val="lt-LT"/>
        </w:rPr>
        <w:tab/>
      </w:r>
      <w:r w:rsidRPr="000924B3">
        <w:rPr>
          <w:b/>
          <w:bCs/>
          <w:lang w:val="lt-LT"/>
        </w:rPr>
        <w:t>Galimas šalutinis poveikis</w:t>
      </w:r>
    </w:p>
    <w:p w14:paraId="3E3BE60E" w14:textId="77777777" w:rsidR="002E3A3C" w:rsidRPr="000924B3" w:rsidRDefault="002E3A3C" w:rsidP="00343EFE">
      <w:pPr>
        <w:keepNext/>
        <w:keepLines/>
        <w:spacing w:line="240" w:lineRule="auto"/>
        <w:ind w:left="567" w:hanging="567"/>
        <w:rPr>
          <w:lang w:val="lt-LT"/>
        </w:rPr>
      </w:pPr>
    </w:p>
    <w:p w14:paraId="3E3BE60F" w14:textId="77777777" w:rsidR="002E3A3C" w:rsidRPr="000924B3" w:rsidRDefault="002E3A3C" w:rsidP="00343EFE">
      <w:pPr>
        <w:keepNext/>
        <w:spacing w:line="240" w:lineRule="auto"/>
        <w:ind w:left="567" w:hanging="567"/>
        <w:rPr>
          <w:lang w:val="lt-LT"/>
        </w:rPr>
      </w:pPr>
      <w:r w:rsidRPr="000924B3">
        <w:rPr>
          <w:lang w:val="lt-LT"/>
        </w:rPr>
        <w:t>Šis vaistas, kaip ir visi kiti, gali sukelti šalutinį poveikį, nors jis pasireiškia ne visiems žmonėms.</w:t>
      </w:r>
    </w:p>
    <w:p w14:paraId="3E3BE610" w14:textId="77777777" w:rsidR="002E3A3C" w:rsidRPr="000924B3" w:rsidRDefault="002E3A3C" w:rsidP="00343EFE">
      <w:pPr>
        <w:spacing w:line="240" w:lineRule="auto"/>
        <w:ind w:left="567" w:hanging="567"/>
        <w:rPr>
          <w:lang w:val="lt-LT"/>
        </w:rPr>
      </w:pPr>
    </w:p>
    <w:p w14:paraId="3E3BE611" w14:textId="77777777" w:rsidR="002E3A3C" w:rsidRPr="000924B3" w:rsidRDefault="002E3A3C" w:rsidP="00343EFE">
      <w:pPr>
        <w:autoSpaceDE w:val="0"/>
        <w:autoSpaceDN w:val="0"/>
        <w:adjustRightInd w:val="0"/>
        <w:spacing w:line="240" w:lineRule="auto"/>
        <w:rPr>
          <w:lang w:val="lt-LT"/>
        </w:rPr>
      </w:pPr>
      <w:r w:rsidRPr="000924B3">
        <w:rPr>
          <w:lang w:val="lt-LT"/>
        </w:rPr>
        <w:t>Gauta pranešimų apie kelis alerginių reakcijų (pvz., odos bėrimo ir sunkių reakcijų) atvejus. Jų dažnis nežinomas (dažnis negali būti įvertintas pagal turimus duomenis).</w:t>
      </w:r>
    </w:p>
    <w:p w14:paraId="3E3BE612" w14:textId="77777777" w:rsidR="002E3A3C" w:rsidRPr="000924B3" w:rsidRDefault="002E3A3C" w:rsidP="00343EFE">
      <w:pPr>
        <w:autoSpaceDE w:val="0"/>
        <w:autoSpaceDN w:val="0"/>
        <w:adjustRightInd w:val="0"/>
        <w:spacing w:line="240" w:lineRule="auto"/>
        <w:rPr>
          <w:lang w:val="lt-LT"/>
        </w:rPr>
      </w:pPr>
    </w:p>
    <w:p w14:paraId="3E3BE613" w14:textId="77777777" w:rsidR="002E3A3C" w:rsidRPr="000924B3" w:rsidRDefault="002E3A3C" w:rsidP="00343EFE">
      <w:pPr>
        <w:autoSpaceDE w:val="0"/>
        <w:autoSpaceDN w:val="0"/>
        <w:adjustRightInd w:val="0"/>
        <w:spacing w:line="240" w:lineRule="auto"/>
        <w:rPr>
          <w:lang w:val="lt-LT"/>
        </w:rPr>
      </w:pPr>
      <w:r w:rsidRPr="000924B3">
        <w:rPr>
          <w:lang w:val="lt-LT"/>
        </w:rPr>
        <w:t>Jeigu atsirado raudonų niežtinčių iškilimų (dilgėlinė), sloga, jeigu padažnėjo pulsas arba tapo netolygus, ištino liežuvis arba gerklė, pradėjote čiaudėti, švokšti, staiga tapo sunku kvėpuoti arba ėmė svaigti galva, tai gali būti sunki alerginė reakcija į vaistą. Pastebėję tokių požymių nedelsdami kreipkitės į gydytoją.</w:t>
      </w:r>
    </w:p>
    <w:p w14:paraId="3E3BE614" w14:textId="77777777" w:rsidR="002E3A3C" w:rsidRPr="000924B3" w:rsidRDefault="002E3A3C" w:rsidP="00343EFE">
      <w:pPr>
        <w:spacing w:line="240" w:lineRule="auto"/>
        <w:ind w:left="567" w:hanging="567"/>
        <w:rPr>
          <w:u w:val="single"/>
          <w:lang w:val="lt-LT"/>
        </w:rPr>
      </w:pPr>
    </w:p>
    <w:p w14:paraId="3E3BE615" w14:textId="77777777" w:rsidR="002E3A3C" w:rsidRPr="000924B3" w:rsidRDefault="002E3A3C" w:rsidP="00343EFE">
      <w:pPr>
        <w:keepNext/>
        <w:keepLines/>
        <w:spacing w:line="240" w:lineRule="auto"/>
        <w:ind w:left="567" w:hanging="567"/>
        <w:rPr>
          <w:lang w:val="lt-LT"/>
        </w:rPr>
      </w:pPr>
      <w:r w:rsidRPr="000924B3">
        <w:rPr>
          <w:u w:val="single"/>
          <w:lang w:val="lt-LT"/>
        </w:rPr>
        <w:t>Labai dažnas šalutinis poveikis</w:t>
      </w:r>
      <w:r w:rsidRPr="000924B3">
        <w:rPr>
          <w:lang w:val="lt-LT"/>
        </w:rPr>
        <w:t xml:space="preserve"> (gali pasireikšti daugiau nei 1 iš 10 vartotojų)</w:t>
      </w:r>
    </w:p>
    <w:p w14:paraId="3E3BE616" w14:textId="77777777" w:rsidR="002E3A3C" w:rsidRPr="000924B3" w:rsidRDefault="002E3A3C" w:rsidP="00343EFE">
      <w:pPr>
        <w:keepNext/>
        <w:spacing w:line="240" w:lineRule="auto"/>
        <w:ind w:left="567" w:hanging="567"/>
        <w:rPr>
          <w:lang w:val="lt-LT"/>
        </w:rPr>
      </w:pPr>
      <w:r w:rsidRPr="000924B3">
        <w:rPr>
          <w:lang w:val="lt-LT"/>
        </w:rPr>
        <w:t>Galvos skausmas ir sloga.</w:t>
      </w:r>
    </w:p>
    <w:p w14:paraId="3E3BE617" w14:textId="77777777" w:rsidR="002E3A3C" w:rsidRPr="000924B3" w:rsidRDefault="002E3A3C" w:rsidP="00343EFE">
      <w:pPr>
        <w:spacing w:line="240" w:lineRule="auto"/>
        <w:ind w:left="567" w:hanging="567"/>
        <w:rPr>
          <w:lang w:val="lt-LT"/>
        </w:rPr>
      </w:pPr>
    </w:p>
    <w:p w14:paraId="3E3BE618" w14:textId="77777777" w:rsidR="001E5C56" w:rsidRPr="000924B3" w:rsidRDefault="001E5C56" w:rsidP="00343EFE">
      <w:pPr>
        <w:keepNext/>
        <w:keepLines/>
        <w:tabs>
          <w:tab w:val="clear" w:pos="567"/>
          <w:tab w:val="left" w:pos="0"/>
        </w:tabs>
        <w:spacing w:line="240" w:lineRule="auto"/>
        <w:rPr>
          <w:noProof/>
          <w:lang w:val="lt-LT"/>
        </w:rPr>
      </w:pPr>
      <w:r w:rsidRPr="000924B3">
        <w:rPr>
          <w:noProof/>
          <w:u w:val="single"/>
          <w:lang w:val="lt-LT"/>
        </w:rPr>
        <w:t>Dažnas šalutinis poveikis</w:t>
      </w:r>
      <w:r w:rsidRPr="000924B3">
        <w:rPr>
          <w:noProof/>
          <w:lang w:val="lt-LT"/>
        </w:rPr>
        <w:t xml:space="preserve"> (gali pasireikšti mažiau nei 1 iš 10 vartotojų)</w:t>
      </w:r>
    </w:p>
    <w:p w14:paraId="3E3BE619" w14:textId="77777777" w:rsidR="001E5C56" w:rsidRPr="000924B3" w:rsidRDefault="001E5C56" w:rsidP="00343EFE">
      <w:pPr>
        <w:tabs>
          <w:tab w:val="clear" w:pos="567"/>
          <w:tab w:val="left" w:pos="0"/>
        </w:tabs>
        <w:spacing w:line="240" w:lineRule="auto"/>
        <w:rPr>
          <w:noProof/>
          <w:lang w:val="lt-LT"/>
        </w:rPr>
      </w:pPr>
      <w:r w:rsidRPr="000924B3">
        <w:rPr>
          <w:noProof/>
          <w:lang w:val="lt-LT"/>
        </w:rPr>
        <w:t xml:space="preserve">Gerklės skausmas, nosies užgulimas ar užsikimšusi nosis, kosulys, viduriavimas, vėmimas, skrandžio skausmas, per mažas fenilalanino kiekis kraujyje, nevirškinimas ir šleikštulys (pykinimas) </w:t>
      </w:r>
      <w:r w:rsidRPr="000924B3">
        <w:rPr>
          <w:lang w:val="lt-LT"/>
        </w:rPr>
        <w:t>(žr. 2 skyrių „Įspėjimai ir atsargumo priemonės“)</w:t>
      </w:r>
      <w:r w:rsidRPr="000924B3">
        <w:rPr>
          <w:noProof/>
          <w:lang w:val="lt-LT"/>
        </w:rPr>
        <w:t>.</w:t>
      </w:r>
    </w:p>
    <w:p w14:paraId="3E3BE61A" w14:textId="77777777" w:rsidR="002E3A3C" w:rsidRPr="000924B3" w:rsidRDefault="002E3A3C" w:rsidP="00343EFE">
      <w:pPr>
        <w:spacing w:line="240" w:lineRule="auto"/>
        <w:ind w:left="567" w:hanging="567"/>
        <w:rPr>
          <w:lang w:val="lt-LT"/>
        </w:rPr>
      </w:pPr>
    </w:p>
    <w:p w14:paraId="3E3BE61B" w14:textId="77777777" w:rsidR="002E3A3C" w:rsidRPr="000924B3" w:rsidRDefault="002E3A3C" w:rsidP="00343EFE">
      <w:pPr>
        <w:keepNext/>
        <w:keepLines/>
        <w:tabs>
          <w:tab w:val="clear" w:pos="567"/>
          <w:tab w:val="left" w:pos="0"/>
        </w:tabs>
        <w:spacing w:line="240" w:lineRule="auto"/>
        <w:rPr>
          <w:lang w:val="lt-LT"/>
        </w:rPr>
      </w:pPr>
      <w:r w:rsidRPr="000924B3">
        <w:rPr>
          <w:u w:val="single"/>
          <w:lang w:val="lt-LT"/>
        </w:rPr>
        <w:t>Šalutinis poveikis, kurio dažnis nežinomas</w:t>
      </w:r>
      <w:r w:rsidRPr="000924B3">
        <w:rPr>
          <w:lang w:val="lt-LT"/>
        </w:rPr>
        <w:t xml:space="preserve"> (</w:t>
      </w:r>
      <w:r w:rsidRPr="000924B3">
        <w:rPr>
          <w:noProof/>
          <w:lang w:val="lt-LT"/>
        </w:rPr>
        <w:t>negali būti įvertintas pagal turimus duomenis</w:t>
      </w:r>
      <w:r w:rsidRPr="000924B3">
        <w:rPr>
          <w:lang w:val="lt-LT"/>
        </w:rPr>
        <w:t>)</w:t>
      </w:r>
    </w:p>
    <w:p w14:paraId="3E3BE61C" w14:textId="77777777" w:rsidR="0079373A" w:rsidRPr="000924B3" w:rsidRDefault="0079373A" w:rsidP="00343EFE">
      <w:pPr>
        <w:tabs>
          <w:tab w:val="clear" w:pos="567"/>
          <w:tab w:val="left" w:pos="0"/>
        </w:tabs>
        <w:spacing w:line="240" w:lineRule="auto"/>
        <w:rPr>
          <w:noProof/>
          <w:lang w:val="lt-LT"/>
        </w:rPr>
      </w:pPr>
      <w:r w:rsidRPr="000924B3">
        <w:rPr>
          <w:lang w:val="lt-LT"/>
        </w:rPr>
        <w:t>Gastritas (skrandžio gleivinės uždegimas), ezofagitas (stemplės gleivinės uždegimas).</w:t>
      </w:r>
    </w:p>
    <w:p w14:paraId="3E3BE61D" w14:textId="77777777" w:rsidR="002E3A3C" w:rsidRPr="000924B3" w:rsidRDefault="002E3A3C" w:rsidP="00343EFE">
      <w:pPr>
        <w:spacing w:line="240" w:lineRule="auto"/>
        <w:ind w:left="567" w:hanging="567"/>
        <w:rPr>
          <w:lang w:val="lt-LT"/>
        </w:rPr>
      </w:pPr>
    </w:p>
    <w:p w14:paraId="3E3BE61E" w14:textId="77777777" w:rsidR="002E3A3C" w:rsidRPr="000924B3" w:rsidRDefault="002E3A3C" w:rsidP="00343EFE">
      <w:pPr>
        <w:keepNext/>
        <w:keepLines/>
        <w:spacing w:line="240" w:lineRule="auto"/>
        <w:rPr>
          <w:b/>
          <w:bCs/>
          <w:lang w:val="lt-LT"/>
        </w:rPr>
      </w:pPr>
      <w:r w:rsidRPr="000924B3">
        <w:rPr>
          <w:b/>
          <w:bCs/>
          <w:lang w:val="lt-LT"/>
        </w:rPr>
        <w:t>Pranešimas apie šalutinį poveikį</w:t>
      </w:r>
    </w:p>
    <w:p w14:paraId="3E3BE61F" w14:textId="77777777" w:rsidR="002E3A3C" w:rsidRPr="000924B3" w:rsidRDefault="002E3A3C" w:rsidP="00343EFE">
      <w:pPr>
        <w:numPr>
          <w:ilvl w:val="12"/>
          <w:numId w:val="0"/>
        </w:numPr>
        <w:tabs>
          <w:tab w:val="clear" w:pos="567"/>
        </w:tabs>
        <w:spacing w:line="240" w:lineRule="auto"/>
        <w:ind w:right="-2"/>
        <w:rPr>
          <w:lang w:val="lt-LT"/>
        </w:rPr>
      </w:pPr>
      <w:r w:rsidRPr="000924B3">
        <w:rPr>
          <w:lang w:val="lt-LT"/>
        </w:rPr>
        <w:t xml:space="preserve">Jeigu pasireiškė šalutinis poveikis, įskaitant šiame lapelyje nenurodytą, pasakykite gydytojui, vaistininkui arba slaugytojai. Apie šalutinį poveikį taip pat galite pranešti tiesiogiai naudodamiesi </w:t>
      </w:r>
      <w:hyperlink r:id="rId11" w:history="1">
        <w:r w:rsidRPr="000924B3">
          <w:rPr>
            <w:rStyle w:val="Hyperlink"/>
            <w:color w:val="auto"/>
            <w:u w:val="none"/>
            <w:shd w:val="pct15" w:color="auto" w:fill="auto"/>
            <w:lang w:val="lt-LT"/>
          </w:rPr>
          <w:t>V priede</w:t>
        </w:r>
      </w:hyperlink>
      <w:r w:rsidRPr="000924B3">
        <w:rPr>
          <w:shd w:val="pct15" w:color="auto" w:fill="auto"/>
          <w:lang w:val="lt-LT"/>
        </w:rPr>
        <w:t xml:space="preserve"> nurodyta nacionaline pranešimo sistema</w:t>
      </w:r>
      <w:r w:rsidRPr="000924B3">
        <w:rPr>
          <w:lang w:val="lt-LT"/>
        </w:rPr>
        <w:t>. Pranešdami apie šalutinį poveikį galite mums padėti gauti daugiau informacijos apie šio vaisto saugumą.</w:t>
      </w:r>
    </w:p>
    <w:p w14:paraId="3E3BE620" w14:textId="77777777" w:rsidR="002E3A3C" w:rsidRPr="000924B3" w:rsidRDefault="002E3A3C" w:rsidP="00343EFE">
      <w:pPr>
        <w:numPr>
          <w:ilvl w:val="12"/>
          <w:numId w:val="0"/>
        </w:numPr>
        <w:tabs>
          <w:tab w:val="clear" w:pos="567"/>
        </w:tabs>
        <w:spacing w:line="240" w:lineRule="auto"/>
        <w:ind w:right="-2"/>
        <w:rPr>
          <w:lang w:val="lt-LT"/>
        </w:rPr>
      </w:pPr>
    </w:p>
    <w:p w14:paraId="3E3BE621" w14:textId="77777777" w:rsidR="002E3A3C" w:rsidRPr="000924B3" w:rsidRDefault="002E3A3C" w:rsidP="00343EFE">
      <w:pPr>
        <w:numPr>
          <w:ilvl w:val="12"/>
          <w:numId w:val="0"/>
        </w:numPr>
        <w:tabs>
          <w:tab w:val="clear" w:pos="567"/>
        </w:tabs>
        <w:spacing w:line="240" w:lineRule="auto"/>
        <w:ind w:right="-2"/>
        <w:rPr>
          <w:lang w:val="lt-LT"/>
        </w:rPr>
      </w:pPr>
    </w:p>
    <w:p w14:paraId="3E3BE622" w14:textId="77777777" w:rsidR="002E3A3C" w:rsidRPr="000924B3" w:rsidRDefault="002E3A3C" w:rsidP="00343EFE">
      <w:pPr>
        <w:keepNext/>
        <w:keepLines/>
        <w:numPr>
          <w:ilvl w:val="12"/>
          <w:numId w:val="0"/>
        </w:numPr>
        <w:spacing w:line="240" w:lineRule="auto"/>
        <w:ind w:left="567" w:hanging="567"/>
        <w:rPr>
          <w:lang w:val="lt-LT"/>
        </w:rPr>
      </w:pPr>
      <w:r w:rsidRPr="000924B3">
        <w:rPr>
          <w:b/>
          <w:bCs/>
          <w:lang w:val="lt-LT"/>
        </w:rPr>
        <w:t>5.</w:t>
      </w:r>
      <w:r w:rsidRPr="000924B3">
        <w:rPr>
          <w:b/>
          <w:bCs/>
          <w:lang w:val="lt-LT"/>
        </w:rPr>
        <w:tab/>
        <w:t>Kaip laikyti Kuvan</w:t>
      </w:r>
    </w:p>
    <w:p w14:paraId="3E3BE623" w14:textId="77777777" w:rsidR="002E3A3C" w:rsidRPr="000924B3" w:rsidRDefault="002E3A3C" w:rsidP="00343EFE">
      <w:pPr>
        <w:keepNext/>
        <w:keepLines/>
        <w:numPr>
          <w:ilvl w:val="12"/>
          <w:numId w:val="0"/>
        </w:numPr>
        <w:tabs>
          <w:tab w:val="clear" w:pos="567"/>
        </w:tabs>
        <w:spacing w:line="240" w:lineRule="auto"/>
        <w:rPr>
          <w:lang w:val="lt-LT"/>
        </w:rPr>
      </w:pPr>
    </w:p>
    <w:p w14:paraId="3E3BE624" w14:textId="77777777" w:rsidR="002E3A3C" w:rsidRPr="000924B3" w:rsidRDefault="002E3A3C" w:rsidP="00343EFE">
      <w:pPr>
        <w:numPr>
          <w:ilvl w:val="12"/>
          <w:numId w:val="0"/>
        </w:numPr>
        <w:tabs>
          <w:tab w:val="clear" w:pos="567"/>
        </w:tabs>
        <w:spacing w:line="240" w:lineRule="auto"/>
        <w:ind w:right="-2"/>
        <w:rPr>
          <w:lang w:val="lt-LT"/>
        </w:rPr>
      </w:pPr>
      <w:r w:rsidRPr="000924B3">
        <w:rPr>
          <w:lang w:val="lt-LT"/>
        </w:rPr>
        <w:t>Šį vaistą laikykite vaikams nepastebimoje ir nepasiekiamoje vietoje.</w:t>
      </w:r>
    </w:p>
    <w:p w14:paraId="3E3BE625" w14:textId="77777777" w:rsidR="002E3A3C" w:rsidRPr="000924B3" w:rsidRDefault="002E3A3C" w:rsidP="00343EFE">
      <w:pPr>
        <w:numPr>
          <w:ilvl w:val="12"/>
          <w:numId w:val="0"/>
        </w:numPr>
        <w:tabs>
          <w:tab w:val="clear" w:pos="567"/>
        </w:tabs>
        <w:spacing w:line="240" w:lineRule="auto"/>
        <w:ind w:right="-2"/>
        <w:rPr>
          <w:lang w:val="lt-LT"/>
        </w:rPr>
      </w:pPr>
    </w:p>
    <w:p w14:paraId="3E3BE626" w14:textId="77777777" w:rsidR="002E3A3C" w:rsidRPr="000924B3" w:rsidRDefault="002E3A3C" w:rsidP="00343EFE">
      <w:pPr>
        <w:pStyle w:val="BodyText"/>
        <w:rPr>
          <w:lang w:val="lt-LT"/>
        </w:rPr>
      </w:pPr>
      <w:r w:rsidRPr="000924B3">
        <w:rPr>
          <w:lang w:val="lt-LT"/>
        </w:rPr>
        <w:t>Ant dėžutės ir buteliuko po „Tinka iki“ nurodytam tinkamumo laikui pasibaigus, šio vaisto vartoti negalima. Vaistas tinkamas vartoti iki paskutinės nurodyto mėnesio dienos.</w:t>
      </w:r>
    </w:p>
    <w:p w14:paraId="3E3BE627" w14:textId="77777777" w:rsidR="002E3A3C" w:rsidRPr="000924B3" w:rsidRDefault="002E3A3C" w:rsidP="00343EFE">
      <w:pPr>
        <w:numPr>
          <w:ilvl w:val="12"/>
          <w:numId w:val="0"/>
        </w:numPr>
        <w:tabs>
          <w:tab w:val="clear" w:pos="567"/>
        </w:tabs>
        <w:spacing w:line="240" w:lineRule="auto"/>
        <w:ind w:right="-2"/>
        <w:rPr>
          <w:lang w:val="lt-LT"/>
        </w:rPr>
      </w:pPr>
    </w:p>
    <w:p w14:paraId="3E3BE628" w14:textId="77777777" w:rsidR="002E3A3C" w:rsidRPr="000924B3" w:rsidRDefault="002E3A3C" w:rsidP="00343EFE">
      <w:pPr>
        <w:pStyle w:val="BodyText"/>
        <w:rPr>
          <w:lang w:val="lt-LT"/>
        </w:rPr>
      </w:pPr>
      <w:r w:rsidRPr="000924B3">
        <w:rPr>
          <w:lang w:val="lt-LT"/>
        </w:rPr>
        <w:t>Laikyti žemesnėje kaip 25 °C temperatūroje.</w:t>
      </w:r>
    </w:p>
    <w:p w14:paraId="3E3BE629" w14:textId="77777777" w:rsidR="002E3A3C" w:rsidRPr="000924B3" w:rsidRDefault="002E3A3C" w:rsidP="00343EFE">
      <w:pPr>
        <w:pStyle w:val="BodyText"/>
        <w:rPr>
          <w:lang w:val="lt-LT"/>
        </w:rPr>
      </w:pPr>
      <w:r w:rsidRPr="000924B3">
        <w:rPr>
          <w:lang w:val="lt-LT"/>
        </w:rPr>
        <w:t>Buteliuką laikyti sandarų, kad vaistas būtų apsaugotas nuo drėgmės.</w:t>
      </w:r>
    </w:p>
    <w:p w14:paraId="3E3BE62A" w14:textId="77777777" w:rsidR="002E3A3C" w:rsidRPr="000924B3" w:rsidRDefault="002E3A3C" w:rsidP="00343EFE">
      <w:pPr>
        <w:numPr>
          <w:ilvl w:val="12"/>
          <w:numId w:val="0"/>
        </w:numPr>
        <w:tabs>
          <w:tab w:val="clear" w:pos="567"/>
        </w:tabs>
        <w:spacing w:line="240" w:lineRule="auto"/>
        <w:ind w:right="-2"/>
        <w:rPr>
          <w:lang w:val="lt-LT"/>
        </w:rPr>
      </w:pPr>
    </w:p>
    <w:p w14:paraId="3E3BE62B" w14:textId="77777777" w:rsidR="002E3A3C" w:rsidRPr="000924B3" w:rsidRDefault="002E3A3C" w:rsidP="00343EFE">
      <w:pPr>
        <w:numPr>
          <w:ilvl w:val="12"/>
          <w:numId w:val="0"/>
        </w:numPr>
        <w:tabs>
          <w:tab w:val="clear" w:pos="567"/>
        </w:tabs>
        <w:spacing w:line="240" w:lineRule="auto"/>
        <w:ind w:right="-2"/>
        <w:rPr>
          <w:lang w:val="lt-LT"/>
        </w:rPr>
      </w:pPr>
      <w:r w:rsidRPr="000924B3">
        <w:rPr>
          <w:lang w:val="lt-LT"/>
        </w:rPr>
        <w:t>Vaistų negalima išmesti į kanalizaciją arba su buitinėmis atliekomis. Kaip išmesti nereikalingus vaistus, klauskite vaistininko. Šios priemonės padės apsaugoti aplinką.</w:t>
      </w:r>
    </w:p>
    <w:p w14:paraId="3E3BE62C" w14:textId="77777777" w:rsidR="002E3A3C" w:rsidRPr="000924B3" w:rsidRDefault="002E3A3C" w:rsidP="00343EFE">
      <w:pPr>
        <w:numPr>
          <w:ilvl w:val="12"/>
          <w:numId w:val="0"/>
        </w:numPr>
        <w:tabs>
          <w:tab w:val="clear" w:pos="567"/>
        </w:tabs>
        <w:spacing w:line="240" w:lineRule="auto"/>
        <w:ind w:right="-2"/>
        <w:rPr>
          <w:lang w:val="lt-LT"/>
        </w:rPr>
      </w:pPr>
    </w:p>
    <w:p w14:paraId="3E3BE62D" w14:textId="77777777" w:rsidR="002E3A3C" w:rsidRPr="000924B3" w:rsidRDefault="002E3A3C" w:rsidP="00343EFE">
      <w:pPr>
        <w:numPr>
          <w:ilvl w:val="12"/>
          <w:numId w:val="0"/>
        </w:numPr>
        <w:tabs>
          <w:tab w:val="clear" w:pos="567"/>
        </w:tabs>
        <w:spacing w:line="240" w:lineRule="auto"/>
        <w:ind w:right="-2"/>
        <w:rPr>
          <w:lang w:val="lt-LT"/>
        </w:rPr>
      </w:pPr>
    </w:p>
    <w:p w14:paraId="3E3BE62E" w14:textId="77777777" w:rsidR="002E3A3C" w:rsidRPr="000924B3" w:rsidRDefault="002E3A3C" w:rsidP="00343EFE">
      <w:pPr>
        <w:keepNext/>
        <w:keepLines/>
        <w:numPr>
          <w:ilvl w:val="12"/>
          <w:numId w:val="0"/>
        </w:numPr>
        <w:spacing w:line="240" w:lineRule="auto"/>
        <w:ind w:left="567" w:hanging="567"/>
        <w:rPr>
          <w:b/>
          <w:bCs/>
          <w:lang w:val="lt-LT"/>
        </w:rPr>
      </w:pPr>
      <w:r w:rsidRPr="000924B3">
        <w:rPr>
          <w:b/>
          <w:bCs/>
          <w:lang w:val="lt-LT"/>
        </w:rPr>
        <w:t>6.</w:t>
      </w:r>
      <w:r w:rsidRPr="000924B3">
        <w:rPr>
          <w:b/>
          <w:bCs/>
          <w:lang w:val="lt-LT"/>
        </w:rPr>
        <w:tab/>
        <w:t>Pakuotės turinys ir kita informacija</w:t>
      </w:r>
    </w:p>
    <w:p w14:paraId="3E3BE62F" w14:textId="77777777" w:rsidR="002E3A3C" w:rsidRPr="000924B3" w:rsidRDefault="002E3A3C" w:rsidP="00343EFE">
      <w:pPr>
        <w:keepNext/>
        <w:keepLines/>
        <w:numPr>
          <w:ilvl w:val="12"/>
          <w:numId w:val="0"/>
        </w:numPr>
        <w:tabs>
          <w:tab w:val="clear" w:pos="567"/>
        </w:tabs>
        <w:spacing w:line="240" w:lineRule="auto"/>
        <w:rPr>
          <w:lang w:val="lt-LT"/>
        </w:rPr>
      </w:pPr>
    </w:p>
    <w:p w14:paraId="3E3BE630" w14:textId="77777777" w:rsidR="002E3A3C" w:rsidRPr="000924B3" w:rsidRDefault="002E3A3C" w:rsidP="00343EFE">
      <w:pPr>
        <w:keepNext/>
        <w:keepLines/>
        <w:numPr>
          <w:ilvl w:val="12"/>
          <w:numId w:val="0"/>
        </w:numPr>
        <w:tabs>
          <w:tab w:val="clear" w:pos="567"/>
        </w:tabs>
        <w:spacing w:line="240" w:lineRule="auto"/>
        <w:rPr>
          <w:b/>
          <w:bCs/>
          <w:lang w:val="lt-LT"/>
        </w:rPr>
      </w:pPr>
      <w:r w:rsidRPr="000924B3">
        <w:rPr>
          <w:b/>
          <w:bCs/>
          <w:lang w:val="lt-LT"/>
        </w:rPr>
        <w:t xml:space="preserve">Kuvan sudėtis </w:t>
      </w:r>
    </w:p>
    <w:p w14:paraId="3E3BE631" w14:textId="77777777" w:rsidR="002E3A3C" w:rsidRPr="000924B3" w:rsidRDefault="002E3A3C" w:rsidP="001E4C4C">
      <w:pPr>
        <w:numPr>
          <w:ilvl w:val="0"/>
          <w:numId w:val="1"/>
        </w:numPr>
        <w:spacing w:line="240" w:lineRule="auto"/>
        <w:ind w:left="567" w:hanging="567"/>
        <w:rPr>
          <w:i/>
          <w:iCs/>
          <w:lang w:val="lt-LT"/>
        </w:rPr>
      </w:pPr>
      <w:r w:rsidRPr="000924B3">
        <w:rPr>
          <w:lang w:val="lt-LT"/>
        </w:rPr>
        <w:t>Veiklioji medžiaga yra sapropterino dihidrochloridas. Kiekvienoje tabletėje yra 100 mg sapropterino dihidrochlorido (atitinka 77 mg sapropterino).</w:t>
      </w:r>
    </w:p>
    <w:p w14:paraId="3E3BE632" w14:textId="77777777" w:rsidR="002E3A3C" w:rsidRPr="000924B3" w:rsidRDefault="002E3A3C" w:rsidP="001E4C4C">
      <w:pPr>
        <w:numPr>
          <w:ilvl w:val="0"/>
          <w:numId w:val="1"/>
        </w:numPr>
        <w:spacing w:line="240" w:lineRule="auto"/>
        <w:ind w:left="567" w:hanging="567"/>
        <w:rPr>
          <w:lang w:val="lt-LT"/>
        </w:rPr>
      </w:pPr>
      <w:r w:rsidRPr="000924B3">
        <w:rPr>
          <w:lang w:val="lt-LT"/>
        </w:rPr>
        <w:t>Pagalbinės medžiagos yra manitolis (E421), bevandenis kalcio vandenilio fosfatas, krospovidonas A, askorbo rūgštis (E300), natrio stearilo fumaratas ir riboflavinas (E101).</w:t>
      </w:r>
    </w:p>
    <w:p w14:paraId="3E3BE633" w14:textId="77777777" w:rsidR="002E3A3C" w:rsidRPr="000924B3" w:rsidRDefault="002E3A3C" w:rsidP="00343EFE">
      <w:pPr>
        <w:numPr>
          <w:ilvl w:val="12"/>
          <w:numId w:val="0"/>
        </w:numPr>
        <w:tabs>
          <w:tab w:val="clear" w:pos="567"/>
        </w:tabs>
        <w:spacing w:line="240" w:lineRule="auto"/>
        <w:ind w:right="-2"/>
        <w:rPr>
          <w:bCs/>
          <w:lang w:val="lt-LT"/>
        </w:rPr>
      </w:pPr>
    </w:p>
    <w:p w14:paraId="3E3BE634" w14:textId="77777777" w:rsidR="002E3A3C" w:rsidRPr="000924B3" w:rsidRDefault="002E3A3C" w:rsidP="00343EFE">
      <w:pPr>
        <w:keepNext/>
        <w:keepLines/>
        <w:numPr>
          <w:ilvl w:val="12"/>
          <w:numId w:val="0"/>
        </w:numPr>
        <w:tabs>
          <w:tab w:val="clear" w:pos="567"/>
        </w:tabs>
        <w:spacing w:line="240" w:lineRule="auto"/>
        <w:rPr>
          <w:b/>
          <w:bCs/>
          <w:lang w:val="lt-LT"/>
        </w:rPr>
      </w:pPr>
      <w:r w:rsidRPr="000924B3">
        <w:rPr>
          <w:b/>
          <w:bCs/>
          <w:lang w:val="lt-LT"/>
        </w:rPr>
        <w:t>Kuvan išvaizda ir kiekis pakuotėje</w:t>
      </w:r>
    </w:p>
    <w:p w14:paraId="3E3BE635" w14:textId="77777777" w:rsidR="002E3A3C" w:rsidRPr="000924B3" w:rsidRDefault="002E3A3C" w:rsidP="00343EFE">
      <w:pPr>
        <w:spacing w:line="240" w:lineRule="auto"/>
        <w:rPr>
          <w:lang w:val="lt-LT"/>
        </w:rPr>
      </w:pPr>
      <w:r w:rsidRPr="000924B3">
        <w:rPr>
          <w:lang w:val="lt-LT"/>
        </w:rPr>
        <w:t>Kuvan 100 mg tirpinamosios tabletės yra baltai gelsvos su „177“ įspaudu vienoje pusėje.</w:t>
      </w:r>
    </w:p>
    <w:p w14:paraId="3E3BE636" w14:textId="77777777" w:rsidR="002E3A3C" w:rsidRPr="000924B3" w:rsidRDefault="002E3A3C" w:rsidP="00343EFE">
      <w:pPr>
        <w:numPr>
          <w:ilvl w:val="12"/>
          <w:numId w:val="0"/>
        </w:numPr>
        <w:tabs>
          <w:tab w:val="clear" w:pos="567"/>
        </w:tabs>
        <w:spacing w:line="240" w:lineRule="auto"/>
        <w:ind w:right="-2"/>
        <w:rPr>
          <w:lang w:val="lt-LT"/>
        </w:rPr>
      </w:pPr>
    </w:p>
    <w:p w14:paraId="3E3BE637" w14:textId="77777777" w:rsidR="002E3A3C" w:rsidRPr="000924B3" w:rsidRDefault="002E3A3C" w:rsidP="00343EFE">
      <w:pPr>
        <w:tabs>
          <w:tab w:val="clear" w:pos="567"/>
        </w:tabs>
        <w:spacing w:line="240" w:lineRule="auto"/>
        <w:rPr>
          <w:lang w:val="lt-LT"/>
        </w:rPr>
      </w:pPr>
      <w:r w:rsidRPr="000924B3">
        <w:rPr>
          <w:lang w:val="lt-LT"/>
        </w:rPr>
        <w:t>Vaistas tiekiamas buteliukuose su vaikų sunkiai atidaromu uždoriu. Kiekviename buteliuke yra 30, 120, arba 240 tirpinamųjų tablečių ir maža sausiklio plastikinė (silikagelio) kapsulė.</w:t>
      </w:r>
    </w:p>
    <w:p w14:paraId="3E3BE638" w14:textId="77777777" w:rsidR="002E3A3C" w:rsidRPr="000924B3" w:rsidRDefault="002E3A3C" w:rsidP="00343EFE">
      <w:pPr>
        <w:spacing w:line="240" w:lineRule="auto"/>
        <w:ind w:left="567" w:hanging="567"/>
        <w:rPr>
          <w:lang w:val="lt-LT"/>
        </w:rPr>
      </w:pPr>
    </w:p>
    <w:p w14:paraId="3E3BE639" w14:textId="77777777" w:rsidR="002E3A3C" w:rsidRPr="000924B3" w:rsidRDefault="002E3A3C" w:rsidP="00343EFE">
      <w:pPr>
        <w:spacing w:line="240" w:lineRule="auto"/>
        <w:ind w:left="567" w:hanging="567"/>
        <w:rPr>
          <w:lang w:val="lt-LT"/>
        </w:rPr>
      </w:pPr>
      <w:r w:rsidRPr="000924B3">
        <w:rPr>
          <w:lang w:val="lt-LT"/>
        </w:rPr>
        <w:t>Gali būti tiekiamos ne visų dydžių pakuotės.</w:t>
      </w:r>
    </w:p>
    <w:p w14:paraId="3E3BE63A" w14:textId="77777777" w:rsidR="002E3A3C" w:rsidRPr="000924B3" w:rsidRDefault="002E3A3C" w:rsidP="00343EFE">
      <w:pPr>
        <w:tabs>
          <w:tab w:val="clear" w:pos="567"/>
        </w:tabs>
        <w:spacing w:line="240" w:lineRule="auto"/>
        <w:rPr>
          <w:lang w:val="lt-LT"/>
        </w:rPr>
      </w:pPr>
    </w:p>
    <w:p w14:paraId="3E3BE63B" w14:textId="77777777" w:rsidR="002E3A3C" w:rsidRPr="000924B3" w:rsidRDefault="002E3A3C" w:rsidP="001E4C4C">
      <w:pPr>
        <w:keepNext/>
        <w:keepLines/>
        <w:tabs>
          <w:tab w:val="clear" w:pos="567"/>
        </w:tabs>
        <w:autoSpaceDE w:val="0"/>
        <w:autoSpaceDN w:val="0"/>
        <w:spacing w:line="240" w:lineRule="auto"/>
        <w:rPr>
          <w:b/>
          <w:bCs/>
          <w:lang w:val="lt-LT"/>
        </w:rPr>
      </w:pPr>
      <w:r w:rsidRPr="000924B3">
        <w:rPr>
          <w:b/>
          <w:bCs/>
          <w:lang w:val="lt-LT"/>
        </w:rPr>
        <w:t>Registruotojas</w:t>
      </w:r>
    </w:p>
    <w:p w14:paraId="3E3BE63C" w14:textId="77777777" w:rsidR="002E3A3C" w:rsidRPr="000924B3" w:rsidRDefault="002E3A3C" w:rsidP="001E4C4C">
      <w:pPr>
        <w:keepNext/>
        <w:keepLines/>
        <w:tabs>
          <w:tab w:val="clear" w:pos="567"/>
        </w:tabs>
        <w:autoSpaceDE w:val="0"/>
        <w:autoSpaceDN w:val="0"/>
        <w:spacing w:line="240" w:lineRule="auto"/>
        <w:rPr>
          <w:color w:val="000000"/>
          <w:lang w:val="lt-LT"/>
        </w:rPr>
      </w:pPr>
      <w:r w:rsidRPr="000924B3">
        <w:rPr>
          <w:color w:val="000000"/>
          <w:lang w:val="lt-LT"/>
        </w:rPr>
        <w:t>BioMarin International Limited</w:t>
      </w:r>
    </w:p>
    <w:p w14:paraId="3E3BE63D" w14:textId="77777777" w:rsidR="00556ADD" w:rsidRPr="000924B3" w:rsidRDefault="00556ADD" w:rsidP="001E4C4C">
      <w:pPr>
        <w:keepNext/>
        <w:keepLines/>
        <w:tabs>
          <w:tab w:val="clear" w:pos="567"/>
        </w:tabs>
        <w:autoSpaceDE w:val="0"/>
        <w:autoSpaceDN w:val="0"/>
        <w:spacing w:line="240" w:lineRule="auto"/>
        <w:rPr>
          <w:color w:val="000000"/>
          <w:lang w:val="lt-LT"/>
        </w:rPr>
      </w:pPr>
      <w:r w:rsidRPr="000924B3">
        <w:rPr>
          <w:color w:val="000000"/>
          <w:lang w:val="lt-LT"/>
        </w:rPr>
        <w:t>Shanbally, Ringaskiddy</w:t>
      </w:r>
    </w:p>
    <w:p w14:paraId="3E3BE63E" w14:textId="77777777" w:rsidR="00556ADD" w:rsidRPr="000924B3" w:rsidRDefault="002E3A3C" w:rsidP="001E4C4C">
      <w:pPr>
        <w:keepNext/>
        <w:keepLines/>
        <w:tabs>
          <w:tab w:val="clear" w:pos="567"/>
        </w:tabs>
        <w:autoSpaceDE w:val="0"/>
        <w:autoSpaceDN w:val="0"/>
        <w:spacing w:line="240" w:lineRule="auto"/>
        <w:rPr>
          <w:color w:val="000000"/>
          <w:lang w:val="lt-LT"/>
        </w:rPr>
      </w:pPr>
      <w:r w:rsidRPr="000924B3">
        <w:rPr>
          <w:color w:val="000000"/>
          <w:lang w:val="lt-LT"/>
        </w:rPr>
        <w:t>Co</w:t>
      </w:r>
      <w:r w:rsidR="00556ADD" w:rsidRPr="000924B3">
        <w:rPr>
          <w:color w:val="000000"/>
          <w:lang w:val="lt-LT"/>
        </w:rPr>
        <w:t>unty Cork</w:t>
      </w:r>
    </w:p>
    <w:p w14:paraId="3E3BE63F" w14:textId="77777777" w:rsidR="002E3A3C" w:rsidRPr="000924B3" w:rsidRDefault="002E3A3C" w:rsidP="001E4C4C">
      <w:pPr>
        <w:keepNext/>
        <w:keepLines/>
        <w:tabs>
          <w:tab w:val="clear" w:pos="567"/>
        </w:tabs>
        <w:autoSpaceDE w:val="0"/>
        <w:autoSpaceDN w:val="0"/>
        <w:spacing w:line="240" w:lineRule="auto"/>
        <w:rPr>
          <w:color w:val="000000"/>
          <w:lang w:val="lt-LT"/>
        </w:rPr>
      </w:pPr>
      <w:r w:rsidRPr="000924B3">
        <w:rPr>
          <w:color w:val="000000"/>
          <w:lang w:val="lt-LT"/>
        </w:rPr>
        <w:t>Airija</w:t>
      </w:r>
    </w:p>
    <w:p w14:paraId="3E3BE640" w14:textId="77777777" w:rsidR="002E3A3C" w:rsidRPr="000924B3" w:rsidRDefault="002E3A3C" w:rsidP="001E4C4C">
      <w:pPr>
        <w:keepNext/>
        <w:keepLines/>
        <w:numPr>
          <w:ilvl w:val="12"/>
          <w:numId w:val="0"/>
        </w:numPr>
        <w:tabs>
          <w:tab w:val="clear" w:pos="567"/>
        </w:tabs>
        <w:spacing w:line="240" w:lineRule="auto"/>
        <w:ind w:right="-2"/>
        <w:rPr>
          <w:lang w:val="lt-LT"/>
        </w:rPr>
      </w:pPr>
    </w:p>
    <w:p w14:paraId="3E3BE641" w14:textId="77777777" w:rsidR="002E3A3C" w:rsidRPr="000924B3" w:rsidRDefault="002E3A3C" w:rsidP="00343EFE">
      <w:pPr>
        <w:keepNext/>
        <w:keepLines/>
        <w:numPr>
          <w:ilvl w:val="12"/>
          <w:numId w:val="0"/>
        </w:numPr>
        <w:tabs>
          <w:tab w:val="clear" w:pos="567"/>
        </w:tabs>
        <w:spacing w:line="240" w:lineRule="auto"/>
        <w:rPr>
          <w:b/>
          <w:bCs/>
          <w:lang w:val="lt-LT"/>
        </w:rPr>
      </w:pPr>
      <w:r w:rsidRPr="000924B3">
        <w:rPr>
          <w:b/>
          <w:bCs/>
          <w:lang w:val="lt-LT"/>
        </w:rPr>
        <w:t>Gamintojas</w:t>
      </w:r>
    </w:p>
    <w:p w14:paraId="3E3BE642" w14:textId="77777777" w:rsidR="002E3A3C" w:rsidRPr="00D2568C" w:rsidRDefault="002E3A3C" w:rsidP="00343EFE">
      <w:pPr>
        <w:keepNext/>
        <w:tabs>
          <w:tab w:val="clear" w:pos="567"/>
        </w:tabs>
        <w:autoSpaceDE w:val="0"/>
        <w:autoSpaceDN w:val="0"/>
        <w:spacing w:line="240" w:lineRule="auto"/>
        <w:rPr>
          <w:color w:val="000000"/>
          <w:highlight w:val="darkGray"/>
          <w:lang w:val="lt-LT"/>
          <w:rPrChange w:id="18" w:author="Author">
            <w:rPr>
              <w:color w:val="000000"/>
              <w:lang w:val="lt-LT"/>
            </w:rPr>
          </w:rPrChange>
        </w:rPr>
      </w:pPr>
      <w:r w:rsidRPr="00D2568C">
        <w:rPr>
          <w:color w:val="000000"/>
          <w:highlight w:val="darkGray"/>
          <w:lang w:val="lt-LT"/>
          <w:rPrChange w:id="19" w:author="Author">
            <w:rPr>
              <w:color w:val="000000"/>
              <w:lang w:val="lt-LT"/>
            </w:rPr>
          </w:rPrChange>
        </w:rPr>
        <w:t>BioMarin International Limited</w:t>
      </w:r>
    </w:p>
    <w:p w14:paraId="3E3BE643" w14:textId="77777777" w:rsidR="00556ADD" w:rsidRPr="00D2568C" w:rsidRDefault="002E3A3C" w:rsidP="00343EFE">
      <w:pPr>
        <w:keepNext/>
        <w:tabs>
          <w:tab w:val="clear" w:pos="567"/>
        </w:tabs>
        <w:autoSpaceDE w:val="0"/>
        <w:autoSpaceDN w:val="0"/>
        <w:spacing w:line="240" w:lineRule="auto"/>
        <w:rPr>
          <w:color w:val="000000"/>
          <w:highlight w:val="darkGray"/>
          <w:lang w:val="lt-LT"/>
          <w:rPrChange w:id="20" w:author="Author">
            <w:rPr>
              <w:color w:val="000000"/>
              <w:lang w:val="lt-LT"/>
            </w:rPr>
          </w:rPrChange>
        </w:rPr>
      </w:pPr>
      <w:r w:rsidRPr="00D2568C">
        <w:rPr>
          <w:color w:val="000000"/>
          <w:highlight w:val="darkGray"/>
          <w:lang w:val="lt-LT"/>
          <w:rPrChange w:id="21" w:author="Author">
            <w:rPr>
              <w:color w:val="000000"/>
              <w:lang w:val="lt-LT"/>
            </w:rPr>
          </w:rPrChange>
        </w:rPr>
        <w:t>Sha</w:t>
      </w:r>
      <w:r w:rsidR="00556ADD" w:rsidRPr="00D2568C">
        <w:rPr>
          <w:color w:val="000000"/>
          <w:highlight w:val="darkGray"/>
          <w:lang w:val="lt-LT"/>
          <w:rPrChange w:id="22" w:author="Author">
            <w:rPr>
              <w:color w:val="000000"/>
              <w:lang w:val="lt-LT"/>
            </w:rPr>
          </w:rPrChange>
        </w:rPr>
        <w:t>nbally, Ringaskiddy</w:t>
      </w:r>
    </w:p>
    <w:p w14:paraId="3E3BE644" w14:textId="77777777" w:rsidR="00556ADD" w:rsidRPr="00D2568C" w:rsidRDefault="00556ADD" w:rsidP="00343EFE">
      <w:pPr>
        <w:keepNext/>
        <w:tabs>
          <w:tab w:val="clear" w:pos="567"/>
        </w:tabs>
        <w:autoSpaceDE w:val="0"/>
        <w:autoSpaceDN w:val="0"/>
        <w:spacing w:line="240" w:lineRule="auto"/>
        <w:rPr>
          <w:color w:val="000000"/>
          <w:highlight w:val="darkGray"/>
          <w:lang w:val="lt-LT"/>
          <w:rPrChange w:id="23" w:author="Author">
            <w:rPr>
              <w:color w:val="000000"/>
              <w:lang w:val="lt-LT"/>
            </w:rPr>
          </w:rPrChange>
        </w:rPr>
      </w:pPr>
      <w:r w:rsidRPr="00D2568C">
        <w:rPr>
          <w:color w:val="000000"/>
          <w:highlight w:val="darkGray"/>
          <w:lang w:val="lt-LT"/>
          <w:rPrChange w:id="24" w:author="Author">
            <w:rPr>
              <w:color w:val="000000"/>
              <w:lang w:val="lt-LT"/>
            </w:rPr>
          </w:rPrChange>
        </w:rPr>
        <w:t>County Cork</w:t>
      </w:r>
    </w:p>
    <w:p w14:paraId="3E3BE645" w14:textId="77777777" w:rsidR="002E3A3C" w:rsidRPr="000924B3" w:rsidRDefault="002E3A3C" w:rsidP="00343EFE">
      <w:pPr>
        <w:keepNext/>
        <w:tabs>
          <w:tab w:val="clear" w:pos="567"/>
        </w:tabs>
        <w:autoSpaceDE w:val="0"/>
        <w:autoSpaceDN w:val="0"/>
        <w:spacing w:line="240" w:lineRule="auto"/>
        <w:rPr>
          <w:color w:val="000000"/>
          <w:lang w:val="lt-LT"/>
        </w:rPr>
      </w:pPr>
      <w:r w:rsidRPr="00D2568C">
        <w:rPr>
          <w:color w:val="000000"/>
          <w:highlight w:val="darkGray"/>
          <w:lang w:val="lt-LT"/>
          <w:rPrChange w:id="25" w:author="Author">
            <w:rPr>
              <w:color w:val="000000"/>
              <w:lang w:val="lt-LT"/>
            </w:rPr>
          </w:rPrChange>
        </w:rPr>
        <w:t>Airija</w:t>
      </w:r>
    </w:p>
    <w:p w14:paraId="3E3BE646" w14:textId="77777777" w:rsidR="002E3A3C" w:rsidRDefault="002E3A3C" w:rsidP="00343EFE">
      <w:pPr>
        <w:keepNext/>
        <w:numPr>
          <w:ilvl w:val="12"/>
          <w:numId w:val="0"/>
        </w:numPr>
        <w:tabs>
          <w:tab w:val="clear" w:pos="567"/>
        </w:tabs>
        <w:spacing w:line="240" w:lineRule="auto"/>
        <w:rPr>
          <w:ins w:id="26" w:author="Author"/>
          <w:b/>
          <w:bCs/>
          <w:lang w:val="lt-LT"/>
        </w:rPr>
      </w:pPr>
    </w:p>
    <w:p w14:paraId="136E0319" w14:textId="77777777" w:rsidR="00390EF5" w:rsidRPr="0020609B" w:rsidRDefault="00390EF5" w:rsidP="00390EF5">
      <w:pPr>
        <w:spacing w:line="240" w:lineRule="auto"/>
        <w:rPr>
          <w:ins w:id="27" w:author="Author"/>
          <w:noProof/>
        </w:rPr>
      </w:pPr>
      <w:ins w:id="28" w:author="Author">
        <w:r w:rsidRPr="0020609B">
          <w:rPr>
            <w:noProof/>
          </w:rPr>
          <w:t>Excella GmbH &amp; Co. KG</w:t>
        </w:r>
      </w:ins>
    </w:p>
    <w:p w14:paraId="7E7981C3" w14:textId="77777777" w:rsidR="00390EF5" w:rsidRPr="0020609B" w:rsidRDefault="00390EF5" w:rsidP="00390EF5">
      <w:pPr>
        <w:spacing w:line="240" w:lineRule="auto"/>
        <w:rPr>
          <w:ins w:id="29" w:author="Author"/>
          <w:noProof/>
        </w:rPr>
      </w:pPr>
      <w:ins w:id="30" w:author="Author">
        <w:r w:rsidRPr="0020609B">
          <w:rPr>
            <w:noProof/>
          </w:rPr>
          <w:t>Nürnberger Strasse 12</w:t>
        </w:r>
      </w:ins>
    </w:p>
    <w:p w14:paraId="16741213" w14:textId="77777777" w:rsidR="00390EF5" w:rsidRPr="0020609B" w:rsidRDefault="00390EF5" w:rsidP="00390EF5">
      <w:pPr>
        <w:spacing w:line="240" w:lineRule="auto"/>
        <w:rPr>
          <w:ins w:id="31" w:author="Author"/>
          <w:noProof/>
        </w:rPr>
      </w:pPr>
      <w:ins w:id="32" w:author="Author">
        <w:r w:rsidRPr="0020609B">
          <w:rPr>
            <w:noProof/>
          </w:rPr>
          <w:t>Feucht 90537</w:t>
        </w:r>
      </w:ins>
    </w:p>
    <w:p w14:paraId="7DE61CAB" w14:textId="77777777" w:rsidR="00390EF5" w:rsidRDefault="00390EF5" w:rsidP="00390EF5">
      <w:pPr>
        <w:spacing w:line="240" w:lineRule="auto"/>
        <w:rPr>
          <w:ins w:id="33" w:author="Author"/>
          <w:noProof/>
        </w:rPr>
      </w:pPr>
      <w:ins w:id="34" w:author="Author">
        <w:r w:rsidRPr="00EE4154">
          <w:rPr>
            <w:noProof/>
          </w:rPr>
          <w:t>Vokietija</w:t>
        </w:r>
      </w:ins>
    </w:p>
    <w:p w14:paraId="1F898CE7" w14:textId="77777777" w:rsidR="00390EF5" w:rsidRPr="000924B3" w:rsidRDefault="00390EF5" w:rsidP="00343EFE">
      <w:pPr>
        <w:keepNext/>
        <w:numPr>
          <w:ilvl w:val="12"/>
          <w:numId w:val="0"/>
        </w:numPr>
        <w:tabs>
          <w:tab w:val="clear" w:pos="567"/>
        </w:tabs>
        <w:spacing w:line="240" w:lineRule="auto"/>
        <w:rPr>
          <w:b/>
          <w:bCs/>
          <w:lang w:val="lt-LT"/>
        </w:rPr>
      </w:pPr>
    </w:p>
    <w:p w14:paraId="3E3BE647" w14:textId="77777777" w:rsidR="002E3A3C" w:rsidRPr="000924B3" w:rsidRDefault="002E3A3C" w:rsidP="00343EFE">
      <w:pPr>
        <w:keepNext/>
        <w:numPr>
          <w:ilvl w:val="12"/>
          <w:numId w:val="0"/>
        </w:numPr>
        <w:tabs>
          <w:tab w:val="clear" w:pos="567"/>
        </w:tabs>
        <w:spacing w:line="240" w:lineRule="auto"/>
        <w:rPr>
          <w:lang w:val="lt-LT"/>
        </w:rPr>
      </w:pPr>
      <w:r w:rsidRPr="000924B3">
        <w:rPr>
          <w:b/>
          <w:bCs/>
          <w:lang w:val="lt-LT"/>
        </w:rPr>
        <w:t>Šis pakuotės lapelis paskutinį kartą peržiūrėtas {MMMM-mm}</w:t>
      </w:r>
    </w:p>
    <w:p w14:paraId="3E3BE648" w14:textId="77777777" w:rsidR="002E3A3C" w:rsidRPr="000924B3" w:rsidRDefault="002E3A3C" w:rsidP="00343EFE">
      <w:pPr>
        <w:keepNext/>
        <w:numPr>
          <w:ilvl w:val="12"/>
          <w:numId w:val="0"/>
        </w:numPr>
        <w:tabs>
          <w:tab w:val="clear" w:pos="567"/>
        </w:tabs>
        <w:spacing w:line="240" w:lineRule="auto"/>
        <w:rPr>
          <w:lang w:val="lt-LT"/>
        </w:rPr>
      </w:pPr>
    </w:p>
    <w:p w14:paraId="3E3BE649" w14:textId="77777777" w:rsidR="002E3A3C" w:rsidRPr="000924B3" w:rsidRDefault="002E3A3C" w:rsidP="00343EFE">
      <w:pPr>
        <w:keepNext/>
        <w:numPr>
          <w:ilvl w:val="12"/>
          <w:numId w:val="0"/>
        </w:numPr>
        <w:tabs>
          <w:tab w:val="clear" w:pos="567"/>
        </w:tabs>
        <w:spacing w:line="240" w:lineRule="auto"/>
        <w:rPr>
          <w:lang w:val="lt-LT"/>
        </w:rPr>
      </w:pPr>
      <w:r w:rsidRPr="000924B3">
        <w:rPr>
          <w:b/>
          <w:bCs/>
          <w:lang w:val="lt-LT"/>
        </w:rPr>
        <w:t>Kiti informacijos šaltiniai</w:t>
      </w:r>
    </w:p>
    <w:p w14:paraId="3E3BE64A" w14:textId="77777777" w:rsidR="002E3A3C" w:rsidRPr="000924B3" w:rsidRDefault="002E3A3C" w:rsidP="00343EFE">
      <w:pPr>
        <w:keepNext/>
        <w:numPr>
          <w:ilvl w:val="12"/>
          <w:numId w:val="0"/>
        </w:numPr>
        <w:tabs>
          <w:tab w:val="clear" w:pos="567"/>
        </w:tabs>
        <w:spacing w:line="240" w:lineRule="auto"/>
        <w:rPr>
          <w:lang w:val="lt-LT"/>
        </w:rPr>
      </w:pPr>
      <w:r w:rsidRPr="000924B3">
        <w:rPr>
          <w:lang w:val="lt-LT"/>
        </w:rPr>
        <w:t xml:space="preserve">Išsami informacija apie šį vaistą pateikiama Europos vaistų agentūros tinklalapyje </w:t>
      </w:r>
      <w:hyperlink r:id="rId12" w:history="1">
        <w:r w:rsidRPr="000924B3">
          <w:rPr>
            <w:rStyle w:val="Hyperlink"/>
            <w:color w:val="auto"/>
            <w:u w:val="none"/>
            <w:lang w:val="lt-LT"/>
          </w:rPr>
          <w:t>http://www.ema.europa.eu</w:t>
        </w:r>
      </w:hyperlink>
      <w:r w:rsidRPr="000924B3">
        <w:rPr>
          <w:lang w:val="lt-LT"/>
        </w:rPr>
        <w:t>. Joje taip pat rasite nuorodas į kitus tinklalapius apie retas ligas ir jų gydymą.</w:t>
      </w:r>
    </w:p>
    <w:p w14:paraId="3E3BE64B" w14:textId="77777777" w:rsidR="00556ADD" w:rsidRPr="000924B3" w:rsidRDefault="00556ADD" w:rsidP="00343EFE">
      <w:pPr>
        <w:keepNext/>
        <w:numPr>
          <w:ilvl w:val="12"/>
          <w:numId w:val="0"/>
        </w:numPr>
        <w:tabs>
          <w:tab w:val="clear" w:pos="567"/>
        </w:tabs>
        <w:spacing w:line="240" w:lineRule="auto"/>
        <w:rPr>
          <w:lang w:val="lt-LT"/>
        </w:rPr>
      </w:pPr>
    </w:p>
    <w:p w14:paraId="3E3BE64C" w14:textId="77777777" w:rsidR="002E3A3C" w:rsidRPr="000924B3" w:rsidRDefault="002E3A3C" w:rsidP="00343EFE">
      <w:pPr>
        <w:tabs>
          <w:tab w:val="clear" w:pos="567"/>
        </w:tabs>
        <w:spacing w:line="240" w:lineRule="auto"/>
        <w:jc w:val="center"/>
        <w:rPr>
          <w:b/>
          <w:bCs/>
          <w:noProof/>
          <w:lang w:val="lt-LT"/>
        </w:rPr>
      </w:pPr>
      <w:r w:rsidRPr="000924B3">
        <w:rPr>
          <w:lang w:val="lt-LT"/>
        </w:rPr>
        <w:br w:type="page"/>
      </w:r>
      <w:r w:rsidRPr="000924B3">
        <w:rPr>
          <w:b/>
          <w:bCs/>
          <w:noProof/>
          <w:lang w:val="lt-LT"/>
        </w:rPr>
        <w:lastRenderedPageBreak/>
        <w:t>Pakuotės lapelis: informacija pacientui</w:t>
      </w:r>
    </w:p>
    <w:p w14:paraId="3E3BE64D" w14:textId="77777777" w:rsidR="002E3A3C" w:rsidRPr="000924B3" w:rsidRDefault="002E3A3C" w:rsidP="00343EFE">
      <w:pPr>
        <w:tabs>
          <w:tab w:val="clear" w:pos="567"/>
        </w:tabs>
        <w:spacing w:line="240" w:lineRule="auto"/>
        <w:jc w:val="center"/>
        <w:rPr>
          <w:b/>
          <w:bCs/>
          <w:noProof/>
          <w:lang w:val="lt-LT"/>
        </w:rPr>
      </w:pPr>
    </w:p>
    <w:p w14:paraId="3E3BE64E" w14:textId="77777777" w:rsidR="002E3A3C" w:rsidRPr="000924B3" w:rsidRDefault="002E3A3C" w:rsidP="00343EFE">
      <w:pPr>
        <w:numPr>
          <w:ilvl w:val="12"/>
          <w:numId w:val="0"/>
        </w:numPr>
        <w:tabs>
          <w:tab w:val="clear" w:pos="567"/>
        </w:tabs>
        <w:spacing w:line="240" w:lineRule="auto"/>
        <w:jc w:val="center"/>
        <w:rPr>
          <w:b/>
          <w:bCs/>
          <w:noProof/>
          <w:lang w:val="lt-LT"/>
        </w:rPr>
      </w:pPr>
      <w:r w:rsidRPr="000924B3">
        <w:rPr>
          <w:b/>
          <w:bCs/>
          <w:noProof/>
          <w:lang w:val="lt-LT"/>
        </w:rPr>
        <w:t>Kuvan 100 mg milteliai geriamajam tirpalui</w:t>
      </w:r>
    </w:p>
    <w:p w14:paraId="3E3BE64F" w14:textId="77777777" w:rsidR="002E3A3C" w:rsidRPr="000924B3" w:rsidRDefault="002E3A3C" w:rsidP="00343EFE">
      <w:pPr>
        <w:numPr>
          <w:ilvl w:val="12"/>
          <w:numId w:val="0"/>
        </w:numPr>
        <w:tabs>
          <w:tab w:val="clear" w:pos="567"/>
        </w:tabs>
        <w:spacing w:line="240" w:lineRule="auto"/>
        <w:jc w:val="center"/>
        <w:rPr>
          <w:noProof/>
          <w:lang w:val="lt-LT"/>
        </w:rPr>
      </w:pPr>
      <w:r w:rsidRPr="000924B3">
        <w:rPr>
          <w:noProof/>
          <w:lang w:val="lt-LT"/>
        </w:rPr>
        <w:t>Sapropterino dihidrochloridas</w:t>
      </w:r>
    </w:p>
    <w:p w14:paraId="3E3BE650" w14:textId="77777777" w:rsidR="002E3A3C" w:rsidRPr="000924B3" w:rsidRDefault="002E3A3C" w:rsidP="00343EFE">
      <w:pPr>
        <w:numPr>
          <w:ilvl w:val="12"/>
          <w:numId w:val="0"/>
        </w:numPr>
        <w:tabs>
          <w:tab w:val="clear" w:pos="567"/>
        </w:tabs>
        <w:spacing w:line="240" w:lineRule="auto"/>
        <w:jc w:val="center"/>
        <w:rPr>
          <w:noProof/>
          <w:lang w:val="lt-LT"/>
        </w:rPr>
      </w:pPr>
      <w:r w:rsidRPr="000924B3">
        <w:rPr>
          <w:lang w:val="lt-LT"/>
        </w:rPr>
        <w:t>(Sapropterini dihydrochloridum)</w:t>
      </w:r>
    </w:p>
    <w:p w14:paraId="3E3BE651" w14:textId="77777777" w:rsidR="002E3A3C" w:rsidRPr="000924B3" w:rsidRDefault="002E3A3C" w:rsidP="00343EFE">
      <w:pPr>
        <w:tabs>
          <w:tab w:val="clear" w:pos="567"/>
        </w:tabs>
        <w:spacing w:line="240" w:lineRule="auto"/>
        <w:jc w:val="center"/>
        <w:rPr>
          <w:noProof/>
          <w:lang w:val="lt-LT"/>
        </w:rPr>
      </w:pPr>
    </w:p>
    <w:p w14:paraId="3E3BE652" w14:textId="77777777" w:rsidR="002E3A3C" w:rsidRPr="000924B3" w:rsidRDefault="002E3A3C" w:rsidP="00343EFE">
      <w:pPr>
        <w:tabs>
          <w:tab w:val="clear" w:pos="567"/>
        </w:tabs>
        <w:spacing w:line="240" w:lineRule="auto"/>
        <w:rPr>
          <w:b/>
          <w:bCs/>
          <w:noProof/>
          <w:lang w:val="lt-LT"/>
        </w:rPr>
      </w:pPr>
      <w:r w:rsidRPr="000924B3">
        <w:rPr>
          <w:b/>
          <w:bCs/>
          <w:noProof/>
          <w:lang w:val="lt-LT"/>
        </w:rPr>
        <w:t>Atidžiai perskaitykite visą šį lapelį, prieš pradėdami vartoti vaistą, nes jame pateikiama Jums svarbi informacija.</w:t>
      </w:r>
    </w:p>
    <w:p w14:paraId="3E3BE653" w14:textId="77777777" w:rsidR="002E3A3C" w:rsidRPr="000924B3" w:rsidRDefault="002E3A3C" w:rsidP="00C67FA1">
      <w:pPr>
        <w:numPr>
          <w:ilvl w:val="0"/>
          <w:numId w:val="1"/>
        </w:numPr>
        <w:spacing w:line="240" w:lineRule="auto"/>
        <w:ind w:left="567" w:hanging="567"/>
        <w:rPr>
          <w:lang w:val="lt-LT"/>
        </w:rPr>
      </w:pPr>
      <w:r w:rsidRPr="000924B3">
        <w:rPr>
          <w:lang w:val="lt-LT"/>
        </w:rPr>
        <w:t>Neišmeskite šio lapelio, nes vėl gali prireikti jį perskaityti.</w:t>
      </w:r>
    </w:p>
    <w:p w14:paraId="3E3BE654" w14:textId="77777777" w:rsidR="002E3A3C" w:rsidRPr="000924B3" w:rsidRDefault="002E3A3C" w:rsidP="00C67FA1">
      <w:pPr>
        <w:numPr>
          <w:ilvl w:val="0"/>
          <w:numId w:val="1"/>
        </w:numPr>
        <w:spacing w:line="240" w:lineRule="auto"/>
        <w:ind w:left="567" w:hanging="567"/>
        <w:rPr>
          <w:lang w:val="lt-LT"/>
        </w:rPr>
      </w:pPr>
      <w:r w:rsidRPr="000924B3">
        <w:rPr>
          <w:lang w:val="lt-LT"/>
        </w:rPr>
        <w:t>Jeigu kiltų daugiau klausimų, kreipkitės į gydytoją arba vaistininką.</w:t>
      </w:r>
    </w:p>
    <w:p w14:paraId="3E3BE655" w14:textId="77777777" w:rsidR="002E3A3C" w:rsidRPr="000924B3" w:rsidRDefault="002E3A3C" w:rsidP="00C67FA1">
      <w:pPr>
        <w:numPr>
          <w:ilvl w:val="0"/>
          <w:numId w:val="1"/>
        </w:numPr>
        <w:spacing w:line="240" w:lineRule="auto"/>
        <w:ind w:left="567" w:hanging="567"/>
        <w:rPr>
          <w:noProof/>
          <w:lang w:val="lt-LT"/>
        </w:rPr>
      </w:pPr>
      <w:r w:rsidRPr="000924B3">
        <w:rPr>
          <w:noProof/>
          <w:lang w:val="lt-LT"/>
        </w:rPr>
        <w:t>Šis vaistas skirtas tik Jums, todėl kitiems žmonėms jo duoti negalima. Vaistas gali jiems pakenkti (net tiems, kurių ligos požymiai yra tokie patys kaip Jūsų).</w:t>
      </w:r>
    </w:p>
    <w:p w14:paraId="3E3BE656" w14:textId="77777777" w:rsidR="002E3A3C" w:rsidRPr="000924B3" w:rsidRDefault="002E3A3C" w:rsidP="00C67FA1">
      <w:pPr>
        <w:numPr>
          <w:ilvl w:val="0"/>
          <w:numId w:val="1"/>
        </w:numPr>
        <w:spacing w:line="240" w:lineRule="auto"/>
        <w:ind w:left="567" w:hanging="567"/>
        <w:rPr>
          <w:noProof/>
          <w:lang w:val="lt-LT"/>
        </w:rPr>
      </w:pPr>
      <w:r w:rsidRPr="000924B3">
        <w:rPr>
          <w:noProof/>
          <w:lang w:val="lt-LT"/>
        </w:rPr>
        <w:t>Jeigu pasireiškė šalutinis poveikis (net jeigu jis šiame lapelyje nenurodytas), kreipkitės į gydytoją arba vaistininką. Žr. 4 skyrių.</w:t>
      </w:r>
    </w:p>
    <w:p w14:paraId="3E3BE657" w14:textId="77777777" w:rsidR="002E3A3C" w:rsidRPr="000924B3" w:rsidRDefault="002E3A3C" w:rsidP="00343EFE">
      <w:pPr>
        <w:numPr>
          <w:ilvl w:val="12"/>
          <w:numId w:val="0"/>
        </w:numPr>
        <w:tabs>
          <w:tab w:val="clear" w:pos="567"/>
        </w:tabs>
        <w:spacing w:line="240" w:lineRule="auto"/>
        <w:ind w:right="-2"/>
        <w:rPr>
          <w:bCs/>
          <w:noProof/>
          <w:lang w:val="lt-LT"/>
        </w:rPr>
      </w:pPr>
    </w:p>
    <w:p w14:paraId="3E3BE658" w14:textId="77777777" w:rsidR="002E3A3C" w:rsidRPr="000924B3" w:rsidRDefault="002E3A3C" w:rsidP="00343EFE">
      <w:pPr>
        <w:spacing w:line="240" w:lineRule="auto"/>
        <w:ind w:left="567" w:hanging="567"/>
        <w:rPr>
          <w:b/>
          <w:bCs/>
          <w:noProof/>
          <w:lang w:val="lt-LT"/>
        </w:rPr>
      </w:pPr>
      <w:r w:rsidRPr="000924B3">
        <w:rPr>
          <w:b/>
          <w:bCs/>
          <w:noProof/>
          <w:lang w:val="lt-LT"/>
        </w:rPr>
        <w:t>Apie ką rašoma šiame lapelyje?</w:t>
      </w:r>
    </w:p>
    <w:p w14:paraId="3E3BE659" w14:textId="77777777" w:rsidR="002E3A3C" w:rsidRPr="000924B3" w:rsidRDefault="002E3A3C" w:rsidP="00343EFE">
      <w:pPr>
        <w:spacing w:line="240" w:lineRule="auto"/>
        <w:ind w:left="567" w:hanging="567"/>
        <w:rPr>
          <w:bCs/>
          <w:noProof/>
          <w:lang w:val="lt-LT"/>
        </w:rPr>
      </w:pPr>
    </w:p>
    <w:p w14:paraId="3E3BE65A" w14:textId="77777777" w:rsidR="002E3A3C" w:rsidRPr="000924B3" w:rsidRDefault="002E3A3C" w:rsidP="00343EFE">
      <w:pPr>
        <w:spacing w:line="240" w:lineRule="auto"/>
        <w:ind w:left="567" w:hanging="567"/>
        <w:rPr>
          <w:noProof/>
          <w:lang w:val="lt-LT"/>
        </w:rPr>
      </w:pPr>
      <w:r w:rsidRPr="000924B3">
        <w:rPr>
          <w:noProof/>
          <w:lang w:val="lt-LT"/>
        </w:rPr>
        <w:t>1.</w:t>
      </w:r>
      <w:r w:rsidRPr="000924B3">
        <w:rPr>
          <w:noProof/>
          <w:lang w:val="lt-LT"/>
        </w:rPr>
        <w:tab/>
        <w:t>Kas yra Kuvan ir kam jis vartojamas</w:t>
      </w:r>
    </w:p>
    <w:p w14:paraId="3E3BE65B" w14:textId="77777777" w:rsidR="002E3A3C" w:rsidRPr="000924B3" w:rsidRDefault="002E3A3C" w:rsidP="00343EFE">
      <w:pPr>
        <w:spacing w:line="240" w:lineRule="auto"/>
        <w:ind w:left="567" w:hanging="567"/>
        <w:rPr>
          <w:noProof/>
          <w:lang w:val="lt-LT"/>
        </w:rPr>
      </w:pPr>
      <w:r w:rsidRPr="000924B3">
        <w:rPr>
          <w:noProof/>
          <w:lang w:val="lt-LT"/>
        </w:rPr>
        <w:t>2.</w:t>
      </w:r>
      <w:r w:rsidRPr="000924B3">
        <w:rPr>
          <w:noProof/>
          <w:lang w:val="lt-LT"/>
        </w:rPr>
        <w:tab/>
        <w:t>Kas žinotina prieš vartojant Kuvan</w:t>
      </w:r>
    </w:p>
    <w:p w14:paraId="3E3BE65C" w14:textId="77777777" w:rsidR="002E3A3C" w:rsidRPr="000924B3" w:rsidRDefault="002E3A3C" w:rsidP="00343EFE">
      <w:pPr>
        <w:spacing w:line="240" w:lineRule="auto"/>
        <w:ind w:left="567" w:hanging="567"/>
        <w:rPr>
          <w:noProof/>
          <w:lang w:val="lt-LT"/>
        </w:rPr>
      </w:pPr>
      <w:r w:rsidRPr="000924B3">
        <w:rPr>
          <w:noProof/>
          <w:lang w:val="lt-LT"/>
        </w:rPr>
        <w:t>3.</w:t>
      </w:r>
      <w:r w:rsidRPr="000924B3">
        <w:rPr>
          <w:noProof/>
          <w:lang w:val="lt-LT"/>
        </w:rPr>
        <w:tab/>
        <w:t>Kaip vartoti Kuvan</w:t>
      </w:r>
    </w:p>
    <w:p w14:paraId="3E3BE65D" w14:textId="77777777" w:rsidR="002E3A3C" w:rsidRPr="000924B3" w:rsidRDefault="002E3A3C" w:rsidP="00343EFE">
      <w:pPr>
        <w:spacing w:line="240" w:lineRule="auto"/>
        <w:ind w:left="567" w:hanging="567"/>
        <w:rPr>
          <w:noProof/>
          <w:lang w:val="lt-LT"/>
        </w:rPr>
      </w:pPr>
      <w:r w:rsidRPr="000924B3">
        <w:rPr>
          <w:noProof/>
          <w:lang w:val="lt-LT"/>
        </w:rPr>
        <w:t>4.</w:t>
      </w:r>
      <w:r w:rsidRPr="000924B3">
        <w:rPr>
          <w:noProof/>
          <w:lang w:val="lt-LT"/>
        </w:rPr>
        <w:tab/>
        <w:t>Galimas šalutinis poveikis</w:t>
      </w:r>
    </w:p>
    <w:p w14:paraId="3E3BE65E" w14:textId="77777777" w:rsidR="002E3A3C" w:rsidRPr="000924B3" w:rsidRDefault="002E3A3C" w:rsidP="00343EFE">
      <w:pPr>
        <w:spacing w:line="240" w:lineRule="auto"/>
        <w:ind w:left="567" w:hanging="567"/>
        <w:rPr>
          <w:noProof/>
          <w:lang w:val="lt-LT"/>
        </w:rPr>
      </w:pPr>
      <w:r w:rsidRPr="000924B3">
        <w:rPr>
          <w:noProof/>
          <w:lang w:val="lt-LT"/>
        </w:rPr>
        <w:t>5.</w:t>
      </w:r>
      <w:r w:rsidRPr="000924B3">
        <w:rPr>
          <w:noProof/>
          <w:lang w:val="lt-LT"/>
        </w:rPr>
        <w:tab/>
        <w:t>Kaip laikyti Kuvan</w:t>
      </w:r>
    </w:p>
    <w:p w14:paraId="3E3BE65F" w14:textId="77777777" w:rsidR="002E3A3C" w:rsidRPr="000924B3" w:rsidRDefault="002E3A3C" w:rsidP="00343EFE">
      <w:pPr>
        <w:spacing w:line="240" w:lineRule="auto"/>
        <w:ind w:left="567" w:hanging="567"/>
        <w:rPr>
          <w:noProof/>
          <w:lang w:val="lt-LT"/>
        </w:rPr>
      </w:pPr>
      <w:r w:rsidRPr="000924B3">
        <w:rPr>
          <w:noProof/>
          <w:lang w:val="lt-LT"/>
        </w:rPr>
        <w:t>6.</w:t>
      </w:r>
      <w:r w:rsidRPr="000924B3">
        <w:rPr>
          <w:noProof/>
          <w:lang w:val="lt-LT"/>
        </w:rPr>
        <w:tab/>
        <w:t>Pakuotės turinys ir kita informacija</w:t>
      </w:r>
    </w:p>
    <w:p w14:paraId="3E3BE660" w14:textId="77777777" w:rsidR="002E3A3C" w:rsidRPr="000924B3" w:rsidRDefault="002E3A3C" w:rsidP="00343EFE">
      <w:pPr>
        <w:numPr>
          <w:ilvl w:val="12"/>
          <w:numId w:val="0"/>
        </w:numPr>
        <w:tabs>
          <w:tab w:val="clear" w:pos="567"/>
        </w:tabs>
        <w:spacing w:line="240" w:lineRule="auto"/>
        <w:rPr>
          <w:noProof/>
          <w:lang w:val="lt-LT"/>
        </w:rPr>
      </w:pPr>
    </w:p>
    <w:p w14:paraId="3E3BE661" w14:textId="77777777" w:rsidR="002E3A3C" w:rsidRPr="000924B3" w:rsidRDefault="002E3A3C" w:rsidP="00343EFE">
      <w:pPr>
        <w:numPr>
          <w:ilvl w:val="12"/>
          <w:numId w:val="0"/>
        </w:numPr>
        <w:tabs>
          <w:tab w:val="clear" w:pos="567"/>
        </w:tabs>
        <w:spacing w:line="240" w:lineRule="auto"/>
        <w:rPr>
          <w:noProof/>
          <w:lang w:val="lt-LT"/>
        </w:rPr>
      </w:pPr>
    </w:p>
    <w:p w14:paraId="3E3BE662" w14:textId="77777777" w:rsidR="002E3A3C" w:rsidRPr="000924B3" w:rsidRDefault="002E3A3C" w:rsidP="00343EFE">
      <w:pPr>
        <w:keepNext/>
        <w:keepLines/>
        <w:numPr>
          <w:ilvl w:val="12"/>
          <w:numId w:val="0"/>
        </w:numPr>
        <w:spacing w:line="240" w:lineRule="auto"/>
        <w:ind w:left="567" w:hanging="567"/>
        <w:rPr>
          <w:b/>
          <w:bCs/>
          <w:caps/>
          <w:noProof/>
          <w:lang w:val="lt-LT"/>
        </w:rPr>
      </w:pPr>
      <w:r w:rsidRPr="000924B3">
        <w:rPr>
          <w:b/>
          <w:bCs/>
          <w:noProof/>
          <w:lang w:val="lt-LT"/>
        </w:rPr>
        <w:t>1.</w:t>
      </w:r>
      <w:r w:rsidRPr="000924B3">
        <w:rPr>
          <w:b/>
          <w:bCs/>
          <w:noProof/>
          <w:lang w:val="lt-LT"/>
        </w:rPr>
        <w:tab/>
        <w:t>Kas yra Kuvan ir kam jis vartojamas</w:t>
      </w:r>
    </w:p>
    <w:p w14:paraId="3E3BE663" w14:textId="77777777" w:rsidR="002E3A3C" w:rsidRPr="000924B3" w:rsidRDefault="002E3A3C" w:rsidP="00343EFE">
      <w:pPr>
        <w:keepNext/>
        <w:keepLines/>
        <w:spacing w:line="240" w:lineRule="auto"/>
        <w:ind w:left="567" w:hanging="567"/>
        <w:rPr>
          <w:noProof/>
          <w:lang w:val="lt-LT"/>
        </w:rPr>
      </w:pPr>
    </w:p>
    <w:p w14:paraId="3E3BE664" w14:textId="77777777" w:rsidR="002E3A3C" w:rsidRPr="000924B3" w:rsidRDefault="002E3A3C" w:rsidP="00343EFE">
      <w:pPr>
        <w:tabs>
          <w:tab w:val="clear" w:pos="567"/>
          <w:tab w:val="left" w:pos="0"/>
        </w:tabs>
        <w:spacing w:line="240" w:lineRule="auto"/>
        <w:rPr>
          <w:noProof/>
          <w:lang w:val="lt-LT"/>
        </w:rPr>
      </w:pPr>
      <w:r w:rsidRPr="000924B3">
        <w:rPr>
          <w:noProof/>
          <w:lang w:val="lt-LT"/>
        </w:rPr>
        <w:t>Kuvan sudėtyje yra veikliosios medžiagos sapropterino, kuris yra sintetinė kopija organizmo medžiagos, kuri vadinama tetrahidrobiopterinu (BH4). BH4 organizmui yra būtinas aminorūgšties fenilalanino panaudojimui gaminant kitą aminorūgštį tiroziną.</w:t>
      </w:r>
    </w:p>
    <w:p w14:paraId="3E3BE665" w14:textId="77777777" w:rsidR="002E3A3C" w:rsidRPr="000924B3" w:rsidRDefault="002E3A3C" w:rsidP="00343EFE">
      <w:pPr>
        <w:tabs>
          <w:tab w:val="clear" w:pos="567"/>
          <w:tab w:val="left" w:pos="0"/>
        </w:tabs>
        <w:spacing w:line="240" w:lineRule="auto"/>
        <w:rPr>
          <w:noProof/>
          <w:lang w:val="lt-LT"/>
        </w:rPr>
      </w:pPr>
    </w:p>
    <w:p w14:paraId="3E3BE666" w14:textId="77777777" w:rsidR="002E3A3C" w:rsidRPr="000924B3" w:rsidRDefault="002E3A3C" w:rsidP="00343EFE">
      <w:pPr>
        <w:tabs>
          <w:tab w:val="clear" w:pos="567"/>
          <w:tab w:val="left" w:pos="0"/>
        </w:tabs>
        <w:spacing w:line="240" w:lineRule="auto"/>
        <w:rPr>
          <w:noProof/>
          <w:lang w:val="lt-LT"/>
        </w:rPr>
      </w:pPr>
      <w:r w:rsidRPr="000924B3">
        <w:rPr>
          <w:noProof/>
          <w:lang w:val="lt-LT"/>
        </w:rPr>
        <w:t xml:space="preserve">Kuvan skirtas bet kokio amžiaus pacientams hiperfenilalaninemijai (HFA) arba fenilketonurijai (FKU) gydyti. HFA ir FKU pasireiškia dėl nenormaliai padidėjusio fenilalanino kiekio kraujyje, kuris gali būti kenksmingas žmogaus organizmui. Kai kuriems į BH4 reaguojantiems pacientams Kuvan šį lygį sumažina ir gali padėti padidinti fenilalanino kiekį, kurį būtų galima įtraukti į dietą. </w:t>
      </w:r>
    </w:p>
    <w:p w14:paraId="3E3BE667" w14:textId="77777777" w:rsidR="002E3A3C" w:rsidRPr="000924B3" w:rsidRDefault="002E3A3C" w:rsidP="00343EFE">
      <w:pPr>
        <w:spacing w:line="240" w:lineRule="auto"/>
        <w:ind w:left="567" w:hanging="567"/>
        <w:rPr>
          <w:noProof/>
          <w:lang w:val="lt-LT"/>
        </w:rPr>
      </w:pPr>
    </w:p>
    <w:p w14:paraId="3E3BE668" w14:textId="77777777" w:rsidR="002E3A3C" w:rsidRPr="000924B3" w:rsidRDefault="002E3A3C" w:rsidP="00343EFE">
      <w:pPr>
        <w:tabs>
          <w:tab w:val="clear" w:pos="567"/>
          <w:tab w:val="left" w:pos="0"/>
        </w:tabs>
        <w:spacing w:line="240" w:lineRule="auto"/>
        <w:rPr>
          <w:noProof/>
          <w:lang w:val="lt-LT"/>
        </w:rPr>
      </w:pPr>
      <w:r w:rsidRPr="000924B3">
        <w:rPr>
          <w:noProof/>
          <w:lang w:val="lt-LT"/>
        </w:rPr>
        <w:t>Šis vaistas taip pat vartojamas įvairaus amžiaus pacientams BH4 trūkumui – paveldėtai ligai, dėl kurios organizmas negamina pakankamai BH4, – gydyti. Dėl labai sumažėjusio BH4 kiekio fenilalaninas tinkamai nepanaudojamas, todėl kaupiasi kraujyje ir pasireiškia jo kenksmingas poveikis. Pakeisdamas BH4, kurio organizmas nesugeba pasigaminti, Kuvan sumažina kenksmingą fenilalanino perteklių kraujyje ir padidina toleranciją su maistu gaunamam fenilalaninui.</w:t>
      </w:r>
    </w:p>
    <w:p w14:paraId="3E3BE669" w14:textId="77777777" w:rsidR="002E3A3C" w:rsidRPr="000924B3" w:rsidRDefault="002E3A3C" w:rsidP="00343EFE">
      <w:pPr>
        <w:numPr>
          <w:ilvl w:val="12"/>
          <w:numId w:val="0"/>
        </w:numPr>
        <w:tabs>
          <w:tab w:val="clear" w:pos="567"/>
        </w:tabs>
        <w:spacing w:line="240" w:lineRule="auto"/>
        <w:rPr>
          <w:noProof/>
          <w:lang w:val="lt-LT"/>
        </w:rPr>
      </w:pPr>
    </w:p>
    <w:p w14:paraId="3E3BE66A" w14:textId="77777777" w:rsidR="002E3A3C" w:rsidRPr="000924B3" w:rsidRDefault="002E3A3C" w:rsidP="00343EFE">
      <w:pPr>
        <w:numPr>
          <w:ilvl w:val="12"/>
          <w:numId w:val="0"/>
        </w:numPr>
        <w:tabs>
          <w:tab w:val="clear" w:pos="567"/>
        </w:tabs>
        <w:spacing w:line="240" w:lineRule="auto"/>
        <w:rPr>
          <w:noProof/>
          <w:lang w:val="lt-LT"/>
        </w:rPr>
      </w:pPr>
    </w:p>
    <w:p w14:paraId="3E3BE66B" w14:textId="77777777" w:rsidR="002E3A3C" w:rsidRPr="000924B3" w:rsidRDefault="002E3A3C" w:rsidP="00343EFE">
      <w:pPr>
        <w:keepNext/>
        <w:keepLines/>
        <w:numPr>
          <w:ilvl w:val="12"/>
          <w:numId w:val="0"/>
        </w:numPr>
        <w:spacing w:line="240" w:lineRule="auto"/>
        <w:ind w:left="567" w:hanging="567"/>
        <w:rPr>
          <w:b/>
          <w:bCs/>
          <w:caps/>
          <w:noProof/>
          <w:lang w:val="lt-LT"/>
        </w:rPr>
      </w:pPr>
      <w:r w:rsidRPr="000924B3">
        <w:rPr>
          <w:b/>
          <w:bCs/>
          <w:noProof/>
          <w:lang w:val="lt-LT"/>
        </w:rPr>
        <w:t>2.</w:t>
      </w:r>
      <w:r w:rsidRPr="000924B3">
        <w:rPr>
          <w:b/>
          <w:bCs/>
          <w:noProof/>
          <w:lang w:val="lt-LT"/>
        </w:rPr>
        <w:tab/>
        <w:t>Kas žinotina prieš vartojant Kuvan</w:t>
      </w:r>
    </w:p>
    <w:p w14:paraId="3E3BE66C" w14:textId="77777777" w:rsidR="002E3A3C" w:rsidRPr="000924B3" w:rsidRDefault="002E3A3C" w:rsidP="00343EFE">
      <w:pPr>
        <w:keepNext/>
        <w:keepLines/>
        <w:spacing w:line="240" w:lineRule="auto"/>
        <w:ind w:left="567" w:hanging="567"/>
        <w:rPr>
          <w:noProof/>
          <w:lang w:val="lt-LT"/>
        </w:rPr>
      </w:pPr>
    </w:p>
    <w:p w14:paraId="3E3BE66D" w14:textId="77777777" w:rsidR="002E3A3C" w:rsidRPr="000924B3" w:rsidRDefault="002E3A3C" w:rsidP="00343EFE">
      <w:pPr>
        <w:keepNext/>
        <w:keepLines/>
        <w:spacing w:line="240" w:lineRule="auto"/>
        <w:ind w:left="567" w:hanging="567"/>
        <w:rPr>
          <w:b/>
          <w:bCs/>
          <w:caps/>
          <w:noProof/>
          <w:lang w:val="lt-LT"/>
        </w:rPr>
      </w:pPr>
      <w:r w:rsidRPr="000924B3">
        <w:rPr>
          <w:b/>
          <w:bCs/>
          <w:noProof/>
          <w:lang w:val="lt-LT"/>
        </w:rPr>
        <w:t>Kuvan vartoti negalima</w:t>
      </w:r>
    </w:p>
    <w:p w14:paraId="3E3BE66E" w14:textId="77777777" w:rsidR="002E3A3C" w:rsidRPr="000924B3" w:rsidRDefault="002E3A3C" w:rsidP="00C67FA1">
      <w:pPr>
        <w:widowControl w:val="0"/>
        <w:numPr>
          <w:ilvl w:val="0"/>
          <w:numId w:val="30"/>
        </w:numPr>
        <w:spacing w:line="240" w:lineRule="auto"/>
        <w:ind w:left="567" w:hanging="567"/>
        <w:rPr>
          <w:noProof/>
          <w:lang w:val="lt-LT"/>
        </w:rPr>
      </w:pPr>
      <w:r w:rsidRPr="000924B3">
        <w:rPr>
          <w:noProof/>
          <w:lang w:val="lt-LT"/>
        </w:rPr>
        <w:t>jeigu yra alergija sapropterinui arba bet kuriai pagalbinei šio vaisto medžiagai (jos išvardytos 6 skyriuje).</w:t>
      </w:r>
    </w:p>
    <w:p w14:paraId="3E3BE66F" w14:textId="77777777" w:rsidR="002E3A3C" w:rsidRPr="000924B3" w:rsidRDefault="002E3A3C" w:rsidP="00343EFE">
      <w:pPr>
        <w:spacing w:line="240" w:lineRule="auto"/>
        <w:ind w:left="567" w:hanging="567"/>
        <w:rPr>
          <w:noProof/>
          <w:lang w:val="lt-LT"/>
        </w:rPr>
      </w:pPr>
    </w:p>
    <w:p w14:paraId="3E3BE670"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Įspėjimai ir atsargumo priemonės</w:t>
      </w:r>
    </w:p>
    <w:p w14:paraId="3E3BE671" w14:textId="77777777" w:rsidR="002E3A3C" w:rsidRPr="000924B3" w:rsidRDefault="002E3A3C" w:rsidP="00343EFE">
      <w:pPr>
        <w:keepNext/>
        <w:keepLines/>
        <w:spacing w:line="240" w:lineRule="auto"/>
        <w:ind w:left="567" w:hanging="567"/>
        <w:rPr>
          <w:bCs/>
          <w:noProof/>
          <w:lang w:val="lt-LT"/>
        </w:rPr>
      </w:pPr>
    </w:p>
    <w:p w14:paraId="3E3BE672" w14:textId="77777777" w:rsidR="002E3A3C" w:rsidRPr="000924B3" w:rsidRDefault="002E3A3C" w:rsidP="00343EFE">
      <w:pPr>
        <w:spacing w:line="240" w:lineRule="auto"/>
        <w:rPr>
          <w:noProof/>
          <w:lang w:val="lt-LT"/>
        </w:rPr>
      </w:pPr>
      <w:r w:rsidRPr="000924B3">
        <w:rPr>
          <w:noProof/>
          <w:lang w:val="lt-LT"/>
        </w:rPr>
        <w:t>Pasitarkite su gydytoju arba vaistininku, prieš pradėdami vartoti Kuvan, ypač:</w:t>
      </w:r>
    </w:p>
    <w:p w14:paraId="3E3BE673" w14:textId="77777777" w:rsidR="002E3A3C" w:rsidRPr="000924B3" w:rsidRDefault="002E3A3C" w:rsidP="00C67FA1">
      <w:pPr>
        <w:numPr>
          <w:ilvl w:val="0"/>
          <w:numId w:val="1"/>
        </w:numPr>
        <w:spacing w:line="240" w:lineRule="auto"/>
        <w:ind w:left="567" w:hanging="567"/>
        <w:rPr>
          <w:lang w:val="lt-LT"/>
        </w:rPr>
      </w:pPr>
      <w:r w:rsidRPr="000924B3">
        <w:rPr>
          <w:lang w:val="lt-LT"/>
        </w:rPr>
        <w:t>jeigu Jums 65 arba daugiau metų;</w:t>
      </w:r>
    </w:p>
    <w:p w14:paraId="3E3BE674" w14:textId="77777777" w:rsidR="002E3A3C" w:rsidRPr="000924B3" w:rsidRDefault="002E3A3C" w:rsidP="00C67FA1">
      <w:pPr>
        <w:numPr>
          <w:ilvl w:val="0"/>
          <w:numId w:val="1"/>
        </w:numPr>
        <w:spacing w:line="240" w:lineRule="auto"/>
        <w:ind w:left="567" w:hanging="567"/>
        <w:rPr>
          <w:noProof/>
          <w:lang w:val="lt-LT"/>
        </w:rPr>
      </w:pPr>
      <w:r w:rsidRPr="000924B3">
        <w:rPr>
          <w:noProof/>
          <w:lang w:val="lt-LT"/>
        </w:rPr>
        <w:t>jeigu turite problemų su inkstais ar kepenimis;</w:t>
      </w:r>
    </w:p>
    <w:p w14:paraId="3E3BE675" w14:textId="77777777" w:rsidR="002E3A3C" w:rsidRPr="000924B3" w:rsidRDefault="002E3A3C" w:rsidP="00C67FA1">
      <w:pPr>
        <w:keepNext/>
        <w:keepLines/>
        <w:numPr>
          <w:ilvl w:val="0"/>
          <w:numId w:val="1"/>
        </w:numPr>
        <w:spacing w:line="240" w:lineRule="auto"/>
        <w:ind w:left="567" w:hanging="567"/>
        <w:rPr>
          <w:noProof/>
          <w:lang w:val="lt-LT"/>
        </w:rPr>
      </w:pPr>
      <w:r w:rsidRPr="000924B3">
        <w:rPr>
          <w:noProof/>
          <w:lang w:val="lt-LT"/>
        </w:rPr>
        <w:t>jeigu susirgote. Negalavimo metu rekomenduojama gydytojo konsultacija, kadangi fenilalanino kiekis kraujyje gali padidėti;</w:t>
      </w:r>
    </w:p>
    <w:p w14:paraId="3E3BE676" w14:textId="77777777" w:rsidR="002E3A3C" w:rsidRPr="000924B3" w:rsidRDefault="002E3A3C" w:rsidP="00C67FA1">
      <w:pPr>
        <w:numPr>
          <w:ilvl w:val="0"/>
          <w:numId w:val="1"/>
        </w:numPr>
        <w:spacing w:line="240" w:lineRule="auto"/>
        <w:ind w:left="567" w:hanging="567"/>
        <w:rPr>
          <w:noProof/>
          <w:lang w:val="lt-LT"/>
        </w:rPr>
      </w:pPr>
      <w:r w:rsidRPr="000924B3">
        <w:rPr>
          <w:noProof/>
          <w:lang w:val="lt-LT"/>
        </w:rPr>
        <w:t>jeigu Jūs turite polinkį traukuliams;</w:t>
      </w:r>
    </w:p>
    <w:p w14:paraId="3E3BE677" w14:textId="77777777" w:rsidR="002E3A3C" w:rsidRPr="000924B3" w:rsidRDefault="002E3A3C" w:rsidP="00343EFE">
      <w:pPr>
        <w:spacing w:line="240" w:lineRule="auto"/>
        <w:rPr>
          <w:noProof/>
          <w:lang w:val="lt-LT"/>
        </w:rPr>
      </w:pPr>
    </w:p>
    <w:p w14:paraId="3E3BE678" w14:textId="77777777" w:rsidR="002E3A3C" w:rsidRPr="000924B3" w:rsidRDefault="002E3A3C" w:rsidP="00343EFE">
      <w:pPr>
        <w:tabs>
          <w:tab w:val="clear" w:pos="567"/>
          <w:tab w:val="left" w:pos="0"/>
        </w:tabs>
        <w:spacing w:line="240" w:lineRule="auto"/>
        <w:rPr>
          <w:noProof/>
          <w:lang w:val="lt-LT"/>
        </w:rPr>
      </w:pPr>
      <w:r w:rsidRPr="000924B3">
        <w:rPr>
          <w:noProof/>
          <w:lang w:val="lt-LT"/>
        </w:rPr>
        <w:t>Kai Jus gydys Kuvan, Jūsų gydytojas ištirs Jūsų kraują, norėdamas įvertinti, kiek fenilalanino ir tirozino jame yra. Prireikus, gydytojas gali nuspręsti keisti Kuvan dozę arba Jums skirtą dietą.</w:t>
      </w:r>
    </w:p>
    <w:p w14:paraId="3E3BE679" w14:textId="77777777" w:rsidR="002E3A3C" w:rsidRPr="000924B3" w:rsidRDefault="002E3A3C" w:rsidP="00343EFE">
      <w:pPr>
        <w:tabs>
          <w:tab w:val="clear" w:pos="567"/>
          <w:tab w:val="left" w:pos="0"/>
        </w:tabs>
        <w:spacing w:line="240" w:lineRule="auto"/>
        <w:rPr>
          <w:noProof/>
          <w:lang w:val="lt-LT"/>
        </w:rPr>
      </w:pPr>
    </w:p>
    <w:p w14:paraId="3E3BE67A" w14:textId="77777777" w:rsidR="002E3A3C" w:rsidRPr="000924B3" w:rsidRDefault="002E3A3C" w:rsidP="00343EFE">
      <w:pPr>
        <w:tabs>
          <w:tab w:val="clear" w:pos="567"/>
          <w:tab w:val="left" w:pos="0"/>
        </w:tabs>
        <w:spacing w:line="240" w:lineRule="auto"/>
        <w:rPr>
          <w:noProof/>
          <w:lang w:val="lt-LT"/>
        </w:rPr>
      </w:pPr>
      <w:r w:rsidRPr="000924B3">
        <w:rPr>
          <w:noProof/>
          <w:lang w:val="lt-LT"/>
        </w:rPr>
        <w:t xml:space="preserve">Privalote tęsti dietinį gydymą laikydamiesi savo gydytojo nurodymų. Nekeiskite dietos nepasitarę su savo gydytoju. Net jeigu vartojate Kuvan, jeigu fenilalanino kiekis kraujyje nėra gerai kontroliuojamas, Jums gali atsirasti sunkių neurologinių sutrikimų. Gydymo Kuvan metu gydytojas turi toliau dažnai stebėti fenilalanino kiekį kraujyje, </w:t>
      </w:r>
      <w:r w:rsidRPr="000924B3">
        <w:rPr>
          <w:b/>
          <w:bCs/>
          <w:noProof/>
          <w:lang w:val="lt-LT"/>
        </w:rPr>
        <w:t>kad užtikrintų, jog fenilalanino kiekis kraujyje nebūtų per didelis arba per mažas.</w:t>
      </w:r>
    </w:p>
    <w:p w14:paraId="3E3BE67B" w14:textId="77777777" w:rsidR="002E3A3C" w:rsidRPr="000924B3" w:rsidRDefault="002E3A3C" w:rsidP="00343EFE">
      <w:pPr>
        <w:numPr>
          <w:ilvl w:val="12"/>
          <w:numId w:val="0"/>
        </w:numPr>
        <w:tabs>
          <w:tab w:val="clear" w:pos="567"/>
        </w:tabs>
        <w:spacing w:line="240" w:lineRule="auto"/>
        <w:rPr>
          <w:noProof/>
          <w:lang w:val="lt-LT"/>
        </w:rPr>
      </w:pPr>
    </w:p>
    <w:p w14:paraId="3E3BE67C"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Kiti vaistai ir Kuvan</w:t>
      </w:r>
    </w:p>
    <w:p w14:paraId="3E3BE67D" w14:textId="77777777" w:rsidR="002E3A3C" w:rsidRPr="000924B3" w:rsidRDefault="002E3A3C" w:rsidP="00343EFE">
      <w:pPr>
        <w:spacing w:line="240" w:lineRule="auto"/>
        <w:rPr>
          <w:noProof/>
          <w:lang w:val="lt-LT"/>
        </w:rPr>
      </w:pPr>
      <w:r w:rsidRPr="000924B3">
        <w:rPr>
          <w:noProof/>
          <w:lang w:val="lt-LT"/>
        </w:rPr>
        <w:t>Jeigu vartojate ar neseniai vartojote kitų vaistų arba dėl to nesate tikri, apie tai pasakykite gydytojui arba vaistininkui. Ypač svarbu pasakyti gydytojui, jeigu vartojate:</w:t>
      </w:r>
    </w:p>
    <w:p w14:paraId="3E3BE67E" w14:textId="77777777" w:rsidR="002E3A3C" w:rsidRPr="000924B3" w:rsidRDefault="002E3A3C" w:rsidP="00C67FA1">
      <w:pPr>
        <w:numPr>
          <w:ilvl w:val="0"/>
          <w:numId w:val="1"/>
        </w:numPr>
        <w:spacing w:line="240" w:lineRule="auto"/>
        <w:ind w:left="567" w:hanging="567"/>
        <w:rPr>
          <w:noProof/>
          <w:lang w:val="lt-LT"/>
        </w:rPr>
      </w:pPr>
      <w:r w:rsidRPr="000924B3">
        <w:rPr>
          <w:noProof/>
          <w:lang w:val="lt-LT"/>
        </w:rPr>
        <w:t>levodopą (Parkinsono ligos gydymui);</w:t>
      </w:r>
    </w:p>
    <w:p w14:paraId="3E3BE67F" w14:textId="77777777" w:rsidR="002E3A3C" w:rsidRPr="000924B3" w:rsidRDefault="002E3A3C" w:rsidP="00C67FA1">
      <w:pPr>
        <w:numPr>
          <w:ilvl w:val="0"/>
          <w:numId w:val="1"/>
        </w:numPr>
        <w:spacing w:line="240" w:lineRule="auto"/>
        <w:ind w:left="567" w:hanging="567"/>
        <w:rPr>
          <w:noProof/>
          <w:lang w:val="lt-LT"/>
        </w:rPr>
      </w:pPr>
      <w:r w:rsidRPr="000924B3">
        <w:rPr>
          <w:noProof/>
          <w:lang w:val="lt-LT"/>
        </w:rPr>
        <w:t>vaistus vėžiui gydyti (pvz., metotreksatą);</w:t>
      </w:r>
    </w:p>
    <w:p w14:paraId="3E3BE680" w14:textId="77777777" w:rsidR="002E3A3C" w:rsidRPr="000924B3" w:rsidRDefault="002E3A3C" w:rsidP="00C67FA1">
      <w:pPr>
        <w:numPr>
          <w:ilvl w:val="0"/>
          <w:numId w:val="1"/>
        </w:numPr>
        <w:spacing w:line="240" w:lineRule="auto"/>
        <w:ind w:left="567" w:hanging="567"/>
        <w:rPr>
          <w:noProof/>
          <w:lang w:val="lt-LT"/>
        </w:rPr>
      </w:pPr>
      <w:r w:rsidRPr="000924B3">
        <w:rPr>
          <w:noProof/>
          <w:lang w:val="lt-LT"/>
        </w:rPr>
        <w:t xml:space="preserve">vaistus bakterinėms infekcijoms gydyti (pvz., trimetoprimą); </w:t>
      </w:r>
    </w:p>
    <w:p w14:paraId="3E3BE681" w14:textId="77777777" w:rsidR="002E3A3C" w:rsidRPr="000924B3" w:rsidRDefault="002E3A3C" w:rsidP="00C67FA1">
      <w:pPr>
        <w:numPr>
          <w:ilvl w:val="0"/>
          <w:numId w:val="1"/>
        </w:numPr>
        <w:spacing w:line="240" w:lineRule="auto"/>
        <w:ind w:left="567" w:hanging="567"/>
        <w:rPr>
          <w:noProof/>
          <w:lang w:val="lt-LT"/>
        </w:rPr>
      </w:pPr>
      <w:r w:rsidRPr="000924B3">
        <w:rPr>
          <w:noProof/>
          <w:lang w:val="lt-LT"/>
        </w:rPr>
        <w:t>vaistus, kurie praplečia kraujagysles (pvz., gliceriltrinitratą (GTN), izosorbiddinitratą (ISDN), natrio nitroprusidą (NNP), molsidominą, minoksidilį).</w:t>
      </w:r>
    </w:p>
    <w:p w14:paraId="3E3BE682" w14:textId="77777777" w:rsidR="002E3A3C" w:rsidRPr="000924B3" w:rsidRDefault="002E3A3C" w:rsidP="00343EFE">
      <w:pPr>
        <w:spacing w:line="240" w:lineRule="auto"/>
        <w:rPr>
          <w:noProof/>
          <w:lang w:val="lt-LT"/>
        </w:rPr>
      </w:pPr>
    </w:p>
    <w:p w14:paraId="3E3BE683"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Nėštumas ir žindymo laikotarpis</w:t>
      </w:r>
    </w:p>
    <w:p w14:paraId="3E3BE684" w14:textId="77777777" w:rsidR="002E3A3C" w:rsidRPr="000924B3" w:rsidRDefault="002E3A3C" w:rsidP="00343EFE">
      <w:pPr>
        <w:spacing w:line="240" w:lineRule="auto"/>
        <w:rPr>
          <w:noProof/>
          <w:lang w:val="lt-LT"/>
        </w:rPr>
      </w:pPr>
      <w:r w:rsidRPr="000924B3">
        <w:rPr>
          <w:noProof/>
          <w:lang w:val="lt-LT"/>
        </w:rPr>
        <w:t>Jeigu esate nėščia, žindote kūdikį, manote, kad galbūt esate nėščia arba planuojate pastoti, tai prieš vartodama šį vaistą pasitarkite su gydytoju arba vaistininku.</w:t>
      </w:r>
    </w:p>
    <w:p w14:paraId="3E3BE685" w14:textId="77777777" w:rsidR="002E3A3C" w:rsidRPr="000924B3" w:rsidRDefault="002E3A3C" w:rsidP="00343EFE">
      <w:pPr>
        <w:spacing w:line="240" w:lineRule="auto"/>
        <w:rPr>
          <w:noProof/>
          <w:lang w:val="lt-LT"/>
        </w:rPr>
      </w:pPr>
    </w:p>
    <w:p w14:paraId="3E3BE686" w14:textId="77777777" w:rsidR="002E3A3C" w:rsidRPr="000924B3" w:rsidRDefault="002E3A3C" w:rsidP="00343EFE">
      <w:pPr>
        <w:spacing w:line="240" w:lineRule="auto"/>
        <w:rPr>
          <w:lang w:val="lt-LT"/>
        </w:rPr>
      </w:pPr>
      <w:r w:rsidRPr="000924B3">
        <w:rPr>
          <w:noProof/>
          <w:lang w:val="lt-LT"/>
        </w:rPr>
        <w:t>Jeigu esate nėščia</w:t>
      </w:r>
      <w:r w:rsidRPr="000924B3">
        <w:rPr>
          <w:lang w:val="lt-LT"/>
        </w:rPr>
        <w:t>, gydytojas Jums patars kaip tinkamai kontroliuoti fenilalanino kiekį. Jeigu prieš pastojant ir nėštumo metu fenilalanino kiekis motinos kraujyje nėra griežtai kontroliuojamas, tai gali pakenkti ir motinai, ir vaisiui. Prieš pastojant ir nėštumo metu gydytojas stebės apribotą su maistu gaunamo fenilalanino suvartojimą.</w:t>
      </w:r>
    </w:p>
    <w:p w14:paraId="3E3BE687" w14:textId="77777777" w:rsidR="002E3A3C" w:rsidRPr="000924B3" w:rsidRDefault="002E3A3C" w:rsidP="00343EFE">
      <w:pPr>
        <w:spacing w:line="240" w:lineRule="auto"/>
        <w:rPr>
          <w:lang w:val="lt-LT"/>
        </w:rPr>
      </w:pPr>
    </w:p>
    <w:p w14:paraId="3E3BE688" w14:textId="77777777" w:rsidR="002E3A3C" w:rsidRPr="000924B3" w:rsidRDefault="002E3A3C" w:rsidP="00343EFE">
      <w:pPr>
        <w:spacing w:line="240" w:lineRule="auto"/>
        <w:rPr>
          <w:lang w:val="lt-LT"/>
        </w:rPr>
      </w:pPr>
      <w:r w:rsidRPr="000924B3">
        <w:rPr>
          <w:lang w:val="lt-LT"/>
        </w:rPr>
        <w:t>Jeigu griežtas dietos laikymasis nepakankamai sumažina fenilalanino kiekį kraujyje, gydytojas nuspręs, ar Jums reikia vartoti šį vaistą.</w:t>
      </w:r>
    </w:p>
    <w:p w14:paraId="3E3BE689" w14:textId="77777777" w:rsidR="002E3A3C" w:rsidRPr="000924B3" w:rsidRDefault="002E3A3C" w:rsidP="00343EFE">
      <w:pPr>
        <w:spacing w:line="240" w:lineRule="auto"/>
        <w:rPr>
          <w:lang w:val="lt-LT"/>
        </w:rPr>
      </w:pPr>
    </w:p>
    <w:p w14:paraId="3E3BE68A" w14:textId="77777777" w:rsidR="002E3A3C" w:rsidRPr="000924B3" w:rsidRDefault="002E3A3C" w:rsidP="00343EFE">
      <w:pPr>
        <w:spacing w:line="240" w:lineRule="auto"/>
        <w:rPr>
          <w:lang w:val="lt-LT"/>
        </w:rPr>
      </w:pPr>
      <w:r w:rsidRPr="000924B3">
        <w:rPr>
          <w:lang w:val="lt-LT"/>
        </w:rPr>
        <w:t xml:space="preserve">Jeigu </w:t>
      </w:r>
      <w:r w:rsidRPr="000924B3">
        <w:rPr>
          <w:noProof/>
          <w:lang w:val="lt-LT"/>
        </w:rPr>
        <w:t>žindote kūdikį,</w:t>
      </w:r>
      <w:r w:rsidRPr="000924B3">
        <w:rPr>
          <w:lang w:val="lt-LT"/>
        </w:rPr>
        <w:t xml:space="preserve"> šio vaisto vartoti negalima. </w:t>
      </w:r>
    </w:p>
    <w:p w14:paraId="3E3BE68B" w14:textId="77777777" w:rsidR="002E3A3C" w:rsidRPr="000924B3" w:rsidRDefault="002E3A3C" w:rsidP="00343EFE">
      <w:pPr>
        <w:spacing w:line="240" w:lineRule="auto"/>
        <w:ind w:left="567" w:hanging="567"/>
        <w:rPr>
          <w:noProof/>
          <w:lang w:val="lt-LT"/>
        </w:rPr>
      </w:pPr>
    </w:p>
    <w:p w14:paraId="3E3BE68C"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Vairavimas ir mechanizmų valdymas</w:t>
      </w:r>
    </w:p>
    <w:p w14:paraId="3E3BE68D" w14:textId="77777777" w:rsidR="002E3A3C" w:rsidRPr="000924B3" w:rsidRDefault="002E3A3C" w:rsidP="00343EFE">
      <w:pPr>
        <w:pStyle w:val="BTEMEASMCA"/>
      </w:pPr>
      <w:r w:rsidRPr="000924B3">
        <w:t>Manoma, kad Kuvan gebėjimo vairuoti ir valdyti mechanizmus neveikia.</w:t>
      </w:r>
    </w:p>
    <w:p w14:paraId="3E3BE68E" w14:textId="77777777" w:rsidR="002E3A3C" w:rsidRPr="000924B3" w:rsidRDefault="002E3A3C" w:rsidP="00343EFE">
      <w:pPr>
        <w:pStyle w:val="BTEMEASMCA"/>
      </w:pPr>
    </w:p>
    <w:p w14:paraId="3E3BE68F" w14:textId="77777777" w:rsidR="002E3A3C" w:rsidRPr="000924B3" w:rsidRDefault="002E3A3C" w:rsidP="00343EFE">
      <w:pPr>
        <w:spacing w:line="240" w:lineRule="auto"/>
        <w:rPr>
          <w:b/>
          <w:bCs/>
          <w:lang w:val="lt-LT"/>
        </w:rPr>
      </w:pPr>
      <w:r w:rsidRPr="000924B3">
        <w:rPr>
          <w:b/>
          <w:bCs/>
          <w:lang w:val="lt-LT"/>
        </w:rPr>
        <w:t>Kuvan sudėtyje yra kalio citrato (E332)</w:t>
      </w:r>
    </w:p>
    <w:p w14:paraId="3E3BE690" w14:textId="77777777" w:rsidR="002E3A3C" w:rsidRPr="000924B3" w:rsidRDefault="002E3A3C" w:rsidP="00343EFE">
      <w:pPr>
        <w:spacing w:line="240" w:lineRule="auto"/>
        <w:rPr>
          <w:lang w:val="lt-LT"/>
        </w:rPr>
      </w:pPr>
      <w:r w:rsidRPr="000924B3">
        <w:rPr>
          <w:lang w:val="lt-LT"/>
        </w:rPr>
        <w:t xml:space="preserve">Kiekviename šio vaisto paketėlyje yra 0,3 mmol (12,6 mg) kalio. Būtina atsižvelgti, jei sutrikusi inkstų funkcija arba kontroliuojamas kalio kiekis maiste. </w:t>
      </w:r>
    </w:p>
    <w:p w14:paraId="3E3BE691" w14:textId="77777777" w:rsidR="002E3A3C" w:rsidRPr="000924B3" w:rsidRDefault="002E3A3C" w:rsidP="00343EFE">
      <w:pPr>
        <w:numPr>
          <w:ilvl w:val="12"/>
          <w:numId w:val="0"/>
        </w:numPr>
        <w:tabs>
          <w:tab w:val="clear" w:pos="567"/>
        </w:tabs>
        <w:spacing w:line="240" w:lineRule="auto"/>
        <w:ind w:right="-2"/>
        <w:rPr>
          <w:noProof/>
          <w:lang w:val="lt-LT"/>
        </w:rPr>
      </w:pPr>
    </w:p>
    <w:p w14:paraId="3E3BE692" w14:textId="77777777" w:rsidR="002E3A3C" w:rsidRPr="000924B3" w:rsidRDefault="002E3A3C" w:rsidP="00343EFE">
      <w:pPr>
        <w:numPr>
          <w:ilvl w:val="12"/>
          <w:numId w:val="0"/>
        </w:numPr>
        <w:tabs>
          <w:tab w:val="clear" w:pos="567"/>
        </w:tabs>
        <w:spacing w:line="240" w:lineRule="auto"/>
        <w:ind w:right="-2"/>
        <w:rPr>
          <w:noProof/>
          <w:lang w:val="lt-LT"/>
        </w:rPr>
      </w:pPr>
    </w:p>
    <w:p w14:paraId="3E3BE693" w14:textId="77777777" w:rsidR="002E3A3C" w:rsidRPr="000924B3" w:rsidRDefault="002E3A3C" w:rsidP="00343EFE">
      <w:pPr>
        <w:keepNext/>
        <w:keepLines/>
        <w:numPr>
          <w:ilvl w:val="12"/>
          <w:numId w:val="0"/>
        </w:numPr>
        <w:spacing w:line="240" w:lineRule="auto"/>
        <w:ind w:left="567" w:hanging="567"/>
        <w:rPr>
          <w:b/>
          <w:bCs/>
          <w:caps/>
          <w:noProof/>
          <w:lang w:val="lt-LT"/>
        </w:rPr>
      </w:pPr>
      <w:r w:rsidRPr="000924B3">
        <w:rPr>
          <w:b/>
          <w:bCs/>
          <w:noProof/>
          <w:lang w:val="lt-LT"/>
        </w:rPr>
        <w:t>3.</w:t>
      </w:r>
      <w:r w:rsidRPr="000924B3">
        <w:rPr>
          <w:b/>
          <w:bCs/>
          <w:noProof/>
          <w:lang w:val="lt-LT"/>
        </w:rPr>
        <w:tab/>
        <w:t>Kaip vartoti Kuvan</w:t>
      </w:r>
    </w:p>
    <w:p w14:paraId="3E3BE694" w14:textId="77777777" w:rsidR="002E3A3C" w:rsidRPr="000924B3" w:rsidRDefault="002E3A3C" w:rsidP="00343EFE">
      <w:pPr>
        <w:keepNext/>
        <w:keepLines/>
        <w:spacing w:line="240" w:lineRule="auto"/>
        <w:ind w:left="567" w:hanging="567"/>
        <w:rPr>
          <w:noProof/>
          <w:lang w:val="lt-LT"/>
        </w:rPr>
      </w:pPr>
    </w:p>
    <w:p w14:paraId="3E3BE695" w14:textId="77777777" w:rsidR="002E3A3C" w:rsidRPr="000924B3" w:rsidRDefault="002E3A3C" w:rsidP="00343EFE">
      <w:pPr>
        <w:spacing w:line="240" w:lineRule="auto"/>
        <w:rPr>
          <w:noProof/>
          <w:lang w:val="lt-LT"/>
        </w:rPr>
      </w:pPr>
      <w:r w:rsidRPr="000924B3">
        <w:rPr>
          <w:noProof/>
          <w:lang w:val="lt-LT"/>
        </w:rPr>
        <w:t>Visada vartokite šį vaistą tiksliai kaip nurodė gydytojas. Jeigu abejojate, kreipkitės į gydytoją.</w:t>
      </w:r>
    </w:p>
    <w:p w14:paraId="3E3BE696" w14:textId="77777777" w:rsidR="002E3A3C" w:rsidRPr="000924B3" w:rsidRDefault="002E3A3C" w:rsidP="00343EFE">
      <w:pPr>
        <w:spacing w:line="240" w:lineRule="auto"/>
        <w:rPr>
          <w:noProof/>
          <w:lang w:val="lt-LT"/>
        </w:rPr>
      </w:pPr>
    </w:p>
    <w:p w14:paraId="3E3BE697"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Dozavimas sergant FKU</w:t>
      </w:r>
    </w:p>
    <w:p w14:paraId="3E3BE698" w14:textId="77777777" w:rsidR="002E3A3C" w:rsidRPr="000924B3" w:rsidRDefault="002E3A3C" w:rsidP="00343EFE">
      <w:pPr>
        <w:spacing w:line="240" w:lineRule="auto"/>
        <w:rPr>
          <w:noProof/>
          <w:lang w:val="lt-LT"/>
        </w:rPr>
      </w:pPr>
      <w:r w:rsidRPr="000924B3">
        <w:rPr>
          <w:noProof/>
          <w:lang w:val="lt-LT"/>
        </w:rPr>
        <w:t xml:space="preserve">Rekomenduojama pradinė Kuvan dozė FKU sergantiems pacientams yra 10 mg kiekvienam kūno svorio kilogramui. Kaip vienkartinę paros dozę, Kuvan, norėdami padidinti absorbciją, suvartokite kartu su maistu ir kiekvieną dieną tuo pačiu laiku, geriausia ryte. Gydytojas, priklausomai nuo Jūsų būklės, gali koreguoti dozę, paprastai nuo 5 iki 20 mg kiekvienam kūno svorio kilogramui per parą. </w:t>
      </w:r>
    </w:p>
    <w:p w14:paraId="3E3BE699" w14:textId="77777777" w:rsidR="002E3A3C" w:rsidRPr="000924B3" w:rsidRDefault="002E3A3C" w:rsidP="00343EFE">
      <w:pPr>
        <w:tabs>
          <w:tab w:val="clear" w:pos="567"/>
        </w:tabs>
        <w:spacing w:line="240" w:lineRule="auto"/>
        <w:rPr>
          <w:noProof/>
          <w:u w:val="single"/>
          <w:lang w:val="lt-LT"/>
        </w:rPr>
      </w:pPr>
    </w:p>
    <w:p w14:paraId="3E3BE69A" w14:textId="77777777" w:rsidR="002E3A3C" w:rsidRPr="000924B3" w:rsidRDefault="002E3A3C" w:rsidP="00343EFE">
      <w:pPr>
        <w:keepNext/>
        <w:keepLines/>
        <w:tabs>
          <w:tab w:val="clear" w:pos="567"/>
        </w:tabs>
        <w:spacing w:line="240" w:lineRule="auto"/>
        <w:ind w:left="567" w:hanging="567"/>
        <w:rPr>
          <w:b/>
          <w:bCs/>
          <w:noProof/>
          <w:lang w:val="lt-LT"/>
        </w:rPr>
      </w:pPr>
      <w:r w:rsidRPr="000924B3">
        <w:rPr>
          <w:b/>
          <w:bCs/>
          <w:noProof/>
          <w:lang w:val="lt-LT"/>
        </w:rPr>
        <w:lastRenderedPageBreak/>
        <w:t>Dozavimas esant BH4 trūkumui</w:t>
      </w:r>
    </w:p>
    <w:p w14:paraId="3E3BE69B" w14:textId="77777777" w:rsidR="002E3A3C" w:rsidRPr="000924B3" w:rsidRDefault="002E3A3C" w:rsidP="00343EFE">
      <w:pPr>
        <w:keepNext/>
        <w:keepLines/>
        <w:tabs>
          <w:tab w:val="clear" w:pos="567"/>
        </w:tabs>
        <w:spacing w:line="240" w:lineRule="auto"/>
        <w:rPr>
          <w:noProof/>
          <w:lang w:val="lt-LT"/>
        </w:rPr>
      </w:pPr>
      <w:r w:rsidRPr="000924B3">
        <w:rPr>
          <w:noProof/>
          <w:lang w:val="lt-LT"/>
        </w:rPr>
        <w:t>Rekomenduojama pradinė Kuvan dozė pacientams, kuriems buvo nustatytas BH4 trūkumas, yra nuo 2 iki 5 mg kiekvienam kūno svorio kilogramui. Kuvan, norėdami padidinti absorbciją, suvartokite kartu su maistu.</w:t>
      </w:r>
      <w:r w:rsidRPr="000924B3">
        <w:rPr>
          <w:lang w:val="lt-LT"/>
        </w:rPr>
        <w:t xml:space="preserve"> Visą paros dozę padalykite į 2 ar 3 dalis</w:t>
      </w:r>
      <w:r w:rsidRPr="000924B3">
        <w:rPr>
          <w:noProof/>
          <w:lang w:val="lt-LT"/>
        </w:rPr>
        <w:t xml:space="preserve"> ir </w:t>
      </w:r>
      <w:r w:rsidRPr="000924B3">
        <w:rPr>
          <w:lang w:val="lt-LT"/>
        </w:rPr>
        <w:t>tolygiai paskirstykite</w:t>
      </w:r>
      <w:r w:rsidRPr="000924B3">
        <w:rPr>
          <w:noProof/>
          <w:lang w:val="lt-LT"/>
        </w:rPr>
        <w:t>. Gydytojas, priklausomai nuo Jūsų būklės, gali koreguoti dozę iki 20 mg kiekvienam kūno svorio kilogramui per parą.</w:t>
      </w:r>
    </w:p>
    <w:p w14:paraId="3E3BE69C" w14:textId="77777777" w:rsidR="002E3A3C" w:rsidRPr="000924B3" w:rsidRDefault="002E3A3C" w:rsidP="00343EFE">
      <w:pPr>
        <w:tabs>
          <w:tab w:val="clear" w:pos="567"/>
        </w:tabs>
        <w:spacing w:line="240" w:lineRule="auto"/>
        <w:rPr>
          <w:noProof/>
          <w:lang w:val="lt-LT"/>
        </w:rPr>
      </w:pPr>
    </w:p>
    <w:p w14:paraId="3E3BE69D" w14:textId="77777777" w:rsidR="002E3A3C" w:rsidRPr="000924B3" w:rsidRDefault="002E3A3C" w:rsidP="00343EFE">
      <w:pPr>
        <w:keepNext/>
        <w:keepLines/>
        <w:tabs>
          <w:tab w:val="clear" w:pos="567"/>
        </w:tabs>
        <w:spacing w:line="240" w:lineRule="auto"/>
        <w:ind w:left="567" w:hanging="567"/>
        <w:rPr>
          <w:b/>
          <w:bCs/>
          <w:noProof/>
          <w:lang w:val="lt-LT"/>
        </w:rPr>
      </w:pPr>
      <w:r w:rsidRPr="000924B3">
        <w:rPr>
          <w:b/>
          <w:bCs/>
          <w:noProof/>
          <w:lang w:val="lt-LT"/>
        </w:rPr>
        <w:t>Žemiau pateikta lentelė yra pavyzdys, kaip apskaičiuoti atitinkamą dozę</w:t>
      </w:r>
    </w:p>
    <w:p w14:paraId="3E3BE69E" w14:textId="77777777" w:rsidR="002E3A3C" w:rsidRPr="000924B3" w:rsidRDefault="002E3A3C" w:rsidP="00343EFE">
      <w:pPr>
        <w:keepNext/>
        <w:keepLines/>
        <w:tabs>
          <w:tab w:val="clear" w:pos="567"/>
        </w:tabs>
        <w:spacing w:line="240" w:lineRule="auto"/>
        <w:ind w:left="567" w:hanging="567"/>
        <w:rPr>
          <w:noProof/>
          <w:lang w:val="lt-LT"/>
        </w:rPr>
      </w:pPr>
    </w:p>
    <w:tbl>
      <w:tblPr>
        <w:tblW w:w="9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3"/>
        <w:gridCol w:w="3084"/>
        <w:gridCol w:w="3084"/>
      </w:tblGrid>
      <w:tr w:rsidR="002E3A3C" w:rsidRPr="00AB2B85" w14:paraId="3E3BE6A4" w14:textId="77777777">
        <w:tc>
          <w:tcPr>
            <w:tcW w:w="3083" w:type="dxa"/>
          </w:tcPr>
          <w:p w14:paraId="3E3BE69F" w14:textId="77777777" w:rsidR="002E3A3C" w:rsidRPr="000924B3" w:rsidRDefault="002E3A3C" w:rsidP="00343EFE">
            <w:pPr>
              <w:tabs>
                <w:tab w:val="clear" w:pos="567"/>
              </w:tabs>
              <w:autoSpaceDE w:val="0"/>
              <w:autoSpaceDN w:val="0"/>
              <w:adjustRightInd w:val="0"/>
              <w:spacing w:line="240" w:lineRule="auto"/>
              <w:ind w:left="70" w:right="68"/>
              <w:jc w:val="center"/>
              <w:rPr>
                <w:lang w:val="lt-LT" w:eastAsia="fr-FR"/>
              </w:rPr>
            </w:pPr>
            <w:r w:rsidRPr="000924B3">
              <w:rPr>
                <w:lang w:val="lt-LT" w:eastAsia="fr-FR"/>
              </w:rPr>
              <w:t>Kūno svoris (kg)</w:t>
            </w:r>
          </w:p>
        </w:tc>
        <w:tc>
          <w:tcPr>
            <w:tcW w:w="3084" w:type="dxa"/>
          </w:tcPr>
          <w:p w14:paraId="3E3BE6A0"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100 mg paketėlių skaičius</w:t>
            </w:r>
          </w:p>
          <w:p w14:paraId="3E3BE6A1"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(dozė 10 mg/kg kūno svorio)</w:t>
            </w:r>
          </w:p>
        </w:tc>
        <w:tc>
          <w:tcPr>
            <w:tcW w:w="3084" w:type="dxa"/>
          </w:tcPr>
          <w:p w14:paraId="3E3BE6A2"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100 mg paketėlių skaičius</w:t>
            </w:r>
          </w:p>
          <w:p w14:paraId="3E3BE6A3" w14:textId="77777777" w:rsidR="002E3A3C" w:rsidRPr="000924B3" w:rsidRDefault="002E3A3C" w:rsidP="00343EFE">
            <w:pPr>
              <w:tabs>
                <w:tab w:val="clear" w:pos="567"/>
              </w:tabs>
              <w:autoSpaceDE w:val="0"/>
              <w:autoSpaceDN w:val="0"/>
              <w:adjustRightInd w:val="0"/>
              <w:spacing w:line="240" w:lineRule="auto"/>
              <w:jc w:val="center"/>
              <w:rPr>
                <w:lang w:val="lt-LT" w:eastAsia="fr-FR"/>
              </w:rPr>
            </w:pPr>
            <w:r w:rsidRPr="000924B3">
              <w:rPr>
                <w:lang w:val="lt-LT" w:eastAsia="fr-FR"/>
              </w:rPr>
              <w:t>(dozė 20 mg/kg kūno svorio)</w:t>
            </w:r>
          </w:p>
        </w:tc>
      </w:tr>
      <w:tr w:rsidR="002E3A3C" w:rsidRPr="000924B3" w14:paraId="3E3BE6A8" w14:textId="77777777">
        <w:tc>
          <w:tcPr>
            <w:tcW w:w="3083" w:type="dxa"/>
          </w:tcPr>
          <w:p w14:paraId="3E3BE6A5" w14:textId="77777777" w:rsidR="002E3A3C" w:rsidRPr="000924B3" w:rsidRDefault="002E3A3C" w:rsidP="00343EFE">
            <w:pPr>
              <w:tabs>
                <w:tab w:val="clear" w:pos="567"/>
              </w:tabs>
              <w:autoSpaceDE w:val="0"/>
              <w:autoSpaceDN w:val="0"/>
              <w:adjustRightInd w:val="0"/>
              <w:spacing w:line="240" w:lineRule="auto"/>
              <w:ind w:left="108"/>
              <w:jc w:val="center"/>
              <w:rPr>
                <w:lang w:val="lt-LT" w:eastAsia="fr-FR"/>
              </w:rPr>
            </w:pPr>
            <w:r w:rsidRPr="000924B3">
              <w:rPr>
                <w:lang w:val="lt-LT" w:eastAsia="fr-FR"/>
              </w:rPr>
              <w:t>10</w:t>
            </w:r>
          </w:p>
        </w:tc>
        <w:tc>
          <w:tcPr>
            <w:tcW w:w="3084" w:type="dxa"/>
          </w:tcPr>
          <w:p w14:paraId="3E3BE6A6"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1</w:t>
            </w:r>
          </w:p>
        </w:tc>
        <w:tc>
          <w:tcPr>
            <w:tcW w:w="3084" w:type="dxa"/>
          </w:tcPr>
          <w:p w14:paraId="3E3BE6A7" w14:textId="77777777" w:rsidR="002E3A3C" w:rsidRPr="000924B3" w:rsidRDefault="002E3A3C" w:rsidP="00343EFE">
            <w:pPr>
              <w:tabs>
                <w:tab w:val="clear" w:pos="567"/>
              </w:tabs>
              <w:autoSpaceDE w:val="0"/>
              <w:autoSpaceDN w:val="0"/>
              <w:adjustRightInd w:val="0"/>
              <w:spacing w:line="240" w:lineRule="auto"/>
              <w:jc w:val="center"/>
              <w:rPr>
                <w:lang w:val="lt-LT" w:eastAsia="fr-FR"/>
              </w:rPr>
            </w:pPr>
            <w:r w:rsidRPr="000924B3">
              <w:rPr>
                <w:lang w:val="lt-LT" w:eastAsia="fr-FR"/>
              </w:rPr>
              <w:t>2</w:t>
            </w:r>
          </w:p>
        </w:tc>
      </w:tr>
      <w:tr w:rsidR="002E3A3C" w:rsidRPr="000924B3" w14:paraId="3E3BE6AC" w14:textId="77777777">
        <w:tc>
          <w:tcPr>
            <w:tcW w:w="3083" w:type="dxa"/>
          </w:tcPr>
          <w:p w14:paraId="3E3BE6A9" w14:textId="77777777" w:rsidR="002E3A3C" w:rsidRPr="000924B3" w:rsidRDefault="002E3A3C" w:rsidP="00343EFE">
            <w:pPr>
              <w:tabs>
                <w:tab w:val="clear" w:pos="567"/>
              </w:tabs>
              <w:autoSpaceDE w:val="0"/>
              <w:autoSpaceDN w:val="0"/>
              <w:adjustRightInd w:val="0"/>
              <w:spacing w:line="240" w:lineRule="auto"/>
              <w:ind w:left="108"/>
              <w:jc w:val="center"/>
              <w:rPr>
                <w:lang w:val="lt-LT" w:eastAsia="fr-FR"/>
              </w:rPr>
            </w:pPr>
            <w:r w:rsidRPr="000924B3">
              <w:rPr>
                <w:lang w:val="lt-LT" w:eastAsia="fr-FR"/>
              </w:rPr>
              <w:t>20</w:t>
            </w:r>
          </w:p>
        </w:tc>
        <w:tc>
          <w:tcPr>
            <w:tcW w:w="3084" w:type="dxa"/>
          </w:tcPr>
          <w:p w14:paraId="3E3BE6AA"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2</w:t>
            </w:r>
          </w:p>
        </w:tc>
        <w:tc>
          <w:tcPr>
            <w:tcW w:w="3084" w:type="dxa"/>
          </w:tcPr>
          <w:p w14:paraId="3E3BE6AB" w14:textId="77777777" w:rsidR="002E3A3C" w:rsidRPr="000924B3" w:rsidRDefault="002E3A3C" w:rsidP="00343EFE">
            <w:pPr>
              <w:tabs>
                <w:tab w:val="clear" w:pos="567"/>
              </w:tabs>
              <w:autoSpaceDE w:val="0"/>
              <w:autoSpaceDN w:val="0"/>
              <w:adjustRightInd w:val="0"/>
              <w:spacing w:line="240" w:lineRule="auto"/>
              <w:jc w:val="center"/>
              <w:rPr>
                <w:lang w:val="lt-LT" w:eastAsia="fr-FR"/>
              </w:rPr>
            </w:pPr>
            <w:r w:rsidRPr="000924B3">
              <w:rPr>
                <w:lang w:val="lt-LT" w:eastAsia="fr-FR"/>
              </w:rPr>
              <w:t>4</w:t>
            </w:r>
          </w:p>
        </w:tc>
      </w:tr>
      <w:tr w:rsidR="002E3A3C" w:rsidRPr="000924B3" w14:paraId="3E3BE6B0" w14:textId="77777777">
        <w:tc>
          <w:tcPr>
            <w:tcW w:w="3083" w:type="dxa"/>
          </w:tcPr>
          <w:p w14:paraId="3E3BE6AD" w14:textId="77777777" w:rsidR="002E3A3C" w:rsidRPr="000924B3" w:rsidRDefault="002E3A3C" w:rsidP="00343EFE">
            <w:pPr>
              <w:tabs>
                <w:tab w:val="clear" w:pos="567"/>
              </w:tabs>
              <w:autoSpaceDE w:val="0"/>
              <w:autoSpaceDN w:val="0"/>
              <w:adjustRightInd w:val="0"/>
              <w:spacing w:line="240" w:lineRule="auto"/>
              <w:ind w:left="108"/>
              <w:jc w:val="center"/>
              <w:rPr>
                <w:lang w:val="lt-LT" w:eastAsia="fr-FR"/>
              </w:rPr>
            </w:pPr>
            <w:r w:rsidRPr="000924B3">
              <w:rPr>
                <w:lang w:val="lt-LT" w:eastAsia="fr-FR"/>
              </w:rPr>
              <w:t>30</w:t>
            </w:r>
          </w:p>
        </w:tc>
        <w:tc>
          <w:tcPr>
            <w:tcW w:w="3084" w:type="dxa"/>
          </w:tcPr>
          <w:p w14:paraId="3E3BE6AE"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3</w:t>
            </w:r>
          </w:p>
        </w:tc>
        <w:tc>
          <w:tcPr>
            <w:tcW w:w="3084" w:type="dxa"/>
          </w:tcPr>
          <w:p w14:paraId="3E3BE6AF" w14:textId="77777777" w:rsidR="002E3A3C" w:rsidRPr="000924B3" w:rsidRDefault="002E3A3C" w:rsidP="00343EFE">
            <w:pPr>
              <w:tabs>
                <w:tab w:val="clear" w:pos="567"/>
              </w:tabs>
              <w:autoSpaceDE w:val="0"/>
              <w:autoSpaceDN w:val="0"/>
              <w:adjustRightInd w:val="0"/>
              <w:spacing w:line="240" w:lineRule="auto"/>
              <w:jc w:val="center"/>
              <w:rPr>
                <w:lang w:val="lt-LT" w:eastAsia="fr-FR"/>
              </w:rPr>
            </w:pPr>
            <w:r w:rsidRPr="000924B3">
              <w:rPr>
                <w:lang w:val="lt-LT" w:eastAsia="fr-FR"/>
              </w:rPr>
              <w:t>6</w:t>
            </w:r>
          </w:p>
        </w:tc>
      </w:tr>
      <w:tr w:rsidR="002E3A3C" w:rsidRPr="000924B3" w14:paraId="3E3BE6B4" w14:textId="77777777">
        <w:tc>
          <w:tcPr>
            <w:tcW w:w="3083" w:type="dxa"/>
          </w:tcPr>
          <w:p w14:paraId="3E3BE6B1" w14:textId="77777777" w:rsidR="002E3A3C" w:rsidRPr="000924B3" w:rsidRDefault="002E3A3C" w:rsidP="00343EFE">
            <w:pPr>
              <w:tabs>
                <w:tab w:val="clear" w:pos="567"/>
              </w:tabs>
              <w:autoSpaceDE w:val="0"/>
              <w:autoSpaceDN w:val="0"/>
              <w:adjustRightInd w:val="0"/>
              <w:spacing w:line="240" w:lineRule="auto"/>
              <w:ind w:left="108"/>
              <w:jc w:val="center"/>
              <w:rPr>
                <w:lang w:val="lt-LT" w:eastAsia="fr-FR"/>
              </w:rPr>
            </w:pPr>
            <w:r w:rsidRPr="000924B3">
              <w:rPr>
                <w:lang w:val="lt-LT" w:eastAsia="fr-FR"/>
              </w:rPr>
              <w:t>40</w:t>
            </w:r>
          </w:p>
        </w:tc>
        <w:tc>
          <w:tcPr>
            <w:tcW w:w="3084" w:type="dxa"/>
          </w:tcPr>
          <w:p w14:paraId="3E3BE6B2" w14:textId="77777777" w:rsidR="002E3A3C" w:rsidRPr="000924B3" w:rsidRDefault="002E3A3C" w:rsidP="00343EFE">
            <w:pPr>
              <w:tabs>
                <w:tab w:val="clear" w:pos="567"/>
              </w:tabs>
              <w:autoSpaceDE w:val="0"/>
              <w:autoSpaceDN w:val="0"/>
              <w:adjustRightInd w:val="0"/>
              <w:spacing w:line="240" w:lineRule="auto"/>
              <w:ind w:left="70" w:right="70"/>
              <w:jc w:val="center"/>
              <w:rPr>
                <w:lang w:val="lt-LT" w:eastAsia="fr-FR"/>
              </w:rPr>
            </w:pPr>
            <w:r w:rsidRPr="000924B3">
              <w:rPr>
                <w:lang w:val="lt-LT" w:eastAsia="fr-FR"/>
              </w:rPr>
              <w:t>4</w:t>
            </w:r>
          </w:p>
        </w:tc>
        <w:tc>
          <w:tcPr>
            <w:tcW w:w="3084" w:type="dxa"/>
          </w:tcPr>
          <w:p w14:paraId="3E3BE6B3" w14:textId="77777777" w:rsidR="002E3A3C" w:rsidRPr="000924B3" w:rsidRDefault="002E3A3C" w:rsidP="00343EFE">
            <w:pPr>
              <w:tabs>
                <w:tab w:val="clear" w:pos="567"/>
              </w:tabs>
              <w:autoSpaceDE w:val="0"/>
              <w:autoSpaceDN w:val="0"/>
              <w:adjustRightInd w:val="0"/>
              <w:spacing w:line="240" w:lineRule="auto"/>
              <w:jc w:val="center"/>
              <w:rPr>
                <w:lang w:val="lt-LT" w:eastAsia="fr-FR"/>
              </w:rPr>
            </w:pPr>
            <w:r w:rsidRPr="000924B3">
              <w:rPr>
                <w:lang w:val="lt-LT" w:eastAsia="fr-FR"/>
              </w:rPr>
              <w:t>8</w:t>
            </w:r>
          </w:p>
        </w:tc>
      </w:tr>
    </w:tbl>
    <w:p w14:paraId="3E3BE6B5" w14:textId="77777777" w:rsidR="002E3A3C" w:rsidRPr="000924B3" w:rsidRDefault="002E3A3C" w:rsidP="00343EFE">
      <w:pPr>
        <w:tabs>
          <w:tab w:val="clear" w:pos="567"/>
        </w:tabs>
        <w:spacing w:line="240" w:lineRule="auto"/>
        <w:rPr>
          <w:noProof/>
          <w:u w:val="single"/>
          <w:lang w:val="lt-LT"/>
        </w:rPr>
      </w:pPr>
    </w:p>
    <w:p w14:paraId="3E3BE6B6" w14:textId="77777777" w:rsidR="002E3A3C" w:rsidRPr="000924B3" w:rsidRDefault="002E3A3C" w:rsidP="00343EFE">
      <w:pPr>
        <w:keepNext/>
        <w:keepLines/>
        <w:tabs>
          <w:tab w:val="clear" w:pos="567"/>
        </w:tabs>
        <w:spacing w:line="240" w:lineRule="auto"/>
        <w:ind w:left="567" w:hanging="567"/>
        <w:rPr>
          <w:b/>
          <w:bCs/>
          <w:noProof/>
          <w:lang w:val="lt-LT"/>
        </w:rPr>
      </w:pPr>
      <w:r w:rsidRPr="000924B3">
        <w:rPr>
          <w:b/>
          <w:bCs/>
          <w:noProof/>
          <w:lang w:val="lt-LT"/>
        </w:rPr>
        <w:t>Vartojimo metodas</w:t>
      </w:r>
    </w:p>
    <w:p w14:paraId="3E3BE6B7" w14:textId="77777777" w:rsidR="002E3A3C" w:rsidRPr="000924B3" w:rsidRDefault="002E3A3C" w:rsidP="00343EFE">
      <w:pPr>
        <w:tabs>
          <w:tab w:val="clear" w:pos="567"/>
        </w:tabs>
        <w:spacing w:line="240" w:lineRule="auto"/>
        <w:rPr>
          <w:lang w:val="lt-LT"/>
        </w:rPr>
      </w:pPr>
      <w:r w:rsidRPr="000924B3">
        <w:rPr>
          <w:lang w:val="lt-LT"/>
        </w:rPr>
        <w:t>FKU sergantys pacientai visą paros dozę turi suvartoti vienu kartu kiekvieną dieną tuo pačiu laiku, geriausiai ryte.</w:t>
      </w:r>
    </w:p>
    <w:p w14:paraId="3E3BE6B8" w14:textId="77777777" w:rsidR="002E3A3C" w:rsidRPr="000924B3" w:rsidRDefault="002E3A3C" w:rsidP="00343EFE">
      <w:pPr>
        <w:tabs>
          <w:tab w:val="clear" w:pos="567"/>
        </w:tabs>
        <w:spacing w:line="240" w:lineRule="auto"/>
        <w:rPr>
          <w:lang w:val="lt-LT"/>
        </w:rPr>
      </w:pPr>
    </w:p>
    <w:p w14:paraId="3E3BE6B9" w14:textId="77777777" w:rsidR="002E3A3C" w:rsidRPr="000924B3" w:rsidRDefault="002E3A3C" w:rsidP="00343EFE">
      <w:pPr>
        <w:tabs>
          <w:tab w:val="clear" w:pos="567"/>
        </w:tabs>
        <w:spacing w:line="240" w:lineRule="auto"/>
        <w:rPr>
          <w:lang w:val="lt-LT"/>
        </w:rPr>
      </w:pPr>
      <w:r w:rsidRPr="000924B3">
        <w:rPr>
          <w:lang w:val="lt-LT"/>
        </w:rPr>
        <w:t>Pacientams, kuriems buvo nustatytas BH4 trūkumas, visą paros dozę reikia dalyti į 2 ar 3 dalis ir tolygiai paskirstyti.</w:t>
      </w:r>
    </w:p>
    <w:p w14:paraId="3E3BE6BA" w14:textId="77777777" w:rsidR="002E3A3C" w:rsidRPr="000924B3" w:rsidRDefault="002E3A3C" w:rsidP="00343EFE">
      <w:pPr>
        <w:keepNext/>
        <w:keepLines/>
        <w:tabs>
          <w:tab w:val="clear" w:pos="567"/>
        </w:tabs>
        <w:spacing w:line="240" w:lineRule="auto"/>
        <w:ind w:left="567" w:hanging="567"/>
        <w:rPr>
          <w:noProof/>
          <w:lang w:val="lt-LT"/>
        </w:rPr>
      </w:pPr>
    </w:p>
    <w:p w14:paraId="3E3BE6BB" w14:textId="77777777" w:rsidR="002E3A3C" w:rsidRPr="000924B3" w:rsidRDefault="002E3A3C" w:rsidP="00343EFE">
      <w:pPr>
        <w:keepNext/>
        <w:keepLines/>
        <w:numPr>
          <w:ilvl w:val="12"/>
          <w:numId w:val="0"/>
        </w:numPr>
        <w:spacing w:line="240" w:lineRule="auto"/>
        <w:rPr>
          <w:i/>
          <w:iCs/>
          <w:u w:val="single"/>
          <w:lang w:val="lt-LT"/>
        </w:rPr>
      </w:pPr>
      <w:r w:rsidRPr="000924B3">
        <w:rPr>
          <w:i/>
          <w:iCs/>
          <w:u w:val="single"/>
          <w:lang w:val="lt-LT"/>
        </w:rPr>
        <w:t>Vartojimas pacientams, kurių kūno svoris viršija 20 kg</w:t>
      </w:r>
    </w:p>
    <w:p w14:paraId="3E3BE6BC" w14:textId="77777777" w:rsidR="002E3A3C" w:rsidRPr="000924B3" w:rsidRDefault="002E3A3C" w:rsidP="00343EFE">
      <w:pPr>
        <w:widowControl w:val="0"/>
        <w:numPr>
          <w:ilvl w:val="12"/>
          <w:numId w:val="0"/>
        </w:numPr>
        <w:tabs>
          <w:tab w:val="clear" w:pos="567"/>
        </w:tabs>
        <w:spacing w:line="240" w:lineRule="auto"/>
        <w:rPr>
          <w:noProof/>
          <w:lang w:val="lt-LT"/>
        </w:rPr>
      </w:pPr>
      <w:r w:rsidRPr="000924B3">
        <w:rPr>
          <w:noProof/>
          <w:lang w:val="lt-LT"/>
        </w:rPr>
        <w:t xml:space="preserve">Būtinai išsiaiškinkite, kokią Kuvan miltelių dozę jums gydytojas išrašė. Jei reikalingos didesnės dozė, gydytojas geriamajam tirpalui gali skirti ir Kuvan 500 mg miltelių. Būtinai išsiaikinkite, ar savo dozei parušti vartojate Kuvan 100 mg paketėlius, ar abu vaistus. Paketėlį (-ius) atplėškite tik tuomet, kai būsite pasiruošę juos vartoti. </w:t>
      </w:r>
    </w:p>
    <w:p w14:paraId="3E3BE6BD" w14:textId="77777777" w:rsidR="002E3A3C" w:rsidRPr="000924B3" w:rsidRDefault="002E3A3C" w:rsidP="00343EFE">
      <w:pPr>
        <w:widowControl w:val="0"/>
        <w:numPr>
          <w:ilvl w:val="12"/>
          <w:numId w:val="0"/>
        </w:numPr>
        <w:tabs>
          <w:tab w:val="clear" w:pos="567"/>
        </w:tabs>
        <w:spacing w:line="240" w:lineRule="auto"/>
        <w:rPr>
          <w:noProof/>
          <w:lang w:val="lt-LT"/>
        </w:rPr>
      </w:pPr>
    </w:p>
    <w:p w14:paraId="3E3BE6BE" w14:textId="77777777" w:rsidR="002E3A3C" w:rsidRPr="000924B3" w:rsidRDefault="002E3A3C" w:rsidP="00343EFE">
      <w:pPr>
        <w:widowControl w:val="0"/>
        <w:numPr>
          <w:ilvl w:val="12"/>
          <w:numId w:val="0"/>
        </w:numPr>
        <w:tabs>
          <w:tab w:val="clear" w:pos="567"/>
        </w:tabs>
        <w:spacing w:line="240" w:lineRule="auto"/>
        <w:rPr>
          <w:i/>
          <w:iCs/>
          <w:noProof/>
          <w:lang w:val="lt-LT"/>
        </w:rPr>
      </w:pPr>
      <w:r w:rsidRPr="000924B3">
        <w:rPr>
          <w:i/>
          <w:iCs/>
          <w:noProof/>
          <w:lang w:val="lt-LT"/>
        </w:rPr>
        <w:t>Paketėlio (-ių) paruošimas</w:t>
      </w:r>
    </w:p>
    <w:p w14:paraId="3E3BE6BF" w14:textId="77777777" w:rsidR="002E3A3C" w:rsidRPr="000924B3" w:rsidRDefault="002E3A3C" w:rsidP="00343EFE">
      <w:pPr>
        <w:widowControl w:val="0"/>
        <w:numPr>
          <w:ilvl w:val="0"/>
          <w:numId w:val="28"/>
        </w:numPr>
        <w:spacing w:line="240" w:lineRule="auto"/>
        <w:ind w:left="567" w:hanging="567"/>
        <w:rPr>
          <w:noProof/>
          <w:lang w:val="lt-LT"/>
        </w:rPr>
      </w:pPr>
      <w:r w:rsidRPr="000924B3">
        <w:rPr>
          <w:noProof/>
          <w:lang w:val="lt-LT"/>
        </w:rPr>
        <w:t xml:space="preserve">Atidarykite Kuvan miltelių geriamam tirpalui paketėlį (-ius), sulenkdami ir nuplėšdami ar nukirpdami taškuotą liniją paketėlio viršutiniame dešiniajame kampe. </w:t>
      </w:r>
    </w:p>
    <w:p w14:paraId="3E3BE6C0" w14:textId="77777777" w:rsidR="002E3A3C" w:rsidRPr="000924B3" w:rsidRDefault="002E3A3C" w:rsidP="00343EFE">
      <w:pPr>
        <w:widowControl w:val="0"/>
        <w:numPr>
          <w:ilvl w:val="0"/>
          <w:numId w:val="28"/>
        </w:numPr>
        <w:spacing w:line="240" w:lineRule="auto"/>
        <w:ind w:left="567" w:hanging="567"/>
        <w:rPr>
          <w:noProof/>
          <w:lang w:val="lt-LT"/>
        </w:rPr>
      </w:pPr>
      <w:r w:rsidRPr="000924B3">
        <w:rPr>
          <w:noProof/>
          <w:lang w:val="lt-LT"/>
        </w:rPr>
        <w:t>Išpilkite paketėlio (-ių) turinį į nuo 120 ml iki 240 ml vandens. Ištirpinus Kuvan miltelius vandenyje, tirpalas turi būti skaidrus, bespalvis ar geltonas.</w:t>
      </w:r>
    </w:p>
    <w:p w14:paraId="3E3BE6C1" w14:textId="77777777" w:rsidR="002E3A3C" w:rsidRPr="000924B3" w:rsidRDefault="002E3A3C" w:rsidP="00343EFE">
      <w:pPr>
        <w:widowControl w:val="0"/>
        <w:tabs>
          <w:tab w:val="clear" w:pos="567"/>
        </w:tabs>
        <w:spacing w:line="240" w:lineRule="auto"/>
        <w:rPr>
          <w:noProof/>
          <w:lang w:val="lt-LT"/>
        </w:rPr>
      </w:pPr>
    </w:p>
    <w:p w14:paraId="3E3BE6C2" w14:textId="77777777" w:rsidR="002E3A3C" w:rsidRPr="000924B3" w:rsidRDefault="002E3A3C" w:rsidP="00343EFE">
      <w:pPr>
        <w:widowControl w:val="0"/>
        <w:tabs>
          <w:tab w:val="clear" w:pos="567"/>
        </w:tabs>
        <w:spacing w:line="240" w:lineRule="auto"/>
        <w:rPr>
          <w:i/>
          <w:iCs/>
          <w:noProof/>
          <w:lang w:val="lt-LT"/>
        </w:rPr>
      </w:pPr>
      <w:r w:rsidRPr="000924B3">
        <w:rPr>
          <w:i/>
          <w:iCs/>
          <w:noProof/>
          <w:lang w:val="lt-LT"/>
        </w:rPr>
        <w:t>Vaistų vartojimas</w:t>
      </w:r>
    </w:p>
    <w:p w14:paraId="3E3BE6C3" w14:textId="77777777" w:rsidR="002E3A3C" w:rsidRPr="000924B3" w:rsidRDefault="002E3A3C" w:rsidP="00343EFE">
      <w:pPr>
        <w:widowControl w:val="0"/>
        <w:numPr>
          <w:ilvl w:val="0"/>
          <w:numId w:val="28"/>
        </w:numPr>
        <w:spacing w:line="240" w:lineRule="auto"/>
        <w:ind w:left="567" w:hanging="567"/>
        <w:rPr>
          <w:noProof/>
          <w:lang w:val="lt-LT"/>
        </w:rPr>
      </w:pPr>
      <w:r w:rsidRPr="000924B3">
        <w:rPr>
          <w:noProof/>
          <w:lang w:val="lt-LT"/>
        </w:rPr>
        <w:t>Išgerkite tirpalą per 30 minučių</w:t>
      </w:r>
      <w:r w:rsidRPr="000924B3">
        <w:rPr>
          <w:lang w:val="lt-LT"/>
        </w:rPr>
        <w:t>.</w:t>
      </w:r>
    </w:p>
    <w:p w14:paraId="3E3BE6C4" w14:textId="77777777" w:rsidR="002E3A3C" w:rsidRPr="000924B3" w:rsidRDefault="002E3A3C" w:rsidP="00343EFE">
      <w:pPr>
        <w:tabs>
          <w:tab w:val="clear" w:pos="567"/>
        </w:tabs>
        <w:spacing w:line="240" w:lineRule="auto"/>
        <w:rPr>
          <w:lang w:val="lt-LT"/>
        </w:rPr>
      </w:pPr>
    </w:p>
    <w:p w14:paraId="3E3BE6C5" w14:textId="77777777" w:rsidR="002E3A3C" w:rsidRPr="000924B3" w:rsidRDefault="002E3A3C" w:rsidP="00343EFE">
      <w:pPr>
        <w:keepNext/>
        <w:numPr>
          <w:ilvl w:val="12"/>
          <w:numId w:val="0"/>
        </w:numPr>
        <w:spacing w:line="240" w:lineRule="auto"/>
        <w:rPr>
          <w:i/>
          <w:iCs/>
          <w:u w:val="single"/>
          <w:lang w:val="lt-LT"/>
        </w:rPr>
      </w:pPr>
      <w:r w:rsidRPr="000924B3">
        <w:rPr>
          <w:i/>
          <w:iCs/>
          <w:u w:val="single"/>
          <w:lang w:val="lt-LT"/>
        </w:rPr>
        <w:t>Vartojimas vaikams, kurių kūno svoris nesiekia 20 kg</w:t>
      </w:r>
    </w:p>
    <w:p w14:paraId="3E3BE6C6" w14:textId="77777777" w:rsidR="002E3A3C" w:rsidRPr="000924B3" w:rsidRDefault="002E3A3C" w:rsidP="00343EFE">
      <w:pPr>
        <w:keepNext/>
        <w:numPr>
          <w:ilvl w:val="12"/>
          <w:numId w:val="0"/>
        </w:numPr>
        <w:spacing w:line="240" w:lineRule="auto"/>
        <w:rPr>
          <w:lang w:val="lt-LT"/>
        </w:rPr>
      </w:pPr>
      <w:r w:rsidRPr="000924B3">
        <w:rPr>
          <w:lang w:val="lt-LT"/>
        </w:rPr>
        <w:t>Vaikams, kurių svoris nesiekia 20 kg, Kuvan paruošti naudokite tik 100 mg paketėlius.</w:t>
      </w:r>
    </w:p>
    <w:p w14:paraId="3E3BE6C7" w14:textId="77777777" w:rsidR="002E3A3C" w:rsidRPr="000924B3" w:rsidRDefault="002E3A3C" w:rsidP="00343EFE">
      <w:pPr>
        <w:keepNext/>
        <w:numPr>
          <w:ilvl w:val="12"/>
          <w:numId w:val="0"/>
        </w:numPr>
        <w:spacing w:line="240" w:lineRule="auto"/>
        <w:rPr>
          <w:lang w:val="lt-LT"/>
        </w:rPr>
      </w:pPr>
    </w:p>
    <w:p w14:paraId="3E3BE6C8" w14:textId="77777777" w:rsidR="002E3A3C" w:rsidRPr="000924B3" w:rsidRDefault="002E3A3C" w:rsidP="00343EFE">
      <w:pPr>
        <w:keepNext/>
        <w:numPr>
          <w:ilvl w:val="12"/>
          <w:numId w:val="0"/>
        </w:numPr>
        <w:spacing w:line="240" w:lineRule="auto"/>
        <w:rPr>
          <w:lang w:val="lt-LT"/>
        </w:rPr>
      </w:pPr>
      <w:r w:rsidRPr="000924B3">
        <w:rPr>
          <w:lang w:val="lt-LT"/>
        </w:rPr>
        <w:t>Dozė paremta kūno svoriu. Jūsų vaikui augant, ji bus keičiama. Gydytojas Jums nurodys:</w:t>
      </w:r>
    </w:p>
    <w:p w14:paraId="3E3BE6C9" w14:textId="77777777" w:rsidR="002E3A3C" w:rsidRPr="000924B3" w:rsidRDefault="002E3A3C" w:rsidP="00343EFE">
      <w:pPr>
        <w:keepNext/>
        <w:numPr>
          <w:ilvl w:val="0"/>
          <w:numId w:val="22"/>
        </w:numPr>
        <w:tabs>
          <w:tab w:val="clear" w:pos="567"/>
        </w:tabs>
        <w:spacing w:line="240" w:lineRule="auto"/>
        <w:ind w:left="567" w:hanging="567"/>
        <w:rPr>
          <w:i/>
          <w:iCs/>
          <w:lang w:val="lt-LT"/>
        </w:rPr>
      </w:pPr>
      <w:r w:rsidRPr="000924B3">
        <w:rPr>
          <w:lang w:val="lt-LT"/>
        </w:rPr>
        <w:t>vienai dozei reikalingą Kuvan 100 mg paketėlių skaičių;</w:t>
      </w:r>
    </w:p>
    <w:p w14:paraId="3E3BE6CA" w14:textId="77777777" w:rsidR="002E3A3C" w:rsidRPr="000924B3" w:rsidRDefault="002E3A3C" w:rsidP="00343EFE">
      <w:pPr>
        <w:widowControl w:val="0"/>
        <w:numPr>
          <w:ilvl w:val="0"/>
          <w:numId w:val="22"/>
        </w:numPr>
        <w:tabs>
          <w:tab w:val="clear" w:pos="567"/>
        </w:tabs>
        <w:spacing w:line="240" w:lineRule="auto"/>
        <w:ind w:left="567" w:right="-2" w:hanging="567"/>
        <w:rPr>
          <w:i/>
          <w:iCs/>
          <w:lang w:val="lt-LT"/>
        </w:rPr>
      </w:pPr>
      <w:r w:rsidRPr="000924B3">
        <w:rPr>
          <w:lang w:val="lt-LT"/>
        </w:rPr>
        <w:t>vienai Kuvan dozei sumaišyti reikalingą vandens kiekį;</w:t>
      </w:r>
    </w:p>
    <w:p w14:paraId="3E3BE6CB" w14:textId="77777777" w:rsidR="002E3A3C" w:rsidRPr="000924B3" w:rsidRDefault="002E3A3C" w:rsidP="00343EFE">
      <w:pPr>
        <w:widowControl w:val="0"/>
        <w:numPr>
          <w:ilvl w:val="0"/>
          <w:numId w:val="22"/>
        </w:numPr>
        <w:tabs>
          <w:tab w:val="clear" w:pos="567"/>
        </w:tabs>
        <w:spacing w:line="240" w:lineRule="auto"/>
        <w:ind w:left="567" w:right="-2" w:hanging="567"/>
        <w:rPr>
          <w:i/>
          <w:iCs/>
          <w:lang w:val="lt-LT"/>
        </w:rPr>
      </w:pPr>
      <w:r w:rsidRPr="000924B3">
        <w:rPr>
          <w:lang w:val="lt-LT"/>
        </w:rPr>
        <w:t>tirpalo kiekį, kurį turėsite duoti savo vaikui atsižvelgiant į jam paskirtą dozę.</w:t>
      </w:r>
    </w:p>
    <w:p w14:paraId="3E3BE6CC" w14:textId="77777777" w:rsidR="002E3A3C" w:rsidRPr="000924B3" w:rsidRDefault="002E3A3C" w:rsidP="00343EFE">
      <w:pPr>
        <w:widowControl w:val="0"/>
        <w:numPr>
          <w:ilvl w:val="12"/>
          <w:numId w:val="0"/>
        </w:numPr>
        <w:spacing w:line="240" w:lineRule="auto"/>
        <w:ind w:right="-2"/>
        <w:rPr>
          <w:lang w:val="lt-LT"/>
        </w:rPr>
      </w:pPr>
    </w:p>
    <w:p w14:paraId="3E3BE6CD" w14:textId="77777777" w:rsidR="002E3A3C" w:rsidRPr="000924B3" w:rsidRDefault="002E3A3C" w:rsidP="00343EFE">
      <w:pPr>
        <w:widowControl w:val="0"/>
        <w:numPr>
          <w:ilvl w:val="12"/>
          <w:numId w:val="0"/>
        </w:numPr>
        <w:spacing w:line="240" w:lineRule="auto"/>
        <w:ind w:right="-2"/>
        <w:rPr>
          <w:lang w:val="lt-LT"/>
        </w:rPr>
      </w:pPr>
      <w:r w:rsidRPr="000924B3">
        <w:rPr>
          <w:lang w:val="lt-LT"/>
        </w:rPr>
        <w:t xml:space="preserve">Jūsų vaikas turi išgerti tirpalą su maistu. </w:t>
      </w:r>
    </w:p>
    <w:p w14:paraId="3E3BE6CE" w14:textId="77777777" w:rsidR="002E3A3C" w:rsidRPr="000924B3" w:rsidRDefault="002E3A3C" w:rsidP="00343EFE">
      <w:pPr>
        <w:widowControl w:val="0"/>
        <w:numPr>
          <w:ilvl w:val="12"/>
          <w:numId w:val="0"/>
        </w:numPr>
        <w:spacing w:line="240" w:lineRule="auto"/>
        <w:ind w:right="-2"/>
        <w:rPr>
          <w:lang w:val="lt-LT"/>
        </w:rPr>
      </w:pPr>
    </w:p>
    <w:p w14:paraId="3E3BE6CF" w14:textId="77777777" w:rsidR="002E3A3C" w:rsidRPr="000924B3" w:rsidRDefault="002E3A3C" w:rsidP="00343EFE">
      <w:pPr>
        <w:widowControl w:val="0"/>
        <w:numPr>
          <w:ilvl w:val="12"/>
          <w:numId w:val="0"/>
        </w:numPr>
        <w:spacing w:line="240" w:lineRule="auto"/>
        <w:ind w:right="-2"/>
        <w:rPr>
          <w:lang w:val="lt-LT"/>
        </w:rPr>
      </w:pPr>
      <w:r w:rsidRPr="000924B3">
        <w:rPr>
          <w:lang w:val="lt-LT"/>
        </w:rPr>
        <w:t>Sugirdykite savo vaikui paskirtą tirpalo kiekį per 30 minučių po ištirpinimo. Jeigu negalite sugirdyti savo vaikui dozės per 30 minučių po miltelių ištirpinimo, turėsite paruošti naują tirpalą, nes nesuvartoto tirpalo po 30 minučių vartoti nebegalima.</w:t>
      </w:r>
    </w:p>
    <w:p w14:paraId="3E3BE6D0" w14:textId="77777777" w:rsidR="002E3A3C" w:rsidRPr="000924B3" w:rsidRDefault="002E3A3C" w:rsidP="00343EFE">
      <w:pPr>
        <w:widowControl w:val="0"/>
        <w:numPr>
          <w:ilvl w:val="12"/>
          <w:numId w:val="0"/>
        </w:numPr>
        <w:spacing w:line="240" w:lineRule="auto"/>
        <w:ind w:right="-2"/>
        <w:rPr>
          <w:lang w:val="lt-LT"/>
        </w:rPr>
      </w:pPr>
    </w:p>
    <w:p w14:paraId="3E3BE6D1" w14:textId="77777777" w:rsidR="002E3A3C" w:rsidRPr="000924B3" w:rsidRDefault="002E3A3C" w:rsidP="00343EFE">
      <w:pPr>
        <w:keepNext/>
        <w:numPr>
          <w:ilvl w:val="12"/>
          <w:numId w:val="0"/>
        </w:numPr>
        <w:spacing w:line="240" w:lineRule="auto"/>
        <w:rPr>
          <w:i/>
          <w:iCs/>
          <w:lang w:val="lt-LT"/>
        </w:rPr>
      </w:pPr>
      <w:r w:rsidRPr="000924B3">
        <w:rPr>
          <w:i/>
          <w:iCs/>
          <w:lang w:val="lt-LT"/>
        </w:rPr>
        <w:t>Reikmenys, reikalingi Jūsų vaiko Kuvan dozei paruošti ir sugirdyti:</w:t>
      </w:r>
    </w:p>
    <w:p w14:paraId="3E3BE6D2" w14:textId="77777777" w:rsidR="002E3A3C" w:rsidRPr="000924B3" w:rsidRDefault="002E3A3C" w:rsidP="0063061C">
      <w:pPr>
        <w:keepNext/>
        <w:numPr>
          <w:ilvl w:val="0"/>
          <w:numId w:val="23"/>
        </w:numPr>
        <w:tabs>
          <w:tab w:val="clear" w:pos="567"/>
        </w:tabs>
        <w:spacing w:line="240" w:lineRule="auto"/>
        <w:ind w:left="567" w:hanging="567"/>
        <w:rPr>
          <w:lang w:val="lt-LT"/>
        </w:rPr>
      </w:pPr>
      <w:r w:rsidRPr="000924B3">
        <w:rPr>
          <w:lang w:val="lt-LT"/>
        </w:rPr>
        <w:t>vienai dozei reikalingas Kuvan 100 mg paketėlių skaičius;</w:t>
      </w:r>
    </w:p>
    <w:p w14:paraId="3E3BE6D3" w14:textId="77777777" w:rsidR="002E3A3C" w:rsidRPr="000924B3" w:rsidRDefault="002E3A3C" w:rsidP="0063061C">
      <w:pPr>
        <w:keepNext/>
        <w:numPr>
          <w:ilvl w:val="0"/>
          <w:numId w:val="23"/>
        </w:numPr>
        <w:tabs>
          <w:tab w:val="clear" w:pos="567"/>
        </w:tabs>
        <w:spacing w:line="240" w:lineRule="auto"/>
        <w:ind w:left="567" w:hanging="567"/>
        <w:rPr>
          <w:lang w:val="lt-LT"/>
        </w:rPr>
      </w:pPr>
      <w:r w:rsidRPr="000924B3">
        <w:rPr>
          <w:lang w:val="lt-LT"/>
        </w:rPr>
        <w:t>vaisto taurelė, sugraduota 20, 40, 60 ir 80 ml padalomis;</w:t>
      </w:r>
    </w:p>
    <w:p w14:paraId="3E3BE6D4" w14:textId="77777777" w:rsidR="002E3A3C" w:rsidRPr="000924B3" w:rsidRDefault="002E3A3C" w:rsidP="0063061C">
      <w:pPr>
        <w:widowControl w:val="0"/>
        <w:numPr>
          <w:ilvl w:val="0"/>
          <w:numId w:val="23"/>
        </w:numPr>
        <w:tabs>
          <w:tab w:val="clear" w:pos="567"/>
        </w:tabs>
        <w:spacing w:line="240" w:lineRule="auto"/>
        <w:ind w:left="567" w:hanging="567"/>
        <w:rPr>
          <w:lang w:val="lt-LT"/>
        </w:rPr>
      </w:pPr>
      <w:r w:rsidRPr="000924B3">
        <w:rPr>
          <w:lang w:val="lt-LT"/>
        </w:rPr>
        <w:t>stiklinė arba taurelė;</w:t>
      </w:r>
    </w:p>
    <w:p w14:paraId="3E3BE6D5" w14:textId="77777777" w:rsidR="002E3A3C" w:rsidRPr="000924B3" w:rsidRDefault="002E3A3C" w:rsidP="0063061C">
      <w:pPr>
        <w:widowControl w:val="0"/>
        <w:numPr>
          <w:ilvl w:val="0"/>
          <w:numId w:val="23"/>
        </w:numPr>
        <w:tabs>
          <w:tab w:val="clear" w:pos="567"/>
        </w:tabs>
        <w:spacing w:line="240" w:lineRule="auto"/>
        <w:ind w:left="567" w:hanging="567"/>
        <w:rPr>
          <w:lang w:val="lt-LT"/>
        </w:rPr>
      </w:pPr>
      <w:r w:rsidRPr="000924B3">
        <w:rPr>
          <w:lang w:val="lt-LT"/>
        </w:rPr>
        <w:lastRenderedPageBreak/>
        <w:t>mažas šaukštelis arba švarus virtuvės įrankis, skirtas maišyti;</w:t>
      </w:r>
    </w:p>
    <w:p w14:paraId="3E3BE6D6" w14:textId="77777777" w:rsidR="002E3A3C" w:rsidRPr="000924B3" w:rsidRDefault="002E3A3C" w:rsidP="0063061C">
      <w:pPr>
        <w:widowControl w:val="0"/>
        <w:numPr>
          <w:ilvl w:val="0"/>
          <w:numId w:val="23"/>
        </w:numPr>
        <w:tabs>
          <w:tab w:val="clear" w:pos="567"/>
        </w:tabs>
        <w:spacing w:line="240" w:lineRule="auto"/>
        <w:ind w:left="567" w:hanging="567"/>
        <w:rPr>
          <w:lang w:val="lt-LT"/>
        </w:rPr>
      </w:pPr>
      <w:r w:rsidRPr="000924B3">
        <w:rPr>
          <w:lang w:val="lt-LT"/>
        </w:rPr>
        <w:t>geriamasis švirkštas (sugraduotas 1 ml padalomis) (10 ml švirkštas ≤ 10 ml tūriui vartoti arba 20 ml švirkštas &gt; 10 ml tūriui vartoti).</w:t>
      </w:r>
    </w:p>
    <w:p w14:paraId="3E3BE6D7" w14:textId="77777777" w:rsidR="002E3A3C" w:rsidRPr="000924B3" w:rsidRDefault="002E3A3C" w:rsidP="00343EFE">
      <w:pPr>
        <w:widowControl w:val="0"/>
        <w:numPr>
          <w:ilvl w:val="12"/>
          <w:numId w:val="0"/>
        </w:numPr>
        <w:spacing w:line="240" w:lineRule="auto"/>
        <w:ind w:right="-2"/>
        <w:rPr>
          <w:lang w:val="lt-LT"/>
        </w:rPr>
      </w:pPr>
    </w:p>
    <w:p w14:paraId="3E3BE6D8" w14:textId="77777777" w:rsidR="002E3A3C" w:rsidRPr="000924B3" w:rsidRDefault="002E3A3C" w:rsidP="00343EFE">
      <w:pPr>
        <w:widowControl w:val="0"/>
        <w:numPr>
          <w:ilvl w:val="12"/>
          <w:numId w:val="0"/>
        </w:numPr>
        <w:spacing w:line="240" w:lineRule="auto"/>
        <w:ind w:right="-2"/>
        <w:rPr>
          <w:lang w:val="lt-LT"/>
        </w:rPr>
      </w:pPr>
      <w:r w:rsidRPr="000924B3">
        <w:rPr>
          <w:lang w:val="lt-LT"/>
        </w:rPr>
        <w:t>Paprašykite gydytojo vaisto taurelės milteliams tirpinti ir 10 ml arba 20 ml geriamojo švirkšto, jei neturite šių reikmenų</w:t>
      </w:r>
      <w:r w:rsidRPr="000924B3">
        <w:rPr>
          <w:color w:val="1F497D"/>
          <w:lang w:val="lt-LT"/>
        </w:rPr>
        <w:t>.</w:t>
      </w:r>
    </w:p>
    <w:p w14:paraId="3E3BE6D9" w14:textId="77777777" w:rsidR="002E3A3C" w:rsidRPr="000924B3" w:rsidRDefault="002E3A3C" w:rsidP="00343EFE">
      <w:pPr>
        <w:widowControl w:val="0"/>
        <w:numPr>
          <w:ilvl w:val="12"/>
          <w:numId w:val="0"/>
        </w:numPr>
        <w:spacing w:line="240" w:lineRule="auto"/>
        <w:ind w:right="-2"/>
        <w:rPr>
          <w:lang w:val="lt-LT"/>
        </w:rPr>
      </w:pPr>
    </w:p>
    <w:p w14:paraId="3E3BE6DA" w14:textId="77777777" w:rsidR="002E3A3C" w:rsidRPr="000924B3" w:rsidRDefault="002E3A3C" w:rsidP="00343EFE">
      <w:pPr>
        <w:widowControl w:val="0"/>
        <w:numPr>
          <w:ilvl w:val="12"/>
          <w:numId w:val="0"/>
        </w:numPr>
        <w:spacing w:line="240" w:lineRule="auto"/>
        <w:ind w:right="-2"/>
        <w:rPr>
          <w:i/>
          <w:iCs/>
          <w:lang w:val="lt-LT"/>
        </w:rPr>
      </w:pPr>
      <w:r w:rsidRPr="000924B3">
        <w:rPr>
          <w:i/>
          <w:iCs/>
          <w:lang w:val="lt-LT"/>
        </w:rPr>
        <w:t>Dozės paruošimo veiksmai:</w:t>
      </w:r>
    </w:p>
    <w:p w14:paraId="3E3BE6DB" w14:textId="77777777" w:rsidR="002E3A3C" w:rsidRPr="000924B3" w:rsidRDefault="002E3A3C" w:rsidP="0063061C">
      <w:pPr>
        <w:keepNext/>
        <w:widowControl w:val="0"/>
        <w:numPr>
          <w:ilvl w:val="0"/>
          <w:numId w:val="29"/>
        </w:numPr>
        <w:spacing w:line="240" w:lineRule="auto"/>
        <w:ind w:left="567" w:hanging="567"/>
        <w:rPr>
          <w:lang w:val="lt-LT"/>
        </w:rPr>
      </w:pPr>
      <w:r w:rsidRPr="000924B3">
        <w:rPr>
          <w:lang w:val="lt-LT"/>
        </w:rPr>
        <w:t>Suberkite skirtą Kuvan 100 mg paketėlių kiekį į vaisto taurelę. Įpilkite į taurelę vandens kiekį, kurį nurodė gydytojas (pvz., gydytojas nurodė Jums vartoti 20 ml vienam Kuvan paketėliui ištirpinti). Patikrinkite, ar skysčio kiekis atitinka gydytojo nurodytą kiekį. Maišykite mažu šaukšteliu arba švariu virtuvės įrankiu, kol milteliai ištirps. Ištirpinus miltelius vandenyje, jis turi būti skaidrus, bespalvis ar geltonas.</w:t>
      </w:r>
    </w:p>
    <w:p w14:paraId="3E3BE6DC" w14:textId="77777777" w:rsidR="002E3A3C" w:rsidRPr="000924B3" w:rsidRDefault="002E3A3C" w:rsidP="0063061C">
      <w:pPr>
        <w:widowControl w:val="0"/>
        <w:numPr>
          <w:ilvl w:val="0"/>
          <w:numId w:val="29"/>
        </w:numPr>
        <w:spacing w:line="240" w:lineRule="auto"/>
        <w:ind w:left="567" w:hanging="567"/>
        <w:rPr>
          <w:lang w:val="lt-LT"/>
        </w:rPr>
      </w:pPr>
      <w:r w:rsidRPr="000924B3">
        <w:rPr>
          <w:lang w:val="lt-LT"/>
        </w:rPr>
        <w:t xml:space="preserve">Jeigu gydytojas Jums pasakė vartoti tik dalį tirpalo, nukreipkite geriamojo švirkšto galiuką į vaisto taurelę. Lėtai traukite stūmoklį atgal, kad įtrauktumėte gydytojo nurodytą kiekį. </w:t>
      </w:r>
    </w:p>
    <w:p w14:paraId="3E3BE6DD" w14:textId="77777777" w:rsidR="002E3A3C" w:rsidRPr="000924B3" w:rsidRDefault="002E3A3C" w:rsidP="0063061C">
      <w:pPr>
        <w:widowControl w:val="0"/>
        <w:numPr>
          <w:ilvl w:val="0"/>
          <w:numId w:val="29"/>
        </w:numPr>
        <w:spacing w:line="240" w:lineRule="auto"/>
        <w:ind w:left="567" w:hanging="567"/>
        <w:rPr>
          <w:lang w:val="lt-LT"/>
        </w:rPr>
      </w:pPr>
      <w:r w:rsidRPr="000924B3">
        <w:rPr>
          <w:lang w:val="lt-LT"/>
        </w:rPr>
        <w:t>Perkelkite tirpalą lėtai stumdami stūmoklį, kol visas geriamajame švirkšte esantis tirpalas bus perkeltas į vartojimui skirtą stiklinę ar taurelę (pvz., jeigu gydytojas nurodė ištirpinti du Kuvan 100 mg paketėlius 40 ml vandens ir skirti Jūsų vaikui 30 ml, turėsite 20 ml geriamuoju švirkštu du kartus įtraukti 30 ml (pvz., 20 ml + 10 ml) tirpalo ir perkelti jį į vartojimui skirtą stiklinę ar taurelę). Naudokite 10 ml geriamąjį švirkštą ≤ 10 ml tūriui vartoti arba 20 ml geriamąjį švirkštą &gt; 10 ml tūriui vartoti.</w:t>
      </w:r>
    </w:p>
    <w:p w14:paraId="3E3BE6DE" w14:textId="77777777" w:rsidR="002E3A3C" w:rsidRPr="000924B3" w:rsidRDefault="002E3A3C" w:rsidP="0063061C">
      <w:pPr>
        <w:widowControl w:val="0"/>
        <w:numPr>
          <w:ilvl w:val="0"/>
          <w:numId w:val="29"/>
        </w:numPr>
        <w:spacing w:line="240" w:lineRule="auto"/>
        <w:ind w:left="567" w:hanging="567"/>
        <w:rPr>
          <w:lang w:val="lt-LT"/>
        </w:rPr>
      </w:pPr>
      <w:r w:rsidRPr="000924B3">
        <w:rPr>
          <w:lang w:val="lt-LT"/>
        </w:rPr>
        <w:t>Jeigu Jūsų vaikas yra per mažas gerti iš stiklinės ar taurelės, galite skirti tirpalą geriamuoju švirkštu. Įtraukite reikiamą vaisto taurelėje paruošto tirpalo tūrį ir įkiškite geriamojo švirkšto galiuką į vaiko burną. Nukreipkite geriamojo švirkšto galiuką į kiekvieną skruostą. Iš lėto trumpai</w:t>
      </w:r>
      <w:r w:rsidR="008D1515" w:rsidRPr="000924B3">
        <w:rPr>
          <w:lang w:val="lt-LT"/>
        </w:rPr>
        <w:t>s judesiais</w:t>
      </w:r>
      <w:r w:rsidRPr="000924B3">
        <w:rPr>
          <w:lang w:val="lt-LT"/>
        </w:rPr>
        <w:t xml:space="preserve"> stumkite stūmoklį, kad būtų sustumtas visas geriamajame švirkšte esantis tirpalas.</w:t>
      </w:r>
    </w:p>
    <w:p w14:paraId="3E3BE6DF" w14:textId="77777777" w:rsidR="002E3A3C" w:rsidRPr="000924B3" w:rsidRDefault="002E3A3C" w:rsidP="0063061C">
      <w:pPr>
        <w:widowControl w:val="0"/>
        <w:numPr>
          <w:ilvl w:val="0"/>
          <w:numId w:val="29"/>
        </w:numPr>
        <w:spacing w:line="240" w:lineRule="auto"/>
        <w:ind w:left="567" w:hanging="567"/>
        <w:rPr>
          <w:lang w:val="lt-LT"/>
        </w:rPr>
      </w:pPr>
      <w:r w:rsidRPr="000924B3">
        <w:rPr>
          <w:lang w:val="lt-LT"/>
        </w:rPr>
        <w:t>Visą likusį tirpalą išmeskite. Išimkite stūmoklį iš geriamojo švirkšto cilindro. Abi geriamojo švirkšto dalis ir vaisto taurelę nuplaukite šiltu vandeniu ir išdžiovinkite ore. Kai geriamasis švirkštas bus sausas, vėl įstatykite stūmoklį į cilindrą. Geriamąjį švirkštą ir vaisto taurelę pasilikite iki kito naudojimo.</w:t>
      </w:r>
    </w:p>
    <w:p w14:paraId="3E3BE6E0" w14:textId="77777777" w:rsidR="002E3A3C" w:rsidRPr="000924B3" w:rsidRDefault="002E3A3C" w:rsidP="00343EFE">
      <w:pPr>
        <w:tabs>
          <w:tab w:val="clear" w:pos="567"/>
        </w:tabs>
        <w:spacing w:line="240" w:lineRule="auto"/>
        <w:rPr>
          <w:noProof/>
          <w:lang w:val="lt-LT"/>
        </w:rPr>
      </w:pPr>
    </w:p>
    <w:p w14:paraId="3E3BE6E1"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Ką daryti pavartojus per didelę Kuvan dozę?</w:t>
      </w:r>
    </w:p>
    <w:p w14:paraId="3E3BE6E2" w14:textId="77777777" w:rsidR="002E3A3C" w:rsidRPr="000924B3" w:rsidRDefault="002E3A3C" w:rsidP="00343EFE">
      <w:pPr>
        <w:tabs>
          <w:tab w:val="clear" w:pos="567"/>
          <w:tab w:val="left" w:pos="0"/>
        </w:tabs>
        <w:spacing w:line="240" w:lineRule="auto"/>
        <w:rPr>
          <w:noProof/>
          <w:lang w:val="lt-LT"/>
        </w:rPr>
      </w:pPr>
      <w:r w:rsidRPr="000924B3">
        <w:rPr>
          <w:noProof/>
          <w:lang w:val="lt-LT"/>
        </w:rPr>
        <w:t>Jeigu Kuvan vaisto pavartosite daugiau nei skirta, galite patirti šalutinį poveikį, kuris gali pasireikšti galvos skausmu arba svaigimu. Pavartoję didesnę nei skirta Kuvan dozę, nedelsdami kreipkitės į gydytoją arba vaistininką.</w:t>
      </w:r>
    </w:p>
    <w:p w14:paraId="3E3BE6E3" w14:textId="77777777" w:rsidR="002E3A3C" w:rsidRPr="000924B3" w:rsidRDefault="002E3A3C" w:rsidP="00343EFE">
      <w:pPr>
        <w:spacing w:line="240" w:lineRule="auto"/>
        <w:ind w:left="567" w:hanging="567"/>
        <w:rPr>
          <w:bCs/>
          <w:noProof/>
          <w:lang w:val="lt-LT"/>
        </w:rPr>
      </w:pPr>
    </w:p>
    <w:p w14:paraId="3E3BE6E4"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Pamiršus pavartoti Kuvan</w:t>
      </w:r>
    </w:p>
    <w:p w14:paraId="3E3BE6E5" w14:textId="77777777" w:rsidR="002E3A3C" w:rsidRPr="000924B3" w:rsidRDefault="002E3A3C" w:rsidP="00343EFE">
      <w:pPr>
        <w:spacing w:line="240" w:lineRule="auto"/>
        <w:rPr>
          <w:noProof/>
          <w:lang w:val="lt-LT"/>
        </w:rPr>
      </w:pPr>
      <w:r w:rsidRPr="000924B3">
        <w:rPr>
          <w:noProof/>
          <w:lang w:val="lt-LT"/>
        </w:rPr>
        <w:t>Negalima vartoti dvigubos dozės norint kompensuoti praleistą dozę. Kitą dozę vartokite įprastu laiku.</w:t>
      </w:r>
    </w:p>
    <w:p w14:paraId="3E3BE6E6" w14:textId="77777777" w:rsidR="002E3A3C" w:rsidRPr="000924B3" w:rsidRDefault="002E3A3C" w:rsidP="00343EFE">
      <w:pPr>
        <w:spacing w:line="240" w:lineRule="auto"/>
        <w:ind w:left="567" w:hanging="567"/>
        <w:rPr>
          <w:noProof/>
          <w:lang w:val="lt-LT"/>
        </w:rPr>
      </w:pPr>
    </w:p>
    <w:p w14:paraId="3E3BE6E7" w14:textId="77777777" w:rsidR="002E3A3C" w:rsidRPr="000924B3" w:rsidRDefault="002E3A3C" w:rsidP="00343EFE">
      <w:pPr>
        <w:keepNext/>
        <w:keepLines/>
        <w:spacing w:line="240" w:lineRule="auto"/>
        <w:ind w:left="567" w:hanging="567"/>
        <w:rPr>
          <w:noProof/>
          <w:lang w:val="lt-LT"/>
        </w:rPr>
      </w:pPr>
      <w:r w:rsidRPr="000924B3">
        <w:rPr>
          <w:b/>
          <w:bCs/>
          <w:noProof/>
          <w:lang w:val="lt-LT"/>
        </w:rPr>
        <w:t>Nustojus vartoti Kuvan</w:t>
      </w:r>
    </w:p>
    <w:p w14:paraId="3E3BE6E8" w14:textId="77777777" w:rsidR="002E3A3C" w:rsidRPr="000924B3" w:rsidRDefault="002E3A3C" w:rsidP="00343EFE">
      <w:pPr>
        <w:numPr>
          <w:ilvl w:val="12"/>
          <w:numId w:val="0"/>
        </w:numPr>
        <w:tabs>
          <w:tab w:val="clear" w:pos="567"/>
        </w:tabs>
        <w:spacing w:line="240" w:lineRule="auto"/>
        <w:ind w:right="-2"/>
        <w:rPr>
          <w:noProof/>
          <w:lang w:val="lt-LT"/>
        </w:rPr>
      </w:pPr>
      <w:r w:rsidRPr="000924B3">
        <w:rPr>
          <w:noProof/>
          <w:lang w:val="lt-LT"/>
        </w:rPr>
        <w:t xml:space="preserve">Nenustokite vartoti Kuvan prieš tai nepasitarę su savo gydytoju, nes fenilalanino kiekis Jūsų kraujyje gali padidėti. </w:t>
      </w:r>
    </w:p>
    <w:p w14:paraId="3E3BE6E9" w14:textId="77777777" w:rsidR="002E3A3C" w:rsidRPr="000924B3" w:rsidRDefault="002E3A3C" w:rsidP="00343EFE">
      <w:pPr>
        <w:numPr>
          <w:ilvl w:val="12"/>
          <w:numId w:val="0"/>
        </w:numPr>
        <w:tabs>
          <w:tab w:val="clear" w:pos="567"/>
        </w:tabs>
        <w:spacing w:line="240" w:lineRule="auto"/>
        <w:ind w:right="-2"/>
        <w:rPr>
          <w:noProof/>
          <w:lang w:val="lt-LT"/>
        </w:rPr>
      </w:pPr>
    </w:p>
    <w:p w14:paraId="3E3BE6EA" w14:textId="77777777" w:rsidR="002E3A3C" w:rsidRPr="000924B3" w:rsidRDefault="002E3A3C" w:rsidP="00343EFE">
      <w:pPr>
        <w:numPr>
          <w:ilvl w:val="12"/>
          <w:numId w:val="0"/>
        </w:numPr>
        <w:tabs>
          <w:tab w:val="clear" w:pos="567"/>
        </w:tabs>
        <w:spacing w:line="240" w:lineRule="auto"/>
        <w:ind w:right="-2"/>
        <w:rPr>
          <w:noProof/>
          <w:lang w:val="lt-LT"/>
        </w:rPr>
      </w:pPr>
      <w:r w:rsidRPr="000924B3">
        <w:rPr>
          <w:noProof/>
          <w:lang w:val="lt-LT"/>
        </w:rPr>
        <w:t>Jeigu kiltų daugiau klausimų dėl šio vaisto vartojimo, kreipkitės į gydytoją arba vaistininką.</w:t>
      </w:r>
    </w:p>
    <w:p w14:paraId="3E3BE6EB" w14:textId="77777777" w:rsidR="002E3A3C" w:rsidRPr="000924B3" w:rsidRDefault="002E3A3C" w:rsidP="00343EFE">
      <w:pPr>
        <w:numPr>
          <w:ilvl w:val="12"/>
          <w:numId w:val="0"/>
        </w:numPr>
        <w:tabs>
          <w:tab w:val="clear" w:pos="567"/>
        </w:tabs>
        <w:spacing w:line="240" w:lineRule="auto"/>
        <w:ind w:right="-2"/>
        <w:rPr>
          <w:noProof/>
          <w:lang w:val="lt-LT"/>
        </w:rPr>
      </w:pPr>
    </w:p>
    <w:p w14:paraId="3E3BE6EC" w14:textId="77777777" w:rsidR="002E3A3C" w:rsidRPr="000924B3" w:rsidRDefault="002E3A3C" w:rsidP="00343EFE">
      <w:pPr>
        <w:numPr>
          <w:ilvl w:val="12"/>
          <w:numId w:val="0"/>
        </w:numPr>
        <w:tabs>
          <w:tab w:val="clear" w:pos="567"/>
        </w:tabs>
        <w:spacing w:line="240" w:lineRule="auto"/>
        <w:ind w:right="-2"/>
        <w:rPr>
          <w:noProof/>
          <w:lang w:val="lt-LT"/>
        </w:rPr>
      </w:pPr>
    </w:p>
    <w:p w14:paraId="3E3BE6ED" w14:textId="77777777" w:rsidR="002E3A3C" w:rsidRPr="000924B3" w:rsidRDefault="002E3A3C" w:rsidP="00343EFE">
      <w:pPr>
        <w:keepNext/>
        <w:keepLines/>
        <w:numPr>
          <w:ilvl w:val="12"/>
          <w:numId w:val="0"/>
        </w:numPr>
        <w:spacing w:line="240" w:lineRule="auto"/>
        <w:ind w:left="567" w:hanging="567"/>
        <w:rPr>
          <w:b/>
          <w:bCs/>
          <w:caps/>
          <w:noProof/>
          <w:lang w:val="lt-LT"/>
        </w:rPr>
      </w:pPr>
      <w:r w:rsidRPr="000924B3">
        <w:rPr>
          <w:b/>
          <w:bCs/>
          <w:caps/>
          <w:noProof/>
          <w:lang w:val="lt-LT"/>
        </w:rPr>
        <w:t>4.</w:t>
      </w:r>
      <w:r w:rsidRPr="000924B3">
        <w:rPr>
          <w:b/>
          <w:bCs/>
          <w:caps/>
          <w:noProof/>
          <w:lang w:val="lt-LT"/>
        </w:rPr>
        <w:tab/>
      </w:r>
      <w:r w:rsidRPr="000924B3">
        <w:rPr>
          <w:b/>
          <w:bCs/>
          <w:noProof/>
          <w:lang w:val="lt-LT"/>
        </w:rPr>
        <w:t>Galimas šalutinis poveikis</w:t>
      </w:r>
    </w:p>
    <w:p w14:paraId="3E3BE6EE" w14:textId="77777777" w:rsidR="002E3A3C" w:rsidRPr="000924B3" w:rsidRDefault="002E3A3C" w:rsidP="00343EFE">
      <w:pPr>
        <w:keepNext/>
        <w:keepLines/>
        <w:spacing w:line="240" w:lineRule="auto"/>
        <w:ind w:left="567" w:hanging="567"/>
        <w:rPr>
          <w:noProof/>
          <w:lang w:val="lt-LT"/>
        </w:rPr>
      </w:pPr>
    </w:p>
    <w:p w14:paraId="3E3BE6EF" w14:textId="77777777" w:rsidR="002E3A3C" w:rsidRPr="000924B3" w:rsidRDefault="002E3A3C" w:rsidP="00343EFE">
      <w:pPr>
        <w:keepNext/>
        <w:spacing w:line="240" w:lineRule="auto"/>
        <w:ind w:left="567" w:hanging="567"/>
        <w:rPr>
          <w:noProof/>
          <w:lang w:val="lt-LT"/>
        </w:rPr>
      </w:pPr>
      <w:r w:rsidRPr="000924B3">
        <w:rPr>
          <w:noProof/>
          <w:lang w:val="lt-LT"/>
        </w:rPr>
        <w:t>Šis vaistas, kaip ir visi kiti, gali sukelti šalutinį poveikį, nors jis pasireiškia ne visiems žmonėms.</w:t>
      </w:r>
    </w:p>
    <w:p w14:paraId="3E3BE6F0" w14:textId="77777777" w:rsidR="002E3A3C" w:rsidRPr="000924B3" w:rsidRDefault="002E3A3C" w:rsidP="00343EFE">
      <w:pPr>
        <w:spacing w:line="240" w:lineRule="auto"/>
        <w:ind w:left="567" w:hanging="567"/>
        <w:rPr>
          <w:noProof/>
          <w:lang w:val="lt-LT"/>
        </w:rPr>
      </w:pPr>
    </w:p>
    <w:p w14:paraId="3E3BE6F1" w14:textId="77777777" w:rsidR="002E3A3C" w:rsidRPr="000924B3" w:rsidRDefault="002E3A3C" w:rsidP="00343EFE">
      <w:pPr>
        <w:autoSpaceDE w:val="0"/>
        <w:autoSpaceDN w:val="0"/>
        <w:adjustRightInd w:val="0"/>
        <w:spacing w:line="240" w:lineRule="auto"/>
        <w:rPr>
          <w:lang w:val="lt-LT"/>
        </w:rPr>
      </w:pPr>
      <w:r w:rsidRPr="000924B3">
        <w:rPr>
          <w:lang w:val="lt-LT"/>
        </w:rPr>
        <w:t>Gauta pranešimų apie kelis alerginių reakcijų (pvz., odos bėrimo ir sunkių reakcijų) atvejus.</w:t>
      </w:r>
      <w:r w:rsidRPr="000924B3">
        <w:rPr>
          <w:noProof/>
          <w:lang w:val="lt-LT"/>
        </w:rPr>
        <w:t xml:space="preserve"> </w:t>
      </w:r>
      <w:r w:rsidRPr="000924B3">
        <w:rPr>
          <w:lang w:val="lt-LT"/>
        </w:rPr>
        <w:t>Jų dažnis nežinomas (dažnis negali būti įvertintas pagal turimus duomenis).</w:t>
      </w:r>
    </w:p>
    <w:p w14:paraId="3E3BE6F2" w14:textId="77777777" w:rsidR="002E3A3C" w:rsidRPr="000924B3" w:rsidRDefault="002E3A3C" w:rsidP="00343EFE">
      <w:pPr>
        <w:autoSpaceDE w:val="0"/>
        <w:autoSpaceDN w:val="0"/>
        <w:adjustRightInd w:val="0"/>
        <w:spacing w:line="240" w:lineRule="auto"/>
        <w:rPr>
          <w:noProof/>
          <w:lang w:val="lt-LT"/>
        </w:rPr>
      </w:pPr>
    </w:p>
    <w:p w14:paraId="3E3BE6F3" w14:textId="77777777" w:rsidR="002E3A3C" w:rsidRPr="000924B3" w:rsidRDefault="002E3A3C" w:rsidP="00343EFE">
      <w:pPr>
        <w:autoSpaceDE w:val="0"/>
        <w:autoSpaceDN w:val="0"/>
        <w:adjustRightInd w:val="0"/>
        <w:spacing w:line="240" w:lineRule="auto"/>
        <w:rPr>
          <w:noProof/>
          <w:lang w:val="lt-LT"/>
        </w:rPr>
      </w:pPr>
      <w:r w:rsidRPr="000924B3">
        <w:rPr>
          <w:lang w:val="lt-LT"/>
        </w:rPr>
        <w:t>Jeigu atsirado raudonų niežtinčių iškilimų (dilgėlinė), sloga, jeigu padažnėjo pulsas arba tapo netolygus, ištino liežuvis arba gerklė, pradėjote čiaudėti, švokšti, staiga tapo sunku kvėpuoti arba ėmė svaigti galva, tai gali būti sunki alerginė reakcija į vaistą.</w:t>
      </w:r>
      <w:r w:rsidRPr="000924B3">
        <w:rPr>
          <w:noProof/>
          <w:lang w:val="lt-LT"/>
        </w:rPr>
        <w:t xml:space="preserve"> </w:t>
      </w:r>
      <w:r w:rsidRPr="000924B3">
        <w:rPr>
          <w:lang w:val="lt-LT"/>
        </w:rPr>
        <w:t>Pastebėję tokių požymių nedelsdami kreipkitės į gydytoją.</w:t>
      </w:r>
    </w:p>
    <w:p w14:paraId="3E3BE6F4" w14:textId="77777777" w:rsidR="002E3A3C" w:rsidRPr="000924B3" w:rsidRDefault="002E3A3C" w:rsidP="00343EFE">
      <w:pPr>
        <w:spacing w:line="240" w:lineRule="auto"/>
        <w:ind w:left="567" w:hanging="567"/>
        <w:rPr>
          <w:noProof/>
          <w:u w:val="single"/>
          <w:lang w:val="lt-LT"/>
        </w:rPr>
      </w:pPr>
    </w:p>
    <w:p w14:paraId="3E3BE6F5" w14:textId="77777777" w:rsidR="002E3A3C" w:rsidRPr="000924B3" w:rsidRDefault="002E3A3C" w:rsidP="00343EFE">
      <w:pPr>
        <w:keepNext/>
        <w:keepLines/>
        <w:spacing w:line="240" w:lineRule="auto"/>
        <w:ind w:left="567" w:hanging="567"/>
        <w:rPr>
          <w:noProof/>
          <w:lang w:val="lt-LT"/>
        </w:rPr>
      </w:pPr>
      <w:r w:rsidRPr="000924B3">
        <w:rPr>
          <w:noProof/>
          <w:u w:val="single"/>
          <w:lang w:val="lt-LT"/>
        </w:rPr>
        <w:t>Labai dažnas šalutinis poveikis</w:t>
      </w:r>
      <w:r w:rsidRPr="000924B3">
        <w:rPr>
          <w:noProof/>
          <w:lang w:val="lt-LT"/>
        </w:rPr>
        <w:t xml:space="preserve"> (gali pasireikšti daugiau nei 1 iš 10 vartotojų)</w:t>
      </w:r>
    </w:p>
    <w:p w14:paraId="3E3BE6F6" w14:textId="77777777" w:rsidR="002E3A3C" w:rsidRPr="000924B3" w:rsidRDefault="002E3A3C" w:rsidP="00343EFE">
      <w:pPr>
        <w:keepNext/>
        <w:spacing w:line="240" w:lineRule="auto"/>
        <w:ind w:left="567" w:hanging="567"/>
        <w:rPr>
          <w:noProof/>
          <w:lang w:val="lt-LT"/>
        </w:rPr>
      </w:pPr>
      <w:r w:rsidRPr="000924B3">
        <w:rPr>
          <w:noProof/>
          <w:lang w:val="lt-LT"/>
        </w:rPr>
        <w:t>Galvos skausmas ir sloga.</w:t>
      </w:r>
    </w:p>
    <w:p w14:paraId="3E3BE6F7" w14:textId="77777777" w:rsidR="002E3A3C" w:rsidRPr="000924B3" w:rsidRDefault="002E3A3C" w:rsidP="00343EFE">
      <w:pPr>
        <w:spacing w:line="240" w:lineRule="auto"/>
        <w:ind w:left="567" w:hanging="567"/>
        <w:rPr>
          <w:noProof/>
          <w:lang w:val="lt-LT"/>
        </w:rPr>
      </w:pPr>
    </w:p>
    <w:p w14:paraId="3E3BE6F8" w14:textId="77777777" w:rsidR="002E3A3C" w:rsidRPr="000924B3" w:rsidRDefault="002E3A3C" w:rsidP="00343EFE">
      <w:pPr>
        <w:keepNext/>
        <w:keepLines/>
        <w:tabs>
          <w:tab w:val="clear" w:pos="567"/>
          <w:tab w:val="left" w:pos="0"/>
        </w:tabs>
        <w:spacing w:line="240" w:lineRule="auto"/>
        <w:rPr>
          <w:noProof/>
          <w:lang w:val="lt-LT"/>
        </w:rPr>
      </w:pPr>
      <w:r w:rsidRPr="000924B3">
        <w:rPr>
          <w:noProof/>
          <w:u w:val="single"/>
          <w:lang w:val="lt-LT"/>
        </w:rPr>
        <w:t>Dažnas šalutinis poveikis</w:t>
      </w:r>
      <w:r w:rsidRPr="000924B3">
        <w:rPr>
          <w:noProof/>
          <w:lang w:val="lt-LT"/>
        </w:rPr>
        <w:t xml:space="preserve"> (gali pasireikšti mažiau nei 1 iš 10 vartotojų)</w:t>
      </w:r>
    </w:p>
    <w:p w14:paraId="3E3BE6F9" w14:textId="77777777" w:rsidR="002E3A3C" w:rsidRPr="000924B3" w:rsidRDefault="002E3A3C" w:rsidP="00343EFE">
      <w:pPr>
        <w:tabs>
          <w:tab w:val="clear" w:pos="567"/>
          <w:tab w:val="left" w:pos="0"/>
        </w:tabs>
        <w:spacing w:line="240" w:lineRule="auto"/>
        <w:rPr>
          <w:noProof/>
          <w:lang w:val="lt-LT"/>
        </w:rPr>
      </w:pPr>
      <w:r w:rsidRPr="000924B3">
        <w:rPr>
          <w:noProof/>
          <w:lang w:val="lt-LT"/>
        </w:rPr>
        <w:t>Gerklės skausmas, nosies užgulimas</w:t>
      </w:r>
      <w:r w:rsidR="008D1515" w:rsidRPr="000924B3">
        <w:rPr>
          <w:noProof/>
          <w:lang w:val="lt-LT"/>
        </w:rPr>
        <w:t xml:space="preserve"> ar užsikimšusi nosis</w:t>
      </w:r>
      <w:r w:rsidRPr="000924B3">
        <w:rPr>
          <w:noProof/>
          <w:lang w:val="lt-LT"/>
        </w:rPr>
        <w:t xml:space="preserve">, kosulys, viduriavimas, vėmimas, skrandžio skausmas, </w:t>
      </w:r>
      <w:r w:rsidR="008D1515" w:rsidRPr="000924B3">
        <w:rPr>
          <w:noProof/>
          <w:lang w:val="lt-LT"/>
        </w:rPr>
        <w:t xml:space="preserve">per mažas </w:t>
      </w:r>
      <w:r w:rsidRPr="000924B3">
        <w:rPr>
          <w:noProof/>
          <w:lang w:val="lt-LT"/>
        </w:rPr>
        <w:t xml:space="preserve">fenilalanino kiekis kraujyje, nevirškinimas ir šleikštulys (pykinimas) </w:t>
      </w:r>
      <w:r w:rsidRPr="000924B3">
        <w:rPr>
          <w:lang w:val="lt-LT"/>
        </w:rPr>
        <w:t>(žr. 2 skyrių „Įspėjimai ir atsargumo priemonės“)</w:t>
      </w:r>
      <w:r w:rsidRPr="000924B3">
        <w:rPr>
          <w:noProof/>
          <w:lang w:val="lt-LT"/>
        </w:rPr>
        <w:t>.</w:t>
      </w:r>
    </w:p>
    <w:p w14:paraId="3E3BE6FA" w14:textId="77777777" w:rsidR="002E3A3C" w:rsidRPr="000924B3" w:rsidRDefault="002E3A3C" w:rsidP="00343EFE">
      <w:pPr>
        <w:tabs>
          <w:tab w:val="clear" w:pos="567"/>
          <w:tab w:val="left" w:pos="0"/>
        </w:tabs>
        <w:spacing w:line="240" w:lineRule="auto"/>
        <w:rPr>
          <w:noProof/>
          <w:lang w:val="lt-LT"/>
        </w:rPr>
      </w:pPr>
    </w:p>
    <w:p w14:paraId="3E3BE6FB" w14:textId="77777777" w:rsidR="002E3A3C" w:rsidRPr="000924B3" w:rsidRDefault="002E3A3C" w:rsidP="00343EFE">
      <w:pPr>
        <w:keepNext/>
        <w:keepLines/>
        <w:tabs>
          <w:tab w:val="clear" w:pos="567"/>
          <w:tab w:val="left" w:pos="0"/>
        </w:tabs>
        <w:spacing w:line="240" w:lineRule="auto"/>
        <w:rPr>
          <w:lang w:val="lt-LT"/>
        </w:rPr>
      </w:pPr>
      <w:r w:rsidRPr="000924B3">
        <w:rPr>
          <w:u w:val="single"/>
          <w:lang w:val="lt-LT"/>
        </w:rPr>
        <w:t>Šalutinis poveikis, kurio dažnis nežinomas</w:t>
      </w:r>
      <w:r w:rsidRPr="000924B3">
        <w:rPr>
          <w:lang w:val="lt-LT"/>
        </w:rPr>
        <w:t xml:space="preserve"> (</w:t>
      </w:r>
      <w:r w:rsidRPr="000924B3">
        <w:rPr>
          <w:noProof/>
          <w:lang w:val="lt-LT"/>
        </w:rPr>
        <w:t>negali būti įvertintas pagal turimus duomenis</w:t>
      </w:r>
      <w:r w:rsidRPr="000924B3">
        <w:rPr>
          <w:lang w:val="lt-LT"/>
        </w:rPr>
        <w:t>)</w:t>
      </w:r>
    </w:p>
    <w:p w14:paraId="3E3BE6FC" w14:textId="77777777" w:rsidR="0079373A" w:rsidRPr="000924B3" w:rsidRDefault="0079373A" w:rsidP="00343EFE">
      <w:pPr>
        <w:tabs>
          <w:tab w:val="clear" w:pos="567"/>
          <w:tab w:val="left" w:pos="0"/>
        </w:tabs>
        <w:spacing w:line="240" w:lineRule="auto"/>
        <w:rPr>
          <w:noProof/>
          <w:lang w:val="lt-LT"/>
        </w:rPr>
      </w:pPr>
      <w:r w:rsidRPr="000924B3">
        <w:rPr>
          <w:lang w:val="lt-LT"/>
        </w:rPr>
        <w:t>Gastritas (skrandžio gleivinės uždegimas), ezofagitas (stemplės gleivinės uždegimas).</w:t>
      </w:r>
    </w:p>
    <w:p w14:paraId="3E3BE6FD" w14:textId="77777777" w:rsidR="002E3A3C" w:rsidRPr="000924B3" w:rsidRDefault="002E3A3C" w:rsidP="00343EFE">
      <w:pPr>
        <w:spacing w:line="240" w:lineRule="auto"/>
        <w:rPr>
          <w:noProof/>
          <w:lang w:val="lt-LT"/>
        </w:rPr>
      </w:pPr>
    </w:p>
    <w:p w14:paraId="3E3BE6FE" w14:textId="77777777" w:rsidR="002E3A3C" w:rsidRPr="000924B3" w:rsidRDefault="002E3A3C" w:rsidP="00343EFE">
      <w:pPr>
        <w:keepNext/>
        <w:keepLines/>
        <w:spacing w:line="240" w:lineRule="auto"/>
        <w:rPr>
          <w:b/>
          <w:bCs/>
          <w:lang w:val="lt-LT"/>
        </w:rPr>
      </w:pPr>
      <w:r w:rsidRPr="000924B3">
        <w:rPr>
          <w:b/>
          <w:bCs/>
          <w:noProof/>
          <w:lang w:val="lt-LT"/>
        </w:rPr>
        <w:t>Pranešimas apie šalutinį poveikį</w:t>
      </w:r>
    </w:p>
    <w:p w14:paraId="3E3BE6FF" w14:textId="77777777" w:rsidR="002E3A3C" w:rsidRPr="000924B3" w:rsidRDefault="002E3A3C" w:rsidP="00343EFE">
      <w:pPr>
        <w:numPr>
          <w:ilvl w:val="12"/>
          <w:numId w:val="0"/>
        </w:numPr>
        <w:tabs>
          <w:tab w:val="clear" w:pos="567"/>
        </w:tabs>
        <w:spacing w:line="240" w:lineRule="auto"/>
        <w:rPr>
          <w:lang w:val="lt-LT"/>
        </w:rPr>
      </w:pPr>
      <w:r w:rsidRPr="000924B3">
        <w:rPr>
          <w:noProof/>
          <w:lang w:val="lt-LT"/>
        </w:rPr>
        <w:t xml:space="preserve">Jeigu pasireiškė šalutinis poveikis, įskaitant šiame lapelyje nenurodytą, pasakykite gydytojui, vaistininkui arba slaugytojai. Apie šalutinį poveikį taip pat galite pranešti tiesiogiai naudodamiesi </w:t>
      </w:r>
      <w:hyperlink r:id="rId13" w:history="1">
        <w:r w:rsidRPr="000924B3">
          <w:rPr>
            <w:rStyle w:val="Hyperlink"/>
            <w:color w:val="auto"/>
            <w:u w:val="none"/>
            <w:shd w:val="pct15" w:color="auto" w:fill="auto"/>
            <w:lang w:val="lt-LT"/>
          </w:rPr>
          <w:t>V priede</w:t>
        </w:r>
      </w:hyperlink>
      <w:r w:rsidRPr="000924B3">
        <w:rPr>
          <w:noProof/>
          <w:shd w:val="pct15" w:color="auto" w:fill="auto"/>
          <w:lang w:val="lt-LT"/>
        </w:rPr>
        <w:t xml:space="preserve"> nurodyta nacionaline pranešimo sistema</w:t>
      </w:r>
      <w:r w:rsidRPr="000924B3">
        <w:rPr>
          <w:noProof/>
          <w:lang w:val="lt-LT"/>
        </w:rPr>
        <w:t>.</w:t>
      </w:r>
      <w:r w:rsidRPr="000924B3">
        <w:rPr>
          <w:lang w:val="lt-LT"/>
        </w:rPr>
        <w:t xml:space="preserve"> </w:t>
      </w:r>
      <w:r w:rsidRPr="000924B3">
        <w:rPr>
          <w:noProof/>
          <w:lang w:val="lt-LT"/>
        </w:rPr>
        <w:t>Pranešdami apie šalutinį poveikį galite mums padėti gauti daugiau informacijos apie šio vaisto saugumą.</w:t>
      </w:r>
    </w:p>
    <w:p w14:paraId="3E3BE700" w14:textId="77777777" w:rsidR="002E3A3C" w:rsidRPr="000924B3" w:rsidRDefault="002E3A3C" w:rsidP="00343EFE">
      <w:pPr>
        <w:numPr>
          <w:ilvl w:val="12"/>
          <w:numId w:val="0"/>
        </w:numPr>
        <w:tabs>
          <w:tab w:val="clear" w:pos="567"/>
        </w:tabs>
        <w:spacing w:line="240" w:lineRule="auto"/>
        <w:rPr>
          <w:noProof/>
          <w:lang w:val="lt-LT"/>
        </w:rPr>
      </w:pPr>
    </w:p>
    <w:p w14:paraId="3E3BE701" w14:textId="77777777" w:rsidR="002E3A3C" w:rsidRPr="000924B3" w:rsidRDefault="002E3A3C" w:rsidP="00343EFE">
      <w:pPr>
        <w:numPr>
          <w:ilvl w:val="12"/>
          <w:numId w:val="0"/>
        </w:numPr>
        <w:tabs>
          <w:tab w:val="clear" w:pos="567"/>
        </w:tabs>
        <w:spacing w:line="240" w:lineRule="auto"/>
        <w:rPr>
          <w:noProof/>
          <w:lang w:val="lt-LT"/>
        </w:rPr>
      </w:pPr>
    </w:p>
    <w:p w14:paraId="3E3BE702" w14:textId="77777777" w:rsidR="002E3A3C" w:rsidRPr="000924B3" w:rsidRDefault="002E3A3C" w:rsidP="00343EFE">
      <w:pPr>
        <w:keepNext/>
        <w:keepLines/>
        <w:numPr>
          <w:ilvl w:val="12"/>
          <w:numId w:val="0"/>
        </w:numPr>
        <w:spacing w:line="240" w:lineRule="auto"/>
        <w:ind w:left="567" w:hanging="567"/>
        <w:rPr>
          <w:noProof/>
          <w:lang w:val="lt-LT"/>
        </w:rPr>
      </w:pPr>
      <w:r w:rsidRPr="000924B3">
        <w:rPr>
          <w:b/>
          <w:bCs/>
          <w:noProof/>
          <w:lang w:val="lt-LT"/>
        </w:rPr>
        <w:t>5.</w:t>
      </w:r>
      <w:r w:rsidRPr="000924B3">
        <w:rPr>
          <w:b/>
          <w:bCs/>
          <w:noProof/>
          <w:lang w:val="lt-LT"/>
        </w:rPr>
        <w:tab/>
        <w:t>Kaip laikyti Kuvan</w:t>
      </w:r>
    </w:p>
    <w:p w14:paraId="3E3BE703" w14:textId="77777777" w:rsidR="002E3A3C" w:rsidRPr="000924B3" w:rsidRDefault="002E3A3C" w:rsidP="00343EFE">
      <w:pPr>
        <w:keepNext/>
        <w:keepLines/>
        <w:numPr>
          <w:ilvl w:val="12"/>
          <w:numId w:val="0"/>
        </w:numPr>
        <w:tabs>
          <w:tab w:val="clear" w:pos="567"/>
        </w:tabs>
        <w:spacing w:line="240" w:lineRule="auto"/>
        <w:rPr>
          <w:noProof/>
          <w:lang w:val="lt-LT"/>
        </w:rPr>
      </w:pPr>
    </w:p>
    <w:p w14:paraId="3E3BE704" w14:textId="77777777" w:rsidR="002E3A3C" w:rsidRPr="000924B3" w:rsidRDefault="002E3A3C" w:rsidP="00343EFE">
      <w:pPr>
        <w:numPr>
          <w:ilvl w:val="12"/>
          <w:numId w:val="0"/>
        </w:numPr>
        <w:tabs>
          <w:tab w:val="clear" w:pos="567"/>
        </w:tabs>
        <w:spacing w:line="240" w:lineRule="auto"/>
        <w:ind w:right="-2"/>
        <w:rPr>
          <w:noProof/>
          <w:lang w:val="lt-LT"/>
        </w:rPr>
      </w:pPr>
      <w:r w:rsidRPr="000924B3">
        <w:rPr>
          <w:noProof/>
          <w:lang w:val="lt-LT"/>
        </w:rPr>
        <w:t>Šį vaistą laikykite vaikams nepastebimoje ir nepasiekiamoje vietoje.</w:t>
      </w:r>
    </w:p>
    <w:p w14:paraId="3E3BE705" w14:textId="77777777" w:rsidR="002E3A3C" w:rsidRPr="000924B3" w:rsidRDefault="002E3A3C" w:rsidP="00343EFE">
      <w:pPr>
        <w:numPr>
          <w:ilvl w:val="12"/>
          <w:numId w:val="0"/>
        </w:numPr>
        <w:tabs>
          <w:tab w:val="clear" w:pos="567"/>
        </w:tabs>
        <w:spacing w:line="240" w:lineRule="auto"/>
        <w:ind w:right="-2"/>
        <w:rPr>
          <w:noProof/>
          <w:lang w:val="lt-LT"/>
        </w:rPr>
      </w:pPr>
    </w:p>
    <w:p w14:paraId="3E3BE706" w14:textId="77777777" w:rsidR="002E3A3C" w:rsidRPr="000924B3" w:rsidRDefault="002E3A3C" w:rsidP="00343EFE">
      <w:pPr>
        <w:pStyle w:val="BodyText"/>
        <w:rPr>
          <w:noProof/>
          <w:lang w:val="lt-LT"/>
        </w:rPr>
      </w:pPr>
      <w:r w:rsidRPr="000924B3">
        <w:rPr>
          <w:noProof/>
          <w:lang w:val="lt-LT"/>
        </w:rPr>
        <w:t xml:space="preserve">Ant dėžutės ir paketėlio po „Tinka iki“ ir </w:t>
      </w:r>
      <w:r w:rsidRPr="000924B3">
        <w:rPr>
          <w:lang w:val="lt-LT"/>
        </w:rPr>
        <w:t>„EXP</w:t>
      </w:r>
      <w:r w:rsidRPr="000924B3">
        <w:rPr>
          <w:noProof/>
          <w:lang w:val="lt-LT"/>
        </w:rPr>
        <w:t>“ nurodytam tinkamumo laikui pasibaigus, šio vaisto vartoti negalima. Vaistas tinkamas vartoti iki paskutinės nurodyto mėnesio dienos.</w:t>
      </w:r>
    </w:p>
    <w:p w14:paraId="3E3BE707" w14:textId="77777777" w:rsidR="002E3A3C" w:rsidRPr="000924B3" w:rsidRDefault="002E3A3C" w:rsidP="00343EFE">
      <w:pPr>
        <w:numPr>
          <w:ilvl w:val="12"/>
          <w:numId w:val="0"/>
        </w:numPr>
        <w:tabs>
          <w:tab w:val="clear" w:pos="567"/>
        </w:tabs>
        <w:spacing w:line="240" w:lineRule="auto"/>
        <w:ind w:right="-2"/>
        <w:rPr>
          <w:noProof/>
          <w:lang w:val="lt-LT"/>
        </w:rPr>
      </w:pPr>
    </w:p>
    <w:p w14:paraId="3E3BE708" w14:textId="77777777" w:rsidR="002E3A3C" w:rsidRPr="000924B3" w:rsidRDefault="002E3A3C" w:rsidP="00343EFE">
      <w:pPr>
        <w:pStyle w:val="BodyText"/>
        <w:rPr>
          <w:noProof/>
          <w:lang w:val="lt-LT"/>
        </w:rPr>
      </w:pPr>
      <w:r w:rsidRPr="000924B3">
        <w:rPr>
          <w:noProof/>
          <w:lang w:val="lt-LT"/>
        </w:rPr>
        <w:t>Laikyti žemesnėje kaip 25 </w:t>
      </w:r>
      <w:r w:rsidRPr="000924B3">
        <w:rPr>
          <w:lang w:val="lt-LT"/>
        </w:rPr>
        <w:t>°</w:t>
      </w:r>
      <w:r w:rsidRPr="000924B3">
        <w:rPr>
          <w:noProof/>
          <w:lang w:val="lt-LT"/>
        </w:rPr>
        <w:t>C temperatūroje.</w:t>
      </w:r>
    </w:p>
    <w:p w14:paraId="3E3BE709" w14:textId="77777777" w:rsidR="002E3A3C" w:rsidRPr="000924B3" w:rsidRDefault="002E3A3C" w:rsidP="00343EFE">
      <w:pPr>
        <w:numPr>
          <w:ilvl w:val="12"/>
          <w:numId w:val="0"/>
        </w:numPr>
        <w:tabs>
          <w:tab w:val="clear" w:pos="567"/>
        </w:tabs>
        <w:spacing w:line="240" w:lineRule="auto"/>
        <w:ind w:right="-2"/>
        <w:rPr>
          <w:noProof/>
          <w:lang w:val="lt-LT"/>
        </w:rPr>
      </w:pPr>
    </w:p>
    <w:p w14:paraId="3E3BE70A" w14:textId="77777777" w:rsidR="002E3A3C" w:rsidRPr="000924B3" w:rsidRDefault="002E3A3C" w:rsidP="00343EFE">
      <w:pPr>
        <w:numPr>
          <w:ilvl w:val="12"/>
          <w:numId w:val="0"/>
        </w:numPr>
        <w:tabs>
          <w:tab w:val="clear" w:pos="567"/>
        </w:tabs>
        <w:spacing w:line="240" w:lineRule="auto"/>
        <w:ind w:right="-2"/>
        <w:rPr>
          <w:noProof/>
          <w:lang w:val="lt-LT"/>
        </w:rPr>
      </w:pPr>
      <w:r w:rsidRPr="000924B3">
        <w:rPr>
          <w:noProof/>
          <w:lang w:val="lt-LT"/>
        </w:rPr>
        <w:t>Vaistų negalima išmesti į kanalizaciją arba su buitinėmis atliekomis. Kaip išmesti nereikalingus vaistus, klauskite vaistininko. Šios priemonės padės apsaugoti aplinką.</w:t>
      </w:r>
    </w:p>
    <w:p w14:paraId="3E3BE70B" w14:textId="77777777" w:rsidR="002E3A3C" w:rsidRPr="000924B3" w:rsidRDefault="002E3A3C" w:rsidP="00343EFE">
      <w:pPr>
        <w:numPr>
          <w:ilvl w:val="12"/>
          <w:numId w:val="0"/>
        </w:numPr>
        <w:tabs>
          <w:tab w:val="clear" w:pos="567"/>
        </w:tabs>
        <w:spacing w:line="240" w:lineRule="auto"/>
        <w:ind w:right="-2"/>
        <w:rPr>
          <w:noProof/>
          <w:lang w:val="lt-LT"/>
        </w:rPr>
      </w:pPr>
    </w:p>
    <w:p w14:paraId="3E3BE70C" w14:textId="77777777" w:rsidR="002E3A3C" w:rsidRPr="000924B3" w:rsidRDefault="002E3A3C" w:rsidP="00343EFE">
      <w:pPr>
        <w:numPr>
          <w:ilvl w:val="12"/>
          <w:numId w:val="0"/>
        </w:numPr>
        <w:tabs>
          <w:tab w:val="clear" w:pos="567"/>
        </w:tabs>
        <w:spacing w:line="240" w:lineRule="auto"/>
        <w:ind w:right="-2"/>
        <w:rPr>
          <w:noProof/>
          <w:lang w:val="lt-LT"/>
        </w:rPr>
      </w:pPr>
    </w:p>
    <w:p w14:paraId="3E3BE70D" w14:textId="77777777" w:rsidR="002E3A3C" w:rsidRPr="000924B3" w:rsidRDefault="002E3A3C" w:rsidP="00343EFE">
      <w:pPr>
        <w:keepNext/>
        <w:keepLines/>
        <w:numPr>
          <w:ilvl w:val="12"/>
          <w:numId w:val="0"/>
        </w:numPr>
        <w:spacing w:line="240" w:lineRule="auto"/>
        <w:ind w:left="567" w:hanging="567"/>
        <w:rPr>
          <w:b/>
          <w:bCs/>
          <w:noProof/>
          <w:lang w:val="lt-LT"/>
        </w:rPr>
      </w:pPr>
      <w:r w:rsidRPr="000924B3">
        <w:rPr>
          <w:b/>
          <w:bCs/>
          <w:noProof/>
          <w:lang w:val="lt-LT"/>
        </w:rPr>
        <w:t>6.</w:t>
      </w:r>
      <w:r w:rsidRPr="000924B3">
        <w:rPr>
          <w:b/>
          <w:bCs/>
          <w:noProof/>
          <w:lang w:val="lt-LT"/>
        </w:rPr>
        <w:tab/>
        <w:t>Pakuotės turinys ir kita informacija</w:t>
      </w:r>
    </w:p>
    <w:p w14:paraId="3E3BE70E" w14:textId="77777777" w:rsidR="002E3A3C" w:rsidRPr="000924B3" w:rsidRDefault="002E3A3C" w:rsidP="00343EFE">
      <w:pPr>
        <w:keepNext/>
        <w:keepLines/>
        <w:numPr>
          <w:ilvl w:val="12"/>
          <w:numId w:val="0"/>
        </w:numPr>
        <w:tabs>
          <w:tab w:val="clear" w:pos="567"/>
        </w:tabs>
        <w:spacing w:line="240" w:lineRule="auto"/>
        <w:rPr>
          <w:noProof/>
          <w:lang w:val="lt-LT"/>
        </w:rPr>
      </w:pPr>
    </w:p>
    <w:p w14:paraId="3E3BE70F" w14:textId="77777777" w:rsidR="002E3A3C" w:rsidRPr="000924B3" w:rsidRDefault="002E3A3C" w:rsidP="00343EFE">
      <w:pPr>
        <w:keepNext/>
        <w:keepLines/>
        <w:numPr>
          <w:ilvl w:val="12"/>
          <w:numId w:val="0"/>
        </w:numPr>
        <w:tabs>
          <w:tab w:val="clear" w:pos="567"/>
        </w:tabs>
        <w:spacing w:line="240" w:lineRule="auto"/>
        <w:rPr>
          <w:b/>
          <w:bCs/>
          <w:noProof/>
          <w:lang w:val="lt-LT"/>
        </w:rPr>
      </w:pPr>
      <w:r w:rsidRPr="000924B3">
        <w:rPr>
          <w:b/>
          <w:bCs/>
          <w:noProof/>
          <w:lang w:val="lt-LT"/>
        </w:rPr>
        <w:t xml:space="preserve">Kuvan sudėtis </w:t>
      </w:r>
    </w:p>
    <w:p w14:paraId="3E3BE710" w14:textId="77777777" w:rsidR="002E3A3C" w:rsidRPr="000924B3" w:rsidRDefault="002E3A3C" w:rsidP="0063061C">
      <w:pPr>
        <w:numPr>
          <w:ilvl w:val="0"/>
          <w:numId w:val="1"/>
        </w:numPr>
        <w:spacing w:line="240" w:lineRule="auto"/>
        <w:ind w:left="567" w:hanging="567"/>
        <w:rPr>
          <w:i/>
          <w:iCs/>
          <w:noProof/>
          <w:lang w:val="lt-LT"/>
        </w:rPr>
      </w:pPr>
      <w:r w:rsidRPr="000924B3">
        <w:rPr>
          <w:noProof/>
          <w:lang w:val="lt-LT"/>
        </w:rPr>
        <w:t>Veiklioji medžiaga yra sapropterino dihidrochloridas. Kiekviename paketėlyje yra 100 mg sapropterino dihidrochlorido (atitinka 77 mg sapropterino).</w:t>
      </w:r>
    </w:p>
    <w:p w14:paraId="3E3BE711" w14:textId="77777777" w:rsidR="002E3A3C" w:rsidRPr="000924B3" w:rsidRDefault="002E3A3C" w:rsidP="0063061C">
      <w:pPr>
        <w:numPr>
          <w:ilvl w:val="0"/>
          <w:numId w:val="1"/>
        </w:numPr>
        <w:spacing w:line="240" w:lineRule="auto"/>
        <w:ind w:left="567" w:hanging="567"/>
        <w:rPr>
          <w:noProof/>
          <w:lang w:val="lt-LT"/>
        </w:rPr>
      </w:pPr>
      <w:r w:rsidRPr="000924B3">
        <w:rPr>
          <w:noProof/>
          <w:lang w:val="lt-LT"/>
        </w:rPr>
        <w:t>Pagalbinės medžiagos yra manitolis (E421), kalio citratas (E332), sukralozė (E955), askorbo rūgštis (E300).</w:t>
      </w:r>
    </w:p>
    <w:p w14:paraId="3E3BE712" w14:textId="77777777" w:rsidR="002E3A3C" w:rsidRPr="000924B3" w:rsidRDefault="002E3A3C" w:rsidP="00343EFE">
      <w:pPr>
        <w:numPr>
          <w:ilvl w:val="12"/>
          <w:numId w:val="0"/>
        </w:numPr>
        <w:tabs>
          <w:tab w:val="clear" w:pos="567"/>
        </w:tabs>
        <w:spacing w:line="240" w:lineRule="auto"/>
        <w:ind w:right="-2"/>
        <w:rPr>
          <w:b/>
          <w:bCs/>
          <w:noProof/>
          <w:lang w:val="lt-LT"/>
        </w:rPr>
      </w:pPr>
    </w:p>
    <w:p w14:paraId="3E3BE713" w14:textId="77777777" w:rsidR="002E3A3C" w:rsidRPr="000924B3" w:rsidRDefault="002E3A3C" w:rsidP="00343EFE">
      <w:pPr>
        <w:keepNext/>
        <w:keepLines/>
        <w:numPr>
          <w:ilvl w:val="12"/>
          <w:numId w:val="0"/>
        </w:numPr>
        <w:tabs>
          <w:tab w:val="clear" w:pos="567"/>
        </w:tabs>
        <w:spacing w:line="240" w:lineRule="auto"/>
        <w:rPr>
          <w:b/>
          <w:bCs/>
          <w:noProof/>
          <w:lang w:val="lt-LT"/>
        </w:rPr>
      </w:pPr>
      <w:r w:rsidRPr="000924B3">
        <w:rPr>
          <w:b/>
          <w:bCs/>
          <w:noProof/>
          <w:lang w:val="lt-LT"/>
        </w:rPr>
        <w:t>Kuvan išvaizda ir kiekis pakuotėje</w:t>
      </w:r>
    </w:p>
    <w:p w14:paraId="3E3BE714" w14:textId="77777777" w:rsidR="002E3A3C" w:rsidRPr="000924B3" w:rsidRDefault="002E3A3C" w:rsidP="00343EFE">
      <w:pPr>
        <w:spacing w:line="240" w:lineRule="auto"/>
        <w:rPr>
          <w:noProof/>
          <w:lang w:val="lt-LT"/>
        </w:rPr>
      </w:pPr>
      <w:r w:rsidRPr="000924B3">
        <w:rPr>
          <w:noProof/>
          <w:lang w:val="lt-LT"/>
        </w:rPr>
        <w:t>Milteliai geriamajam tirpalui yra skaidrūs, nuo balto</w:t>
      </w:r>
      <w:r w:rsidR="0045319E" w:rsidRPr="000924B3">
        <w:rPr>
          <w:noProof/>
          <w:lang w:val="lt-LT"/>
        </w:rPr>
        <w:t>s iki šviesiai geltonos spalvos</w:t>
      </w:r>
      <w:r w:rsidRPr="000924B3">
        <w:rPr>
          <w:noProof/>
          <w:lang w:val="lt-LT"/>
        </w:rPr>
        <w:t>. Dozuotuose paketėliuose yra 100 mg sapropterino dihidrochlorido.</w:t>
      </w:r>
    </w:p>
    <w:p w14:paraId="3E3BE715" w14:textId="77777777" w:rsidR="002E3A3C" w:rsidRPr="000924B3" w:rsidRDefault="002E3A3C" w:rsidP="00343EFE">
      <w:pPr>
        <w:numPr>
          <w:ilvl w:val="12"/>
          <w:numId w:val="0"/>
        </w:numPr>
        <w:tabs>
          <w:tab w:val="clear" w:pos="567"/>
        </w:tabs>
        <w:spacing w:line="240" w:lineRule="auto"/>
        <w:ind w:right="-2"/>
        <w:rPr>
          <w:noProof/>
          <w:lang w:val="lt-LT"/>
        </w:rPr>
      </w:pPr>
    </w:p>
    <w:p w14:paraId="3E3BE716" w14:textId="77777777" w:rsidR="002E3A3C" w:rsidRPr="000924B3" w:rsidRDefault="002E3A3C" w:rsidP="00343EFE">
      <w:pPr>
        <w:tabs>
          <w:tab w:val="clear" w:pos="567"/>
        </w:tabs>
        <w:spacing w:line="240" w:lineRule="auto"/>
        <w:rPr>
          <w:noProof/>
          <w:lang w:val="lt-LT"/>
        </w:rPr>
      </w:pPr>
      <w:r w:rsidRPr="000924B3">
        <w:rPr>
          <w:noProof/>
          <w:lang w:val="lt-LT"/>
        </w:rPr>
        <w:t>Kiekvienoje dėžutėje yra 30 paketėlių.</w:t>
      </w:r>
    </w:p>
    <w:p w14:paraId="3E3BE717" w14:textId="77777777" w:rsidR="002E3A3C" w:rsidRPr="000924B3" w:rsidRDefault="002E3A3C" w:rsidP="00343EFE">
      <w:pPr>
        <w:tabs>
          <w:tab w:val="clear" w:pos="567"/>
        </w:tabs>
        <w:spacing w:line="240" w:lineRule="auto"/>
        <w:rPr>
          <w:noProof/>
          <w:lang w:val="lt-LT"/>
        </w:rPr>
      </w:pPr>
    </w:p>
    <w:p w14:paraId="3E3BE718" w14:textId="3FBFBA7D" w:rsidR="002E3A3C" w:rsidRPr="000924B3" w:rsidRDefault="002E3A3C" w:rsidP="00343EFE">
      <w:pPr>
        <w:keepNext/>
        <w:keepLines/>
        <w:numPr>
          <w:ilvl w:val="12"/>
          <w:numId w:val="0"/>
        </w:numPr>
        <w:tabs>
          <w:tab w:val="clear" w:pos="567"/>
        </w:tabs>
        <w:spacing w:line="240" w:lineRule="auto"/>
        <w:rPr>
          <w:b/>
          <w:bCs/>
          <w:noProof/>
          <w:lang w:val="lt-LT"/>
        </w:rPr>
      </w:pPr>
      <w:r w:rsidRPr="000924B3">
        <w:rPr>
          <w:b/>
          <w:bCs/>
          <w:noProof/>
          <w:lang w:val="lt-LT"/>
        </w:rPr>
        <w:lastRenderedPageBreak/>
        <w:t>Registruotojas ir gamintojas</w:t>
      </w:r>
    </w:p>
    <w:p w14:paraId="3E3BE719" w14:textId="77777777" w:rsidR="002E3A3C"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BioMarin International Limited</w:t>
      </w:r>
    </w:p>
    <w:p w14:paraId="3E3BE71A" w14:textId="77777777" w:rsidR="00556ADD"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Sha</w:t>
      </w:r>
      <w:r w:rsidR="00556ADD" w:rsidRPr="000924B3">
        <w:rPr>
          <w:color w:val="000000"/>
          <w:lang w:val="lt-LT"/>
        </w:rPr>
        <w:t>nbally, Ringaskiddy</w:t>
      </w:r>
    </w:p>
    <w:p w14:paraId="3E3BE71B" w14:textId="77777777" w:rsidR="00556ADD" w:rsidRPr="000924B3" w:rsidRDefault="00556ADD" w:rsidP="00343EFE">
      <w:pPr>
        <w:keepNext/>
        <w:tabs>
          <w:tab w:val="clear" w:pos="567"/>
        </w:tabs>
        <w:autoSpaceDE w:val="0"/>
        <w:autoSpaceDN w:val="0"/>
        <w:spacing w:line="240" w:lineRule="auto"/>
        <w:rPr>
          <w:color w:val="000000"/>
          <w:lang w:val="lt-LT"/>
        </w:rPr>
      </w:pPr>
      <w:r w:rsidRPr="000924B3">
        <w:rPr>
          <w:color w:val="000000"/>
          <w:lang w:val="lt-LT"/>
        </w:rPr>
        <w:t>County Cork</w:t>
      </w:r>
    </w:p>
    <w:p w14:paraId="3E3BE71C" w14:textId="77777777" w:rsidR="002E3A3C" w:rsidRPr="000924B3" w:rsidRDefault="002E3A3C" w:rsidP="00343EFE">
      <w:pPr>
        <w:keepNext/>
        <w:tabs>
          <w:tab w:val="clear" w:pos="567"/>
        </w:tabs>
        <w:autoSpaceDE w:val="0"/>
        <w:autoSpaceDN w:val="0"/>
        <w:spacing w:line="240" w:lineRule="auto"/>
        <w:rPr>
          <w:color w:val="000000"/>
          <w:lang w:val="lt-LT"/>
        </w:rPr>
      </w:pPr>
      <w:r w:rsidRPr="000924B3">
        <w:rPr>
          <w:color w:val="000000"/>
          <w:lang w:val="lt-LT"/>
        </w:rPr>
        <w:t>Airija</w:t>
      </w:r>
    </w:p>
    <w:p w14:paraId="7293C978" w14:textId="77777777" w:rsidR="00390EF5" w:rsidRPr="000924B3" w:rsidRDefault="00390EF5" w:rsidP="00390EF5">
      <w:pPr>
        <w:keepNext/>
        <w:numPr>
          <w:ilvl w:val="12"/>
          <w:numId w:val="0"/>
        </w:numPr>
        <w:tabs>
          <w:tab w:val="clear" w:pos="567"/>
        </w:tabs>
        <w:spacing w:line="240" w:lineRule="auto"/>
        <w:rPr>
          <w:bCs/>
          <w:noProof/>
          <w:lang w:val="lt-LT"/>
        </w:rPr>
      </w:pPr>
    </w:p>
    <w:p w14:paraId="3E3BE71E" w14:textId="77777777" w:rsidR="002E3A3C" w:rsidRPr="000924B3" w:rsidRDefault="002E3A3C" w:rsidP="00343EFE">
      <w:pPr>
        <w:keepNext/>
        <w:numPr>
          <w:ilvl w:val="12"/>
          <w:numId w:val="0"/>
        </w:numPr>
        <w:tabs>
          <w:tab w:val="clear" w:pos="567"/>
        </w:tabs>
        <w:spacing w:line="240" w:lineRule="auto"/>
        <w:rPr>
          <w:noProof/>
          <w:lang w:val="lt-LT"/>
        </w:rPr>
      </w:pPr>
      <w:r w:rsidRPr="000924B3">
        <w:rPr>
          <w:b/>
          <w:bCs/>
          <w:noProof/>
          <w:lang w:val="lt-LT"/>
        </w:rPr>
        <w:t xml:space="preserve">Šis pakuotės lapelis paskutinį kartą peržiūrėtas </w:t>
      </w:r>
      <w:r w:rsidRPr="000924B3">
        <w:rPr>
          <w:b/>
          <w:bCs/>
          <w:lang w:val="lt-LT"/>
        </w:rPr>
        <w:t>MMMM-mm</w:t>
      </w:r>
    </w:p>
    <w:p w14:paraId="3E3BE71F" w14:textId="77777777" w:rsidR="002E3A3C" w:rsidRPr="000924B3" w:rsidRDefault="002E3A3C" w:rsidP="00343EFE">
      <w:pPr>
        <w:keepNext/>
        <w:numPr>
          <w:ilvl w:val="12"/>
          <w:numId w:val="0"/>
        </w:numPr>
        <w:tabs>
          <w:tab w:val="clear" w:pos="567"/>
        </w:tabs>
        <w:spacing w:line="240" w:lineRule="auto"/>
        <w:rPr>
          <w:noProof/>
          <w:lang w:val="lt-LT"/>
        </w:rPr>
      </w:pPr>
    </w:p>
    <w:p w14:paraId="3E3BE720" w14:textId="77777777" w:rsidR="002E3A3C" w:rsidRPr="000924B3" w:rsidRDefault="002E3A3C" w:rsidP="00343EFE">
      <w:pPr>
        <w:keepNext/>
        <w:numPr>
          <w:ilvl w:val="12"/>
          <w:numId w:val="0"/>
        </w:numPr>
        <w:tabs>
          <w:tab w:val="clear" w:pos="567"/>
        </w:tabs>
        <w:spacing w:line="240" w:lineRule="auto"/>
        <w:rPr>
          <w:noProof/>
          <w:lang w:val="lt-LT"/>
        </w:rPr>
      </w:pPr>
      <w:r w:rsidRPr="000924B3">
        <w:rPr>
          <w:b/>
          <w:bCs/>
          <w:noProof/>
          <w:lang w:val="lt-LT"/>
        </w:rPr>
        <w:t>Kiti informacijos šaltiniai</w:t>
      </w:r>
    </w:p>
    <w:p w14:paraId="3E3BE721" w14:textId="77777777" w:rsidR="002E3A3C" w:rsidRPr="000924B3" w:rsidRDefault="002E3A3C" w:rsidP="00343EFE">
      <w:pPr>
        <w:keepNext/>
        <w:numPr>
          <w:ilvl w:val="12"/>
          <w:numId w:val="0"/>
        </w:numPr>
        <w:tabs>
          <w:tab w:val="clear" w:pos="567"/>
        </w:tabs>
        <w:spacing w:line="240" w:lineRule="auto"/>
        <w:rPr>
          <w:noProof/>
          <w:lang w:val="lt-LT"/>
        </w:rPr>
      </w:pPr>
      <w:r w:rsidRPr="000924B3">
        <w:rPr>
          <w:noProof/>
          <w:lang w:val="lt-LT"/>
        </w:rPr>
        <w:t xml:space="preserve">Išsami informacija apie šį vaistą pateikiama Europos vaistų agentūros tinklalapyje </w:t>
      </w:r>
      <w:hyperlink r:id="rId14" w:history="1">
        <w:r w:rsidRPr="000924B3">
          <w:rPr>
            <w:rStyle w:val="Hyperlink"/>
            <w:noProof/>
            <w:color w:val="auto"/>
            <w:u w:val="none"/>
            <w:lang w:val="lt-LT"/>
          </w:rPr>
          <w:t>http://www.ema.europa.eu</w:t>
        </w:r>
      </w:hyperlink>
      <w:r w:rsidRPr="000924B3">
        <w:rPr>
          <w:noProof/>
          <w:lang w:val="lt-LT"/>
        </w:rPr>
        <w:t>. Joje taip pat rasite nuorodas į kitus tinklalapius apie retas ligas ir jų gydymą.</w:t>
      </w:r>
    </w:p>
    <w:p w14:paraId="3E3BE722" w14:textId="77777777" w:rsidR="00556ADD" w:rsidRPr="000924B3" w:rsidRDefault="00556ADD" w:rsidP="00343EFE">
      <w:pPr>
        <w:tabs>
          <w:tab w:val="clear" w:pos="567"/>
        </w:tabs>
        <w:spacing w:line="240" w:lineRule="auto"/>
        <w:rPr>
          <w:noProof/>
          <w:lang w:val="lt-LT"/>
        </w:rPr>
      </w:pPr>
    </w:p>
    <w:p w14:paraId="3E3BE723" w14:textId="77777777" w:rsidR="002E3A3C" w:rsidRPr="000924B3" w:rsidRDefault="002E3A3C" w:rsidP="00343EFE">
      <w:pPr>
        <w:tabs>
          <w:tab w:val="clear" w:pos="567"/>
        </w:tabs>
        <w:spacing w:line="240" w:lineRule="auto"/>
        <w:jc w:val="center"/>
        <w:rPr>
          <w:b/>
          <w:bCs/>
          <w:noProof/>
          <w:lang w:val="lt-LT"/>
        </w:rPr>
      </w:pPr>
      <w:r w:rsidRPr="000924B3">
        <w:rPr>
          <w:noProof/>
          <w:lang w:val="lt-LT"/>
        </w:rPr>
        <w:br w:type="page"/>
      </w:r>
      <w:r w:rsidRPr="000924B3">
        <w:rPr>
          <w:b/>
          <w:bCs/>
          <w:noProof/>
          <w:lang w:val="lt-LT"/>
        </w:rPr>
        <w:lastRenderedPageBreak/>
        <w:t>Pakuotės lapelis: informacija pacientui</w:t>
      </w:r>
    </w:p>
    <w:p w14:paraId="3E3BE724" w14:textId="77777777" w:rsidR="002E3A3C" w:rsidRPr="000924B3" w:rsidRDefault="002E3A3C" w:rsidP="00343EFE">
      <w:pPr>
        <w:tabs>
          <w:tab w:val="clear" w:pos="567"/>
        </w:tabs>
        <w:spacing w:line="240" w:lineRule="auto"/>
        <w:jc w:val="center"/>
        <w:rPr>
          <w:b/>
          <w:bCs/>
          <w:noProof/>
          <w:lang w:val="lt-LT"/>
        </w:rPr>
      </w:pPr>
    </w:p>
    <w:p w14:paraId="3E3BE725" w14:textId="77777777" w:rsidR="002E3A3C" w:rsidRPr="000924B3" w:rsidRDefault="002E3A3C" w:rsidP="00343EFE">
      <w:pPr>
        <w:numPr>
          <w:ilvl w:val="12"/>
          <w:numId w:val="0"/>
        </w:numPr>
        <w:tabs>
          <w:tab w:val="clear" w:pos="567"/>
        </w:tabs>
        <w:spacing w:line="240" w:lineRule="auto"/>
        <w:jc w:val="center"/>
        <w:rPr>
          <w:b/>
          <w:bCs/>
          <w:noProof/>
          <w:lang w:val="lt-LT"/>
        </w:rPr>
      </w:pPr>
      <w:r w:rsidRPr="000924B3">
        <w:rPr>
          <w:b/>
          <w:bCs/>
          <w:noProof/>
          <w:lang w:val="lt-LT"/>
        </w:rPr>
        <w:t>Kuvan 500 mg milteliai geriamajam tirpalui</w:t>
      </w:r>
    </w:p>
    <w:p w14:paraId="3E3BE726" w14:textId="77777777" w:rsidR="002E3A3C" w:rsidRPr="000924B3" w:rsidRDefault="002E3A3C" w:rsidP="00343EFE">
      <w:pPr>
        <w:numPr>
          <w:ilvl w:val="12"/>
          <w:numId w:val="0"/>
        </w:numPr>
        <w:tabs>
          <w:tab w:val="clear" w:pos="567"/>
        </w:tabs>
        <w:spacing w:line="240" w:lineRule="auto"/>
        <w:jc w:val="center"/>
        <w:rPr>
          <w:noProof/>
          <w:lang w:val="lt-LT"/>
        </w:rPr>
      </w:pPr>
      <w:r w:rsidRPr="000924B3">
        <w:rPr>
          <w:noProof/>
          <w:lang w:val="lt-LT"/>
        </w:rPr>
        <w:t>Sapropterino dihidrochloridas</w:t>
      </w:r>
    </w:p>
    <w:p w14:paraId="3E3BE727" w14:textId="77777777" w:rsidR="002E3A3C" w:rsidRPr="000924B3" w:rsidRDefault="002E3A3C" w:rsidP="00343EFE">
      <w:pPr>
        <w:numPr>
          <w:ilvl w:val="12"/>
          <w:numId w:val="0"/>
        </w:numPr>
        <w:tabs>
          <w:tab w:val="clear" w:pos="567"/>
        </w:tabs>
        <w:spacing w:line="240" w:lineRule="auto"/>
        <w:jc w:val="center"/>
        <w:rPr>
          <w:noProof/>
          <w:lang w:val="lt-LT"/>
        </w:rPr>
      </w:pPr>
      <w:r w:rsidRPr="000924B3">
        <w:rPr>
          <w:lang w:val="lt-LT"/>
        </w:rPr>
        <w:t>(Sapropterini dihydrochloridum)</w:t>
      </w:r>
    </w:p>
    <w:p w14:paraId="3E3BE728" w14:textId="77777777" w:rsidR="002E3A3C" w:rsidRPr="000924B3" w:rsidRDefault="002E3A3C" w:rsidP="00343EFE">
      <w:pPr>
        <w:tabs>
          <w:tab w:val="clear" w:pos="567"/>
        </w:tabs>
        <w:spacing w:line="240" w:lineRule="auto"/>
        <w:jc w:val="center"/>
        <w:rPr>
          <w:noProof/>
          <w:lang w:val="lt-LT"/>
        </w:rPr>
      </w:pPr>
    </w:p>
    <w:p w14:paraId="3E3BE729" w14:textId="77777777" w:rsidR="002E3A3C" w:rsidRPr="000924B3" w:rsidRDefault="002E3A3C" w:rsidP="00343EFE">
      <w:pPr>
        <w:tabs>
          <w:tab w:val="clear" w:pos="567"/>
        </w:tabs>
        <w:spacing w:line="240" w:lineRule="auto"/>
        <w:rPr>
          <w:b/>
          <w:bCs/>
          <w:noProof/>
          <w:lang w:val="lt-LT"/>
        </w:rPr>
      </w:pPr>
      <w:r w:rsidRPr="000924B3">
        <w:rPr>
          <w:b/>
          <w:bCs/>
          <w:noProof/>
          <w:lang w:val="lt-LT"/>
        </w:rPr>
        <w:t>Atidžiai perskaitykite visą šį lapelį, prieš pradėdami vartoti vaistą, nes jame pateikiama Jums svarbi informacija.</w:t>
      </w:r>
    </w:p>
    <w:p w14:paraId="3E3BE72A" w14:textId="77777777" w:rsidR="002E3A3C" w:rsidRPr="000924B3" w:rsidRDefault="002E3A3C" w:rsidP="006F4A79">
      <w:pPr>
        <w:numPr>
          <w:ilvl w:val="0"/>
          <w:numId w:val="1"/>
        </w:numPr>
        <w:spacing w:line="240" w:lineRule="auto"/>
        <w:ind w:left="567" w:hanging="567"/>
        <w:rPr>
          <w:lang w:val="lt-LT"/>
        </w:rPr>
      </w:pPr>
      <w:r w:rsidRPr="000924B3">
        <w:rPr>
          <w:lang w:val="lt-LT"/>
        </w:rPr>
        <w:t>Neišmeskite šio lapelio, nes vėl gali prireikti jį perskaityti.</w:t>
      </w:r>
    </w:p>
    <w:p w14:paraId="3E3BE72B" w14:textId="77777777" w:rsidR="002E3A3C" w:rsidRPr="000924B3" w:rsidRDefault="002E3A3C" w:rsidP="006F4A79">
      <w:pPr>
        <w:numPr>
          <w:ilvl w:val="0"/>
          <w:numId w:val="1"/>
        </w:numPr>
        <w:spacing w:line="240" w:lineRule="auto"/>
        <w:ind w:left="567" w:hanging="567"/>
        <w:rPr>
          <w:lang w:val="lt-LT"/>
        </w:rPr>
      </w:pPr>
      <w:r w:rsidRPr="000924B3">
        <w:rPr>
          <w:lang w:val="lt-LT"/>
        </w:rPr>
        <w:t>Jeigu kiltų daugiau klausimų, kreipkitės į gydytoją arba vaistininką.</w:t>
      </w:r>
    </w:p>
    <w:p w14:paraId="3E3BE72C" w14:textId="77777777" w:rsidR="002E3A3C" w:rsidRPr="000924B3" w:rsidRDefault="002E3A3C" w:rsidP="006F4A79">
      <w:pPr>
        <w:numPr>
          <w:ilvl w:val="0"/>
          <w:numId w:val="1"/>
        </w:numPr>
        <w:spacing w:line="240" w:lineRule="auto"/>
        <w:ind w:left="567" w:hanging="567"/>
        <w:rPr>
          <w:noProof/>
          <w:lang w:val="lt-LT"/>
        </w:rPr>
      </w:pPr>
      <w:r w:rsidRPr="000924B3">
        <w:rPr>
          <w:noProof/>
          <w:lang w:val="lt-LT"/>
        </w:rPr>
        <w:t>Šis vaistas skirtas tik Jums, todėl kitiems žmonėms jo duoti negalima. Vaistas gali jiems pakenkti (net tiems, kurių ligos požymiai yra tokie patys kaip Jūsų).</w:t>
      </w:r>
    </w:p>
    <w:p w14:paraId="3E3BE72D" w14:textId="77777777" w:rsidR="002E3A3C" w:rsidRPr="000924B3" w:rsidRDefault="002E3A3C" w:rsidP="006F4A79">
      <w:pPr>
        <w:numPr>
          <w:ilvl w:val="0"/>
          <w:numId w:val="1"/>
        </w:numPr>
        <w:spacing w:line="240" w:lineRule="auto"/>
        <w:ind w:left="567" w:hanging="567"/>
        <w:rPr>
          <w:noProof/>
          <w:lang w:val="lt-LT"/>
        </w:rPr>
      </w:pPr>
      <w:r w:rsidRPr="000924B3">
        <w:rPr>
          <w:noProof/>
          <w:lang w:val="lt-LT"/>
        </w:rPr>
        <w:t>Jeigu pasireiškė šalutinis poveikis (net jeigu jis šiame lapelyje nenurodytas), kreipkitės į gydytoją arba vaistininką. Žr. 4 skyrių.</w:t>
      </w:r>
    </w:p>
    <w:p w14:paraId="3E3BE72E" w14:textId="77777777" w:rsidR="002E3A3C" w:rsidRPr="000924B3" w:rsidRDefault="002E3A3C" w:rsidP="00343EFE">
      <w:pPr>
        <w:numPr>
          <w:ilvl w:val="12"/>
          <w:numId w:val="0"/>
        </w:numPr>
        <w:tabs>
          <w:tab w:val="clear" w:pos="567"/>
        </w:tabs>
        <w:spacing w:line="240" w:lineRule="auto"/>
        <w:ind w:right="-2"/>
        <w:rPr>
          <w:bCs/>
          <w:noProof/>
          <w:lang w:val="lt-LT"/>
        </w:rPr>
      </w:pPr>
    </w:p>
    <w:p w14:paraId="3E3BE72F" w14:textId="77777777" w:rsidR="002E3A3C" w:rsidRPr="000924B3" w:rsidRDefault="002E3A3C" w:rsidP="00343EFE">
      <w:pPr>
        <w:spacing w:line="240" w:lineRule="auto"/>
        <w:ind w:left="567" w:hanging="567"/>
        <w:rPr>
          <w:b/>
          <w:bCs/>
          <w:noProof/>
          <w:lang w:val="lt-LT"/>
        </w:rPr>
      </w:pPr>
      <w:r w:rsidRPr="000924B3">
        <w:rPr>
          <w:b/>
          <w:bCs/>
          <w:noProof/>
          <w:lang w:val="lt-LT"/>
        </w:rPr>
        <w:t>Apie ką rašoma šiame lapelyje?</w:t>
      </w:r>
    </w:p>
    <w:p w14:paraId="3E3BE730" w14:textId="77777777" w:rsidR="002E3A3C" w:rsidRPr="000924B3" w:rsidRDefault="002E3A3C" w:rsidP="00343EFE">
      <w:pPr>
        <w:spacing w:line="240" w:lineRule="auto"/>
        <w:ind w:left="567" w:hanging="567"/>
        <w:rPr>
          <w:bCs/>
          <w:noProof/>
          <w:lang w:val="lt-LT"/>
        </w:rPr>
      </w:pPr>
    </w:p>
    <w:p w14:paraId="3E3BE731" w14:textId="77777777" w:rsidR="002E3A3C" w:rsidRPr="000924B3" w:rsidRDefault="002E3A3C" w:rsidP="00343EFE">
      <w:pPr>
        <w:spacing w:line="240" w:lineRule="auto"/>
        <w:ind w:left="567" w:hanging="567"/>
        <w:rPr>
          <w:noProof/>
          <w:lang w:val="lt-LT"/>
        </w:rPr>
      </w:pPr>
      <w:r w:rsidRPr="000924B3">
        <w:rPr>
          <w:noProof/>
          <w:lang w:val="lt-LT"/>
        </w:rPr>
        <w:t>1.</w:t>
      </w:r>
      <w:r w:rsidRPr="000924B3">
        <w:rPr>
          <w:noProof/>
          <w:lang w:val="lt-LT"/>
        </w:rPr>
        <w:tab/>
        <w:t>Kas yra Kuvan ir kam jis vartojamas</w:t>
      </w:r>
    </w:p>
    <w:p w14:paraId="3E3BE732" w14:textId="77777777" w:rsidR="002E3A3C" w:rsidRPr="000924B3" w:rsidRDefault="002E3A3C" w:rsidP="00343EFE">
      <w:pPr>
        <w:spacing w:line="240" w:lineRule="auto"/>
        <w:ind w:left="567" w:hanging="567"/>
        <w:rPr>
          <w:noProof/>
          <w:lang w:val="lt-LT"/>
        </w:rPr>
      </w:pPr>
      <w:r w:rsidRPr="000924B3">
        <w:rPr>
          <w:noProof/>
          <w:lang w:val="lt-LT"/>
        </w:rPr>
        <w:t>2.</w:t>
      </w:r>
      <w:r w:rsidRPr="000924B3">
        <w:rPr>
          <w:noProof/>
          <w:lang w:val="lt-LT"/>
        </w:rPr>
        <w:tab/>
        <w:t>Kas žinotina prieš vartojant Kuvan</w:t>
      </w:r>
    </w:p>
    <w:p w14:paraId="3E3BE733" w14:textId="77777777" w:rsidR="002E3A3C" w:rsidRPr="000924B3" w:rsidRDefault="002E3A3C" w:rsidP="00343EFE">
      <w:pPr>
        <w:spacing w:line="240" w:lineRule="auto"/>
        <w:ind w:left="567" w:hanging="567"/>
        <w:rPr>
          <w:noProof/>
          <w:lang w:val="lt-LT"/>
        </w:rPr>
      </w:pPr>
      <w:r w:rsidRPr="000924B3">
        <w:rPr>
          <w:noProof/>
          <w:lang w:val="lt-LT"/>
        </w:rPr>
        <w:t>3.</w:t>
      </w:r>
      <w:r w:rsidRPr="000924B3">
        <w:rPr>
          <w:noProof/>
          <w:lang w:val="lt-LT"/>
        </w:rPr>
        <w:tab/>
        <w:t>Kaip vartoti Kuvan</w:t>
      </w:r>
    </w:p>
    <w:p w14:paraId="3E3BE734" w14:textId="77777777" w:rsidR="002E3A3C" w:rsidRPr="000924B3" w:rsidRDefault="002E3A3C" w:rsidP="00343EFE">
      <w:pPr>
        <w:spacing w:line="240" w:lineRule="auto"/>
        <w:ind w:left="567" w:hanging="567"/>
        <w:rPr>
          <w:noProof/>
          <w:lang w:val="lt-LT"/>
        </w:rPr>
      </w:pPr>
      <w:r w:rsidRPr="000924B3">
        <w:rPr>
          <w:noProof/>
          <w:lang w:val="lt-LT"/>
        </w:rPr>
        <w:t>4.</w:t>
      </w:r>
      <w:r w:rsidRPr="000924B3">
        <w:rPr>
          <w:noProof/>
          <w:lang w:val="lt-LT"/>
        </w:rPr>
        <w:tab/>
        <w:t>Galimas šalutinis poveikis</w:t>
      </w:r>
    </w:p>
    <w:p w14:paraId="3E3BE735" w14:textId="77777777" w:rsidR="002E3A3C" w:rsidRPr="000924B3" w:rsidRDefault="002E3A3C" w:rsidP="00343EFE">
      <w:pPr>
        <w:spacing w:line="240" w:lineRule="auto"/>
        <w:ind w:left="567" w:hanging="567"/>
        <w:rPr>
          <w:noProof/>
          <w:lang w:val="lt-LT"/>
        </w:rPr>
      </w:pPr>
      <w:r w:rsidRPr="000924B3">
        <w:rPr>
          <w:noProof/>
          <w:lang w:val="lt-LT"/>
        </w:rPr>
        <w:t>5.</w:t>
      </w:r>
      <w:r w:rsidRPr="000924B3">
        <w:rPr>
          <w:noProof/>
          <w:lang w:val="lt-LT"/>
        </w:rPr>
        <w:tab/>
        <w:t>Kaip laikyti Kuvan</w:t>
      </w:r>
    </w:p>
    <w:p w14:paraId="3E3BE736" w14:textId="77777777" w:rsidR="002E3A3C" w:rsidRPr="000924B3" w:rsidRDefault="002E3A3C" w:rsidP="00343EFE">
      <w:pPr>
        <w:spacing w:line="240" w:lineRule="auto"/>
        <w:ind w:left="567" w:hanging="567"/>
        <w:rPr>
          <w:noProof/>
          <w:lang w:val="lt-LT"/>
        </w:rPr>
      </w:pPr>
      <w:r w:rsidRPr="000924B3">
        <w:rPr>
          <w:noProof/>
          <w:lang w:val="lt-LT"/>
        </w:rPr>
        <w:t>6.</w:t>
      </w:r>
      <w:r w:rsidRPr="000924B3">
        <w:rPr>
          <w:noProof/>
          <w:lang w:val="lt-LT"/>
        </w:rPr>
        <w:tab/>
        <w:t>Pakuotės turinys ir kita informacija</w:t>
      </w:r>
    </w:p>
    <w:p w14:paraId="3E3BE737" w14:textId="77777777" w:rsidR="002E3A3C" w:rsidRPr="000924B3" w:rsidRDefault="002E3A3C" w:rsidP="00343EFE">
      <w:pPr>
        <w:numPr>
          <w:ilvl w:val="12"/>
          <w:numId w:val="0"/>
        </w:numPr>
        <w:tabs>
          <w:tab w:val="clear" w:pos="567"/>
        </w:tabs>
        <w:spacing w:line="240" w:lineRule="auto"/>
        <w:rPr>
          <w:noProof/>
          <w:lang w:val="lt-LT"/>
        </w:rPr>
      </w:pPr>
    </w:p>
    <w:p w14:paraId="3E3BE738" w14:textId="77777777" w:rsidR="002E3A3C" w:rsidRPr="000924B3" w:rsidRDefault="002E3A3C" w:rsidP="00343EFE">
      <w:pPr>
        <w:numPr>
          <w:ilvl w:val="12"/>
          <w:numId w:val="0"/>
        </w:numPr>
        <w:tabs>
          <w:tab w:val="clear" w:pos="567"/>
        </w:tabs>
        <w:spacing w:line="240" w:lineRule="auto"/>
        <w:rPr>
          <w:noProof/>
          <w:lang w:val="lt-LT"/>
        </w:rPr>
      </w:pPr>
    </w:p>
    <w:p w14:paraId="3E3BE739" w14:textId="77777777" w:rsidR="002E3A3C" w:rsidRPr="000924B3" w:rsidRDefault="002E3A3C" w:rsidP="00343EFE">
      <w:pPr>
        <w:keepNext/>
        <w:keepLines/>
        <w:numPr>
          <w:ilvl w:val="12"/>
          <w:numId w:val="0"/>
        </w:numPr>
        <w:spacing w:line="240" w:lineRule="auto"/>
        <w:ind w:left="567" w:hanging="567"/>
        <w:rPr>
          <w:b/>
          <w:bCs/>
          <w:caps/>
          <w:noProof/>
          <w:lang w:val="lt-LT"/>
        </w:rPr>
      </w:pPr>
      <w:r w:rsidRPr="000924B3">
        <w:rPr>
          <w:b/>
          <w:bCs/>
          <w:noProof/>
          <w:lang w:val="lt-LT"/>
        </w:rPr>
        <w:t>1.</w:t>
      </w:r>
      <w:r w:rsidRPr="000924B3">
        <w:rPr>
          <w:b/>
          <w:bCs/>
          <w:noProof/>
          <w:lang w:val="lt-LT"/>
        </w:rPr>
        <w:tab/>
        <w:t>Kas yra Kuvan ir kam jis vartojamas</w:t>
      </w:r>
    </w:p>
    <w:p w14:paraId="3E3BE73A" w14:textId="77777777" w:rsidR="002E3A3C" w:rsidRPr="000924B3" w:rsidRDefault="002E3A3C" w:rsidP="00343EFE">
      <w:pPr>
        <w:keepNext/>
        <w:keepLines/>
        <w:spacing w:line="240" w:lineRule="auto"/>
        <w:ind w:left="567" w:hanging="567"/>
        <w:rPr>
          <w:noProof/>
          <w:lang w:val="lt-LT"/>
        </w:rPr>
      </w:pPr>
    </w:p>
    <w:p w14:paraId="3E3BE73B" w14:textId="77777777" w:rsidR="002E3A3C" w:rsidRPr="000924B3" w:rsidRDefault="002E3A3C" w:rsidP="00343EFE">
      <w:pPr>
        <w:tabs>
          <w:tab w:val="clear" w:pos="567"/>
          <w:tab w:val="left" w:pos="0"/>
        </w:tabs>
        <w:spacing w:line="240" w:lineRule="auto"/>
        <w:rPr>
          <w:noProof/>
          <w:lang w:val="lt-LT"/>
        </w:rPr>
      </w:pPr>
      <w:r w:rsidRPr="000924B3">
        <w:rPr>
          <w:noProof/>
          <w:lang w:val="lt-LT"/>
        </w:rPr>
        <w:t>Kuvan sudėtyje yra veikliosios medžiagos sapropterino, kuris yra sintetinė kopija organizmo medžiagos, kuri vadinama tetrahidrobiopterinu (BH4). BH4 organizmui yra būtinas aminorūgšties fenilalanino panaudojimui gaminant kitą aminorūgštį tiroziną.</w:t>
      </w:r>
    </w:p>
    <w:p w14:paraId="3E3BE73C" w14:textId="77777777" w:rsidR="002E3A3C" w:rsidRPr="000924B3" w:rsidRDefault="002E3A3C" w:rsidP="00343EFE">
      <w:pPr>
        <w:tabs>
          <w:tab w:val="clear" w:pos="567"/>
          <w:tab w:val="left" w:pos="0"/>
        </w:tabs>
        <w:spacing w:line="240" w:lineRule="auto"/>
        <w:rPr>
          <w:noProof/>
          <w:lang w:val="lt-LT"/>
        </w:rPr>
      </w:pPr>
    </w:p>
    <w:p w14:paraId="3E3BE73D" w14:textId="77777777" w:rsidR="002E3A3C" w:rsidRPr="000924B3" w:rsidRDefault="002E3A3C" w:rsidP="00343EFE">
      <w:pPr>
        <w:tabs>
          <w:tab w:val="clear" w:pos="567"/>
          <w:tab w:val="left" w:pos="0"/>
        </w:tabs>
        <w:spacing w:line="240" w:lineRule="auto"/>
        <w:rPr>
          <w:noProof/>
          <w:lang w:val="lt-LT"/>
        </w:rPr>
      </w:pPr>
      <w:r w:rsidRPr="000924B3">
        <w:rPr>
          <w:noProof/>
          <w:lang w:val="lt-LT"/>
        </w:rPr>
        <w:t xml:space="preserve">Kuvan skirtas bet kokio amžiaus pacientams hiperfenilalaninemijai (HFA) arba fenilketonurijai (FKU) gydyti. HFA ir FKU pasireiškia dėl nenormaliai padidėjusio fenilalanino kiekio kraujyje, kuris gali būti kenksmingas žmogaus organizmui. Kai kuriems į BH4 reaguojantiems pacientams Kuvan šį lygį sumažina ir gali padėti padidinti fenilalanino kiekį, kurį būtų galima įtraukti į dietą. </w:t>
      </w:r>
    </w:p>
    <w:p w14:paraId="3E3BE73E" w14:textId="77777777" w:rsidR="002E3A3C" w:rsidRPr="000924B3" w:rsidRDefault="002E3A3C" w:rsidP="00343EFE">
      <w:pPr>
        <w:spacing w:line="240" w:lineRule="auto"/>
        <w:ind w:left="567" w:hanging="567"/>
        <w:rPr>
          <w:noProof/>
          <w:lang w:val="lt-LT"/>
        </w:rPr>
      </w:pPr>
    </w:p>
    <w:p w14:paraId="3E3BE73F" w14:textId="77777777" w:rsidR="002E3A3C" w:rsidRPr="000924B3" w:rsidRDefault="002E3A3C" w:rsidP="00343EFE">
      <w:pPr>
        <w:tabs>
          <w:tab w:val="clear" w:pos="567"/>
          <w:tab w:val="left" w:pos="0"/>
        </w:tabs>
        <w:spacing w:line="240" w:lineRule="auto"/>
        <w:rPr>
          <w:noProof/>
          <w:lang w:val="lt-LT"/>
        </w:rPr>
      </w:pPr>
      <w:r w:rsidRPr="000924B3">
        <w:rPr>
          <w:noProof/>
          <w:lang w:val="lt-LT"/>
        </w:rPr>
        <w:t>Šis vaistas taip pat vartojamas įvairaus amžiaus pacientams BH4 trūkumui – paveldėtai ligai, dėl kurios organizmas negamina pakankamai BH4, – gydyti. Dėl labai sumažėjusio BH4 kiekio fenilalaninas tinkamai nepanaudojamas, todėl kaupiasi kraujyje ir pasireiškia jo kenksmingas poveikis. Pakeisdamas BH4, kurio organizmas nesugeba pasigaminti, Kuvan sumažina kenksmingą fenilalanino perteklių kraujyje ir padidina toleranciją su maistu gaunamam fenilalaninui.</w:t>
      </w:r>
    </w:p>
    <w:p w14:paraId="3E3BE740" w14:textId="77777777" w:rsidR="002E3A3C" w:rsidRPr="000924B3" w:rsidRDefault="002E3A3C" w:rsidP="00343EFE">
      <w:pPr>
        <w:numPr>
          <w:ilvl w:val="12"/>
          <w:numId w:val="0"/>
        </w:numPr>
        <w:tabs>
          <w:tab w:val="clear" w:pos="567"/>
        </w:tabs>
        <w:spacing w:line="240" w:lineRule="auto"/>
        <w:rPr>
          <w:noProof/>
          <w:lang w:val="lt-LT"/>
        </w:rPr>
      </w:pPr>
    </w:p>
    <w:p w14:paraId="3E3BE741" w14:textId="77777777" w:rsidR="002E3A3C" w:rsidRPr="000924B3" w:rsidRDefault="002E3A3C" w:rsidP="00343EFE">
      <w:pPr>
        <w:numPr>
          <w:ilvl w:val="12"/>
          <w:numId w:val="0"/>
        </w:numPr>
        <w:tabs>
          <w:tab w:val="clear" w:pos="567"/>
        </w:tabs>
        <w:spacing w:line="240" w:lineRule="auto"/>
        <w:rPr>
          <w:noProof/>
          <w:lang w:val="lt-LT"/>
        </w:rPr>
      </w:pPr>
    </w:p>
    <w:p w14:paraId="3E3BE742" w14:textId="77777777" w:rsidR="002E3A3C" w:rsidRPr="000924B3" w:rsidRDefault="002E3A3C" w:rsidP="00343EFE">
      <w:pPr>
        <w:keepNext/>
        <w:keepLines/>
        <w:numPr>
          <w:ilvl w:val="12"/>
          <w:numId w:val="0"/>
        </w:numPr>
        <w:spacing w:line="240" w:lineRule="auto"/>
        <w:ind w:left="567" w:hanging="567"/>
        <w:rPr>
          <w:b/>
          <w:bCs/>
          <w:caps/>
          <w:noProof/>
          <w:lang w:val="lt-LT"/>
        </w:rPr>
      </w:pPr>
      <w:r w:rsidRPr="000924B3">
        <w:rPr>
          <w:b/>
          <w:bCs/>
          <w:noProof/>
          <w:lang w:val="lt-LT"/>
        </w:rPr>
        <w:t>2.</w:t>
      </w:r>
      <w:r w:rsidRPr="000924B3">
        <w:rPr>
          <w:b/>
          <w:bCs/>
          <w:noProof/>
          <w:lang w:val="lt-LT"/>
        </w:rPr>
        <w:tab/>
        <w:t>Kas žinotina prieš vartojant Kuvan</w:t>
      </w:r>
    </w:p>
    <w:p w14:paraId="3E3BE743" w14:textId="77777777" w:rsidR="002E3A3C" w:rsidRPr="000924B3" w:rsidRDefault="002E3A3C" w:rsidP="00343EFE">
      <w:pPr>
        <w:keepNext/>
        <w:keepLines/>
        <w:spacing w:line="240" w:lineRule="auto"/>
        <w:ind w:left="567" w:hanging="567"/>
        <w:rPr>
          <w:noProof/>
          <w:lang w:val="lt-LT"/>
        </w:rPr>
      </w:pPr>
    </w:p>
    <w:p w14:paraId="3E3BE744" w14:textId="77777777" w:rsidR="002E3A3C" w:rsidRPr="000924B3" w:rsidRDefault="002E3A3C" w:rsidP="00343EFE">
      <w:pPr>
        <w:keepNext/>
        <w:keepLines/>
        <w:spacing w:line="240" w:lineRule="auto"/>
        <w:ind w:left="567" w:hanging="567"/>
        <w:rPr>
          <w:b/>
          <w:bCs/>
          <w:caps/>
          <w:noProof/>
          <w:lang w:val="lt-LT"/>
        </w:rPr>
      </w:pPr>
      <w:r w:rsidRPr="000924B3">
        <w:rPr>
          <w:b/>
          <w:bCs/>
          <w:noProof/>
          <w:lang w:val="lt-LT"/>
        </w:rPr>
        <w:t>Kuvan vartoti negalima</w:t>
      </w:r>
    </w:p>
    <w:p w14:paraId="3E3BE745" w14:textId="77777777" w:rsidR="002E3A3C" w:rsidRPr="000924B3" w:rsidRDefault="002E3A3C" w:rsidP="006F4A79">
      <w:pPr>
        <w:numPr>
          <w:ilvl w:val="0"/>
          <w:numId w:val="31"/>
        </w:numPr>
        <w:spacing w:line="240" w:lineRule="auto"/>
        <w:ind w:left="567" w:hanging="567"/>
        <w:rPr>
          <w:noProof/>
          <w:lang w:val="lt-LT"/>
        </w:rPr>
      </w:pPr>
      <w:r w:rsidRPr="000924B3">
        <w:rPr>
          <w:noProof/>
          <w:lang w:val="lt-LT"/>
        </w:rPr>
        <w:t>jeigu yra alergija sapropterinui arba bet kuriai pagalbinei šio vaisto medžiagai (jos išvardytos 6 skyriuje).</w:t>
      </w:r>
    </w:p>
    <w:p w14:paraId="3E3BE746" w14:textId="77777777" w:rsidR="002E3A3C" w:rsidRPr="000924B3" w:rsidRDefault="002E3A3C" w:rsidP="00343EFE">
      <w:pPr>
        <w:spacing w:line="240" w:lineRule="auto"/>
        <w:ind w:left="567" w:hanging="567"/>
        <w:rPr>
          <w:noProof/>
          <w:lang w:val="lt-LT"/>
        </w:rPr>
      </w:pPr>
    </w:p>
    <w:p w14:paraId="3E3BE747"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Įspėjimai ir atsargumo priemonės</w:t>
      </w:r>
    </w:p>
    <w:p w14:paraId="3E3BE748" w14:textId="77777777" w:rsidR="002E3A3C" w:rsidRPr="000924B3" w:rsidRDefault="002E3A3C" w:rsidP="00343EFE">
      <w:pPr>
        <w:spacing w:line="240" w:lineRule="auto"/>
        <w:rPr>
          <w:noProof/>
          <w:lang w:val="lt-LT"/>
        </w:rPr>
      </w:pPr>
    </w:p>
    <w:p w14:paraId="3E3BE749" w14:textId="77777777" w:rsidR="002E3A3C" w:rsidRPr="000924B3" w:rsidRDefault="002E3A3C" w:rsidP="00343EFE">
      <w:pPr>
        <w:spacing w:line="240" w:lineRule="auto"/>
        <w:rPr>
          <w:noProof/>
          <w:lang w:val="lt-LT"/>
        </w:rPr>
      </w:pPr>
      <w:r w:rsidRPr="000924B3">
        <w:rPr>
          <w:noProof/>
          <w:lang w:val="lt-LT"/>
        </w:rPr>
        <w:t>Pasitarkite su gydytoju arba vaistininku, prieš pradėdami vartoti Kuvan, ypač:</w:t>
      </w:r>
    </w:p>
    <w:p w14:paraId="3E3BE74A" w14:textId="77777777" w:rsidR="002E3A3C" w:rsidRPr="000924B3" w:rsidRDefault="002E3A3C" w:rsidP="006F4A79">
      <w:pPr>
        <w:numPr>
          <w:ilvl w:val="0"/>
          <w:numId w:val="1"/>
        </w:numPr>
        <w:spacing w:line="240" w:lineRule="auto"/>
        <w:ind w:left="567" w:hanging="567"/>
        <w:rPr>
          <w:lang w:val="lt-LT"/>
        </w:rPr>
      </w:pPr>
      <w:r w:rsidRPr="000924B3">
        <w:rPr>
          <w:lang w:val="lt-LT"/>
        </w:rPr>
        <w:t>jeigu Jums 65 arba daugiau metų;</w:t>
      </w:r>
    </w:p>
    <w:p w14:paraId="3E3BE74B" w14:textId="77777777" w:rsidR="002E3A3C" w:rsidRPr="000924B3" w:rsidRDefault="002E3A3C" w:rsidP="006F4A79">
      <w:pPr>
        <w:numPr>
          <w:ilvl w:val="0"/>
          <w:numId w:val="1"/>
        </w:numPr>
        <w:spacing w:line="240" w:lineRule="auto"/>
        <w:ind w:left="567" w:hanging="567"/>
        <w:rPr>
          <w:noProof/>
          <w:lang w:val="lt-LT"/>
        </w:rPr>
      </w:pPr>
      <w:r w:rsidRPr="000924B3">
        <w:rPr>
          <w:noProof/>
          <w:lang w:val="lt-LT"/>
        </w:rPr>
        <w:t>jeigu turite problemų su inkstais ar kepenimis;</w:t>
      </w:r>
    </w:p>
    <w:p w14:paraId="3E3BE74C" w14:textId="77777777" w:rsidR="002E3A3C" w:rsidRPr="000924B3" w:rsidRDefault="002E3A3C" w:rsidP="006F4A79">
      <w:pPr>
        <w:keepNext/>
        <w:keepLines/>
        <w:numPr>
          <w:ilvl w:val="0"/>
          <w:numId w:val="1"/>
        </w:numPr>
        <w:spacing w:line="240" w:lineRule="auto"/>
        <w:ind w:left="567" w:hanging="567"/>
        <w:rPr>
          <w:noProof/>
          <w:lang w:val="lt-LT"/>
        </w:rPr>
      </w:pPr>
      <w:r w:rsidRPr="000924B3">
        <w:rPr>
          <w:noProof/>
          <w:lang w:val="lt-LT"/>
        </w:rPr>
        <w:t>jeigu susirgote. Negalavimo metu rekomenduojama gydytojo konsultacija, kadangi fenilalanino kiekis kraujyje gali padidėti;</w:t>
      </w:r>
    </w:p>
    <w:p w14:paraId="3E3BE74D" w14:textId="77777777" w:rsidR="002E3A3C" w:rsidRPr="000924B3" w:rsidRDefault="002E3A3C" w:rsidP="006F4A79">
      <w:pPr>
        <w:numPr>
          <w:ilvl w:val="0"/>
          <w:numId w:val="1"/>
        </w:numPr>
        <w:spacing w:line="240" w:lineRule="auto"/>
        <w:ind w:left="567" w:hanging="567"/>
        <w:rPr>
          <w:noProof/>
          <w:lang w:val="lt-LT"/>
        </w:rPr>
      </w:pPr>
      <w:r w:rsidRPr="000924B3">
        <w:rPr>
          <w:noProof/>
          <w:lang w:val="lt-LT"/>
        </w:rPr>
        <w:t>jeigu Jūs turite polinkį traukuliams;</w:t>
      </w:r>
    </w:p>
    <w:p w14:paraId="3E3BE74E" w14:textId="77777777" w:rsidR="002E3A3C" w:rsidRPr="000924B3" w:rsidRDefault="002E3A3C" w:rsidP="00343EFE">
      <w:pPr>
        <w:spacing w:line="240" w:lineRule="auto"/>
        <w:ind w:left="567"/>
        <w:rPr>
          <w:noProof/>
          <w:lang w:val="lt-LT"/>
        </w:rPr>
      </w:pPr>
    </w:p>
    <w:p w14:paraId="3E3BE74F" w14:textId="77777777" w:rsidR="002E3A3C" w:rsidRPr="000924B3" w:rsidRDefault="002E3A3C" w:rsidP="00343EFE">
      <w:pPr>
        <w:tabs>
          <w:tab w:val="clear" w:pos="567"/>
          <w:tab w:val="left" w:pos="0"/>
        </w:tabs>
        <w:spacing w:line="240" w:lineRule="auto"/>
        <w:rPr>
          <w:noProof/>
          <w:lang w:val="lt-LT"/>
        </w:rPr>
      </w:pPr>
      <w:r w:rsidRPr="000924B3">
        <w:rPr>
          <w:noProof/>
          <w:lang w:val="lt-LT"/>
        </w:rPr>
        <w:t>Kai Jus gydys Kuvan, Jūsų gydytojas ištirs Jūsų kraują, norėdamas įvertinti, kiek fenilalanino ir tirozino jame yra. Prireikus, gydytojas gali nuspręsti keisti Kuvan dozę arba Jums skirtą dietą.</w:t>
      </w:r>
    </w:p>
    <w:p w14:paraId="3E3BE750" w14:textId="77777777" w:rsidR="002E3A3C" w:rsidRPr="000924B3" w:rsidRDefault="002E3A3C" w:rsidP="00343EFE">
      <w:pPr>
        <w:tabs>
          <w:tab w:val="clear" w:pos="567"/>
          <w:tab w:val="left" w:pos="0"/>
        </w:tabs>
        <w:spacing w:line="240" w:lineRule="auto"/>
        <w:rPr>
          <w:noProof/>
          <w:lang w:val="lt-LT"/>
        </w:rPr>
      </w:pPr>
    </w:p>
    <w:p w14:paraId="3E3BE751" w14:textId="77777777" w:rsidR="002E3A3C" w:rsidRPr="000924B3" w:rsidRDefault="002E3A3C" w:rsidP="00343EFE">
      <w:pPr>
        <w:tabs>
          <w:tab w:val="clear" w:pos="567"/>
          <w:tab w:val="left" w:pos="0"/>
        </w:tabs>
        <w:spacing w:line="240" w:lineRule="auto"/>
        <w:rPr>
          <w:noProof/>
          <w:lang w:val="lt-LT"/>
        </w:rPr>
      </w:pPr>
      <w:r w:rsidRPr="000924B3">
        <w:rPr>
          <w:noProof/>
          <w:lang w:val="lt-LT"/>
        </w:rPr>
        <w:t xml:space="preserve">Privalote tęsti dietinį gydymą laikydamiesi savo gydytojo nurodymų. Nekeiskite dietos nepasitarę su savo gydytoju. Net jeigu vartojate Kuvan, jeigu fenilalanino kiekis kraujyje nėra gerai kontroliuojamas, Jums gali atsirasti sunkių neurologinių sutrikimų. Gydymo Kuvan metu gydytojas turi toliau dažnai stebėti fenilalanino kiekį kraujyje, </w:t>
      </w:r>
      <w:r w:rsidRPr="000924B3">
        <w:rPr>
          <w:b/>
          <w:bCs/>
          <w:noProof/>
          <w:lang w:val="lt-LT"/>
        </w:rPr>
        <w:t>kad užtikrintų, jog fenilalanino kiekis kraujyje nebūtų per didelis arba per mažas.</w:t>
      </w:r>
    </w:p>
    <w:p w14:paraId="3E3BE752" w14:textId="77777777" w:rsidR="002E3A3C" w:rsidRPr="000924B3" w:rsidRDefault="002E3A3C" w:rsidP="00343EFE">
      <w:pPr>
        <w:numPr>
          <w:ilvl w:val="12"/>
          <w:numId w:val="0"/>
        </w:numPr>
        <w:tabs>
          <w:tab w:val="clear" w:pos="567"/>
        </w:tabs>
        <w:spacing w:line="240" w:lineRule="auto"/>
        <w:rPr>
          <w:noProof/>
          <w:lang w:val="lt-LT"/>
        </w:rPr>
      </w:pPr>
    </w:p>
    <w:p w14:paraId="3E3BE753"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Kiti vaistai ir Kuvan</w:t>
      </w:r>
    </w:p>
    <w:p w14:paraId="3E3BE754" w14:textId="77777777" w:rsidR="002E3A3C" w:rsidRPr="000924B3" w:rsidRDefault="002E3A3C" w:rsidP="00343EFE">
      <w:pPr>
        <w:spacing w:line="240" w:lineRule="auto"/>
        <w:rPr>
          <w:noProof/>
          <w:lang w:val="lt-LT"/>
        </w:rPr>
      </w:pPr>
      <w:r w:rsidRPr="000924B3">
        <w:rPr>
          <w:noProof/>
          <w:lang w:val="lt-LT"/>
        </w:rPr>
        <w:t>Jeigu vartojate ar neseniai vartojote kitų vaistų arba dėl to nesate tikri, apie tai pasakykite gydytojui arba vaistininkui. Ypač svarbu pasakyti gydytojui, jeigu vartojate:</w:t>
      </w:r>
    </w:p>
    <w:p w14:paraId="3E3BE755" w14:textId="77777777" w:rsidR="002E3A3C" w:rsidRPr="000924B3" w:rsidRDefault="002E3A3C" w:rsidP="006F4A79">
      <w:pPr>
        <w:numPr>
          <w:ilvl w:val="0"/>
          <w:numId w:val="1"/>
        </w:numPr>
        <w:spacing w:line="240" w:lineRule="auto"/>
        <w:ind w:left="567" w:hanging="567"/>
        <w:rPr>
          <w:noProof/>
          <w:lang w:val="lt-LT"/>
        </w:rPr>
      </w:pPr>
      <w:r w:rsidRPr="000924B3">
        <w:rPr>
          <w:noProof/>
          <w:lang w:val="lt-LT"/>
        </w:rPr>
        <w:t>levodopą (Parkinsono ligos gydymui);</w:t>
      </w:r>
    </w:p>
    <w:p w14:paraId="3E3BE756" w14:textId="77777777" w:rsidR="002E3A3C" w:rsidRPr="000924B3" w:rsidRDefault="002E3A3C" w:rsidP="006F4A79">
      <w:pPr>
        <w:numPr>
          <w:ilvl w:val="0"/>
          <w:numId w:val="1"/>
        </w:numPr>
        <w:spacing w:line="240" w:lineRule="auto"/>
        <w:ind w:left="567" w:hanging="567"/>
        <w:rPr>
          <w:noProof/>
          <w:lang w:val="lt-LT"/>
        </w:rPr>
      </w:pPr>
      <w:r w:rsidRPr="000924B3">
        <w:rPr>
          <w:noProof/>
          <w:lang w:val="lt-LT"/>
        </w:rPr>
        <w:t>vaistus vėžiui gydyti (pvz., metotreksatą);</w:t>
      </w:r>
    </w:p>
    <w:p w14:paraId="3E3BE757" w14:textId="77777777" w:rsidR="002E3A3C" w:rsidRPr="000924B3" w:rsidRDefault="002E3A3C" w:rsidP="006F4A79">
      <w:pPr>
        <w:numPr>
          <w:ilvl w:val="0"/>
          <w:numId w:val="1"/>
        </w:numPr>
        <w:spacing w:line="240" w:lineRule="auto"/>
        <w:ind w:left="567" w:hanging="567"/>
        <w:rPr>
          <w:noProof/>
          <w:lang w:val="lt-LT"/>
        </w:rPr>
      </w:pPr>
      <w:r w:rsidRPr="000924B3">
        <w:rPr>
          <w:noProof/>
          <w:lang w:val="lt-LT"/>
        </w:rPr>
        <w:t xml:space="preserve">vaistus bakterinėms infekcijoms gydyti (pvz., trimetoprimą); </w:t>
      </w:r>
    </w:p>
    <w:p w14:paraId="3E3BE758" w14:textId="77777777" w:rsidR="002E3A3C" w:rsidRPr="000924B3" w:rsidRDefault="002E3A3C" w:rsidP="006F4A79">
      <w:pPr>
        <w:numPr>
          <w:ilvl w:val="0"/>
          <w:numId w:val="1"/>
        </w:numPr>
        <w:spacing w:line="240" w:lineRule="auto"/>
        <w:ind w:left="567" w:hanging="567"/>
        <w:rPr>
          <w:noProof/>
          <w:lang w:val="lt-LT"/>
        </w:rPr>
      </w:pPr>
      <w:r w:rsidRPr="000924B3">
        <w:rPr>
          <w:noProof/>
          <w:lang w:val="lt-LT"/>
        </w:rPr>
        <w:t>vaistus, kurie praplečia kraujagysles (pvz., gliceriltrinitratą (GTN), izosorbiddinitratą (ISDN), natrio nitroprusidą (NNP), molsidominą, minoksidilį).</w:t>
      </w:r>
    </w:p>
    <w:p w14:paraId="3E3BE759" w14:textId="77777777" w:rsidR="002E3A3C" w:rsidRPr="000924B3" w:rsidRDefault="002E3A3C" w:rsidP="00343EFE">
      <w:pPr>
        <w:spacing w:line="240" w:lineRule="auto"/>
        <w:rPr>
          <w:noProof/>
          <w:lang w:val="lt-LT"/>
        </w:rPr>
      </w:pPr>
    </w:p>
    <w:p w14:paraId="3E3BE75A"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Nėštumas ir žindymo laikotarpis</w:t>
      </w:r>
    </w:p>
    <w:p w14:paraId="3E3BE75B" w14:textId="77777777" w:rsidR="002E3A3C" w:rsidRPr="000924B3" w:rsidRDefault="002E3A3C" w:rsidP="00343EFE">
      <w:pPr>
        <w:spacing w:line="240" w:lineRule="auto"/>
        <w:rPr>
          <w:noProof/>
          <w:lang w:val="lt-LT"/>
        </w:rPr>
      </w:pPr>
      <w:r w:rsidRPr="000924B3">
        <w:rPr>
          <w:noProof/>
          <w:lang w:val="lt-LT"/>
        </w:rPr>
        <w:t>Jeigu esate nėščia, žindote kūdikį, manote, kad galbūt esate nėščia arba planuojate pastoti, tai prieš vartodama šį vaistą pasitarkite su gydytoju arba vaistininku.</w:t>
      </w:r>
    </w:p>
    <w:p w14:paraId="3E3BE75C" w14:textId="77777777" w:rsidR="002E3A3C" w:rsidRPr="000924B3" w:rsidRDefault="002E3A3C" w:rsidP="00343EFE">
      <w:pPr>
        <w:spacing w:line="240" w:lineRule="auto"/>
        <w:rPr>
          <w:noProof/>
          <w:lang w:val="lt-LT"/>
        </w:rPr>
      </w:pPr>
    </w:p>
    <w:p w14:paraId="3E3BE75D" w14:textId="77777777" w:rsidR="002E3A3C" w:rsidRPr="000924B3" w:rsidRDefault="002E3A3C" w:rsidP="00343EFE">
      <w:pPr>
        <w:spacing w:line="240" w:lineRule="auto"/>
        <w:rPr>
          <w:lang w:val="lt-LT"/>
        </w:rPr>
      </w:pPr>
      <w:r w:rsidRPr="000924B3">
        <w:rPr>
          <w:noProof/>
          <w:lang w:val="lt-LT"/>
        </w:rPr>
        <w:t>Jeigu esate nėščia</w:t>
      </w:r>
      <w:r w:rsidRPr="000924B3">
        <w:rPr>
          <w:lang w:val="lt-LT"/>
        </w:rPr>
        <w:t>, gydytojas Jums patars kaip tinkamai kontroliuoti fenilalanino kiekį. Jeigu prieš pastojant ir nėštumo metu fenilalanino kiekis motinos kraujyje nėra griežtai kontroliuojamas, tai gali pakenkti ir motinai, ir vaisiui. Prieš pastojant ir nėštumo metu gydytojas stebės apribotą su maistu gaunamo fenilalanino suvartojimą.</w:t>
      </w:r>
    </w:p>
    <w:p w14:paraId="3E3BE75E" w14:textId="77777777" w:rsidR="002E3A3C" w:rsidRPr="000924B3" w:rsidRDefault="002E3A3C" w:rsidP="00343EFE">
      <w:pPr>
        <w:spacing w:line="240" w:lineRule="auto"/>
        <w:rPr>
          <w:lang w:val="lt-LT"/>
        </w:rPr>
      </w:pPr>
    </w:p>
    <w:p w14:paraId="3E3BE75F" w14:textId="77777777" w:rsidR="002E3A3C" w:rsidRPr="000924B3" w:rsidRDefault="002E3A3C" w:rsidP="00343EFE">
      <w:pPr>
        <w:spacing w:line="240" w:lineRule="auto"/>
        <w:rPr>
          <w:lang w:val="lt-LT"/>
        </w:rPr>
      </w:pPr>
      <w:r w:rsidRPr="000924B3">
        <w:rPr>
          <w:lang w:val="lt-LT"/>
        </w:rPr>
        <w:t>Jeigu griežtas dietos laikymasis nepakankamai sumažina fenilalanino kiekį kraujyje, gydytojas nuspręs, ar Jums reikia vartoti šį vaistą.</w:t>
      </w:r>
    </w:p>
    <w:p w14:paraId="3E3BE760" w14:textId="77777777" w:rsidR="002E3A3C" w:rsidRPr="000924B3" w:rsidRDefault="002E3A3C" w:rsidP="00343EFE">
      <w:pPr>
        <w:spacing w:line="240" w:lineRule="auto"/>
        <w:rPr>
          <w:lang w:val="lt-LT"/>
        </w:rPr>
      </w:pPr>
    </w:p>
    <w:p w14:paraId="3E3BE761" w14:textId="77777777" w:rsidR="002E3A3C" w:rsidRPr="000924B3" w:rsidRDefault="002E3A3C" w:rsidP="00343EFE">
      <w:pPr>
        <w:spacing w:line="240" w:lineRule="auto"/>
        <w:rPr>
          <w:lang w:val="lt-LT"/>
        </w:rPr>
      </w:pPr>
      <w:r w:rsidRPr="000924B3">
        <w:rPr>
          <w:lang w:val="lt-LT"/>
        </w:rPr>
        <w:t xml:space="preserve">Jeigu </w:t>
      </w:r>
      <w:r w:rsidRPr="000924B3">
        <w:rPr>
          <w:noProof/>
          <w:lang w:val="lt-LT"/>
        </w:rPr>
        <w:t>žindote kūdikį,</w:t>
      </w:r>
      <w:r w:rsidRPr="000924B3">
        <w:rPr>
          <w:lang w:val="lt-LT"/>
        </w:rPr>
        <w:t xml:space="preserve"> šio vaisto vartoti negalima. </w:t>
      </w:r>
    </w:p>
    <w:p w14:paraId="3E3BE762" w14:textId="77777777" w:rsidR="002E3A3C" w:rsidRPr="000924B3" w:rsidRDefault="002E3A3C" w:rsidP="00343EFE">
      <w:pPr>
        <w:spacing w:line="240" w:lineRule="auto"/>
        <w:ind w:left="567" w:hanging="567"/>
        <w:rPr>
          <w:noProof/>
          <w:lang w:val="lt-LT"/>
        </w:rPr>
      </w:pPr>
    </w:p>
    <w:p w14:paraId="3E3BE763"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Vairavimas ir mechanizmų valdymas</w:t>
      </w:r>
    </w:p>
    <w:p w14:paraId="3E3BE764" w14:textId="77777777" w:rsidR="002E3A3C" w:rsidRPr="000924B3" w:rsidRDefault="002E3A3C" w:rsidP="00343EFE">
      <w:pPr>
        <w:pStyle w:val="BTEMEASMCA"/>
      </w:pPr>
      <w:r w:rsidRPr="000924B3">
        <w:t>Manoma, kad Kuvan gebėjimo vairuoti ir valdyti mechanizmus neveikia.</w:t>
      </w:r>
    </w:p>
    <w:p w14:paraId="3E3BE765" w14:textId="77777777" w:rsidR="002E3A3C" w:rsidRPr="000924B3" w:rsidRDefault="002E3A3C" w:rsidP="00343EFE">
      <w:pPr>
        <w:pStyle w:val="BTEMEASMCA"/>
      </w:pPr>
    </w:p>
    <w:p w14:paraId="3E3BE766" w14:textId="77777777" w:rsidR="002E3A3C" w:rsidRPr="000924B3" w:rsidRDefault="002E3A3C" w:rsidP="00343EFE">
      <w:pPr>
        <w:spacing w:line="240" w:lineRule="auto"/>
        <w:rPr>
          <w:b/>
          <w:bCs/>
          <w:lang w:val="lt-LT"/>
        </w:rPr>
      </w:pPr>
      <w:r w:rsidRPr="000924B3">
        <w:rPr>
          <w:b/>
          <w:bCs/>
          <w:lang w:val="lt-LT"/>
        </w:rPr>
        <w:t>Kuvan sudėtyje yra kalio citrato (E332)</w:t>
      </w:r>
    </w:p>
    <w:p w14:paraId="3E3BE767" w14:textId="77777777" w:rsidR="002E3A3C" w:rsidRPr="000924B3" w:rsidRDefault="002E3A3C" w:rsidP="00343EFE">
      <w:pPr>
        <w:spacing w:line="240" w:lineRule="auto"/>
        <w:rPr>
          <w:lang w:val="lt-LT"/>
        </w:rPr>
      </w:pPr>
      <w:r w:rsidRPr="000924B3">
        <w:rPr>
          <w:lang w:val="lt-LT"/>
        </w:rPr>
        <w:t xml:space="preserve">Kiekviename šio vaisto paketėlyje yra 1,6 mmol (62,7 mg) kalio. Būtina atsižvelgti, jei sutrikusi inkstų funkcija arba kontroliuojamas kalio kiekis maiste. </w:t>
      </w:r>
    </w:p>
    <w:p w14:paraId="3E3BE768" w14:textId="77777777" w:rsidR="002E3A3C" w:rsidRPr="000924B3" w:rsidRDefault="002E3A3C" w:rsidP="00343EFE">
      <w:pPr>
        <w:numPr>
          <w:ilvl w:val="12"/>
          <w:numId w:val="0"/>
        </w:numPr>
        <w:tabs>
          <w:tab w:val="clear" w:pos="567"/>
        </w:tabs>
        <w:spacing w:line="240" w:lineRule="auto"/>
        <w:ind w:right="-2"/>
        <w:rPr>
          <w:noProof/>
          <w:lang w:val="lt-LT"/>
        </w:rPr>
      </w:pPr>
    </w:p>
    <w:p w14:paraId="3E3BE769" w14:textId="77777777" w:rsidR="002E3A3C" w:rsidRPr="000924B3" w:rsidRDefault="002E3A3C" w:rsidP="00343EFE">
      <w:pPr>
        <w:numPr>
          <w:ilvl w:val="12"/>
          <w:numId w:val="0"/>
        </w:numPr>
        <w:tabs>
          <w:tab w:val="clear" w:pos="567"/>
        </w:tabs>
        <w:spacing w:line="240" w:lineRule="auto"/>
        <w:ind w:right="-2"/>
        <w:rPr>
          <w:noProof/>
          <w:lang w:val="lt-LT"/>
        </w:rPr>
      </w:pPr>
    </w:p>
    <w:p w14:paraId="3E3BE76A" w14:textId="77777777" w:rsidR="002E3A3C" w:rsidRPr="000924B3" w:rsidRDefault="002E3A3C" w:rsidP="00343EFE">
      <w:pPr>
        <w:keepNext/>
        <w:keepLines/>
        <w:numPr>
          <w:ilvl w:val="12"/>
          <w:numId w:val="0"/>
        </w:numPr>
        <w:spacing w:line="240" w:lineRule="auto"/>
        <w:ind w:left="567" w:hanging="567"/>
        <w:rPr>
          <w:b/>
          <w:bCs/>
          <w:noProof/>
          <w:lang w:val="lt-LT"/>
        </w:rPr>
      </w:pPr>
      <w:r w:rsidRPr="000924B3">
        <w:rPr>
          <w:b/>
          <w:bCs/>
          <w:noProof/>
          <w:lang w:val="lt-LT"/>
        </w:rPr>
        <w:t>3.</w:t>
      </w:r>
      <w:r w:rsidRPr="000924B3">
        <w:rPr>
          <w:b/>
          <w:bCs/>
          <w:noProof/>
          <w:lang w:val="lt-LT"/>
        </w:rPr>
        <w:tab/>
        <w:t>Kaip vartoti Kuvan</w:t>
      </w:r>
    </w:p>
    <w:p w14:paraId="3E3BE76B" w14:textId="77777777" w:rsidR="002E3A3C" w:rsidRPr="000924B3" w:rsidRDefault="002E3A3C" w:rsidP="00343EFE">
      <w:pPr>
        <w:keepNext/>
        <w:keepLines/>
        <w:spacing w:line="240" w:lineRule="auto"/>
        <w:ind w:left="567" w:hanging="567"/>
        <w:rPr>
          <w:noProof/>
          <w:lang w:val="lt-LT"/>
        </w:rPr>
      </w:pPr>
    </w:p>
    <w:p w14:paraId="3E3BE76C" w14:textId="77777777" w:rsidR="002E3A3C" w:rsidRPr="000924B3" w:rsidRDefault="002E3A3C" w:rsidP="00343EFE">
      <w:pPr>
        <w:spacing w:line="240" w:lineRule="auto"/>
        <w:rPr>
          <w:noProof/>
          <w:lang w:val="lt-LT"/>
        </w:rPr>
      </w:pPr>
      <w:r w:rsidRPr="000924B3">
        <w:rPr>
          <w:noProof/>
          <w:lang w:val="lt-LT"/>
        </w:rPr>
        <w:t>Kuvan 500 mg yra skirti naudoti tik pacientams, kurių kūno svoris viršija 25 kg.</w:t>
      </w:r>
    </w:p>
    <w:p w14:paraId="3E3BE76D" w14:textId="77777777" w:rsidR="002E3A3C" w:rsidRPr="000924B3" w:rsidRDefault="002E3A3C" w:rsidP="00343EFE">
      <w:pPr>
        <w:spacing w:line="240" w:lineRule="auto"/>
        <w:rPr>
          <w:noProof/>
          <w:lang w:val="lt-LT"/>
        </w:rPr>
      </w:pPr>
    </w:p>
    <w:p w14:paraId="3E3BE76E" w14:textId="77777777" w:rsidR="002E3A3C" w:rsidRPr="000924B3" w:rsidRDefault="002E3A3C" w:rsidP="00343EFE">
      <w:pPr>
        <w:spacing w:line="240" w:lineRule="auto"/>
        <w:rPr>
          <w:noProof/>
          <w:lang w:val="lt-LT"/>
        </w:rPr>
      </w:pPr>
      <w:r w:rsidRPr="000924B3">
        <w:rPr>
          <w:noProof/>
          <w:lang w:val="lt-LT"/>
        </w:rPr>
        <w:t>Visada vartokite šį vaistą tiksliai kaip nurodė gydytojas. Jeigu abejojate, kreipkitės į gydytoją.</w:t>
      </w:r>
    </w:p>
    <w:p w14:paraId="3E3BE76F" w14:textId="77777777" w:rsidR="002E3A3C" w:rsidRPr="000924B3" w:rsidRDefault="002E3A3C" w:rsidP="00343EFE">
      <w:pPr>
        <w:spacing w:line="240" w:lineRule="auto"/>
        <w:rPr>
          <w:noProof/>
          <w:lang w:val="lt-LT"/>
        </w:rPr>
      </w:pPr>
    </w:p>
    <w:p w14:paraId="3E3BE770"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Dozavimas sergant FKU</w:t>
      </w:r>
    </w:p>
    <w:p w14:paraId="3E3BE771" w14:textId="77777777" w:rsidR="002E3A3C" w:rsidRPr="000924B3" w:rsidRDefault="002E3A3C" w:rsidP="00343EFE">
      <w:pPr>
        <w:spacing w:line="240" w:lineRule="auto"/>
        <w:rPr>
          <w:noProof/>
          <w:lang w:val="lt-LT"/>
        </w:rPr>
      </w:pPr>
      <w:r w:rsidRPr="000924B3">
        <w:rPr>
          <w:noProof/>
          <w:lang w:val="lt-LT"/>
        </w:rPr>
        <w:t xml:space="preserve">Rekomenduojama pradinė Kuvan dozė FKU pacientams yra 10 mg kiekvienam kūno svorio kilogramui. Kaip vienkartinę paros dozę, Kuvan, norėdami padidinti absorbciją, suvartokite kartu su maistu ir kiekvieną dieną tuo pačiu laiku, geriausia ryte. Gydytojas, priklausomai nuo Jūsų būklės, gali koreguoti dozę, paprastai nuo 5 iki 20 mg kiekvienam kūno svorio kilogramui per parą. </w:t>
      </w:r>
    </w:p>
    <w:p w14:paraId="3E3BE772" w14:textId="77777777" w:rsidR="002E3A3C" w:rsidRPr="000924B3" w:rsidRDefault="002E3A3C" w:rsidP="00343EFE">
      <w:pPr>
        <w:tabs>
          <w:tab w:val="clear" w:pos="567"/>
        </w:tabs>
        <w:spacing w:line="240" w:lineRule="auto"/>
        <w:rPr>
          <w:noProof/>
          <w:u w:val="single"/>
          <w:lang w:val="lt-LT"/>
        </w:rPr>
      </w:pPr>
    </w:p>
    <w:p w14:paraId="3E3BE773" w14:textId="77777777" w:rsidR="002E3A3C" w:rsidRPr="000924B3" w:rsidRDefault="002E3A3C" w:rsidP="00343EFE">
      <w:pPr>
        <w:keepNext/>
        <w:keepLines/>
        <w:tabs>
          <w:tab w:val="clear" w:pos="567"/>
        </w:tabs>
        <w:spacing w:line="240" w:lineRule="auto"/>
        <w:ind w:left="567" w:hanging="567"/>
        <w:rPr>
          <w:b/>
          <w:bCs/>
          <w:noProof/>
          <w:lang w:val="lt-LT"/>
        </w:rPr>
      </w:pPr>
      <w:r w:rsidRPr="000924B3">
        <w:rPr>
          <w:b/>
          <w:bCs/>
          <w:noProof/>
          <w:lang w:val="lt-LT"/>
        </w:rPr>
        <w:lastRenderedPageBreak/>
        <w:t>Dozavimas esant BH4 trūkumui</w:t>
      </w:r>
    </w:p>
    <w:p w14:paraId="3E3BE774" w14:textId="77777777" w:rsidR="002E3A3C" w:rsidRPr="000924B3" w:rsidRDefault="002E3A3C" w:rsidP="00343EFE">
      <w:pPr>
        <w:keepNext/>
        <w:keepLines/>
        <w:tabs>
          <w:tab w:val="clear" w:pos="567"/>
        </w:tabs>
        <w:spacing w:line="240" w:lineRule="auto"/>
        <w:rPr>
          <w:noProof/>
          <w:lang w:val="lt-LT"/>
        </w:rPr>
      </w:pPr>
      <w:r w:rsidRPr="000924B3">
        <w:rPr>
          <w:noProof/>
          <w:lang w:val="lt-LT"/>
        </w:rPr>
        <w:t xml:space="preserve">Rekomenduojama pradinė Kuvan dozė pacientams, kuriems buvo nustatytas BH4 trūkumas, yra nuo 2 iki 5 mg kiekvienam kūno svorio kilogramui. Kuvan, norėdami padidinti absorbciją, suvartokite kartu su maistu. </w:t>
      </w:r>
      <w:r w:rsidRPr="000924B3">
        <w:rPr>
          <w:lang w:val="lt-LT"/>
        </w:rPr>
        <w:t>Visą paros dozę padalykite į 2 ar 3 dalis</w:t>
      </w:r>
      <w:r w:rsidRPr="000924B3">
        <w:rPr>
          <w:noProof/>
          <w:lang w:val="lt-LT"/>
        </w:rPr>
        <w:t xml:space="preserve"> ir </w:t>
      </w:r>
      <w:r w:rsidRPr="000924B3">
        <w:rPr>
          <w:lang w:val="lt-LT"/>
        </w:rPr>
        <w:t>tolygiai paskirstykite</w:t>
      </w:r>
      <w:r w:rsidRPr="000924B3">
        <w:rPr>
          <w:noProof/>
          <w:lang w:val="lt-LT"/>
        </w:rPr>
        <w:t>. Gydytojas, priklausomai nuo Jūsų būklės, gali koreguoti dozę iki 20 mg kiekvienam kūno svorio kilogramui per parą.</w:t>
      </w:r>
    </w:p>
    <w:p w14:paraId="3E3BE775" w14:textId="77777777" w:rsidR="002E3A3C" w:rsidRPr="000924B3" w:rsidRDefault="002E3A3C" w:rsidP="00343EFE">
      <w:pPr>
        <w:tabs>
          <w:tab w:val="clear" w:pos="567"/>
        </w:tabs>
        <w:spacing w:line="240" w:lineRule="auto"/>
        <w:rPr>
          <w:noProof/>
          <w:lang w:val="lt-LT"/>
        </w:rPr>
      </w:pPr>
    </w:p>
    <w:p w14:paraId="3E3BE776" w14:textId="77777777" w:rsidR="002E3A3C" w:rsidRPr="000924B3" w:rsidRDefault="002E3A3C" w:rsidP="00343EFE">
      <w:pPr>
        <w:keepNext/>
        <w:keepLines/>
        <w:tabs>
          <w:tab w:val="clear" w:pos="567"/>
        </w:tabs>
        <w:spacing w:line="240" w:lineRule="auto"/>
        <w:ind w:left="567" w:hanging="567"/>
        <w:rPr>
          <w:b/>
          <w:bCs/>
          <w:noProof/>
          <w:lang w:val="lt-LT"/>
        </w:rPr>
      </w:pPr>
      <w:r w:rsidRPr="000924B3">
        <w:rPr>
          <w:b/>
          <w:bCs/>
          <w:noProof/>
          <w:lang w:val="lt-LT"/>
        </w:rPr>
        <w:t>Vartojimo metodas</w:t>
      </w:r>
    </w:p>
    <w:p w14:paraId="3E3BE777" w14:textId="77777777" w:rsidR="002E3A3C" w:rsidRPr="000924B3" w:rsidRDefault="002E3A3C" w:rsidP="00343EFE">
      <w:pPr>
        <w:tabs>
          <w:tab w:val="clear" w:pos="567"/>
        </w:tabs>
        <w:spacing w:line="240" w:lineRule="auto"/>
        <w:rPr>
          <w:lang w:val="lt-LT"/>
        </w:rPr>
      </w:pPr>
      <w:r w:rsidRPr="000924B3">
        <w:rPr>
          <w:lang w:val="lt-LT"/>
        </w:rPr>
        <w:t>FKU sergantys pacientai visą paros dozę turi suvartoti vienu kartu kiekvieną dieną tuo pačiu laiku, geriausiai ryte.</w:t>
      </w:r>
    </w:p>
    <w:p w14:paraId="3E3BE778" w14:textId="77777777" w:rsidR="002E3A3C" w:rsidRPr="000924B3" w:rsidRDefault="002E3A3C" w:rsidP="00343EFE">
      <w:pPr>
        <w:tabs>
          <w:tab w:val="clear" w:pos="567"/>
        </w:tabs>
        <w:spacing w:line="240" w:lineRule="auto"/>
        <w:rPr>
          <w:lang w:val="lt-LT"/>
        </w:rPr>
      </w:pPr>
    </w:p>
    <w:p w14:paraId="3E3BE779" w14:textId="77777777" w:rsidR="002E3A3C" w:rsidRPr="000924B3" w:rsidRDefault="002E3A3C" w:rsidP="00343EFE">
      <w:pPr>
        <w:tabs>
          <w:tab w:val="clear" w:pos="567"/>
        </w:tabs>
        <w:spacing w:line="240" w:lineRule="auto"/>
        <w:rPr>
          <w:lang w:val="lt-LT"/>
        </w:rPr>
      </w:pPr>
      <w:r w:rsidRPr="000924B3">
        <w:rPr>
          <w:lang w:val="lt-LT"/>
        </w:rPr>
        <w:t>Pacientams, kuriems buvo nustatytas BH4 trūkumas, visą paros dozę reikia dalyti į 2 ar 3 dalis ir tolygiai paskirstyti.</w:t>
      </w:r>
    </w:p>
    <w:p w14:paraId="3E3BE77A" w14:textId="77777777" w:rsidR="002E3A3C" w:rsidRPr="000924B3" w:rsidRDefault="002E3A3C" w:rsidP="00343EFE">
      <w:pPr>
        <w:keepNext/>
        <w:keepLines/>
        <w:tabs>
          <w:tab w:val="clear" w:pos="567"/>
        </w:tabs>
        <w:spacing w:line="240" w:lineRule="auto"/>
        <w:ind w:left="567" w:hanging="567"/>
        <w:rPr>
          <w:noProof/>
          <w:lang w:val="lt-LT"/>
        </w:rPr>
      </w:pPr>
    </w:p>
    <w:p w14:paraId="3E3BE77B" w14:textId="77777777" w:rsidR="002E3A3C" w:rsidRPr="000924B3" w:rsidRDefault="002E3A3C" w:rsidP="00343EFE">
      <w:pPr>
        <w:widowControl w:val="0"/>
        <w:numPr>
          <w:ilvl w:val="12"/>
          <w:numId w:val="0"/>
        </w:numPr>
        <w:tabs>
          <w:tab w:val="clear" w:pos="567"/>
        </w:tabs>
        <w:spacing w:line="240" w:lineRule="auto"/>
        <w:rPr>
          <w:noProof/>
          <w:lang w:val="lt-LT"/>
        </w:rPr>
      </w:pPr>
      <w:r w:rsidRPr="000924B3">
        <w:rPr>
          <w:noProof/>
          <w:lang w:val="lt-LT"/>
        </w:rPr>
        <w:t xml:space="preserve">Būtinai išsiaiškinkite, kokią Kuvan miltelių dozę jums gydytojas prirašė. Tiksliai dozei jūsų gydytojas geriamajam tirpalui gali skirti ir Kuvan 100 mg miltelių.Būtinai išsiaiškinkite, ar geriamajam tirpalui turite naudoti tik Kuvan 500 mg paketėlius, ar abejus vaistus, kad paruoštumėte savo dozę. Paketėlį </w:t>
      </w:r>
      <w:r w:rsidRPr="000924B3">
        <w:rPr>
          <w:noProof/>
          <w:lang w:val="lt-LT"/>
        </w:rPr>
        <w:br/>
        <w:t xml:space="preserve">(-ius) atplėškite tik tuomet, kai būsite pasiruošę juos vartoti. </w:t>
      </w:r>
    </w:p>
    <w:p w14:paraId="3E3BE77C" w14:textId="77777777" w:rsidR="002E3A3C" w:rsidRPr="000924B3" w:rsidRDefault="002E3A3C" w:rsidP="00343EFE">
      <w:pPr>
        <w:keepNext/>
        <w:keepLines/>
        <w:tabs>
          <w:tab w:val="clear" w:pos="567"/>
        </w:tabs>
        <w:spacing w:line="240" w:lineRule="auto"/>
        <w:ind w:left="567" w:hanging="567"/>
        <w:rPr>
          <w:noProof/>
          <w:lang w:val="lt-LT"/>
        </w:rPr>
      </w:pPr>
    </w:p>
    <w:p w14:paraId="3E3BE77D" w14:textId="77777777" w:rsidR="002E3A3C" w:rsidRPr="000924B3" w:rsidRDefault="002E3A3C" w:rsidP="00343EFE">
      <w:pPr>
        <w:widowControl w:val="0"/>
        <w:numPr>
          <w:ilvl w:val="12"/>
          <w:numId w:val="0"/>
        </w:numPr>
        <w:tabs>
          <w:tab w:val="clear" w:pos="567"/>
        </w:tabs>
        <w:spacing w:line="240" w:lineRule="auto"/>
        <w:rPr>
          <w:i/>
          <w:iCs/>
          <w:noProof/>
          <w:lang w:val="lt-LT"/>
        </w:rPr>
      </w:pPr>
      <w:r w:rsidRPr="000924B3">
        <w:rPr>
          <w:i/>
          <w:iCs/>
          <w:noProof/>
          <w:lang w:val="lt-LT"/>
        </w:rPr>
        <w:t>Paketėlio (-ių) paruošimas</w:t>
      </w:r>
    </w:p>
    <w:p w14:paraId="3E3BE77E" w14:textId="77777777" w:rsidR="002E3A3C" w:rsidRPr="000924B3" w:rsidRDefault="002E3A3C" w:rsidP="006F4A79">
      <w:pPr>
        <w:widowControl w:val="0"/>
        <w:numPr>
          <w:ilvl w:val="0"/>
          <w:numId w:val="28"/>
        </w:numPr>
        <w:spacing w:line="240" w:lineRule="auto"/>
        <w:ind w:left="567" w:hanging="567"/>
        <w:rPr>
          <w:noProof/>
          <w:lang w:val="lt-LT"/>
        </w:rPr>
      </w:pPr>
      <w:r w:rsidRPr="000924B3">
        <w:rPr>
          <w:noProof/>
          <w:lang w:val="lt-LT"/>
        </w:rPr>
        <w:t xml:space="preserve">Atidarykite Kuvan miltelių geriamam tirpalui paketėlį (-ius), sulenkdami ir nuplėšdami ar nukirpdami taškuotą liniją paketėlio viršutiniame dešiniajame kampe. </w:t>
      </w:r>
    </w:p>
    <w:p w14:paraId="3E3BE77F" w14:textId="77777777" w:rsidR="002E3A3C" w:rsidRPr="000924B3" w:rsidRDefault="002E3A3C" w:rsidP="006F4A79">
      <w:pPr>
        <w:widowControl w:val="0"/>
        <w:numPr>
          <w:ilvl w:val="0"/>
          <w:numId w:val="28"/>
        </w:numPr>
        <w:spacing w:line="240" w:lineRule="auto"/>
        <w:ind w:left="567" w:hanging="567"/>
        <w:rPr>
          <w:noProof/>
          <w:lang w:val="lt-LT"/>
        </w:rPr>
      </w:pPr>
      <w:r w:rsidRPr="000924B3">
        <w:rPr>
          <w:noProof/>
          <w:lang w:val="lt-LT"/>
        </w:rPr>
        <w:t>Išpilkite paketėlio (-ių) turinį į nuo 120 ml iki 240 ml vandens. Ištirpinus miltelius vandenyje, tirpalas turi būti skaidrus, bespalvis ar geltonas.</w:t>
      </w:r>
    </w:p>
    <w:p w14:paraId="3E3BE780" w14:textId="77777777" w:rsidR="002E3A3C" w:rsidRPr="000924B3" w:rsidRDefault="002E3A3C" w:rsidP="00343EFE">
      <w:pPr>
        <w:widowControl w:val="0"/>
        <w:tabs>
          <w:tab w:val="clear" w:pos="567"/>
        </w:tabs>
        <w:spacing w:line="240" w:lineRule="auto"/>
        <w:rPr>
          <w:noProof/>
          <w:lang w:val="lt-LT"/>
        </w:rPr>
      </w:pPr>
    </w:p>
    <w:p w14:paraId="3E3BE781" w14:textId="77777777" w:rsidR="002E3A3C" w:rsidRPr="000924B3" w:rsidRDefault="002E3A3C" w:rsidP="00343EFE">
      <w:pPr>
        <w:widowControl w:val="0"/>
        <w:tabs>
          <w:tab w:val="clear" w:pos="567"/>
        </w:tabs>
        <w:spacing w:line="240" w:lineRule="auto"/>
        <w:rPr>
          <w:i/>
          <w:iCs/>
          <w:noProof/>
          <w:lang w:val="lt-LT"/>
        </w:rPr>
      </w:pPr>
      <w:r w:rsidRPr="000924B3">
        <w:rPr>
          <w:i/>
          <w:iCs/>
          <w:noProof/>
          <w:lang w:val="lt-LT"/>
        </w:rPr>
        <w:t>Vaistų vartojimas</w:t>
      </w:r>
    </w:p>
    <w:p w14:paraId="3E3BE782" w14:textId="77777777" w:rsidR="002E3A3C" w:rsidRPr="000924B3" w:rsidRDefault="002E3A3C" w:rsidP="00343EFE">
      <w:pPr>
        <w:widowControl w:val="0"/>
        <w:numPr>
          <w:ilvl w:val="0"/>
          <w:numId w:val="28"/>
        </w:numPr>
        <w:spacing w:line="240" w:lineRule="auto"/>
        <w:ind w:left="567" w:hanging="567"/>
        <w:rPr>
          <w:noProof/>
          <w:lang w:val="lt-LT"/>
        </w:rPr>
      </w:pPr>
      <w:r w:rsidRPr="000924B3">
        <w:rPr>
          <w:noProof/>
          <w:lang w:val="lt-LT"/>
        </w:rPr>
        <w:t>Išgerkite tirpalą per 30 minučių.</w:t>
      </w:r>
    </w:p>
    <w:p w14:paraId="3E3BE783" w14:textId="77777777" w:rsidR="002E3A3C" w:rsidRPr="000924B3" w:rsidRDefault="002E3A3C" w:rsidP="00343EFE">
      <w:pPr>
        <w:keepNext/>
        <w:keepLines/>
        <w:tabs>
          <w:tab w:val="clear" w:pos="567"/>
        </w:tabs>
        <w:spacing w:line="240" w:lineRule="auto"/>
        <w:rPr>
          <w:noProof/>
          <w:lang w:val="lt-LT"/>
        </w:rPr>
      </w:pPr>
    </w:p>
    <w:p w14:paraId="3E3BE784"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Ką daryti pavartojus per didelę Kuvan dozę?</w:t>
      </w:r>
    </w:p>
    <w:p w14:paraId="3E3BE785" w14:textId="77777777" w:rsidR="002E3A3C" w:rsidRPr="000924B3" w:rsidRDefault="002E3A3C" w:rsidP="00343EFE">
      <w:pPr>
        <w:tabs>
          <w:tab w:val="clear" w:pos="567"/>
          <w:tab w:val="left" w:pos="0"/>
        </w:tabs>
        <w:spacing w:line="240" w:lineRule="auto"/>
        <w:rPr>
          <w:noProof/>
          <w:lang w:val="lt-LT"/>
        </w:rPr>
      </w:pPr>
      <w:r w:rsidRPr="000924B3">
        <w:rPr>
          <w:noProof/>
          <w:lang w:val="lt-LT"/>
        </w:rPr>
        <w:t>Jeigu Kuvan vaisto pavartosite daugiau nei skirta, galite patirti šalutinį poveikį, kuris gali pasireikšti galvos skausmu arba svaigimu. Pavartoję didesnę nei skirta Kuvan dozę, nedelsdami kreipkitės į gydytoją arba vaistininką.</w:t>
      </w:r>
    </w:p>
    <w:p w14:paraId="3E3BE786" w14:textId="77777777" w:rsidR="002E3A3C" w:rsidRPr="000924B3" w:rsidRDefault="002E3A3C" w:rsidP="00343EFE">
      <w:pPr>
        <w:spacing w:line="240" w:lineRule="auto"/>
        <w:ind w:left="567" w:hanging="567"/>
        <w:rPr>
          <w:b/>
          <w:bCs/>
          <w:noProof/>
          <w:lang w:val="lt-LT"/>
        </w:rPr>
      </w:pPr>
    </w:p>
    <w:p w14:paraId="3E3BE787" w14:textId="77777777" w:rsidR="002E3A3C" w:rsidRPr="000924B3" w:rsidRDefault="002E3A3C" w:rsidP="00343EFE">
      <w:pPr>
        <w:keepNext/>
        <w:keepLines/>
        <w:spacing w:line="240" w:lineRule="auto"/>
        <w:ind w:left="567" w:hanging="567"/>
        <w:rPr>
          <w:b/>
          <w:bCs/>
          <w:noProof/>
          <w:lang w:val="lt-LT"/>
        </w:rPr>
      </w:pPr>
      <w:r w:rsidRPr="000924B3">
        <w:rPr>
          <w:b/>
          <w:bCs/>
          <w:noProof/>
          <w:lang w:val="lt-LT"/>
        </w:rPr>
        <w:t>Pamiršus pavartoti Kuvan</w:t>
      </w:r>
    </w:p>
    <w:p w14:paraId="3E3BE788" w14:textId="77777777" w:rsidR="002E3A3C" w:rsidRPr="000924B3" w:rsidRDefault="002E3A3C" w:rsidP="00343EFE">
      <w:pPr>
        <w:spacing w:line="240" w:lineRule="auto"/>
        <w:rPr>
          <w:noProof/>
          <w:lang w:val="lt-LT"/>
        </w:rPr>
      </w:pPr>
      <w:r w:rsidRPr="000924B3">
        <w:rPr>
          <w:noProof/>
          <w:lang w:val="lt-LT"/>
        </w:rPr>
        <w:t>Negalima vartoti dvigubos dozės norint kompensuoti praleistą dozę. Kitą dozę vartokite įprastu laiku.</w:t>
      </w:r>
    </w:p>
    <w:p w14:paraId="3E3BE789" w14:textId="77777777" w:rsidR="002E3A3C" w:rsidRPr="000924B3" w:rsidRDefault="002E3A3C" w:rsidP="00343EFE">
      <w:pPr>
        <w:spacing w:line="240" w:lineRule="auto"/>
        <w:ind w:left="567" w:hanging="567"/>
        <w:rPr>
          <w:noProof/>
          <w:lang w:val="lt-LT"/>
        </w:rPr>
      </w:pPr>
    </w:p>
    <w:p w14:paraId="3E3BE78A" w14:textId="77777777" w:rsidR="002E3A3C" w:rsidRPr="000924B3" w:rsidRDefault="002E3A3C" w:rsidP="00343EFE">
      <w:pPr>
        <w:keepNext/>
        <w:keepLines/>
        <w:spacing w:line="240" w:lineRule="auto"/>
        <w:ind w:left="567" w:hanging="567"/>
        <w:rPr>
          <w:noProof/>
          <w:lang w:val="lt-LT"/>
        </w:rPr>
      </w:pPr>
      <w:r w:rsidRPr="000924B3">
        <w:rPr>
          <w:b/>
          <w:bCs/>
          <w:noProof/>
          <w:lang w:val="lt-LT"/>
        </w:rPr>
        <w:t>Nustojus vartoti Kuvan</w:t>
      </w:r>
    </w:p>
    <w:p w14:paraId="3E3BE78B" w14:textId="77777777" w:rsidR="002E3A3C" w:rsidRPr="000924B3" w:rsidRDefault="002E3A3C" w:rsidP="00343EFE">
      <w:pPr>
        <w:numPr>
          <w:ilvl w:val="12"/>
          <w:numId w:val="0"/>
        </w:numPr>
        <w:tabs>
          <w:tab w:val="clear" w:pos="567"/>
        </w:tabs>
        <w:spacing w:line="240" w:lineRule="auto"/>
        <w:ind w:right="-2"/>
        <w:rPr>
          <w:noProof/>
          <w:lang w:val="lt-LT"/>
        </w:rPr>
      </w:pPr>
      <w:r w:rsidRPr="000924B3">
        <w:rPr>
          <w:noProof/>
          <w:lang w:val="lt-LT"/>
        </w:rPr>
        <w:t xml:space="preserve">Nenustokite vartoti Kuvan prieš tai nepasitarę su savo gydytoju, nes fenilalanino kiekis Jūsų kraujyje gali padidėti. </w:t>
      </w:r>
    </w:p>
    <w:p w14:paraId="3E3BE78C" w14:textId="77777777" w:rsidR="002E3A3C" w:rsidRPr="000924B3" w:rsidRDefault="002E3A3C" w:rsidP="00343EFE">
      <w:pPr>
        <w:numPr>
          <w:ilvl w:val="12"/>
          <w:numId w:val="0"/>
        </w:numPr>
        <w:tabs>
          <w:tab w:val="clear" w:pos="567"/>
        </w:tabs>
        <w:spacing w:line="240" w:lineRule="auto"/>
        <w:ind w:right="-2"/>
        <w:rPr>
          <w:noProof/>
          <w:lang w:val="lt-LT"/>
        </w:rPr>
      </w:pPr>
    </w:p>
    <w:p w14:paraId="3E3BE78D" w14:textId="77777777" w:rsidR="002E3A3C" w:rsidRPr="000924B3" w:rsidRDefault="002E3A3C" w:rsidP="00343EFE">
      <w:pPr>
        <w:numPr>
          <w:ilvl w:val="12"/>
          <w:numId w:val="0"/>
        </w:numPr>
        <w:tabs>
          <w:tab w:val="clear" w:pos="567"/>
        </w:tabs>
        <w:spacing w:line="240" w:lineRule="auto"/>
        <w:ind w:right="-2"/>
        <w:rPr>
          <w:noProof/>
          <w:lang w:val="lt-LT"/>
        </w:rPr>
      </w:pPr>
      <w:r w:rsidRPr="000924B3">
        <w:rPr>
          <w:noProof/>
          <w:lang w:val="lt-LT"/>
        </w:rPr>
        <w:t>Jeigu kiltų daugiau klausimų dėl šio vaisto vartojimo, kreipkitės į gydytoją arba vaistininką.</w:t>
      </w:r>
    </w:p>
    <w:p w14:paraId="3E3BE78E" w14:textId="77777777" w:rsidR="002E3A3C" w:rsidRPr="000924B3" w:rsidRDefault="002E3A3C" w:rsidP="00343EFE">
      <w:pPr>
        <w:numPr>
          <w:ilvl w:val="12"/>
          <w:numId w:val="0"/>
        </w:numPr>
        <w:tabs>
          <w:tab w:val="clear" w:pos="567"/>
        </w:tabs>
        <w:spacing w:line="240" w:lineRule="auto"/>
        <w:ind w:right="-2"/>
        <w:rPr>
          <w:noProof/>
          <w:lang w:val="lt-LT"/>
        </w:rPr>
      </w:pPr>
    </w:p>
    <w:p w14:paraId="3E3BE78F" w14:textId="77777777" w:rsidR="002E3A3C" w:rsidRPr="000924B3" w:rsidRDefault="002E3A3C" w:rsidP="00343EFE">
      <w:pPr>
        <w:numPr>
          <w:ilvl w:val="12"/>
          <w:numId w:val="0"/>
        </w:numPr>
        <w:tabs>
          <w:tab w:val="clear" w:pos="567"/>
        </w:tabs>
        <w:spacing w:line="240" w:lineRule="auto"/>
        <w:ind w:right="-2"/>
        <w:rPr>
          <w:noProof/>
          <w:lang w:val="lt-LT"/>
        </w:rPr>
      </w:pPr>
    </w:p>
    <w:p w14:paraId="3E3BE790" w14:textId="77777777" w:rsidR="002E3A3C" w:rsidRPr="000924B3" w:rsidRDefault="002E3A3C" w:rsidP="00343EFE">
      <w:pPr>
        <w:keepNext/>
        <w:keepLines/>
        <w:numPr>
          <w:ilvl w:val="12"/>
          <w:numId w:val="0"/>
        </w:numPr>
        <w:spacing w:line="240" w:lineRule="auto"/>
        <w:ind w:left="567" w:hanging="567"/>
        <w:rPr>
          <w:b/>
          <w:bCs/>
          <w:caps/>
          <w:noProof/>
          <w:lang w:val="lt-LT"/>
        </w:rPr>
      </w:pPr>
      <w:r w:rsidRPr="000924B3">
        <w:rPr>
          <w:b/>
          <w:bCs/>
          <w:caps/>
          <w:noProof/>
          <w:lang w:val="lt-LT"/>
        </w:rPr>
        <w:t>4.</w:t>
      </w:r>
      <w:r w:rsidRPr="000924B3">
        <w:rPr>
          <w:b/>
          <w:bCs/>
          <w:caps/>
          <w:noProof/>
          <w:lang w:val="lt-LT"/>
        </w:rPr>
        <w:tab/>
      </w:r>
      <w:r w:rsidRPr="000924B3">
        <w:rPr>
          <w:b/>
          <w:bCs/>
          <w:noProof/>
          <w:lang w:val="lt-LT"/>
        </w:rPr>
        <w:t>Galimas šalutinis poveikis</w:t>
      </w:r>
    </w:p>
    <w:p w14:paraId="3E3BE791" w14:textId="77777777" w:rsidR="002E3A3C" w:rsidRPr="000924B3" w:rsidRDefault="002E3A3C" w:rsidP="00343EFE">
      <w:pPr>
        <w:keepNext/>
        <w:keepLines/>
        <w:spacing w:line="240" w:lineRule="auto"/>
        <w:ind w:left="567" w:hanging="567"/>
        <w:rPr>
          <w:noProof/>
          <w:lang w:val="lt-LT"/>
        </w:rPr>
      </w:pPr>
    </w:p>
    <w:p w14:paraId="3E3BE792" w14:textId="77777777" w:rsidR="002E3A3C" w:rsidRPr="000924B3" w:rsidRDefault="002E3A3C" w:rsidP="00343EFE">
      <w:pPr>
        <w:keepNext/>
        <w:spacing w:line="240" w:lineRule="auto"/>
        <w:ind w:left="567" w:hanging="567"/>
        <w:rPr>
          <w:noProof/>
          <w:lang w:val="lt-LT"/>
        </w:rPr>
      </w:pPr>
      <w:r w:rsidRPr="000924B3">
        <w:rPr>
          <w:noProof/>
          <w:lang w:val="lt-LT"/>
        </w:rPr>
        <w:t>Šis vaistas, kaip ir visi kiti, gali sukelti šalutinį poveikį, nors jis pasireiškia ne visiems žmonėms.</w:t>
      </w:r>
    </w:p>
    <w:p w14:paraId="3E3BE793" w14:textId="77777777" w:rsidR="002E3A3C" w:rsidRPr="000924B3" w:rsidRDefault="002E3A3C" w:rsidP="00343EFE">
      <w:pPr>
        <w:spacing w:line="240" w:lineRule="auto"/>
        <w:ind w:left="567" w:hanging="567"/>
        <w:rPr>
          <w:noProof/>
          <w:lang w:val="lt-LT"/>
        </w:rPr>
      </w:pPr>
    </w:p>
    <w:p w14:paraId="3E3BE794" w14:textId="77777777" w:rsidR="002E3A3C" w:rsidRPr="000924B3" w:rsidRDefault="002E3A3C" w:rsidP="00343EFE">
      <w:pPr>
        <w:autoSpaceDE w:val="0"/>
        <w:autoSpaceDN w:val="0"/>
        <w:adjustRightInd w:val="0"/>
        <w:spacing w:line="240" w:lineRule="auto"/>
        <w:rPr>
          <w:lang w:val="lt-LT"/>
        </w:rPr>
      </w:pPr>
      <w:r w:rsidRPr="000924B3">
        <w:rPr>
          <w:lang w:val="lt-LT"/>
        </w:rPr>
        <w:t>Gauta pranešimų apie kelis alerginių reakcijų (pvz., odos bėrimo ir sunkių reakcijų) atvejus.</w:t>
      </w:r>
      <w:r w:rsidRPr="000924B3">
        <w:rPr>
          <w:noProof/>
          <w:lang w:val="lt-LT"/>
        </w:rPr>
        <w:t xml:space="preserve"> </w:t>
      </w:r>
      <w:r w:rsidRPr="000924B3">
        <w:rPr>
          <w:lang w:val="lt-LT"/>
        </w:rPr>
        <w:t>Jų dažnis nežinomas (dažnis negali būti įvertintas pagal turimus duomenis).</w:t>
      </w:r>
    </w:p>
    <w:p w14:paraId="3E3BE795" w14:textId="77777777" w:rsidR="002E3A3C" w:rsidRPr="000924B3" w:rsidRDefault="002E3A3C" w:rsidP="00343EFE">
      <w:pPr>
        <w:autoSpaceDE w:val="0"/>
        <w:autoSpaceDN w:val="0"/>
        <w:adjustRightInd w:val="0"/>
        <w:spacing w:line="240" w:lineRule="auto"/>
        <w:rPr>
          <w:noProof/>
          <w:lang w:val="lt-LT"/>
        </w:rPr>
      </w:pPr>
    </w:p>
    <w:p w14:paraId="3E3BE796" w14:textId="77777777" w:rsidR="002E3A3C" w:rsidRPr="000924B3" w:rsidRDefault="002E3A3C" w:rsidP="00343EFE">
      <w:pPr>
        <w:autoSpaceDE w:val="0"/>
        <w:autoSpaceDN w:val="0"/>
        <w:adjustRightInd w:val="0"/>
        <w:spacing w:line="240" w:lineRule="auto"/>
        <w:rPr>
          <w:noProof/>
          <w:lang w:val="lt-LT"/>
        </w:rPr>
      </w:pPr>
      <w:r w:rsidRPr="000924B3">
        <w:rPr>
          <w:lang w:val="lt-LT"/>
        </w:rPr>
        <w:t>Jeigu atsirado raudonų niežtinčių iškilimų (dilgėlinė), sloga, jeigu padažnėjo pulsas arba tapo netolygus, ištino liežuvis arba gerklė, pradėjote čiaudėti, švokšti, staiga tapo sunku kvėpuoti arba ėmė svaigti galva, tai gali būti sunki alerginė reakcija į vaistą.</w:t>
      </w:r>
      <w:r w:rsidRPr="000924B3">
        <w:rPr>
          <w:noProof/>
          <w:lang w:val="lt-LT"/>
        </w:rPr>
        <w:t xml:space="preserve"> </w:t>
      </w:r>
      <w:r w:rsidRPr="000924B3">
        <w:rPr>
          <w:lang w:val="lt-LT"/>
        </w:rPr>
        <w:t>Pastebėję tokių požymių nedelsdami kreipkitės į gydytoją.</w:t>
      </w:r>
    </w:p>
    <w:p w14:paraId="3E3BE797" w14:textId="77777777" w:rsidR="002E3A3C" w:rsidRPr="000924B3" w:rsidRDefault="002E3A3C" w:rsidP="00343EFE">
      <w:pPr>
        <w:spacing w:line="240" w:lineRule="auto"/>
        <w:ind w:left="567" w:hanging="567"/>
        <w:rPr>
          <w:noProof/>
          <w:u w:val="single"/>
          <w:lang w:val="lt-LT"/>
        </w:rPr>
      </w:pPr>
    </w:p>
    <w:p w14:paraId="3E3BE798" w14:textId="77777777" w:rsidR="002E3A3C" w:rsidRPr="000924B3" w:rsidRDefault="002E3A3C" w:rsidP="00343EFE">
      <w:pPr>
        <w:spacing w:line="240" w:lineRule="auto"/>
        <w:rPr>
          <w:noProof/>
          <w:lang w:val="lt-LT"/>
        </w:rPr>
      </w:pPr>
      <w:r w:rsidRPr="000924B3">
        <w:rPr>
          <w:noProof/>
          <w:u w:val="single"/>
          <w:lang w:val="lt-LT"/>
        </w:rPr>
        <w:t>Labai dažnas šalutinis poveikis</w:t>
      </w:r>
      <w:r w:rsidRPr="000924B3">
        <w:rPr>
          <w:noProof/>
          <w:lang w:val="lt-LT"/>
        </w:rPr>
        <w:t xml:space="preserve"> (gali pasireikšti daugiau nei 1 iš 10 vartotojų)</w:t>
      </w:r>
    </w:p>
    <w:p w14:paraId="3E3BE799" w14:textId="77777777" w:rsidR="002E3A3C" w:rsidRPr="000924B3" w:rsidRDefault="002E3A3C" w:rsidP="00343EFE">
      <w:pPr>
        <w:spacing w:line="240" w:lineRule="auto"/>
        <w:rPr>
          <w:noProof/>
          <w:lang w:val="lt-LT"/>
        </w:rPr>
      </w:pPr>
      <w:r w:rsidRPr="000924B3">
        <w:rPr>
          <w:noProof/>
          <w:lang w:val="lt-LT"/>
        </w:rPr>
        <w:t>Galvos skausmas ir sloga.</w:t>
      </w:r>
    </w:p>
    <w:p w14:paraId="3E3BE79A" w14:textId="77777777" w:rsidR="002E3A3C" w:rsidRPr="000924B3" w:rsidRDefault="002E3A3C" w:rsidP="00343EFE">
      <w:pPr>
        <w:spacing w:line="240" w:lineRule="auto"/>
        <w:rPr>
          <w:noProof/>
          <w:lang w:val="lt-LT"/>
        </w:rPr>
      </w:pPr>
    </w:p>
    <w:p w14:paraId="3E3BE79B" w14:textId="77777777" w:rsidR="001E5C56" w:rsidRPr="000924B3" w:rsidRDefault="001E5C56" w:rsidP="00343EFE">
      <w:pPr>
        <w:keepNext/>
        <w:keepLines/>
        <w:tabs>
          <w:tab w:val="clear" w:pos="567"/>
          <w:tab w:val="left" w:pos="0"/>
        </w:tabs>
        <w:spacing w:line="240" w:lineRule="auto"/>
        <w:rPr>
          <w:noProof/>
          <w:lang w:val="lt-LT"/>
        </w:rPr>
      </w:pPr>
      <w:r w:rsidRPr="000924B3">
        <w:rPr>
          <w:noProof/>
          <w:u w:val="single"/>
          <w:lang w:val="lt-LT"/>
        </w:rPr>
        <w:t>Dažnas šalutinis poveikis</w:t>
      </w:r>
      <w:r w:rsidRPr="000924B3">
        <w:rPr>
          <w:noProof/>
          <w:lang w:val="lt-LT"/>
        </w:rPr>
        <w:t xml:space="preserve"> (gali pasireikšti mažiau nei 1 iš 10 vartotojų)</w:t>
      </w:r>
    </w:p>
    <w:p w14:paraId="3E3BE79C" w14:textId="77777777" w:rsidR="001E5C56" w:rsidRPr="000924B3" w:rsidRDefault="001E5C56" w:rsidP="00343EFE">
      <w:pPr>
        <w:tabs>
          <w:tab w:val="clear" w:pos="567"/>
          <w:tab w:val="left" w:pos="0"/>
        </w:tabs>
        <w:spacing w:line="240" w:lineRule="auto"/>
        <w:rPr>
          <w:noProof/>
          <w:lang w:val="lt-LT"/>
        </w:rPr>
      </w:pPr>
      <w:r w:rsidRPr="000924B3">
        <w:rPr>
          <w:noProof/>
          <w:lang w:val="lt-LT"/>
        </w:rPr>
        <w:t xml:space="preserve">Gerklės skausmas, nosies užgulimas ar užsikimšusi nosis, kosulys, viduriavimas, vėmimas, skrandžio skausmas, per mažas fenilalanino kiekis kraujyje, nevirškinimas ir šleikštulys (pykinimas) </w:t>
      </w:r>
      <w:r w:rsidRPr="000924B3">
        <w:rPr>
          <w:lang w:val="lt-LT"/>
        </w:rPr>
        <w:t>(žr. 2 skyrių „Įspėjimai ir atsargumo priemonės“)</w:t>
      </w:r>
      <w:r w:rsidRPr="000924B3">
        <w:rPr>
          <w:noProof/>
          <w:lang w:val="lt-LT"/>
        </w:rPr>
        <w:t>.</w:t>
      </w:r>
    </w:p>
    <w:p w14:paraId="3E3BE79D" w14:textId="77777777" w:rsidR="002E3A3C" w:rsidRPr="000924B3" w:rsidRDefault="002E3A3C" w:rsidP="00343EFE">
      <w:pPr>
        <w:tabs>
          <w:tab w:val="clear" w:pos="567"/>
          <w:tab w:val="left" w:pos="0"/>
        </w:tabs>
        <w:spacing w:line="240" w:lineRule="auto"/>
        <w:rPr>
          <w:noProof/>
          <w:lang w:val="lt-LT"/>
        </w:rPr>
      </w:pPr>
    </w:p>
    <w:p w14:paraId="3E3BE79E" w14:textId="77777777" w:rsidR="002E3A3C" w:rsidRPr="000924B3" w:rsidRDefault="002E3A3C" w:rsidP="00343EFE">
      <w:pPr>
        <w:keepNext/>
        <w:keepLines/>
        <w:tabs>
          <w:tab w:val="clear" w:pos="567"/>
          <w:tab w:val="left" w:pos="0"/>
        </w:tabs>
        <w:spacing w:line="240" w:lineRule="auto"/>
        <w:rPr>
          <w:lang w:val="lt-LT"/>
        </w:rPr>
      </w:pPr>
      <w:r w:rsidRPr="000924B3">
        <w:rPr>
          <w:u w:val="single"/>
          <w:lang w:val="lt-LT"/>
        </w:rPr>
        <w:t>Šalutinis poveikis, kurio dažnis nežinomas</w:t>
      </w:r>
      <w:r w:rsidRPr="000924B3">
        <w:rPr>
          <w:lang w:val="lt-LT"/>
        </w:rPr>
        <w:t xml:space="preserve"> (</w:t>
      </w:r>
      <w:r w:rsidRPr="000924B3">
        <w:rPr>
          <w:noProof/>
          <w:lang w:val="lt-LT"/>
        </w:rPr>
        <w:t>negali būti įvertintas pagal turimus duomenis</w:t>
      </w:r>
      <w:r w:rsidRPr="000924B3">
        <w:rPr>
          <w:lang w:val="lt-LT"/>
        </w:rPr>
        <w:t>)</w:t>
      </w:r>
    </w:p>
    <w:p w14:paraId="3E3BE79F" w14:textId="77777777" w:rsidR="002E3A3C" w:rsidRPr="000924B3" w:rsidRDefault="002E3A3C" w:rsidP="00343EFE">
      <w:pPr>
        <w:tabs>
          <w:tab w:val="clear" w:pos="567"/>
          <w:tab w:val="left" w:pos="0"/>
        </w:tabs>
        <w:spacing w:line="240" w:lineRule="auto"/>
        <w:rPr>
          <w:noProof/>
          <w:lang w:val="lt-LT"/>
        </w:rPr>
      </w:pPr>
      <w:r w:rsidRPr="000924B3">
        <w:rPr>
          <w:lang w:val="lt-LT"/>
        </w:rPr>
        <w:t>Gastritas (skrandžio gleivinės uždegimas)</w:t>
      </w:r>
      <w:r w:rsidR="00CC1DB8" w:rsidRPr="000924B3">
        <w:rPr>
          <w:lang w:val="lt-LT"/>
        </w:rPr>
        <w:t>, ezofagitas (stemplės gleivinės uždegimas)</w:t>
      </w:r>
      <w:r w:rsidRPr="000924B3">
        <w:rPr>
          <w:lang w:val="lt-LT"/>
        </w:rPr>
        <w:t>.</w:t>
      </w:r>
    </w:p>
    <w:p w14:paraId="3E3BE7A0" w14:textId="77777777" w:rsidR="002E3A3C" w:rsidRPr="000924B3" w:rsidRDefault="002E3A3C" w:rsidP="00343EFE">
      <w:pPr>
        <w:spacing w:line="240" w:lineRule="auto"/>
        <w:rPr>
          <w:noProof/>
          <w:lang w:val="lt-LT"/>
        </w:rPr>
      </w:pPr>
    </w:p>
    <w:p w14:paraId="3E3BE7A1" w14:textId="77777777" w:rsidR="002E3A3C" w:rsidRPr="000924B3" w:rsidRDefault="002E3A3C" w:rsidP="00343EFE">
      <w:pPr>
        <w:keepNext/>
        <w:keepLines/>
        <w:spacing w:line="240" w:lineRule="auto"/>
        <w:rPr>
          <w:b/>
          <w:bCs/>
          <w:lang w:val="lt-LT"/>
        </w:rPr>
      </w:pPr>
      <w:r w:rsidRPr="000924B3">
        <w:rPr>
          <w:b/>
          <w:bCs/>
          <w:noProof/>
          <w:lang w:val="lt-LT"/>
        </w:rPr>
        <w:t>Pranešimas apie šalutinį poveikį</w:t>
      </w:r>
    </w:p>
    <w:p w14:paraId="3E3BE7A2" w14:textId="77777777" w:rsidR="002E3A3C" w:rsidRPr="000924B3" w:rsidRDefault="002E3A3C" w:rsidP="00343EFE">
      <w:pPr>
        <w:numPr>
          <w:ilvl w:val="12"/>
          <w:numId w:val="0"/>
        </w:numPr>
        <w:tabs>
          <w:tab w:val="clear" w:pos="567"/>
        </w:tabs>
        <w:spacing w:line="240" w:lineRule="auto"/>
        <w:rPr>
          <w:lang w:val="lt-LT"/>
        </w:rPr>
      </w:pPr>
      <w:r w:rsidRPr="000924B3">
        <w:rPr>
          <w:noProof/>
          <w:lang w:val="lt-LT"/>
        </w:rPr>
        <w:t xml:space="preserve">Jeigu pasireiškė šalutinis poveikis, įskaitant šiame lapelyje nenurodytą, pasakykite gydytojui, vaistininkui arba slaugytojai. Apie šalutinį poveikį taip pat galite pranešti tiesiogiai naudodamiesi </w:t>
      </w:r>
      <w:hyperlink r:id="rId15" w:history="1">
        <w:r w:rsidRPr="000924B3">
          <w:rPr>
            <w:rStyle w:val="Hyperlink"/>
            <w:color w:val="auto"/>
            <w:u w:val="none"/>
            <w:shd w:val="pct15" w:color="auto" w:fill="auto"/>
            <w:lang w:val="lt-LT"/>
          </w:rPr>
          <w:t>V priede</w:t>
        </w:r>
      </w:hyperlink>
      <w:r w:rsidRPr="000924B3">
        <w:rPr>
          <w:noProof/>
          <w:shd w:val="pct15" w:color="auto" w:fill="auto"/>
          <w:lang w:val="lt-LT"/>
        </w:rPr>
        <w:t xml:space="preserve"> nurodyta nacionaline pranešimo sistema</w:t>
      </w:r>
      <w:r w:rsidRPr="000924B3">
        <w:rPr>
          <w:noProof/>
          <w:lang w:val="lt-LT"/>
        </w:rPr>
        <w:t>.</w:t>
      </w:r>
      <w:r w:rsidRPr="000924B3">
        <w:rPr>
          <w:lang w:val="lt-LT"/>
        </w:rPr>
        <w:t xml:space="preserve"> </w:t>
      </w:r>
      <w:r w:rsidRPr="000924B3">
        <w:rPr>
          <w:noProof/>
          <w:lang w:val="lt-LT"/>
        </w:rPr>
        <w:t>Pranešdami apie šalutinį poveikį galite mums padėti gauti daugiau informacijos apie šio vaisto saugumą.</w:t>
      </w:r>
    </w:p>
    <w:p w14:paraId="3E3BE7A3" w14:textId="77777777" w:rsidR="002E3A3C" w:rsidRPr="000924B3" w:rsidRDefault="002E3A3C" w:rsidP="00343EFE">
      <w:pPr>
        <w:numPr>
          <w:ilvl w:val="12"/>
          <w:numId w:val="0"/>
        </w:numPr>
        <w:tabs>
          <w:tab w:val="clear" w:pos="567"/>
        </w:tabs>
        <w:spacing w:line="240" w:lineRule="auto"/>
        <w:rPr>
          <w:noProof/>
          <w:lang w:val="lt-LT"/>
        </w:rPr>
      </w:pPr>
    </w:p>
    <w:p w14:paraId="3E3BE7A4" w14:textId="77777777" w:rsidR="002E3A3C" w:rsidRPr="000924B3" w:rsidRDefault="002E3A3C" w:rsidP="00343EFE">
      <w:pPr>
        <w:numPr>
          <w:ilvl w:val="12"/>
          <w:numId w:val="0"/>
        </w:numPr>
        <w:tabs>
          <w:tab w:val="clear" w:pos="567"/>
        </w:tabs>
        <w:spacing w:line="240" w:lineRule="auto"/>
        <w:rPr>
          <w:noProof/>
          <w:lang w:val="lt-LT"/>
        </w:rPr>
      </w:pPr>
    </w:p>
    <w:p w14:paraId="3E3BE7A5" w14:textId="77777777" w:rsidR="002E3A3C" w:rsidRPr="000924B3" w:rsidRDefault="002E3A3C" w:rsidP="00343EFE">
      <w:pPr>
        <w:keepNext/>
        <w:keepLines/>
        <w:numPr>
          <w:ilvl w:val="12"/>
          <w:numId w:val="0"/>
        </w:numPr>
        <w:spacing w:line="240" w:lineRule="auto"/>
        <w:ind w:left="567" w:hanging="567"/>
        <w:rPr>
          <w:noProof/>
          <w:lang w:val="lt-LT"/>
        </w:rPr>
      </w:pPr>
      <w:r w:rsidRPr="000924B3">
        <w:rPr>
          <w:b/>
          <w:bCs/>
          <w:noProof/>
          <w:lang w:val="lt-LT"/>
        </w:rPr>
        <w:t>5.</w:t>
      </w:r>
      <w:r w:rsidRPr="000924B3">
        <w:rPr>
          <w:b/>
          <w:bCs/>
          <w:noProof/>
          <w:lang w:val="lt-LT"/>
        </w:rPr>
        <w:tab/>
        <w:t>Kaip laikyti Kuvan</w:t>
      </w:r>
    </w:p>
    <w:p w14:paraId="3E3BE7A6" w14:textId="77777777" w:rsidR="002E3A3C" w:rsidRPr="000924B3" w:rsidRDefault="002E3A3C" w:rsidP="00343EFE">
      <w:pPr>
        <w:keepNext/>
        <w:keepLines/>
        <w:numPr>
          <w:ilvl w:val="12"/>
          <w:numId w:val="0"/>
        </w:numPr>
        <w:tabs>
          <w:tab w:val="clear" w:pos="567"/>
        </w:tabs>
        <w:spacing w:line="240" w:lineRule="auto"/>
        <w:rPr>
          <w:noProof/>
          <w:lang w:val="lt-LT"/>
        </w:rPr>
      </w:pPr>
    </w:p>
    <w:p w14:paraId="3E3BE7A7" w14:textId="77777777" w:rsidR="002E3A3C" w:rsidRPr="000924B3" w:rsidRDefault="002E3A3C" w:rsidP="00343EFE">
      <w:pPr>
        <w:numPr>
          <w:ilvl w:val="12"/>
          <w:numId w:val="0"/>
        </w:numPr>
        <w:tabs>
          <w:tab w:val="clear" w:pos="567"/>
        </w:tabs>
        <w:spacing w:line="240" w:lineRule="auto"/>
        <w:ind w:right="-2"/>
        <w:rPr>
          <w:noProof/>
          <w:lang w:val="lt-LT"/>
        </w:rPr>
      </w:pPr>
      <w:r w:rsidRPr="000924B3">
        <w:rPr>
          <w:noProof/>
          <w:lang w:val="lt-LT"/>
        </w:rPr>
        <w:t>Šį vaistą laikykite vaikams nepastebimoje ir nepasiekiamoje vietoje.</w:t>
      </w:r>
    </w:p>
    <w:p w14:paraId="3E3BE7A8" w14:textId="77777777" w:rsidR="002E3A3C" w:rsidRPr="000924B3" w:rsidRDefault="002E3A3C" w:rsidP="00343EFE">
      <w:pPr>
        <w:numPr>
          <w:ilvl w:val="12"/>
          <w:numId w:val="0"/>
        </w:numPr>
        <w:tabs>
          <w:tab w:val="clear" w:pos="567"/>
        </w:tabs>
        <w:spacing w:line="240" w:lineRule="auto"/>
        <w:ind w:right="-2"/>
        <w:rPr>
          <w:noProof/>
          <w:lang w:val="lt-LT"/>
        </w:rPr>
      </w:pPr>
    </w:p>
    <w:p w14:paraId="3E3BE7A9" w14:textId="77777777" w:rsidR="002E3A3C" w:rsidRPr="000924B3" w:rsidRDefault="002E3A3C" w:rsidP="00343EFE">
      <w:pPr>
        <w:pStyle w:val="BodyText"/>
        <w:rPr>
          <w:noProof/>
          <w:lang w:val="lt-LT"/>
        </w:rPr>
      </w:pPr>
      <w:r w:rsidRPr="000924B3">
        <w:rPr>
          <w:noProof/>
          <w:lang w:val="lt-LT"/>
        </w:rPr>
        <w:t>Ant dėžutės ir paketėlio po „Tinka iki“ nurodytam tinkamumo laikui pasibaigus, šio vaisto vartoti negalima. Vaistas tinkamas vartoti iki paskutinės nurodyto mėnesio dienos.</w:t>
      </w:r>
    </w:p>
    <w:p w14:paraId="3E3BE7AA" w14:textId="77777777" w:rsidR="002E3A3C" w:rsidRPr="000924B3" w:rsidRDefault="002E3A3C" w:rsidP="00343EFE">
      <w:pPr>
        <w:numPr>
          <w:ilvl w:val="12"/>
          <w:numId w:val="0"/>
        </w:numPr>
        <w:tabs>
          <w:tab w:val="clear" w:pos="567"/>
        </w:tabs>
        <w:spacing w:line="240" w:lineRule="auto"/>
        <w:ind w:right="-2"/>
        <w:rPr>
          <w:noProof/>
          <w:lang w:val="lt-LT"/>
        </w:rPr>
      </w:pPr>
    </w:p>
    <w:p w14:paraId="3E3BE7AB" w14:textId="77777777" w:rsidR="002E3A3C" w:rsidRPr="000924B3" w:rsidRDefault="002E3A3C" w:rsidP="00343EFE">
      <w:pPr>
        <w:pStyle w:val="BodyText"/>
        <w:rPr>
          <w:noProof/>
          <w:lang w:val="lt-LT"/>
        </w:rPr>
      </w:pPr>
      <w:r w:rsidRPr="000924B3">
        <w:rPr>
          <w:noProof/>
          <w:lang w:val="lt-LT"/>
        </w:rPr>
        <w:t>Laikyti žemesnėje kaip 25 </w:t>
      </w:r>
      <w:r w:rsidRPr="000924B3">
        <w:rPr>
          <w:lang w:val="lt-LT"/>
        </w:rPr>
        <w:t>°</w:t>
      </w:r>
      <w:r w:rsidRPr="000924B3">
        <w:rPr>
          <w:noProof/>
          <w:lang w:val="lt-LT"/>
        </w:rPr>
        <w:t>C temperatūroje.</w:t>
      </w:r>
    </w:p>
    <w:p w14:paraId="3E3BE7AC" w14:textId="77777777" w:rsidR="002E3A3C" w:rsidRPr="000924B3" w:rsidRDefault="002E3A3C" w:rsidP="00343EFE">
      <w:pPr>
        <w:numPr>
          <w:ilvl w:val="12"/>
          <w:numId w:val="0"/>
        </w:numPr>
        <w:tabs>
          <w:tab w:val="clear" w:pos="567"/>
        </w:tabs>
        <w:spacing w:line="240" w:lineRule="auto"/>
        <w:ind w:right="-2"/>
        <w:rPr>
          <w:noProof/>
          <w:lang w:val="lt-LT"/>
        </w:rPr>
      </w:pPr>
    </w:p>
    <w:p w14:paraId="3E3BE7AD" w14:textId="77777777" w:rsidR="002E3A3C" w:rsidRPr="000924B3" w:rsidRDefault="002E3A3C" w:rsidP="00343EFE">
      <w:pPr>
        <w:numPr>
          <w:ilvl w:val="12"/>
          <w:numId w:val="0"/>
        </w:numPr>
        <w:tabs>
          <w:tab w:val="clear" w:pos="567"/>
        </w:tabs>
        <w:spacing w:line="240" w:lineRule="auto"/>
        <w:ind w:right="-2"/>
        <w:rPr>
          <w:noProof/>
          <w:lang w:val="lt-LT"/>
        </w:rPr>
      </w:pPr>
      <w:r w:rsidRPr="000924B3">
        <w:rPr>
          <w:noProof/>
          <w:lang w:val="lt-LT"/>
        </w:rPr>
        <w:t>Vaistų negalima išmesti į kanalizaciją arba su buitinėmis atliekomis. Kaip išmesti nereikalingus vaistus, klauskite vaistininko. Šios priemonės padės apsaugoti aplinką.</w:t>
      </w:r>
    </w:p>
    <w:p w14:paraId="3E3BE7AE" w14:textId="77777777" w:rsidR="002E3A3C" w:rsidRPr="000924B3" w:rsidRDefault="002E3A3C" w:rsidP="00343EFE">
      <w:pPr>
        <w:numPr>
          <w:ilvl w:val="12"/>
          <w:numId w:val="0"/>
        </w:numPr>
        <w:tabs>
          <w:tab w:val="clear" w:pos="567"/>
        </w:tabs>
        <w:spacing w:line="240" w:lineRule="auto"/>
        <w:ind w:right="-2"/>
        <w:rPr>
          <w:noProof/>
          <w:lang w:val="lt-LT"/>
        </w:rPr>
      </w:pPr>
    </w:p>
    <w:p w14:paraId="3E3BE7AF" w14:textId="77777777" w:rsidR="002E3A3C" w:rsidRPr="000924B3" w:rsidRDefault="002E3A3C" w:rsidP="00343EFE">
      <w:pPr>
        <w:numPr>
          <w:ilvl w:val="12"/>
          <w:numId w:val="0"/>
        </w:numPr>
        <w:tabs>
          <w:tab w:val="clear" w:pos="567"/>
        </w:tabs>
        <w:spacing w:line="240" w:lineRule="auto"/>
        <w:ind w:right="-2"/>
        <w:rPr>
          <w:noProof/>
          <w:lang w:val="lt-LT"/>
        </w:rPr>
      </w:pPr>
    </w:p>
    <w:p w14:paraId="3E3BE7B0" w14:textId="77777777" w:rsidR="002E3A3C" w:rsidRPr="000924B3" w:rsidRDefault="002E3A3C" w:rsidP="00343EFE">
      <w:pPr>
        <w:keepNext/>
        <w:keepLines/>
        <w:numPr>
          <w:ilvl w:val="12"/>
          <w:numId w:val="0"/>
        </w:numPr>
        <w:spacing w:line="240" w:lineRule="auto"/>
        <w:ind w:left="567" w:hanging="567"/>
        <w:rPr>
          <w:b/>
          <w:bCs/>
          <w:noProof/>
          <w:lang w:val="lt-LT"/>
        </w:rPr>
      </w:pPr>
      <w:r w:rsidRPr="000924B3">
        <w:rPr>
          <w:b/>
          <w:bCs/>
          <w:noProof/>
          <w:lang w:val="lt-LT"/>
        </w:rPr>
        <w:t>6.</w:t>
      </w:r>
      <w:r w:rsidRPr="000924B3">
        <w:rPr>
          <w:b/>
          <w:bCs/>
          <w:noProof/>
          <w:lang w:val="lt-LT"/>
        </w:rPr>
        <w:tab/>
        <w:t>Pakuotės turinys ir kita informacija</w:t>
      </w:r>
    </w:p>
    <w:p w14:paraId="3E3BE7B1" w14:textId="77777777" w:rsidR="002E3A3C" w:rsidRPr="000924B3" w:rsidRDefault="002E3A3C" w:rsidP="00343EFE">
      <w:pPr>
        <w:keepNext/>
        <w:keepLines/>
        <w:numPr>
          <w:ilvl w:val="12"/>
          <w:numId w:val="0"/>
        </w:numPr>
        <w:tabs>
          <w:tab w:val="clear" w:pos="567"/>
        </w:tabs>
        <w:spacing w:line="240" w:lineRule="auto"/>
        <w:rPr>
          <w:noProof/>
          <w:lang w:val="lt-LT"/>
        </w:rPr>
      </w:pPr>
    </w:p>
    <w:p w14:paraId="3E3BE7B2" w14:textId="77777777" w:rsidR="002E3A3C" w:rsidRPr="000924B3" w:rsidRDefault="002E3A3C" w:rsidP="00343EFE">
      <w:pPr>
        <w:keepNext/>
        <w:keepLines/>
        <w:numPr>
          <w:ilvl w:val="12"/>
          <w:numId w:val="0"/>
        </w:numPr>
        <w:tabs>
          <w:tab w:val="clear" w:pos="567"/>
        </w:tabs>
        <w:spacing w:line="240" w:lineRule="auto"/>
        <w:rPr>
          <w:b/>
          <w:bCs/>
          <w:noProof/>
          <w:lang w:val="lt-LT"/>
        </w:rPr>
      </w:pPr>
      <w:r w:rsidRPr="000924B3">
        <w:rPr>
          <w:b/>
          <w:bCs/>
          <w:noProof/>
          <w:lang w:val="lt-LT"/>
        </w:rPr>
        <w:t xml:space="preserve">Kuvan sudėtis </w:t>
      </w:r>
    </w:p>
    <w:p w14:paraId="3E3BE7B3" w14:textId="77777777" w:rsidR="002E3A3C" w:rsidRPr="000924B3" w:rsidRDefault="002E3A3C" w:rsidP="00507D52">
      <w:pPr>
        <w:numPr>
          <w:ilvl w:val="0"/>
          <w:numId w:val="1"/>
        </w:numPr>
        <w:spacing w:line="240" w:lineRule="auto"/>
        <w:ind w:left="567" w:hanging="567"/>
        <w:rPr>
          <w:i/>
          <w:iCs/>
          <w:noProof/>
          <w:lang w:val="lt-LT"/>
        </w:rPr>
      </w:pPr>
      <w:r w:rsidRPr="000924B3">
        <w:rPr>
          <w:noProof/>
          <w:lang w:val="lt-LT"/>
        </w:rPr>
        <w:t>Veiklioji medžiaga yra sapropterino dihidrochloridas. Kiekviename paketėlyje yra 500 mg sapropterino dihidrochlorido (atitinka 384 mg sapropterino).</w:t>
      </w:r>
    </w:p>
    <w:p w14:paraId="3E3BE7B4" w14:textId="77777777" w:rsidR="002E3A3C" w:rsidRPr="000924B3" w:rsidRDefault="002E3A3C" w:rsidP="00507D52">
      <w:pPr>
        <w:numPr>
          <w:ilvl w:val="0"/>
          <w:numId w:val="1"/>
        </w:numPr>
        <w:spacing w:line="240" w:lineRule="auto"/>
        <w:ind w:left="567" w:hanging="567"/>
        <w:rPr>
          <w:noProof/>
          <w:lang w:val="lt-LT"/>
        </w:rPr>
      </w:pPr>
      <w:r w:rsidRPr="000924B3">
        <w:rPr>
          <w:noProof/>
          <w:lang w:val="lt-LT"/>
        </w:rPr>
        <w:t>Pagalbinės medžiagos yra manitolis (E421), kalio citratas (E332), sukralozė (E955), askorbo rūgštis (E300).</w:t>
      </w:r>
    </w:p>
    <w:p w14:paraId="3E3BE7B5" w14:textId="77777777" w:rsidR="002E3A3C" w:rsidRPr="000924B3" w:rsidRDefault="002E3A3C" w:rsidP="00343EFE">
      <w:pPr>
        <w:numPr>
          <w:ilvl w:val="12"/>
          <w:numId w:val="0"/>
        </w:numPr>
        <w:tabs>
          <w:tab w:val="clear" w:pos="567"/>
        </w:tabs>
        <w:spacing w:line="240" w:lineRule="auto"/>
        <w:ind w:right="-2"/>
        <w:rPr>
          <w:b/>
          <w:bCs/>
          <w:noProof/>
          <w:lang w:val="lt-LT"/>
        </w:rPr>
      </w:pPr>
    </w:p>
    <w:p w14:paraId="3E3BE7B6" w14:textId="77777777" w:rsidR="002E3A3C" w:rsidRPr="000924B3" w:rsidRDefault="002E3A3C" w:rsidP="00343EFE">
      <w:pPr>
        <w:keepNext/>
        <w:keepLines/>
        <w:numPr>
          <w:ilvl w:val="12"/>
          <w:numId w:val="0"/>
        </w:numPr>
        <w:tabs>
          <w:tab w:val="clear" w:pos="567"/>
        </w:tabs>
        <w:spacing w:line="240" w:lineRule="auto"/>
        <w:rPr>
          <w:b/>
          <w:bCs/>
          <w:noProof/>
          <w:lang w:val="lt-LT"/>
        </w:rPr>
      </w:pPr>
      <w:r w:rsidRPr="000924B3">
        <w:rPr>
          <w:b/>
          <w:bCs/>
          <w:noProof/>
          <w:lang w:val="lt-LT"/>
        </w:rPr>
        <w:t>Kuvan išvaizda ir kiekis pakuotėje</w:t>
      </w:r>
    </w:p>
    <w:p w14:paraId="3E3BE7B7" w14:textId="77777777" w:rsidR="002E3A3C" w:rsidRPr="000924B3" w:rsidRDefault="002E3A3C" w:rsidP="00343EFE">
      <w:pPr>
        <w:tabs>
          <w:tab w:val="clear" w:pos="567"/>
        </w:tabs>
        <w:spacing w:line="240" w:lineRule="auto"/>
        <w:rPr>
          <w:noProof/>
          <w:lang w:val="lt-LT"/>
        </w:rPr>
      </w:pPr>
      <w:r w:rsidRPr="000924B3">
        <w:rPr>
          <w:noProof/>
          <w:lang w:val="lt-LT"/>
        </w:rPr>
        <w:t>Milteliai geriamajam tirpalui yra skaidrūs, baltai gelsvi.</w:t>
      </w:r>
      <w:r w:rsidR="002852B0" w:rsidRPr="000924B3">
        <w:rPr>
          <w:noProof/>
          <w:lang w:val="lt-LT"/>
        </w:rPr>
        <w:t xml:space="preserve"> </w:t>
      </w:r>
      <w:r w:rsidRPr="000924B3">
        <w:rPr>
          <w:noProof/>
          <w:lang w:val="lt-LT"/>
        </w:rPr>
        <w:t>Dozuotuose paketėliuose yra 500 mg sapropterino dihidrochlorido.</w:t>
      </w:r>
    </w:p>
    <w:p w14:paraId="3E3BE7B8" w14:textId="77777777" w:rsidR="002E3A3C" w:rsidRPr="000924B3" w:rsidRDefault="002E3A3C" w:rsidP="00343EFE">
      <w:pPr>
        <w:tabs>
          <w:tab w:val="clear" w:pos="567"/>
        </w:tabs>
        <w:spacing w:line="240" w:lineRule="auto"/>
        <w:rPr>
          <w:noProof/>
          <w:lang w:val="lt-LT"/>
        </w:rPr>
      </w:pPr>
    </w:p>
    <w:p w14:paraId="3E3BE7B9" w14:textId="77777777" w:rsidR="002E3A3C" w:rsidRPr="000924B3" w:rsidRDefault="002E3A3C" w:rsidP="00343EFE">
      <w:pPr>
        <w:tabs>
          <w:tab w:val="clear" w:pos="567"/>
        </w:tabs>
        <w:spacing w:line="240" w:lineRule="auto"/>
        <w:rPr>
          <w:noProof/>
          <w:lang w:val="lt-LT"/>
        </w:rPr>
      </w:pPr>
      <w:r w:rsidRPr="000924B3">
        <w:rPr>
          <w:noProof/>
          <w:lang w:val="lt-LT"/>
        </w:rPr>
        <w:t>Kiekvienoje dėžutėje yra 30 paketėlių.</w:t>
      </w:r>
    </w:p>
    <w:p w14:paraId="3E3BE7BA" w14:textId="77777777" w:rsidR="002E3A3C" w:rsidRPr="000924B3" w:rsidRDefault="002E3A3C" w:rsidP="00343EFE">
      <w:pPr>
        <w:tabs>
          <w:tab w:val="clear" w:pos="567"/>
        </w:tabs>
        <w:spacing w:line="240" w:lineRule="auto"/>
        <w:rPr>
          <w:noProof/>
          <w:lang w:val="lt-LT"/>
        </w:rPr>
      </w:pPr>
    </w:p>
    <w:p w14:paraId="3E3BE7BB" w14:textId="57DBAE2B" w:rsidR="002E3A3C" w:rsidRPr="000924B3" w:rsidRDefault="002E3A3C" w:rsidP="00343EFE">
      <w:pPr>
        <w:numPr>
          <w:ilvl w:val="12"/>
          <w:numId w:val="0"/>
        </w:numPr>
        <w:tabs>
          <w:tab w:val="clear" w:pos="567"/>
        </w:tabs>
        <w:spacing w:line="240" w:lineRule="auto"/>
        <w:rPr>
          <w:b/>
          <w:bCs/>
          <w:noProof/>
          <w:lang w:val="lt-LT"/>
        </w:rPr>
      </w:pPr>
      <w:r w:rsidRPr="000924B3">
        <w:rPr>
          <w:b/>
          <w:bCs/>
          <w:noProof/>
          <w:lang w:val="lt-LT"/>
        </w:rPr>
        <w:t>Registruotojas ir gamintojas</w:t>
      </w:r>
    </w:p>
    <w:p w14:paraId="3E3BE7BC" w14:textId="77777777" w:rsidR="002E3A3C" w:rsidRPr="000924B3" w:rsidRDefault="002E3A3C" w:rsidP="00343EFE">
      <w:pPr>
        <w:tabs>
          <w:tab w:val="clear" w:pos="567"/>
        </w:tabs>
        <w:autoSpaceDE w:val="0"/>
        <w:autoSpaceDN w:val="0"/>
        <w:spacing w:line="240" w:lineRule="auto"/>
        <w:rPr>
          <w:color w:val="000000"/>
          <w:lang w:val="lt-LT"/>
        </w:rPr>
      </w:pPr>
      <w:r w:rsidRPr="000924B3">
        <w:rPr>
          <w:color w:val="000000"/>
          <w:lang w:val="lt-LT"/>
        </w:rPr>
        <w:t>BioMarin International Limited</w:t>
      </w:r>
    </w:p>
    <w:p w14:paraId="3E3BE7BD" w14:textId="77777777" w:rsidR="00556ADD" w:rsidRPr="000924B3" w:rsidRDefault="002E3A3C" w:rsidP="00343EFE">
      <w:pPr>
        <w:tabs>
          <w:tab w:val="clear" w:pos="567"/>
        </w:tabs>
        <w:autoSpaceDE w:val="0"/>
        <w:autoSpaceDN w:val="0"/>
        <w:spacing w:line="240" w:lineRule="auto"/>
        <w:rPr>
          <w:color w:val="000000"/>
          <w:lang w:val="lt-LT"/>
        </w:rPr>
      </w:pPr>
      <w:r w:rsidRPr="000924B3">
        <w:rPr>
          <w:color w:val="000000"/>
          <w:lang w:val="lt-LT"/>
        </w:rPr>
        <w:t>Sha</w:t>
      </w:r>
      <w:r w:rsidR="00556ADD" w:rsidRPr="000924B3">
        <w:rPr>
          <w:color w:val="000000"/>
          <w:lang w:val="lt-LT"/>
        </w:rPr>
        <w:t>nbally, Ringaskiddy</w:t>
      </w:r>
    </w:p>
    <w:p w14:paraId="3E3BE7BE" w14:textId="77777777" w:rsidR="00556ADD" w:rsidRPr="000924B3" w:rsidRDefault="00556ADD" w:rsidP="00343EFE">
      <w:pPr>
        <w:tabs>
          <w:tab w:val="clear" w:pos="567"/>
        </w:tabs>
        <w:autoSpaceDE w:val="0"/>
        <w:autoSpaceDN w:val="0"/>
        <w:spacing w:line="240" w:lineRule="auto"/>
        <w:rPr>
          <w:color w:val="000000"/>
          <w:lang w:val="lt-LT"/>
        </w:rPr>
      </w:pPr>
      <w:r w:rsidRPr="000924B3">
        <w:rPr>
          <w:color w:val="000000"/>
          <w:lang w:val="lt-LT"/>
        </w:rPr>
        <w:t>County Cork</w:t>
      </w:r>
    </w:p>
    <w:p w14:paraId="3E3BE7BF" w14:textId="77777777" w:rsidR="002E3A3C" w:rsidRPr="000924B3" w:rsidRDefault="002E3A3C" w:rsidP="00343EFE">
      <w:pPr>
        <w:tabs>
          <w:tab w:val="clear" w:pos="567"/>
        </w:tabs>
        <w:autoSpaceDE w:val="0"/>
        <w:autoSpaceDN w:val="0"/>
        <w:spacing w:line="240" w:lineRule="auto"/>
        <w:rPr>
          <w:color w:val="000000"/>
          <w:lang w:val="lt-LT"/>
        </w:rPr>
      </w:pPr>
      <w:r w:rsidRPr="000924B3">
        <w:rPr>
          <w:color w:val="000000"/>
          <w:lang w:val="lt-LT"/>
        </w:rPr>
        <w:t>Airija</w:t>
      </w:r>
    </w:p>
    <w:p w14:paraId="23CC22AB" w14:textId="77777777" w:rsidR="00B52658" w:rsidRPr="000924B3" w:rsidRDefault="00B52658" w:rsidP="00B52658">
      <w:pPr>
        <w:numPr>
          <w:ilvl w:val="12"/>
          <w:numId w:val="0"/>
        </w:numPr>
        <w:tabs>
          <w:tab w:val="clear" w:pos="567"/>
        </w:tabs>
        <w:spacing w:line="240" w:lineRule="auto"/>
        <w:rPr>
          <w:bCs/>
          <w:noProof/>
          <w:lang w:val="lt-LT"/>
        </w:rPr>
      </w:pPr>
    </w:p>
    <w:p w14:paraId="3E3BE7C1" w14:textId="77777777" w:rsidR="002E3A3C" w:rsidRPr="000924B3" w:rsidRDefault="002E3A3C" w:rsidP="00343EFE">
      <w:pPr>
        <w:numPr>
          <w:ilvl w:val="12"/>
          <w:numId w:val="0"/>
        </w:numPr>
        <w:tabs>
          <w:tab w:val="clear" w:pos="567"/>
        </w:tabs>
        <w:spacing w:line="240" w:lineRule="auto"/>
        <w:rPr>
          <w:noProof/>
          <w:lang w:val="lt-LT"/>
        </w:rPr>
      </w:pPr>
      <w:r w:rsidRPr="000924B3">
        <w:rPr>
          <w:b/>
          <w:bCs/>
          <w:noProof/>
          <w:lang w:val="lt-LT"/>
        </w:rPr>
        <w:t xml:space="preserve">Šis pakuotės lapelis paskutinį kartą peržiūrėtas </w:t>
      </w:r>
      <w:r w:rsidRPr="000924B3">
        <w:rPr>
          <w:b/>
          <w:bCs/>
          <w:lang w:val="lt-LT"/>
        </w:rPr>
        <w:t>MMMM-mm</w:t>
      </w:r>
    </w:p>
    <w:p w14:paraId="3E3BE7C2" w14:textId="77777777" w:rsidR="002E3A3C" w:rsidRPr="000924B3" w:rsidRDefault="002E3A3C" w:rsidP="00343EFE">
      <w:pPr>
        <w:numPr>
          <w:ilvl w:val="12"/>
          <w:numId w:val="0"/>
        </w:numPr>
        <w:tabs>
          <w:tab w:val="clear" w:pos="567"/>
        </w:tabs>
        <w:spacing w:line="240" w:lineRule="auto"/>
        <w:rPr>
          <w:noProof/>
          <w:lang w:val="lt-LT"/>
        </w:rPr>
      </w:pPr>
    </w:p>
    <w:p w14:paraId="3E3BE7C3" w14:textId="77777777" w:rsidR="002E3A3C" w:rsidRPr="000924B3" w:rsidRDefault="002E3A3C" w:rsidP="00343EFE">
      <w:pPr>
        <w:numPr>
          <w:ilvl w:val="12"/>
          <w:numId w:val="0"/>
        </w:numPr>
        <w:tabs>
          <w:tab w:val="clear" w:pos="567"/>
        </w:tabs>
        <w:spacing w:line="240" w:lineRule="auto"/>
        <w:rPr>
          <w:noProof/>
          <w:lang w:val="lt-LT"/>
        </w:rPr>
      </w:pPr>
      <w:r w:rsidRPr="000924B3">
        <w:rPr>
          <w:b/>
          <w:bCs/>
          <w:noProof/>
          <w:lang w:val="lt-LT"/>
        </w:rPr>
        <w:t>Kiti informacijos šaltiniai</w:t>
      </w:r>
    </w:p>
    <w:p w14:paraId="3E3BE7C4" w14:textId="77777777" w:rsidR="002E3A3C" w:rsidRPr="000924B3" w:rsidRDefault="002E3A3C" w:rsidP="00343EFE">
      <w:pPr>
        <w:numPr>
          <w:ilvl w:val="12"/>
          <w:numId w:val="0"/>
        </w:numPr>
        <w:tabs>
          <w:tab w:val="clear" w:pos="567"/>
        </w:tabs>
        <w:spacing w:line="240" w:lineRule="auto"/>
        <w:rPr>
          <w:noProof/>
          <w:lang w:val="lt-LT"/>
        </w:rPr>
      </w:pPr>
      <w:r w:rsidRPr="000924B3">
        <w:rPr>
          <w:noProof/>
          <w:lang w:val="lt-LT"/>
        </w:rPr>
        <w:t xml:space="preserve">Išsami informacija apie šį vaistą pateikiama Europos vaistų agentūros tinklalapyje </w:t>
      </w:r>
      <w:hyperlink r:id="rId16" w:history="1">
        <w:r w:rsidRPr="000924B3">
          <w:rPr>
            <w:rStyle w:val="Hyperlink"/>
            <w:noProof/>
            <w:lang w:val="lt-LT"/>
          </w:rPr>
          <w:t>http://www.ema.europa.eu/</w:t>
        </w:r>
      </w:hyperlink>
      <w:r w:rsidRPr="000924B3">
        <w:rPr>
          <w:noProof/>
          <w:lang w:val="lt-LT"/>
        </w:rPr>
        <w:t>. Joje taip pat rasite nuorodas į kitus tinklalapius apie retas ligas ir jų gydymą.</w:t>
      </w:r>
    </w:p>
    <w:p w14:paraId="3E3BE7C5" w14:textId="77777777" w:rsidR="002E3A3C" w:rsidRPr="000924B3" w:rsidRDefault="002E3A3C" w:rsidP="00343EFE">
      <w:pPr>
        <w:numPr>
          <w:ilvl w:val="12"/>
          <w:numId w:val="0"/>
        </w:numPr>
        <w:tabs>
          <w:tab w:val="clear" w:pos="567"/>
        </w:tabs>
        <w:spacing w:line="240" w:lineRule="auto"/>
        <w:rPr>
          <w:lang w:val="lt-LT"/>
        </w:rPr>
      </w:pPr>
    </w:p>
    <w:sectPr w:rsidR="002E3A3C" w:rsidRPr="000924B3" w:rsidSect="0023043F">
      <w:footerReference w:type="default" r:id="rId17"/>
      <w:footerReference w:type="first" r:id="rId18"/>
      <w:pgSz w:w="11907" w:h="16840"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E7C9" w14:textId="77777777" w:rsidR="00C52CC8" w:rsidRDefault="00C52CC8">
      <w:r>
        <w:separator/>
      </w:r>
    </w:p>
  </w:endnote>
  <w:endnote w:type="continuationSeparator" w:id="0">
    <w:p w14:paraId="3E3BE7CA" w14:textId="77777777" w:rsidR="00C52CC8" w:rsidRDefault="00C52CC8">
      <w:r>
        <w:continuationSeparator/>
      </w:r>
    </w:p>
  </w:endnote>
  <w:endnote w:type="continuationNotice" w:id="1">
    <w:p w14:paraId="3E3BE7CB" w14:textId="77777777" w:rsidR="00C52CC8" w:rsidRDefault="00C52C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E7CC" w14:textId="77777777" w:rsidR="00553F49" w:rsidRPr="00111D42" w:rsidRDefault="00553F49">
    <w:pPr>
      <w:pStyle w:val="Footer"/>
      <w:tabs>
        <w:tab w:val="clear" w:pos="8930"/>
        <w:tab w:val="right" w:pos="8931"/>
      </w:tabs>
      <w:ind w:right="96"/>
      <w:jc w:val="center"/>
      <w:rPr>
        <w:szCs w:val="16"/>
      </w:rPr>
    </w:pPr>
    <w:r>
      <w:fldChar w:fldCharType="begin"/>
    </w:r>
    <w:r>
      <w:instrText xml:space="preserve"> EQ </w:instrText>
    </w:r>
    <w:r>
      <w:fldChar w:fldCharType="end"/>
    </w:r>
    <w:r w:rsidRPr="00111D42">
      <w:rPr>
        <w:rStyle w:val="PageNumber"/>
        <w:rFonts w:cs="Arial"/>
        <w:szCs w:val="16"/>
      </w:rPr>
      <w:fldChar w:fldCharType="begin"/>
    </w:r>
    <w:r w:rsidRPr="00111D42">
      <w:rPr>
        <w:rStyle w:val="PageNumber"/>
        <w:rFonts w:cs="Arial"/>
        <w:szCs w:val="16"/>
      </w:rPr>
      <w:instrText xml:space="preserve">PAGE  </w:instrText>
    </w:r>
    <w:r w:rsidRPr="00111D42">
      <w:rPr>
        <w:rStyle w:val="PageNumber"/>
        <w:rFonts w:cs="Arial"/>
        <w:szCs w:val="16"/>
      </w:rPr>
      <w:fldChar w:fldCharType="separate"/>
    </w:r>
    <w:r w:rsidR="00890223">
      <w:rPr>
        <w:rStyle w:val="PageNumber"/>
        <w:rFonts w:cs="Arial"/>
        <w:noProof/>
        <w:szCs w:val="16"/>
      </w:rPr>
      <w:t>2</w:t>
    </w:r>
    <w:r w:rsidRPr="00111D42">
      <w:rPr>
        <w:rStyle w:val="PageNumber"/>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E7CD" w14:textId="77777777" w:rsidR="00553F49" w:rsidRPr="00FB3A0D" w:rsidRDefault="00553F49">
    <w:pPr>
      <w:pStyle w:val="Footer"/>
      <w:tabs>
        <w:tab w:val="clear" w:pos="8930"/>
        <w:tab w:val="right" w:pos="8931"/>
      </w:tabs>
      <w:ind w:right="96"/>
      <w:jc w:val="center"/>
      <w:rPr>
        <w:szCs w:val="16"/>
        <w:lang w:val="lt-LT"/>
      </w:rPr>
    </w:pPr>
    <w:r w:rsidRPr="00FB3A0D">
      <w:rPr>
        <w:lang w:val="lt-LT"/>
      </w:rPr>
      <w:fldChar w:fldCharType="begin"/>
    </w:r>
    <w:r w:rsidRPr="00FB3A0D">
      <w:rPr>
        <w:lang w:val="lt-LT"/>
      </w:rPr>
      <w:instrText xml:space="preserve"> EQ </w:instrText>
    </w:r>
    <w:r w:rsidRPr="00FB3A0D">
      <w:rPr>
        <w:lang w:val="lt-LT"/>
      </w:rPr>
      <w:fldChar w:fldCharType="end"/>
    </w:r>
    <w:r w:rsidRPr="00FB3A0D">
      <w:rPr>
        <w:rStyle w:val="PageNumber"/>
        <w:rFonts w:cs="Arial"/>
        <w:szCs w:val="16"/>
        <w:lang w:val="lt-LT"/>
      </w:rPr>
      <w:fldChar w:fldCharType="begin"/>
    </w:r>
    <w:r w:rsidRPr="00FB3A0D">
      <w:rPr>
        <w:rStyle w:val="PageNumber"/>
        <w:rFonts w:cs="Arial"/>
        <w:szCs w:val="16"/>
        <w:lang w:val="lt-LT"/>
      </w:rPr>
      <w:instrText xml:space="preserve">PAGE  </w:instrText>
    </w:r>
    <w:r w:rsidRPr="00FB3A0D">
      <w:rPr>
        <w:rStyle w:val="PageNumber"/>
        <w:rFonts w:cs="Arial"/>
        <w:szCs w:val="16"/>
        <w:lang w:val="lt-LT"/>
      </w:rPr>
      <w:fldChar w:fldCharType="separate"/>
    </w:r>
    <w:r w:rsidR="00890223">
      <w:rPr>
        <w:rStyle w:val="PageNumber"/>
        <w:rFonts w:cs="Arial"/>
        <w:noProof/>
        <w:szCs w:val="16"/>
        <w:lang w:val="lt-LT"/>
      </w:rPr>
      <w:t>1</w:t>
    </w:r>
    <w:r w:rsidRPr="00FB3A0D">
      <w:rPr>
        <w:rStyle w:val="PageNumber"/>
        <w:rFonts w:cs="Arial"/>
        <w:szCs w:val="16"/>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E7C6" w14:textId="77777777" w:rsidR="00C52CC8" w:rsidRDefault="00C52CC8">
      <w:r>
        <w:separator/>
      </w:r>
    </w:p>
  </w:footnote>
  <w:footnote w:type="continuationSeparator" w:id="0">
    <w:p w14:paraId="3E3BE7C7" w14:textId="77777777" w:rsidR="00C52CC8" w:rsidRDefault="00C52CC8">
      <w:r>
        <w:continuationSeparator/>
      </w:r>
    </w:p>
  </w:footnote>
  <w:footnote w:type="continuationNotice" w:id="1">
    <w:p w14:paraId="3E3BE7C8" w14:textId="77777777" w:rsidR="00C52CC8" w:rsidRDefault="00C52CC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08C5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822B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7401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14CF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35E5688"/>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2688A3E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3F82D9E8"/>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B052BF7A"/>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1F7AE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2E60A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D234C9"/>
    <w:multiLevelType w:val="hybridMultilevel"/>
    <w:tmpl w:val="5C8CDC0A"/>
    <w:lvl w:ilvl="0" w:tplc="0809000F">
      <w:start w:val="1"/>
      <w:numFmt w:val="decimal"/>
      <w:lvlText w:val="%1."/>
      <w:lvlJc w:val="left"/>
      <w:pPr>
        <w:ind w:left="717" w:hanging="360"/>
      </w:p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37C3A22"/>
    <w:multiLevelType w:val="hybridMultilevel"/>
    <w:tmpl w:val="C90C7B5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15:restartNumberingAfterBreak="0">
    <w:nsid w:val="171C3C4E"/>
    <w:multiLevelType w:val="hybridMultilevel"/>
    <w:tmpl w:val="6DE0B4F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15:restartNumberingAfterBreak="0">
    <w:nsid w:val="1E264764"/>
    <w:multiLevelType w:val="hybridMultilevel"/>
    <w:tmpl w:val="0582CD08"/>
    <w:lvl w:ilvl="0" w:tplc="CE80C0B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lvlRestart w:val="0"/>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Restart w:val="0"/>
      <w:lvlText w:val="%6)"/>
      <w:lvlJc w:val="left"/>
      <w:pPr>
        <w:tabs>
          <w:tab w:val="num" w:pos="1663"/>
        </w:tabs>
        <w:ind w:left="1663" w:hanging="432"/>
      </w:pPr>
      <w:rPr>
        <w:rFonts w:hint="default"/>
      </w:rPr>
    </w:lvl>
    <w:lvl w:ilvl="6">
      <w:start w:val="1"/>
      <w:numFmt w:val="lowerRoman"/>
      <w:lvlRestart w:val="0"/>
      <w:lvlText w:val="%7)"/>
      <w:lvlJc w:val="right"/>
      <w:pPr>
        <w:tabs>
          <w:tab w:val="num" w:pos="1807"/>
        </w:tabs>
        <w:ind w:left="1807" w:hanging="288"/>
      </w:pPr>
      <w:rPr>
        <w:rFonts w:hint="default"/>
      </w:rPr>
    </w:lvl>
    <w:lvl w:ilvl="7">
      <w:start w:val="1"/>
      <w:numFmt w:val="lowerLetter"/>
      <w:lvlRestart w:val="0"/>
      <w:lvlText w:val="%8."/>
      <w:lvlJc w:val="left"/>
      <w:pPr>
        <w:tabs>
          <w:tab w:val="num" w:pos="1951"/>
        </w:tabs>
        <w:ind w:left="1951" w:hanging="432"/>
      </w:pPr>
      <w:rPr>
        <w:rFonts w:hint="default"/>
      </w:rPr>
    </w:lvl>
    <w:lvl w:ilvl="8">
      <w:start w:val="1"/>
      <w:numFmt w:val="lowerRoman"/>
      <w:lvlRestart w:val="0"/>
      <w:lvlText w:val="%9."/>
      <w:lvlJc w:val="left"/>
      <w:pPr>
        <w:tabs>
          <w:tab w:val="num" w:pos="2671"/>
        </w:tabs>
        <w:ind w:left="2311" w:hanging="360"/>
      </w:pPr>
      <w:rPr>
        <w:rFonts w:ascii="Arial" w:hAnsi="Arial" w:cs="Arial" w:hint="default"/>
        <w:b w:val="0"/>
        <w:bCs w:val="0"/>
        <w:i w:val="0"/>
        <w:iCs w:val="0"/>
        <w:sz w:val="22"/>
        <w:szCs w:val="22"/>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2B4549E"/>
    <w:multiLevelType w:val="hybridMultilevel"/>
    <w:tmpl w:val="F640AA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F97085"/>
    <w:multiLevelType w:val="hybridMultilevel"/>
    <w:tmpl w:val="2EBA199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5ECA3D10"/>
    <w:multiLevelType w:val="hybridMultilevel"/>
    <w:tmpl w:val="95EAD7AE"/>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62A94891"/>
    <w:multiLevelType w:val="hybridMultilevel"/>
    <w:tmpl w:val="3CD881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EBA16FF"/>
    <w:multiLevelType w:val="hybridMultilevel"/>
    <w:tmpl w:val="A6D6DE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40D628F"/>
    <w:multiLevelType w:val="multilevel"/>
    <w:tmpl w:val="41B67768"/>
    <w:lvl w:ilvl="0">
      <w:start w:val="1"/>
      <w:numFmt w:val="upperLetter"/>
      <w:lvlText w:val="%1."/>
      <w:lvlJc w:val="left"/>
      <w:pPr>
        <w:tabs>
          <w:tab w:val="num" w:pos="567"/>
        </w:tabs>
        <w:ind w:left="567" w:hanging="567"/>
      </w:pPr>
      <w:rPr>
        <w:rFonts w:hint="default"/>
      </w:rPr>
    </w:lvl>
    <w:lvl w:ilvl="1">
      <w:start w:val="1"/>
      <w:numFmt w:val="decimal"/>
      <w:pStyle w:val="Heading2"/>
      <w:lvlText w:val="%1.%2"/>
      <w:lvlJc w:val="left"/>
      <w:pPr>
        <w:tabs>
          <w:tab w:val="num" w:pos="2016"/>
        </w:tabs>
        <w:ind w:left="2016" w:hanging="2016"/>
      </w:pPr>
      <w:rPr>
        <w:rFonts w:hint="default"/>
      </w:rPr>
    </w:lvl>
    <w:lvl w:ilvl="2">
      <w:start w:val="1"/>
      <w:numFmt w:val="decimal"/>
      <w:pStyle w:val="Heading3"/>
      <w:lvlText w:val="%1.%2.%3"/>
      <w:lvlJc w:val="left"/>
      <w:pPr>
        <w:tabs>
          <w:tab w:val="num" w:pos="2016"/>
        </w:tabs>
        <w:ind w:left="2016" w:hanging="2016"/>
      </w:pPr>
      <w:rPr>
        <w:rFonts w:hint="default"/>
      </w:rPr>
    </w:lvl>
    <w:lvl w:ilvl="3">
      <w:start w:val="1"/>
      <w:numFmt w:val="decimal"/>
      <w:pStyle w:val="Heading4"/>
      <w:lvlText w:val="%1.%2.%3.%4"/>
      <w:lvlJc w:val="left"/>
      <w:pPr>
        <w:tabs>
          <w:tab w:val="num" w:pos="2016"/>
        </w:tabs>
        <w:ind w:left="2016" w:hanging="2016"/>
      </w:pPr>
      <w:rPr>
        <w:rFonts w:hint="default"/>
      </w:rPr>
    </w:lvl>
    <w:lvl w:ilvl="4">
      <w:start w:val="1"/>
      <w:numFmt w:val="decimal"/>
      <w:pStyle w:val="Heading5"/>
      <w:lvlText w:val="%1.%2.%3.%4.%5"/>
      <w:lvlJc w:val="left"/>
      <w:pPr>
        <w:tabs>
          <w:tab w:val="num" w:pos="2016"/>
        </w:tabs>
        <w:ind w:left="2016" w:hanging="2016"/>
      </w:pPr>
      <w:rPr>
        <w:rFonts w:hint="default"/>
      </w:rPr>
    </w:lvl>
    <w:lvl w:ilvl="5">
      <w:start w:val="1"/>
      <w:numFmt w:val="decimal"/>
      <w:pStyle w:val="Heading6"/>
      <w:lvlText w:val="%1.%2.%3.%4.%5.%6"/>
      <w:lvlJc w:val="left"/>
      <w:pPr>
        <w:tabs>
          <w:tab w:val="num" w:pos="2016"/>
        </w:tabs>
        <w:ind w:left="2016" w:hanging="2016"/>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A100D28"/>
    <w:multiLevelType w:val="hybridMultilevel"/>
    <w:tmpl w:val="43769514"/>
    <w:lvl w:ilvl="0" w:tplc="FD788292">
      <w:start w:val="1"/>
      <w:numFmt w:val="upperLetter"/>
      <w:lvlText w:val="%1."/>
      <w:lvlJc w:val="left"/>
      <w:pPr>
        <w:ind w:left="5670" w:hanging="5670"/>
      </w:pPr>
      <w:rPr>
        <w:rFonts w:hint="default"/>
        <w:b/>
        <w:bCs/>
      </w:rPr>
    </w:lvl>
    <w:lvl w:ilvl="1" w:tplc="08090001">
      <w:start w:val="1"/>
      <w:numFmt w:val="bullet"/>
      <w:lvlText w:val=""/>
      <w:lvlJc w:val="left"/>
      <w:pPr>
        <w:ind w:left="1650" w:hanging="570"/>
      </w:pPr>
      <w:rPr>
        <w:rFonts w:ascii="Symbol" w:hAnsi="Symbol" w:cs="Symbol" w:hint="default"/>
        <w:b/>
        <w:bCs/>
        <w:i w:val="0"/>
        <w:iCs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9" w15:restartNumberingAfterBreak="0">
    <w:nsid w:val="7A387DA0"/>
    <w:multiLevelType w:val="hybridMultilevel"/>
    <w:tmpl w:val="575613FC"/>
    <w:lvl w:ilvl="0" w:tplc="CE80C0B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167087853">
    <w:abstractNumId w:val="10"/>
    <w:lvlOverride w:ilvl="0">
      <w:lvl w:ilvl="0">
        <w:start w:val="1"/>
        <w:numFmt w:val="bullet"/>
        <w:lvlText w:val="-"/>
        <w:legacy w:legacy="1" w:legacySpace="0" w:legacyIndent="360"/>
        <w:lvlJc w:val="left"/>
        <w:pPr>
          <w:ind w:left="360" w:hanging="360"/>
        </w:pPr>
      </w:lvl>
    </w:lvlOverride>
  </w:num>
  <w:num w:numId="2" w16cid:durableId="1288659873">
    <w:abstractNumId w:val="1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971448536">
    <w:abstractNumId w:val="24"/>
  </w:num>
  <w:num w:numId="4" w16cid:durableId="2135053326">
    <w:abstractNumId w:val="20"/>
  </w:num>
  <w:num w:numId="5" w16cid:durableId="1199011356">
    <w:abstractNumId w:val="17"/>
  </w:num>
  <w:num w:numId="6" w16cid:durableId="1137525411">
    <w:abstractNumId w:val="16"/>
  </w:num>
  <w:num w:numId="7" w16cid:durableId="1420785186">
    <w:abstractNumId w:val="22"/>
  </w:num>
  <w:num w:numId="8" w16cid:durableId="1970696977">
    <w:abstractNumId w:val="19"/>
  </w:num>
  <w:num w:numId="9" w16cid:durableId="294877233">
    <w:abstractNumId w:val="27"/>
  </w:num>
  <w:num w:numId="10" w16cid:durableId="1698769110">
    <w:abstractNumId w:val="9"/>
  </w:num>
  <w:num w:numId="11" w16cid:durableId="779422170">
    <w:abstractNumId w:val="7"/>
  </w:num>
  <w:num w:numId="12" w16cid:durableId="1109276468">
    <w:abstractNumId w:val="6"/>
  </w:num>
  <w:num w:numId="13" w16cid:durableId="690886502">
    <w:abstractNumId w:val="5"/>
  </w:num>
  <w:num w:numId="14" w16cid:durableId="889419127">
    <w:abstractNumId w:val="4"/>
  </w:num>
  <w:num w:numId="15" w16cid:durableId="1476140478">
    <w:abstractNumId w:val="8"/>
  </w:num>
  <w:num w:numId="16" w16cid:durableId="1721171997">
    <w:abstractNumId w:val="3"/>
  </w:num>
  <w:num w:numId="17" w16cid:durableId="580455607">
    <w:abstractNumId w:val="2"/>
  </w:num>
  <w:num w:numId="18" w16cid:durableId="922642870">
    <w:abstractNumId w:val="1"/>
  </w:num>
  <w:num w:numId="19" w16cid:durableId="149758221">
    <w:abstractNumId w:val="0"/>
  </w:num>
  <w:num w:numId="20" w16cid:durableId="789209073">
    <w:abstractNumId w:val="26"/>
  </w:num>
  <w:num w:numId="21" w16cid:durableId="394936847">
    <w:abstractNumId w:val="12"/>
  </w:num>
  <w:num w:numId="22" w16cid:durableId="973365541">
    <w:abstractNumId w:val="14"/>
  </w:num>
  <w:num w:numId="23" w16cid:durableId="402606020">
    <w:abstractNumId w:val="25"/>
  </w:num>
  <w:num w:numId="24" w16cid:durableId="2131774183">
    <w:abstractNumId w:val="18"/>
  </w:num>
  <w:num w:numId="25" w16cid:durableId="843592441">
    <w:abstractNumId w:val="28"/>
  </w:num>
  <w:num w:numId="26" w16cid:durableId="598954732">
    <w:abstractNumId w:val="11"/>
  </w:num>
  <w:num w:numId="27" w16cid:durableId="508831787">
    <w:abstractNumId w:val="23"/>
  </w:num>
  <w:num w:numId="28" w16cid:durableId="1696997655">
    <w:abstractNumId w:val="13"/>
  </w:num>
  <w:num w:numId="29" w16cid:durableId="159807936">
    <w:abstractNumId w:val="21"/>
  </w:num>
  <w:num w:numId="30" w16cid:durableId="1318656841">
    <w:abstractNumId w:val="15"/>
  </w:num>
  <w:num w:numId="31" w16cid:durableId="8938558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3c18643-d5df-4242-a453-6608b7a9d936" w:val=" "/>
    <w:docVar w:name="vault_nd_1c7903f4-408a-4875-b75d-b9d7e54e1931" w:val=" "/>
    <w:docVar w:name="VAULT_ND_2d3dd49d-6634-41fa-9aa4-35d379b7826f" w:val=" "/>
    <w:docVar w:name="VAULT_ND_3349cc9b-2216-4e14-9397-475a38086431" w:val=" "/>
    <w:docVar w:name="VAULT_ND_3a211f71-75d6-452a-8f48-686144382c69" w:val=" "/>
    <w:docVar w:name="VAULT_ND_3b449724-853f-4462-bda8-f4cbe12227c9" w:val=" "/>
    <w:docVar w:name="VAULT_ND_3d162ed5-eb93-478c-b4b1-4f0e6b54fba5" w:val=" "/>
    <w:docVar w:name="VAULT_ND_3f8b36ed-9f86-4967-9ccd-60d496081294" w:val=" "/>
    <w:docVar w:name="vault_nd_47bd3785-8f47-4964-91f6-24b77ccefab5" w:val=" "/>
    <w:docVar w:name="VAULT_ND_6a7885fd-2905-4a6d-a87a-7a0f352563b3" w:val=" "/>
    <w:docVar w:name="VAULT_ND_7c24a845-6bb7-4b5f-ba3b-d04232c15239" w:val=" "/>
    <w:docVar w:name="VAULT_ND_b5754122-6d75-4697-9cb4-87e3290a5047" w:val=" "/>
    <w:docVar w:name="VAULT_ND_c145a2d9-6c9a-4682-8ef6-6ea72989f0bc" w:val=" "/>
    <w:docVar w:name="VAULT_ND_fcab79d9-9702-476a-a731-afd508cd20ea" w:val=" "/>
    <w:docVar w:name="Version" w:val="0"/>
  </w:docVars>
  <w:rsids>
    <w:rsidRoot w:val="004D0D30"/>
    <w:rsid w:val="0000369B"/>
    <w:rsid w:val="00003BC9"/>
    <w:rsid w:val="00011FA9"/>
    <w:rsid w:val="000201C6"/>
    <w:rsid w:val="00023BA7"/>
    <w:rsid w:val="0003048F"/>
    <w:rsid w:val="0003148C"/>
    <w:rsid w:val="00032C12"/>
    <w:rsid w:val="000337E5"/>
    <w:rsid w:val="0003425A"/>
    <w:rsid w:val="00040842"/>
    <w:rsid w:val="00041714"/>
    <w:rsid w:val="000442A7"/>
    <w:rsid w:val="000446F6"/>
    <w:rsid w:val="00044993"/>
    <w:rsid w:val="000452DE"/>
    <w:rsid w:val="00046719"/>
    <w:rsid w:val="000507B1"/>
    <w:rsid w:val="000528BE"/>
    <w:rsid w:val="00054C2F"/>
    <w:rsid w:val="00061BE2"/>
    <w:rsid w:val="00061E75"/>
    <w:rsid w:val="000642F4"/>
    <w:rsid w:val="000660C4"/>
    <w:rsid w:val="00066A15"/>
    <w:rsid w:val="00066EA0"/>
    <w:rsid w:val="000743FF"/>
    <w:rsid w:val="00077D43"/>
    <w:rsid w:val="000808CC"/>
    <w:rsid w:val="00082686"/>
    <w:rsid w:val="000828AF"/>
    <w:rsid w:val="0008378A"/>
    <w:rsid w:val="00083EF3"/>
    <w:rsid w:val="00086CD9"/>
    <w:rsid w:val="000924B3"/>
    <w:rsid w:val="000A1692"/>
    <w:rsid w:val="000A6B1F"/>
    <w:rsid w:val="000B42E2"/>
    <w:rsid w:val="000B5E5A"/>
    <w:rsid w:val="000B6AEF"/>
    <w:rsid w:val="000B7F91"/>
    <w:rsid w:val="000C0F82"/>
    <w:rsid w:val="000C1D3A"/>
    <w:rsid w:val="000C4D8C"/>
    <w:rsid w:val="000C53E8"/>
    <w:rsid w:val="000C65A2"/>
    <w:rsid w:val="000D091A"/>
    <w:rsid w:val="000D1E30"/>
    <w:rsid w:val="000D3D73"/>
    <w:rsid w:val="000D406B"/>
    <w:rsid w:val="000E1DB6"/>
    <w:rsid w:val="000E356E"/>
    <w:rsid w:val="000E39EF"/>
    <w:rsid w:val="000E4EE8"/>
    <w:rsid w:val="000E5F84"/>
    <w:rsid w:val="000E64E3"/>
    <w:rsid w:val="000F2227"/>
    <w:rsid w:val="000F5C63"/>
    <w:rsid w:val="000F68A9"/>
    <w:rsid w:val="000F7E1C"/>
    <w:rsid w:val="00100E23"/>
    <w:rsid w:val="001076E4"/>
    <w:rsid w:val="001112D2"/>
    <w:rsid w:val="00111D42"/>
    <w:rsid w:val="00112438"/>
    <w:rsid w:val="00116A83"/>
    <w:rsid w:val="00116E01"/>
    <w:rsid w:val="00117323"/>
    <w:rsid w:val="00117C7A"/>
    <w:rsid w:val="001223A7"/>
    <w:rsid w:val="00126F76"/>
    <w:rsid w:val="0012742B"/>
    <w:rsid w:val="00131D42"/>
    <w:rsid w:val="001341B6"/>
    <w:rsid w:val="00135A55"/>
    <w:rsid w:val="00141A0B"/>
    <w:rsid w:val="00143012"/>
    <w:rsid w:val="00144869"/>
    <w:rsid w:val="001452C0"/>
    <w:rsid w:val="0014743D"/>
    <w:rsid w:val="001537E0"/>
    <w:rsid w:val="00154B4A"/>
    <w:rsid w:val="00161FC0"/>
    <w:rsid w:val="00165B30"/>
    <w:rsid w:val="0016623B"/>
    <w:rsid w:val="0017075C"/>
    <w:rsid w:val="00171849"/>
    <w:rsid w:val="00172AA9"/>
    <w:rsid w:val="00174F55"/>
    <w:rsid w:val="001759D6"/>
    <w:rsid w:val="00177101"/>
    <w:rsid w:val="001809C1"/>
    <w:rsid w:val="00184155"/>
    <w:rsid w:val="00186194"/>
    <w:rsid w:val="00187EE4"/>
    <w:rsid w:val="001923E8"/>
    <w:rsid w:val="00192BAF"/>
    <w:rsid w:val="00192DF9"/>
    <w:rsid w:val="00194C54"/>
    <w:rsid w:val="00195618"/>
    <w:rsid w:val="001977C8"/>
    <w:rsid w:val="001A0698"/>
    <w:rsid w:val="001A6309"/>
    <w:rsid w:val="001A6853"/>
    <w:rsid w:val="001B27DB"/>
    <w:rsid w:val="001B2F89"/>
    <w:rsid w:val="001C2211"/>
    <w:rsid w:val="001C24ED"/>
    <w:rsid w:val="001C28AF"/>
    <w:rsid w:val="001C2F8C"/>
    <w:rsid w:val="001C436F"/>
    <w:rsid w:val="001C46C0"/>
    <w:rsid w:val="001C4E48"/>
    <w:rsid w:val="001C76BD"/>
    <w:rsid w:val="001D3DA7"/>
    <w:rsid w:val="001D40B9"/>
    <w:rsid w:val="001E0E78"/>
    <w:rsid w:val="001E4C4C"/>
    <w:rsid w:val="001E4E56"/>
    <w:rsid w:val="001E5C56"/>
    <w:rsid w:val="001F11FE"/>
    <w:rsid w:val="001F56DD"/>
    <w:rsid w:val="001F6516"/>
    <w:rsid w:val="001F6B87"/>
    <w:rsid w:val="001F7BE7"/>
    <w:rsid w:val="00205DA1"/>
    <w:rsid w:val="00212120"/>
    <w:rsid w:val="00212FA1"/>
    <w:rsid w:val="00214AD5"/>
    <w:rsid w:val="002153A0"/>
    <w:rsid w:val="002158AE"/>
    <w:rsid w:val="00217929"/>
    <w:rsid w:val="00220EFD"/>
    <w:rsid w:val="00226D10"/>
    <w:rsid w:val="00226D17"/>
    <w:rsid w:val="0023043F"/>
    <w:rsid w:val="00230C10"/>
    <w:rsid w:val="0023208B"/>
    <w:rsid w:val="00232E02"/>
    <w:rsid w:val="002336AA"/>
    <w:rsid w:val="00233F86"/>
    <w:rsid w:val="00234F70"/>
    <w:rsid w:val="002368DD"/>
    <w:rsid w:val="00241DA7"/>
    <w:rsid w:val="002425E9"/>
    <w:rsid w:val="00247753"/>
    <w:rsid w:val="002509A5"/>
    <w:rsid w:val="002537F8"/>
    <w:rsid w:val="00254773"/>
    <w:rsid w:val="002574B7"/>
    <w:rsid w:val="00263A30"/>
    <w:rsid w:val="00267EAA"/>
    <w:rsid w:val="00271634"/>
    <w:rsid w:val="00273890"/>
    <w:rsid w:val="002767E6"/>
    <w:rsid w:val="00276B34"/>
    <w:rsid w:val="002831BA"/>
    <w:rsid w:val="002842EA"/>
    <w:rsid w:val="002852B0"/>
    <w:rsid w:val="00287B68"/>
    <w:rsid w:val="00290A84"/>
    <w:rsid w:val="00292EE6"/>
    <w:rsid w:val="002A13DF"/>
    <w:rsid w:val="002A216E"/>
    <w:rsid w:val="002B7B01"/>
    <w:rsid w:val="002C26EA"/>
    <w:rsid w:val="002C3299"/>
    <w:rsid w:val="002C33A6"/>
    <w:rsid w:val="002C447A"/>
    <w:rsid w:val="002D1625"/>
    <w:rsid w:val="002D5074"/>
    <w:rsid w:val="002E2F63"/>
    <w:rsid w:val="002E3A3C"/>
    <w:rsid w:val="002E4B4C"/>
    <w:rsid w:val="002E5C71"/>
    <w:rsid w:val="002F347A"/>
    <w:rsid w:val="002F3D02"/>
    <w:rsid w:val="002F682E"/>
    <w:rsid w:val="002F71D5"/>
    <w:rsid w:val="0030129D"/>
    <w:rsid w:val="00303807"/>
    <w:rsid w:val="00304D85"/>
    <w:rsid w:val="003068F5"/>
    <w:rsid w:val="00306CCE"/>
    <w:rsid w:val="00307F48"/>
    <w:rsid w:val="0031166D"/>
    <w:rsid w:val="00312012"/>
    <w:rsid w:val="00314B04"/>
    <w:rsid w:val="00314F34"/>
    <w:rsid w:val="0032007E"/>
    <w:rsid w:val="0032162C"/>
    <w:rsid w:val="0032258A"/>
    <w:rsid w:val="00322BAF"/>
    <w:rsid w:val="003260EC"/>
    <w:rsid w:val="0032688B"/>
    <w:rsid w:val="00332906"/>
    <w:rsid w:val="003340F1"/>
    <w:rsid w:val="00334572"/>
    <w:rsid w:val="00341BBE"/>
    <w:rsid w:val="00343EFE"/>
    <w:rsid w:val="00344880"/>
    <w:rsid w:val="003455B4"/>
    <w:rsid w:val="00345898"/>
    <w:rsid w:val="00345AE0"/>
    <w:rsid w:val="003532FB"/>
    <w:rsid w:val="00354979"/>
    <w:rsid w:val="00355AC5"/>
    <w:rsid w:val="00362EE5"/>
    <w:rsid w:val="00365672"/>
    <w:rsid w:val="00365CCA"/>
    <w:rsid w:val="00367C37"/>
    <w:rsid w:val="00374595"/>
    <w:rsid w:val="00380645"/>
    <w:rsid w:val="003807EE"/>
    <w:rsid w:val="00382EFE"/>
    <w:rsid w:val="0038404C"/>
    <w:rsid w:val="00390EF5"/>
    <w:rsid w:val="003933AF"/>
    <w:rsid w:val="003A2068"/>
    <w:rsid w:val="003A2C15"/>
    <w:rsid w:val="003A2F63"/>
    <w:rsid w:val="003A729A"/>
    <w:rsid w:val="003B0238"/>
    <w:rsid w:val="003B59CB"/>
    <w:rsid w:val="003C15CA"/>
    <w:rsid w:val="003C1B33"/>
    <w:rsid w:val="003C1DCB"/>
    <w:rsid w:val="003C4F15"/>
    <w:rsid w:val="003C737A"/>
    <w:rsid w:val="003D0196"/>
    <w:rsid w:val="003D4ADC"/>
    <w:rsid w:val="003D4D75"/>
    <w:rsid w:val="003D78FA"/>
    <w:rsid w:val="003D7D3B"/>
    <w:rsid w:val="003E2FD6"/>
    <w:rsid w:val="003E4BF1"/>
    <w:rsid w:val="003E519E"/>
    <w:rsid w:val="003E5C85"/>
    <w:rsid w:val="003F0B3A"/>
    <w:rsid w:val="003F293B"/>
    <w:rsid w:val="003F54AA"/>
    <w:rsid w:val="0040002E"/>
    <w:rsid w:val="004011A5"/>
    <w:rsid w:val="00402822"/>
    <w:rsid w:val="00404EE3"/>
    <w:rsid w:val="00410931"/>
    <w:rsid w:val="004109DB"/>
    <w:rsid w:val="00413BD4"/>
    <w:rsid w:val="00415D1F"/>
    <w:rsid w:val="00415DF8"/>
    <w:rsid w:val="004243D9"/>
    <w:rsid w:val="00424428"/>
    <w:rsid w:val="004269AF"/>
    <w:rsid w:val="004273D6"/>
    <w:rsid w:val="00431EE0"/>
    <w:rsid w:val="004321FB"/>
    <w:rsid w:val="004354FE"/>
    <w:rsid w:val="00435C2B"/>
    <w:rsid w:val="00436177"/>
    <w:rsid w:val="00445E14"/>
    <w:rsid w:val="004469FD"/>
    <w:rsid w:val="004471E7"/>
    <w:rsid w:val="0045319E"/>
    <w:rsid w:val="00457B33"/>
    <w:rsid w:val="004648A6"/>
    <w:rsid w:val="00473118"/>
    <w:rsid w:val="004734D9"/>
    <w:rsid w:val="00475062"/>
    <w:rsid w:val="00482E84"/>
    <w:rsid w:val="00486052"/>
    <w:rsid w:val="004876D2"/>
    <w:rsid w:val="00497391"/>
    <w:rsid w:val="004A22BC"/>
    <w:rsid w:val="004A316E"/>
    <w:rsid w:val="004A3945"/>
    <w:rsid w:val="004B1E45"/>
    <w:rsid w:val="004B2697"/>
    <w:rsid w:val="004B2D06"/>
    <w:rsid w:val="004B5F9B"/>
    <w:rsid w:val="004C0235"/>
    <w:rsid w:val="004C2FF8"/>
    <w:rsid w:val="004C4583"/>
    <w:rsid w:val="004C459A"/>
    <w:rsid w:val="004C6DE8"/>
    <w:rsid w:val="004D0D30"/>
    <w:rsid w:val="004D5A1D"/>
    <w:rsid w:val="004D5C52"/>
    <w:rsid w:val="004D7A41"/>
    <w:rsid w:val="004E42E9"/>
    <w:rsid w:val="004F0850"/>
    <w:rsid w:val="004F1AD4"/>
    <w:rsid w:val="00502856"/>
    <w:rsid w:val="00502877"/>
    <w:rsid w:val="00503C09"/>
    <w:rsid w:val="005063E3"/>
    <w:rsid w:val="00507D52"/>
    <w:rsid w:val="005109E7"/>
    <w:rsid w:val="00513431"/>
    <w:rsid w:val="0051464A"/>
    <w:rsid w:val="00514F82"/>
    <w:rsid w:val="00517125"/>
    <w:rsid w:val="005216AB"/>
    <w:rsid w:val="00522126"/>
    <w:rsid w:val="005262D4"/>
    <w:rsid w:val="00527B50"/>
    <w:rsid w:val="005308E8"/>
    <w:rsid w:val="00532B91"/>
    <w:rsid w:val="00536575"/>
    <w:rsid w:val="00542049"/>
    <w:rsid w:val="0054358C"/>
    <w:rsid w:val="00545346"/>
    <w:rsid w:val="0054692D"/>
    <w:rsid w:val="005477F7"/>
    <w:rsid w:val="00551806"/>
    <w:rsid w:val="00551DD6"/>
    <w:rsid w:val="0055237C"/>
    <w:rsid w:val="00553F49"/>
    <w:rsid w:val="00556991"/>
    <w:rsid w:val="00556ADD"/>
    <w:rsid w:val="005602AB"/>
    <w:rsid w:val="005622D7"/>
    <w:rsid w:val="00567239"/>
    <w:rsid w:val="0057126F"/>
    <w:rsid w:val="005728C8"/>
    <w:rsid w:val="00582B7F"/>
    <w:rsid w:val="00584C6B"/>
    <w:rsid w:val="005909C5"/>
    <w:rsid w:val="00590DD6"/>
    <w:rsid w:val="00592DCF"/>
    <w:rsid w:val="005A1144"/>
    <w:rsid w:val="005A1E0C"/>
    <w:rsid w:val="005A604C"/>
    <w:rsid w:val="005A7F32"/>
    <w:rsid w:val="005B04EE"/>
    <w:rsid w:val="005B2BF3"/>
    <w:rsid w:val="005B4CEF"/>
    <w:rsid w:val="005B5163"/>
    <w:rsid w:val="005B5900"/>
    <w:rsid w:val="005B5B76"/>
    <w:rsid w:val="005B70BC"/>
    <w:rsid w:val="005C0F6D"/>
    <w:rsid w:val="005C1A7E"/>
    <w:rsid w:val="005C1C6D"/>
    <w:rsid w:val="005C33DA"/>
    <w:rsid w:val="005C45BC"/>
    <w:rsid w:val="005C64CB"/>
    <w:rsid w:val="005C735A"/>
    <w:rsid w:val="005D0313"/>
    <w:rsid w:val="005D04F9"/>
    <w:rsid w:val="005D2C3D"/>
    <w:rsid w:val="005D6632"/>
    <w:rsid w:val="005D6B52"/>
    <w:rsid w:val="005D736E"/>
    <w:rsid w:val="005E4D93"/>
    <w:rsid w:val="005E5CC9"/>
    <w:rsid w:val="005E61C7"/>
    <w:rsid w:val="005F4424"/>
    <w:rsid w:val="005F4EB5"/>
    <w:rsid w:val="005F5D74"/>
    <w:rsid w:val="005F64D8"/>
    <w:rsid w:val="00601A49"/>
    <w:rsid w:val="006035CB"/>
    <w:rsid w:val="00605E98"/>
    <w:rsid w:val="0060715F"/>
    <w:rsid w:val="00607188"/>
    <w:rsid w:val="006137BE"/>
    <w:rsid w:val="00616669"/>
    <w:rsid w:val="00617FAB"/>
    <w:rsid w:val="00621261"/>
    <w:rsid w:val="00622996"/>
    <w:rsid w:val="006237FB"/>
    <w:rsid w:val="0063049D"/>
    <w:rsid w:val="0063061C"/>
    <w:rsid w:val="00633D9F"/>
    <w:rsid w:val="006374F3"/>
    <w:rsid w:val="00642192"/>
    <w:rsid w:val="006428EE"/>
    <w:rsid w:val="006457FC"/>
    <w:rsid w:val="00651074"/>
    <w:rsid w:val="00652466"/>
    <w:rsid w:val="00661722"/>
    <w:rsid w:val="006633F0"/>
    <w:rsid w:val="006663AC"/>
    <w:rsid w:val="00666BDF"/>
    <w:rsid w:val="00666EC4"/>
    <w:rsid w:val="0068015D"/>
    <w:rsid w:val="00683018"/>
    <w:rsid w:val="00683691"/>
    <w:rsid w:val="00683747"/>
    <w:rsid w:val="00684330"/>
    <w:rsid w:val="00684805"/>
    <w:rsid w:val="00684DF6"/>
    <w:rsid w:val="00685457"/>
    <w:rsid w:val="006866A5"/>
    <w:rsid w:val="00691944"/>
    <w:rsid w:val="00691D13"/>
    <w:rsid w:val="0069250D"/>
    <w:rsid w:val="00695B78"/>
    <w:rsid w:val="00696EF0"/>
    <w:rsid w:val="006A2235"/>
    <w:rsid w:val="006B1D48"/>
    <w:rsid w:val="006B2AE6"/>
    <w:rsid w:val="006B40A8"/>
    <w:rsid w:val="006B573A"/>
    <w:rsid w:val="006B6522"/>
    <w:rsid w:val="006C1074"/>
    <w:rsid w:val="006C1DF7"/>
    <w:rsid w:val="006C3B7E"/>
    <w:rsid w:val="006C5B38"/>
    <w:rsid w:val="006D008F"/>
    <w:rsid w:val="006D0CD9"/>
    <w:rsid w:val="006D11FA"/>
    <w:rsid w:val="006D2B4E"/>
    <w:rsid w:val="006D384E"/>
    <w:rsid w:val="006D3C52"/>
    <w:rsid w:val="006D410F"/>
    <w:rsid w:val="006D4EAB"/>
    <w:rsid w:val="006D5CD0"/>
    <w:rsid w:val="006D74B4"/>
    <w:rsid w:val="006E00DF"/>
    <w:rsid w:val="006E08D8"/>
    <w:rsid w:val="006E2919"/>
    <w:rsid w:val="006E5DBE"/>
    <w:rsid w:val="006E7960"/>
    <w:rsid w:val="006F44A2"/>
    <w:rsid w:val="006F4A79"/>
    <w:rsid w:val="006F4DFE"/>
    <w:rsid w:val="006F52EB"/>
    <w:rsid w:val="006F7CB4"/>
    <w:rsid w:val="00701868"/>
    <w:rsid w:val="00704B89"/>
    <w:rsid w:val="007061C8"/>
    <w:rsid w:val="00711E81"/>
    <w:rsid w:val="0072301D"/>
    <w:rsid w:val="00723AFC"/>
    <w:rsid w:val="00725D0F"/>
    <w:rsid w:val="0073471E"/>
    <w:rsid w:val="00736A23"/>
    <w:rsid w:val="00740135"/>
    <w:rsid w:val="00743DF6"/>
    <w:rsid w:val="00745BFA"/>
    <w:rsid w:val="00745E70"/>
    <w:rsid w:val="00752A5C"/>
    <w:rsid w:val="0075399B"/>
    <w:rsid w:val="0076780B"/>
    <w:rsid w:val="00767C0A"/>
    <w:rsid w:val="00786F38"/>
    <w:rsid w:val="00790676"/>
    <w:rsid w:val="0079373A"/>
    <w:rsid w:val="00793908"/>
    <w:rsid w:val="00796507"/>
    <w:rsid w:val="007A2059"/>
    <w:rsid w:val="007A2501"/>
    <w:rsid w:val="007B1A6A"/>
    <w:rsid w:val="007B36E7"/>
    <w:rsid w:val="007B3980"/>
    <w:rsid w:val="007B3BC8"/>
    <w:rsid w:val="007B699A"/>
    <w:rsid w:val="007B69E1"/>
    <w:rsid w:val="007C087B"/>
    <w:rsid w:val="007C324B"/>
    <w:rsid w:val="007C3496"/>
    <w:rsid w:val="007C580F"/>
    <w:rsid w:val="007C6AC2"/>
    <w:rsid w:val="007D1A2F"/>
    <w:rsid w:val="007D7C2E"/>
    <w:rsid w:val="007E3A9F"/>
    <w:rsid w:val="007E4C1B"/>
    <w:rsid w:val="007E5F3C"/>
    <w:rsid w:val="007F07E7"/>
    <w:rsid w:val="007F0DAF"/>
    <w:rsid w:val="007F1B81"/>
    <w:rsid w:val="007F249F"/>
    <w:rsid w:val="007F5018"/>
    <w:rsid w:val="007F720A"/>
    <w:rsid w:val="007F77A1"/>
    <w:rsid w:val="00800F39"/>
    <w:rsid w:val="0080124D"/>
    <w:rsid w:val="008014BE"/>
    <w:rsid w:val="00816043"/>
    <w:rsid w:val="008176C7"/>
    <w:rsid w:val="00823D3D"/>
    <w:rsid w:val="00823E5A"/>
    <w:rsid w:val="0082419A"/>
    <w:rsid w:val="008327DF"/>
    <w:rsid w:val="00832CBE"/>
    <w:rsid w:val="00833795"/>
    <w:rsid w:val="008337BF"/>
    <w:rsid w:val="0083498F"/>
    <w:rsid w:val="008352FF"/>
    <w:rsid w:val="00843C55"/>
    <w:rsid w:val="00845D09"/>
    <w:rsid w:val="00845E6D"/>
    <w:rsid w:val="008475CB"/>
    <w:rsid w:val="00850B04"/>
    <w:rsid w:val="008559A4"/>
    <w:rsid w:val="00857B33"/>
    <w:rsid w:val="00862065"/>
    <w:rsid w:val="00864B57"/>
    <w:rsid w:val="008665A3"/>
    <w:rsid w:val="008671A3"/>
    <w:rsid w:val="00867DAB"/>
    <w:rsid w:val="00872438"/>
    <w:rsid w:val="00876FBC"/>
    <w:rsid w:val="00880F6C"/>
    <w:rsid w:val="0088319F"/>
    <w:rsid w:val="00883478"/>
    <w:rsid w:val="00885FCB"/>
    <w:rsid w:val="00887029"/>
    <w:rsid w:val="00890223"/>
    <w:rsid w:val="008910D0"/>
    <w:rsid w:val="008948DA"/>
    <w:rsid w:val="00895325"/>
    <w:rsid w:val="008A1A8B"/>
    <w:rsid w:val="008A21A9"/>
    <w:rsid w:val="008A7D3E"/>
    <w:rsid w:val="008B4B3D"/>
    <w:rsid w:val="008B78EC"/>
    <w:rsid w:val="008C4FAD"/>
    <w:rsid w:val="008D1515"/>
    <w:rsid w:val="008D31DE"/>
    <w:rsid w:val="008E341A"/>
    <w:rsid w:val="008E3F78"/>
    <w:rsid w:val="008E461A"/>
    <w:rsid w:val="008E528C"/>
    <w:rsid w:val="008E5381"/>
    <w:rsid w:val="008E60CF"/>
    <w:rsid w:val="008F00B7"/>
    <w:rsid w:val="008F28FC"/>
    <w:rsid w:val="008F290B"/>
    <w:rsid w:val="008F7C48"/>
    <w:rsid w:val="00902FAB"/>
    <w:rsid w:val="0090473D"/>
    <w:rsid w:val="00904FE4"/>
    <w:rsid w:val="009070B2"/>
    <w:rsid w:val="00907172"/>
    <w:rsid w:val="009077F5"/>
    <w:rsid w:val="00910F41"/>
    <w:rsid w:val="00915574"/>
    <w:rsid w:val="00920720"/>
    <w:rsid w:val="0092483C"/>
    <w:rsid w:val="009255DE"/>
    <w:rsid w:val="0092752A"/>
    <w:rsid w:val="00932938"/>
    <w:rsid w:val="009348C0"/>
    <w:rsid w:val="0093627E"/>
    <w:rsid w:val="00942DD6"/>
    <w:rsid w:val="00946200"/>
    <w:rsid w:val="00950C0E"/>
    <w:rsid w:val="00951E88"/>
    <w:rsid w:val="0095379E"/>
    <w:rsid w:val="0095698C"/>
    <w:rsid w:val="009576BD"/>
    <w:rsid w:val="009626A9"/>
    <w:rsid w:val="00965487"/>
    <w:rsid w:val="00965488"/>
    <w:rsid w:val="00965562"/>
    <w:rsid w:val="009670C3"/>
    <w:rsid w:val="00970BE0"/>
    <w:rsid w:val="00972ED7"/>
    <w:rsid w:val="00974485"/>
    <w:rsid w:val="00975669"/>
    <w:rsid w:val="00976D94"/>
    <w:rsid w:val="0097732A"/>
    <w:rsid w:val="0098008D"/>
    <w:rsid w:val="00981452"/>
    <w:rsid w:val="00982D55"/>
    <w:rsid w:val="00984E65"/>
    <w:rsid w:val="009857CE"/>
    <w:rsid w:val="00986070"/>
    <w:rsid w:val="0099094C"/>
    <w:rsid w:val="0099256D"/>
    <w:rsid w:val="00994BC5"/>
    <w:rsid w:val="009954BC"/>
    <w:rsid w:val="00997B21"/>
    <w:rsid w:val="009A1359"/>
    <w:rsid w:val="009A3179"/>
    <w:rsid w:val="009A3670"/>
    <w:rsid w:val="009A4DA1"/>
    <w:rsid w:val="009B1BA2"/>
    <w:rsid w:val="009B47EB"/>
    <w:rsid w:val="009B759E"/>
    <w:rsid w:val="009C1204"/>
    <w:rsid w:val="009C1CB8"/>
    <w:rsid w:val="009C405E"/>
    <w:rsid w:val="009C4D69"/>
    <w:rsid w:val="009C5276"/>
    <w:rsid w:val="009C5D1E"/>
    <w:rsid w:val="009D3A3B"/>
    <w:rsid w:val="009D52C8"/>
    <w:rsid w:val="009D563D"/>
    <w:rsid w:val="009D71EF"/>
    <w:rsid w:val="009E049D"/>
    <w:rsid w:val="009E0769"/>
    <w:rsid w:val="009E1525"/>
    <w:rsid w:val="009E417F"/>
    <w:rsid w:val="009E4B9B"/>
    <w:rsid w:val="009E6889"/>
    <w:rsid w:val="009F0E4A"/>
    <w:rsid w:val="009F5F13"/>
    <w:rsid w:val="009F70AC"/>
    <w:rsid w:val="009F7603"/>
    <w:rsid w:val="00A0661F"/>
    <w:rsid w:val="00A1089F"/>
    <w:rsid w:val="00A108D4"/>
    <w:rsid w:val="00A11A9E"/>
    <w:rsid w:val="00A144F3"/>
    <w:rsid w:val="00A153D9"/>
    <w:rsid w:val="00A15D2A"/>
    <w:rsid w:val="00A16188"/>
    <w:rsid w:val="00A16EAD"/>
    <w:rsid w:val="00A20F67"/>
    <w:rsid w:val="00A32172"/>
    <w:rsid w:val="00A32F1D"/>
    <w:rsid w:val="00A44899"/>
    <w:rsid w:val="00A46A4D"/>
    <w:rsid w:val="00A46B7B"/>
    <w:rsid w:val="00A46EA8"/>
    <w:rsid w:val="00A4704E"/>
    <w:rsid w:val="00A51CBE"/>
    <w:rsid w:val="00A53B68"/>
    <w:rsid w:val="00A55003"/>
    <w:rsid w:val="00A577D4"/>
    <w:rsid w:val="00A57D60"/>
    <w:rsid w:val="00A60BEA"/>
    <w:rsid w:val="00A611AD"/>
    <w:rsid w:val="00A62278"/>
    <w:rsid w:val="00A70CFA"/>
    <w:rsid w:val="00A76359"/>
    <w:rsid w:val="00A77E9C"/>
    <w:rsid w:val="00A806D6"/>
    <w:rsid w:val="00A80E17"/>
    <w:rsid w:val="00A83B4D"/>
    <w:rsid w:val="00A83C83"/>
    <w:rsid w:val="00A85E79"/>
    <w:rsid w:val="00A937ED"/>
    <w:rsid w:val="00A97D93"/>
    <w:rsid w:val="00AA39B4"/>
    <w:rsid w:val="00AA417E"/>
    <w:rsid w:val="00AA65CD"/>
    <w:rsid w:val="00AA7421"/>
    <w:rsid w:val="00AA7619"/>
    <w:rsid w:val="00AB2B85"/>
    <w:rsid w:val="00AB3118"/>
    <w:rsid w:val="00AB3794"/>
    <w:rsid w:val="00AB4F05"/>
    <w:rsid w:val="00AC61C6"/>
    <w:rsid w:val="00AD1687"/>
    <w:rsid w:val="00AD2870"/>
    <w:rsid w:val="00AD2DDF"/>
    <w:rsid w:val="00AD6D66"/>
    <w:rsid w:val="00AE0068"/>
    <w:rsid w:val="00AE122B"/>
    <w:rsid w:val="00AE3E7C"/>
    <w:rsid w:val="00AE5861"/>
    <w:rsid w:val="00AE5A25"/>
    <w:rsid w:val="00AE613A"/>
    <w:rsid w:val="00AE6868"/>
    <w:rsid w:val="00AE68C5"/>
    <w:rsid w:val="00AE7200"/>
    <w:rsid w:val="00AF018A"/>
    <w:rsid w:val="00AF7574"/>
    <w:rsid w:val="00B005DC"/>
    <w:rsid w:val="00B00A7C"/>
    <w:rsid w:val="00B06351"/>
    <w:rsid w:val="00B1281F"/>
    <w:rsid w:val="00B2003A"/>
    <w:rsid w:val="00B2230D"/>
    <w:rsid w:val="00B24826"/>
    <w:rsid w:val="00B24D0B"/>
    <w:rsid w:val="00B25F47"/>
    <w:rsid w:val="00B315DE"/>
    <w:rsid w:val="00B33103"/>
    <w:rsid w:val="00B34F7B"/>
    <w:rsid w:val="00B34FE4"/>
    <w:rsid w:val="00B362FC"/>
    <w:rsid w:val="00B41675"/>
    <w:rsid w:val="00B43699"/>
    <w:rsid w:val="00B45DB4"/>
    <w:rsid w:val="00B50402"/>
    <w:rsid w:val="00B52658"/>
    <w:rsid w:val="00B52E76"/>
    <w:rsid w:val="00B53AC4"/>
    <w:rsid w:val="00B56B85"/>
    <w:rsid w:val="00B67454"/>
    <w:rsid w:val="00B6780B"/>
    <w:rsid w:val="00B747DB"/>
    <w:rsid w:val="00B748B0"/>
    <w:rsid w:val="00B753AB"/>
    <w:rsid w:val="00B76D83"/>
    <w:rsid w:val="00B80BA9"/>
    <w:rsid w:val="00B81BF9"/>
    <w:rsid w:val="00B82C1C"/>
    <w:rsid w:val="00B84250"/>
    <w:rsid w:val="00B8674E"/>
    <w:rsid w:val="00B913B5"/>
    <w:rsid w:val="00B91FC8"/>
    <w:rsid w:val="00B977BC"/>
    <w:rsid w:val="00BA06A4"/>
    <w:rsid w:val="00BA120D"/>
    <w:rsid w:val="00BA3E3D"/>
    <w:rsid w:val="00BB5AD6"/>
    <w:rsid w:val="00BC3261"/>
    <w:rsid w:val="00BC4171"/>
    <w:rsid w:val="00BD11CA"/>
    <w:rsid w:val="00BD30CA"/>
    <w:rsid w:val="00BD3EC3"/>
    <w:rsid w:val="00BD5779"/>
    <w:rsid w:val="00BD7C1A"/>
    <w:rsid w:val="00BE6D98"/>
    <w:rsid w:val="00BF0BB2"/>
    <w:rsid w:val="00BF32CB"/>
    <w:rsid w:val="00BF4E9C"/>
    <w:rsid w:val="00BF7CCC"/>
    <w:rsid w:val="00C01EA4"/>
    <w:rsid w:val="00C02893"/>
    <w:rsid w:val="00C030D8"/>
    <w:rsid w:val="00C21509"/>
    <w:rsid w:val="00C246E7"/>
    <w:rsid w:val="00C25EF1"/>
    <w:rsid w:val="00C267AB"/>
    <w:rsid w:val="00C307DA"/>
    <w:rsid w:val="00C32DBF"/>
    <w:rsid w:val="00C34B81"/>
    <w:rsid w:val="00C35FC4"/>
    <w:rsid w:val="00C371B4"/>
    <w:rsid w:val="00C400AE"/>
    <w:rsid w:val="00C40163"/>
    <w:rsid w:val="00C423DE"/>
    <w:rsid w:val="00C42981"/>
    <w:rsid w:val="00C45BBB"/>
    <w:rsid w:val="00C52CC8"/>
    <w:rsid w:val="00C56F94"/>
    <w:rsid w:val="00C57234"/>
    <w:rsid w:val="00C62C1F"/>
    <w:rsid w:val="00C63A49"/>
    <w:rsid w:val="00C645D1"/>
    <w:rsid w:val="00C66473"/>
    <w:rsid w:val="00C67FA1"/>
    <w:rsid w:val="00C72390"/>
    <w:rsid w:val="00C74BBE"/>
    <w:rsid w:val="00C7612F"/>
    <w:rsid w:val="00C84B23"/>
    <w:rsid w:val="00C96A9E"/>
    <w:rsid w:val="00C973D7"/>
    <w:rsid w:val="00CA058E"/>
    <w:rsid w:val="00CA06CF"/>
    <w:rsid w:val="00CA14E4"/>
    <w:rsid w:val="00CA2C24"/>
    <w:rsid w:val="00CA44E8"/>
    <w:rsid w:val="00CA6289"/>
    <w:rsid w:val="00CB0704"/>
    <w:rsid w:val="00CB0934"/>
    <w:rsid w:val="00CC0C6F"/>
    <w:rsid w:val="00CC0E48"/>
    <w:rsid w:val="00CC1DB8"/>
    <w:rsid w:val="00CC6260"/>
    <w:rsid w:val="00CC6267"/>
    <w:rsid w:val="00CC6E49"/>
    <w:rsid w:val="00CD0DDF"/>
    <w:rsid w:val="00CD257E"/>
    <w:rsid w:val="00CD265A"/>
    <w:rsid w:val="00CD3479"/>
    <w:rsid w:val="00CD451C"/>
    <w:rsid w:val="00CE0ADD"/>
    <w:rsid w:val="00CE1C14"/>
    <w:rsid w:val="00CE3C78"/>
    <w:rsid w:val="00CE68FC"/>
    <w:rsid w:val="00CE6B9F"/>
    <w:rsid w:val="00CF1324"/>
    <w:rsid w:val="00CF25AF"/>
    <w:rsid w:val="00CF2815"/>
    <w:rsid w:val="00CF66C4"/>
    <w:rsid w:val="00CF7A87"/>
    <w:rsid w:val="00D004B7"/>
    <w:rsid w:val="00D03A81"/>
    <w:rsid w:val="00D04004"/>
    <w:rsid w:val="00D05B83"/>
    <w:rsid w:val="00D10F7D"/>
    <w:rsid w:val="00D1201E"/>
    <w:rsid w:val="00D139B8"/>
    <w:rsid w:val="00D1568A"/>
    <w:rsid w:val="00D16987"/>
    <w:rsid w:val="00D17F3B"/>
    <w:rsid w:val="00D2568C"/>
    <w:rsid w:val="00D2782F"/>
    <w:rsid w:val="00D3033A"/>
    <w:rsid w:val="00D309C3"/>
    <w:rsid w:val="00D31606"/>
    <w:rsid w:val="00D317CA"/>
    <w:rsid w:val="00D32A96"/>
    <w:rsid w:val="00D3367F"/>
    <w:rsid w:val="00D345FE"/>
    <w:rsid w:val="00D34C91"/>
    <w:rsid w:val="00D357B1"/>
    <w:rsid w:val="00D35AA0"/>
    <w:rsid w:val="00D360C8"/>
    <w:rsid w:val="00D36AD3"/>
    <w:rsid w:val="00D40E99"/>
    <w:rsid w:val="00D4203C"/>
    <w:rsid w:val="00D42061"/>
    <w:rsid w:val="00D42659"/>
    <w:rsid w:val="00D45374"/>
    <w:rsid w:val="00D46993"/>
    <w:rsid w:val="00D508A0"/>
    <w:rsid w:val="00D62970"/>
    <w:rsid w:val="00D63484"/>
    <w:rsid w:val="00D65DEF"/>
    <w:rsid w:val="00D65FC5"/>
    <w:rsid w:val="00D67D74"/>
    <w:rsid w:val="00D70935"/>
    <w:rsid w:val="00D8102B"/>
    <w:rsid w:val="00D8403B"/>
    <w:rsid w:val="00D86103"/>
    <w:rsid w:val="00D86B39"/>
    <w:rsid w:val="00D91C8A"/>
    <w:rsid w:val="00D92114"/>
    <w:rsid w:val="00D94BD5"/>
    <w:rsid w:val="00D97263"/>
    <w:rsid w:val="00DA1DFB"/>
    <w:rsid w:val="00DA6AB7"/>
    <w:rsid w:val="00DB3421"/>
    <w:rsid w:val="00DB3896"/>
    <w:rsid w:val="00DB49FC"/>
    <w:rsid w:val="00DC0589"/>
    <w:rsid w:val="00DC15A6"/>
    <w:rsid w:val="00DC2239"/>
    <w:rsid w:val="00DC2684"/>
    <w:rsid w:val="00DC46F5"/>
    <w:rsid w:val="00DC7FEC"/>
    <w:rsid w:val="00DD41F1"/>
    <w:rsid w:val="00DD71CD"/>
    <w:rsid w:val="00DE0970"/>
    <w:rsid w:val="00DE26BA"/>
    <w:rsid w:val="00DE3D45"/>
    <w:rsid w:val="00DE4B91"/>
    <w:rsid w:val="00DE5C48"/>
    <w:rsid w:val="00DE697F"/>
    <w:rsid w:val="00DE6A4D"/>
    <w:rsid w:val="00DF4067"/>
    <w:rsid w:val="00E0061C"/>
    <w:rsid w:val="00E006CB"/>
    <w:rsid w:val="00E026B3"/>
    <w:rsid w:val="00E0297B"/>
    <w:rsid w:val="00E03190"/>
    <w:rsid w:val="00E032CD"/>
    <w:rsid w:val="00E04F80"/>
    <w:rsid w:val="00E05984"/>
    <w:rsid w:val="00E068CA"/>
    <w:rsid w:val="00E0780D"/>
    <w:rsid w:val="00E16609"/>
    <w:rsid w:val="00E166C1"/>
    <w:rsid w:val="00E17199"/>
    <w:rsid w:val="00E1744F"/>
    <w:rsid w:val="00E20387"/>
    <w:rsid w:val="00E221F8"/>
    <w:rsid w:val="00E22706"/>
    <w:rsid w:val="00E2427B"/>
    <w:rsid w:val="00E27226"/>
    <w:rsid w:val="00E27CB7"/>
    <w:rsid w:val="00E27EDE"/>
    <w:rsid w:val="00E30653"/>
    <w:rsid w:val="00E30930"/>
    <w:rsid w:val="00E336D3"/>
    <w:rsid w:val="00E33B2D"/>
    <w:rsid w:val="00E56A8E"/>
    <w:rsid w:val="00E6103F"/>
    <w:rsid w:val="00E61EE3"/>
    <w:rsid w:val="00E63F3E"/>
    <w:rsid w:val="00E6463D"/>
    <w:rsid w:val="00E70058"/>
    <w:rsid w:val="00E70537"/>
    <w:rsid w:val="00E72B13"/>
    <w:rsid w:val="00E807B4"/>
    <w:rsid w:val="00E86385"/>
    <w:rsid w:val="00E8694C"/>
    <w:rsid w:val="00E935E3"/>
    <w:rsid w:val="00E95EB3"/>
    <w:rsid w:val="00E97B3B"/>
    <w:rsid w:val="00EA3F89"/>
    <w:rsid w:val="00EA5366"/>
    <w:rsid w:val="00EA652B"/>
    <w:rsid w:val="00EB223A"/>
    <w:rsid w:val="00EB2935"/>
    <w:rsid w:val="00EB6411"/>
    <w:rsid w:val="00EC2A90"/>
    <w:rsid w:val="00EC6E00"/>
    <w:rsid w:val="00ED3E84"/>
    <w:rsid w:val="00ED545B"/>
    <w:rsid w:val="00ED7641"/>
    <w:rsid w:val="00ED7F13"/>
    <w:rsid w:val="00EE30C6"/>
    <w:rsid w:val="00EE36FD"/>
    <w:rsid w:val="00EE3F66"/>
    <w:rsid w:val="00EE4154"/>
    <w:rsid w:val="00EE69AA"/>
    <w:rsid w:val="00EF20EF"/>
    <w:rsid w:val="00EF4B32"/>
    <w:rsid w:val="00F06863"/>
    <w:rsid w:val="00F06F77"/>
    <w:rsid w:val="00F07549"/>
    <w:rsid w:val="00F103CC"/>
    <w:rsid w:val="00F121D3"/>
    <w:rsid w:val="00F13F18"/>
    <w:rsid w:val="00F154F3"/>
    <w:rsid w:val="00F1677A"/>
    <w:rsid w:val="00F23DC9"/>
    <w:rsid w:val="00F27F60"/>
    <w:rsid w:val="00F30FF1"/>
    <w:rsid w:val="00F31692"/>
    <w:rsid w:val="00F32FD3"/>
    <w:rsid w:val="00F336A8"/>
    <w:rsid w:val="00F34B68"/>
    <w:rsid w:val="00F36054"/>
    <w:rsid w:val="00F44BF2"/>
    <w:rsid w:val="00F478ED"/>
    <w:rsid w:val="00F5027B"/>
    <w:rsid w:val="00F526B6"/>
    <w:rsid w:val="00F5316B"/>
    <w:rsid w:val="00F5632C"/>
    <w:rsid w:val="00F56CB7"/>
    <w:rsid w:val="00F57F21"/>
    <w:rsid w:val="00F609FD"/>
    <w:rsid w:val="00F63811"/>
    <w:rsid w:val="00F74517"/>
    <w:rsid w:val="00F74C40"/>
    <w:rsid w:val="00F76ECE"/>
    <w:rsid w:val="00F77DFC"/>
    <w:rsid w:val="00F84C03"/>
    <w:rsid w:val="00F93B75"/>
    <w:rsid w:val="00F96CBA"/>
    <w:rsid w:val="00FA1812"/>
    <w:rsid w:val="00FA3B03"/>
    <w:rsid w:val="00FA5413"/>
    <w:rsid w:val="00FB101D"/>
    <w:rsid w:val="00FB1D83"/>
    <w:rsid w:val="00FB3A0D"/>
    <w:rsid w:val="00FB574A"/>
    <w:rsid w:val="00FB6914"/>
    <w:rsid w:val="00FB765B"/>
    <w:rsid w:val="00FC0C46"/>
    <w:rsid w:val="00FC2DCA"/>
    <w:rsid w:val="00FC4CEB"/>
    <w:rsid w:val="00FC635F"/>
    <w:rsid w:val="00FD033C"/>
    <w:rsid w:val="00FD1408"/>
    <w:rsid w:val="00FD33E3"/>
    <w:rsid w:val="00FD3CE3"/>
    <w:rsid w:val="00FD6009"/>
    <w:rsid w:val="00FD689C"/>
    <w:rsid w:val="00FE0258"/>
    <w:rsid w:val="00FE3325"/>
    <w:rsid w:val="00FE4BB9"/>
    <w:rsid w:val="00FE7E45"/>
    <w:rsid w:val="00FF130E"/>
    <w:rsid w:val="00FF3CAA"/>
    <w:rsid w:val="00FF3F7A"/>
    <w:rsid w:val="00FF44BC"/>
    <w:rsid w:val="00FF48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3BD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D3E"/>
    <w:pPr>
      <w:tabs>
        <w:tab w:val="left" w:pos="567"/>
      </w:tabs>
      <w:spacing w:line="260" w:lineRule="exact"/>
    </w:pPr>
    <w:rPr>
      <w:sz w:val="22"/>
      <w:szCs w:val="22"/>
      <w:lang w:val="en-GB"/>
    </w:rPr>
  </w:style>
  <w:style w:type="paragraph" w:styleId="Heading1">
    <w:name w:val="heading 1"/>
    <w:basedOn w:val="BodyText"/>
    <w:next w:val="BodyText"/>
    <w:link w:val="Heading1Char"/>
    <w:uiPriority w:val="99"/>
    <w:qFormat/>
    <w:rsid w:val="004D0D30"/>
    <w:pPr>
      <w:keepNext/>
      <w:keepLines/>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82C1C"/>
    <w:pPr>
      <w:keepNext/>
      <w:numPr>
        <w:ilvl w:val="1"/>
        <w:numId w:val="9"/>
      </w:numPr>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B82C1C"/>
    <w:pPr>
      <w:keepNext/>
      <w:keepLines/>
      <w:numPr>
        <w:ilvl w:val="2"/>
        <w:numId w:val="9"/>
      </w:numPr>
      <w:spacing w:before="120" w:after="80"/>
      <w:outlineLvl w:val="2"/>
    </w:pPr>
    <w:rPr>
      <w:rFonts w:ascii="Cambria" w:hAnsi="Cambria"/>
      <w:b/>
      <w:bCs/>
      <w:sz w:val="26"/>
      <w:szCs w:val="26"/>
      <w:lang w:eastAsia="x-none"/>
    </w:rPr>
  </w:style>
  <w:style w:type="paragraph" w:styleId="Heading4">
    <w:name w:val="heading 4"/>
    <w:aliases w:val="D70AR4,titel 4"/>
    <w:basedOn w:val="Normal"/>
    <w:next w:val="Normal"/>
    <w:link w:val="Heading4Char"/>
    <w:uiPriority w:val="99"/>
    <w:qFormat/>
    <w:rsid w:val="00B82C1C"/>
    <w:pPr>
      <w:keepNext/>
      <w:numPr>
        <w:ilvl w:val="3"/>
        <w:numId w:val="9"/>
      </w:numPr>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B82C1C"/>
    <w:pPr>
      <w:keepNext/>
      <w:numPr>
        <w:ilvl w:val="4"/>
        <w:numId w:val="9"/>
      </w:numPr>
      <w:jc w:val="both"/>
      <w:outlineLvl w:val="4"/>
    </w:pPr>
    <w:rPr>
      <w:rFonts w:ascii="Calibri" w:hAnsi="Calibri"/>
      <w:b/>
      <w:bCs/>
      <w:i/>
      <w:iCs/>
      <w:sz w:val="26"/>
      <w:szCs w:val="26"/>
      <w:lang w:eastAsia="x-none"/>
    </w:rPr>
  </w:style>
  <w:style w:type="paragraph" w:styleId="Heading6">
    <w:name w:val="heading 6"/>
    <w:basedOn w:val="Normal"/>
    <w:next w:val="Normal"/>
    <w:link w:val="Heading6Char"/>
    <w:uiPriority w:val="99"/>
    <w:qFormat/>
    <w:rsid w:val="00B82C1C"/>
    <w:pPr>
      <w:keepNext/>
      <w:numPr>
        <w:ilvl w:val="5"/>
        <w:numId w:val="9"/>
      </w:numPr>
      <w:tabs>
        <w:tab w:val="left" w:pos="-720"/>
        <w:tab w:val="left" w:pos="4536"/>
      </w:tabs>
      <w:suppressAutoHyphens/>
      <w:outlineLvl w:val="5"/>
    </w:pPr>
    <w:rPr>
      <w:rFonts w:ascii="Calibri" w:hAnsi="Calibri"/>
      <w:b/>
      <w:bCs/>
      <w:lang w:eastAsia="x-none"/>
    </w:rPr>
  </w:style>
  <w:style w:type="paragraph" w:styleId="Heading7">
    <w:name w:val="heading 7"/>
    <w:basedOn w:val="Normal"/>
    <w:next w:val="Normal"/>
    <w:link w:val="Heading7Char"/>
    <w:uiPriority w:val="99"/>
    <w:qFormat/>
    <w:rsid w:val="00B82C1C"/>
    <w:pPr>
      <w:keepNext/>
      <w:numPr>
        <w:ilvl w:val="6"/>
        <w:numId w:val="9"/>
      </w:numPr>
      <w:tabs>
        <w:tab w:val="left" w:pos="-720"/>
        <w:tab w:val="left" w:pos="4536"/>
      </w:tabs>
      <w:suppressAutoHyphens/>
      <w:jc w:val="both"/>
      <w:outlineLvl w:val="6"/>
    </w:pPr>
    <w:rPr>
      <w:rFonts w:ascii="Calibri" w:hAnsi="Calibri"/>
      <w:sz w:val="24"/>
      <w:szCs w:val="24"/>
      <w:lang w:eastAsia="x-none"/>
    </w:rPr>
  </w:style>
  <w:style w:type="paragraph" w:styleId="Heading8">
    <w:name w:val="heading 8"/>
    <w:basedOn w:val="Normal"/>
    <w:next w:val="Normal"/>
    <w:link w:val="Heading8Char"/>
    <w:uiPriority w:val="99"/>
    <w:qFormat/>
    <w:rsid w:val="00B82C1C"/>
    <w:pPr>
      <w:keepNext/>
      <w:numPr>
        <w:ilvl w:val="7"/>
        <w:numId w:val="9"/>
      </w:numPr>
      <w:jc w:val="both"/>
      <w:outlineLvl w:val="7"/>
    </w:pPr>
    <w:rPr>
      <w:rFonts w:ascii="Calibri" w:hAnsi="Calibri"/>
      <w:i/>
      <w:iCs/>
      <w:sz w:val="24"/>
      <w:szCs w:val="24"/>
      <w:lang w:eastAsia="x-none"/>
    </w:rPr>
  </w:style>
  <w:style w:type="paragraph" w:styleId="Heading9">
    <w:name w:val="heading 9"/>
    <w:basedOn w:val="Normal"/>
    <w:next w:val="Normal"/>
    <w:link w:val="Heading9Char"/>
    <w:uiPriority w:val="99"/>
    <w:qFormat/>
    <w:rsid w:val="00B82C1C"/>
    <w:pPr>
      <w:keepNext/>
      <w:jc w:val="both"/>
      <w:outlineLvl w:val="8"/>
    </w:pPr>
    <w:rPr>
      <w:rFonts w:ascii="Cambria"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90DD6"/>
    <w:rPr>
      <w:rFonts w:ascii="Cambria" w:hAnsi="Cambria" w:cs="Cambria"/>
      <w:b/>
      <w:bCs/>
      <w:kern w:val="32"/>
      <w:sz w:val="32"/>
      <w:szCs w:val="32"/>
      <w:lang w:val="en-GB" w:eastAsia="x-none"/>
    </w:rPr>
  </w:style>
  <w:style w:type="character" w:customStyle="1" w:styleId="Heading2Char">
    <w:name w:val="Heading 2 Char"/>
    <w:link w:val="Heading2"/>
    <w:uiPriority w:val="99"/>
    <w:locked/>
    <w:rsid w:val="00590DD6"/>
    <w:rPr>
      <w:rFonts w:ascii="Cambria" w:hAnsi="Cambria" w:cs="Cambria"/>
      <w:b/>
      <w:bCs/>
      <w:i/>
      <w:iCs/>
      <w:sz w:val="28"/>
      <w:szCs w:val="28"/>
      <w:lang w:val="en-GB" w:eastAsia="x-none"/>
    </w:rPr>
  </w:style>
  <w:style w:type="character" w:customStyle="1" w:styleId="Heading3Char">
    <w:name w:val="Heading 3 Char"/>
    <w:link w:val="Heading3"/>
    <w:uiPriority w:val="99"/>
    <w:locked/>
    <w:rsid w:val="00590DD6"/>
    <w:rPr>
      <w:rFonts w:ascii="Cambria" w:hAnsi="Cambria" w:cs="Cambria"/>
      <w:b/>
      <w:bCs/>
      <w:sz w:val="26"/>
      <w:szCs w:val="26"/>
      <w:lang w:val="en-GB" w:eastAsia="x-none"/>
    </w:rPr>
  </w:style>
  <w:style w:type="character" w:customStyle="1" w:styleId="Heading4Char">
    <w:name w:val="Heading 4 Char"/>
    <w:aliases w:val="D70AR4 Char,titel 4 Char"/>
    <w:link w:val="Heading4"/>
    <w:uiPriority w:val="99"/>
    <w:locked/>
    <w:rsid w:val="00590DD6"/>
    <w:rPr>
      <w:rFonts w:ascii="Calibri" w:hAnsi="Calibri" w:cs="Calibri"/>
      <w:b/>
      <w:bCs/>
      <w:sz w:val="28"/>
      <w:szCs w:val="28"/>
      <w:lang w:val="en-GB" w:eastAsia="x-none"/>
    </w:rPr>
  </w:style>
  <w:style w:type="character" w:customStyle="1" w:styleId="Heading5Char">
    <w:name w:val="Heading 5 Char"/>
    <w:link w:val="Heading5"/>
    <w:uiPriority w:val="99"/>
    <w:locked/>
    <w:rsid w:val="00590DD6"/>
    <w:rPr>
      <w:rFonts w:ascii="Calibri" w:hAnsi="Calibri" w:cs="Calibri"/>
      <w:b/>
      <w:bCs/>
      <w:i/>
      <w:iCs/>
      <w:sz w:val="26"/>
      <w:szCs w:val="26"/>
      <w:lang w:val="en-GB" w:eastAsia="x-none"/>
    </w:rPr>
  </w:style>
  <w:style w:type="character" w:customStyle="1" w:styleId="Heading6Char">
    <w:name w:val="Heading 6 Char"/>
    <w:link w:val="Heading6"/>
    <w:uiPriority w:val="99"/>
    <w:locked/>
    <w:rsid w:val="00590DD6"/>
    <w:rPr>
      <w:rFonts w:ascii="Calibri" w:hAnsi="Calibri" w:cs="Calibri"/>
      <w:b/>
      <w:bCs/>
      <w:sz w:val="22"/>
      <w:szCs w:val="22"/>
      <w:lang w:val="en-GB" w:eastAsia="x-none"/>
    </w:rPr>
  </w:style>
  <w:style w:type="character" w:customStyle="1" w:styleId="Heading7Char">
    <w:name w:val="Heading 7 Char"/>
    <w:link w:val="Heading7"/>
    <w:uiPriority w:val="99"/>
    <w:locked/>
    <w:rsid w:val="00590DD6"/>
    <w:rPr>
      <w:rFonts w:ascii="Calibri" w:hAnsi="Calibri" w:cs="Calibri"/>
      <w:sz w:val="24"/>
      <w:szCs w:val="24"/>
      <w:lang w:val="en-GB" w:eastAsia="x-none"/>
    </w:rPr>
  </w:style>
  <w:style w:type="character" w:customStyle="1" w:styleId="Heading8Char">
    <w:name w:val="Heading 8 Char"/>
    <w:link w:val="Heading8"/>
    <w:uiPriority w:val="99"/>
    <w:locked/>
    <w:rsid w:val="00590DD6"/>
    <w:rPr>
      <w:rFonts w:ascii="Calibri" w:hAnsi="Calibri" w:cs="Calibri"/>
      <w:i/>
      <w:iCs/>
      <w:sz w:val="24"/>
      <w:szCs w:val="24"/>
      <w:lang w:val="en-GB" w:eastAsia="x-none"/>
    </w:rPr>
  </w:style>
  <w:style w:type="character" w:customStyle="1" w:styleId="Heading9Char">
    <w:name w:val="Heading 9 Char"/>
    <w:link w:val="Heading9"/>
    <w:uiPriority w:val="99"/>
    <w:locked/>
    <w:rsid w:val="00590DD6"/>
    <w:rPr>
      <w:rFonts w:ascii="Cambria" w:hAnsi="Cambria" w:cs="Cambria"/>
      <w:sz w:val="22"/>
      <w:szCs w:val="22"/>
      <w:lang w:val="en-GB" w:eastAsia="x-none"/>
    </w:rPr>
  </w:style>
  <w:style w:type="paragraph" w:styleId="Header">
    <w:name w:val="header"/>
    <w:basedOn w:val="Normal"/>
    <w:link w:val="HeaderChar"/>
    <w:uiPriority w:val="99"/>
    <w:semiHidden/>
    <w:rsid w:val="004D0D30"/>
    <w:pPr>
      <w:tabs>
        <w:tab w:val="center" w:pos="4153"/>
        <w:tab w:val="right" w:pos="8306"/>
      </w:tabs>
      <w:spacing w:line="240" w:lineRule="auto"/>
    </w:pPr>
    <w:rPr>
      <w:lang w:eastAsia="x-none"/>
    </w:rPr>
  </w:style>
  <w:style w:type="character" w:customStyle="1" w:styleId="HeaderChar">
    <w:name w:val="Header Char"/>
    <w:link w:val="Header"/>
    <w:uiPriority w:val="99"/>
    <w:semiHidden/>
    <w:locked/>
    <w:rsid w:val="00590DD6"/>
    <w:rPr>
      <w:sz w:val="22"/>
      <w:szCs w:val="22"/>
      <w:lang w:val="en-GB" w:eastAsia="x-none"/>
    </w:rPr>
  </w:style>
  <w:style w:type="paragraph" w:styleId="Footer">
    <w:name w:val="footer"/>
    <w:basedOn w:val="Normal"/>
    <w:link w:val="FooterChar"/>
    <w:uiPriority w:val="99"/>
    <w:semiHidden/>
    <w:rsid w:val="004354FE"/>
    <w:pPr>
      <w:tabs>
        <w:tab w:val="center" w:pos="4536"/>
        <w:tab w:val="center" w:pos="8930"/>
      </w:tabs>
      <w:spacing w:line="240" w:lineRule="auto"/>
    </w:pPr>
    <w:rPr>
      <w:rFonts w:ascii="Arial" w:hAnsi="Arial"/>
      <w:sz w:val="16"/>
      <w:lang w:eastAsia="x-none"/>
    </w:rPr>
  </w:style>
  <w:style w:type="character" w:customStyle="1" w:styleId="FooterChar">
    <w:name w:val="Footer Char"/>
    <w:link w:val="Footer"/>
    <w:uiPriority w:val="99"/>
    <w:semiHidden/>
    <w:locked/>
    <w:rsid w:val="004354FE"/>
    <w:rPr>
      <w:rFonts w:ascii="Arial" w:eastAsia="Malgun Gothic" w:hAnsi="Arial"/>
      <w:sz w:val="16"/>
      <w:szCs w:val="22"/>
      <w:lang w:val="en-GB" w:eastAsia="x-none" w:bidi="ar-SA"/>
    </w:rPr>
  </w:style>
  <w:style w:type="character" w:styleId="PageNumber">
    <w:name w:val="page number"/>
    <w:basedOn w:val="DefaultParagraphFont"/>
    <w:uiPriority w:val="99"/>
    <w:semiHidden/>
    <w:rsid w:val="004D0D30"/>
  </w:style>
  <w:style w:type="paragraph" w:styleId="BodyTextIndent">
    <w:name w:val="Body Text Indent"/>
    <w:basedOn w:val="Normal"/>
    <w:link w:val="BodyTextIndentChar"/>
    <w:uiPriority w:val="99"/>
    <w:semiHidden/>
    <w:rsid w:val="004D0D30"/>
    <w:pPr>
      <w:tabs>
        <w:tab w:val="clear" w:pos="567"/>
      </w:tabs>
      <w:autoSpaceDE w:val="0"/>
      <w:autoSpaceDN w:val="0"/>
      <w:adjustRightInd w:val="0"/>
      <w:spacing w:line="240" w:lineRule="auto"/>
      <w:ind w:left="720"/>
      <w:jc w:val="both"/>
    </w:pPr>
    <w:rPr>
      <w:lang w:eastAsia="x-none"/>
    </w:rPr>
  </w:style>
  <w:style w:type="character" w:customStyle="1" w:styleId="BodyTextIndentChar">
    <w:name w:val="Body Text Indent Char"/>
    <w:link w:val="BodyTextIndent"/>
    <w:uiPriority w:val="99"/>
    <w:semiHidden/>
    <w:locked/>
    <w:rsid w:val="00590DD6"/>
    <w:rPr>
      <w:sz w:val="22"/>
      <w:szCs w:val="22"/>
      <w:lang w:val="en-GB" w:eastAsia="x-none"/>
    </w:rPr>
  </w:style>
  <w:style w:type="paragraph" w:styleId="BodyText3">
    <w:name w:val="Body Text 3"/>
    <w:basedOn w:val="Normal"/>
    <w:link w:val="BodyText3Char"/>
    <w:uiPriority w:val="99"/>
    <w:semiHidden/>
    <w:rsid w:val="004D0D30"/>
    <w:pPr>
      <w:tabs>
        <w:tab w:val="clear" w:pos="567"/>
      </w:tabs>
      <w:autoSpaceDE w:val="0"/>
      <w:autoSpaceDN w:val="0"/>
      <w:adjustRightInd w:val="0"/>
      <w:spacing w:line="240" w:lineRule="auto"/>
      <w:jc w:val="both"/>
    </w:pPr>
    <w:rPr>
      <w:sz w:val="16"/>
      <w:szCs w:val="16"/>
      <w:lang w:eastAsia="x-none"/>
    </w:rPr>
  </w:style>
  <w:style w:type="character" w:customStyle="1" w:styleId="BodyText3Char">
    <w:name w:val="Body Text 3 Char"/>
    <w:link w:val="BodyText3"/>
    <w:uiPriority w:val="99"/>
    <w:semiHidden/>
    <w:locked/>
    <w:rsid w:val="00590DD6"/>
    <w:rPr>
      <w:sz w:val="16"/>
      <w:szCs w:val="16"/>
      <w:lang w:val="en-GB" w:eastAsia="x-none"/>
    </w:rPr>
  </w:style>
  <w:style w:type="paragraph" w:styleId="BodyTextIndent2">
    <w:name w:val="Body Text Indent 2"/>
    <w:basedOn w:val="Normal"/>
    <w:link w:val="BodyTextIndent2Char"/>
    <w:uiPriority w:val="99"/>
    <w:semiHidden/>
    <w:rsid w:val="004D0D30"/>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eastAsia="x-none"/>
    </w:rPr>
  </w:style>
  <w:style w:type="character" w:customStyle="1" w:styleId="BodyTextIndent2Char">
    <w:name w:val="Body Text Indent 2 Char"/>
    <w:link w:val="BodyTextIndent2"/>
    <w:uiPriority w:val="99"/>
    <w:semiHidden/>
    <w:locked/>
    <w:rsid w:val="00590DD6"/>
    <w:rPr>
      <w:sz w:val="22"/>
      <w:szCs w:val="22"/>
      <w:lang w:val="en-GB" w:eastAsia="x-none"/>
    </w:rPr>
  </w:style>
  <w:style w:type="paragraph" w:styleId="BodyText">
    <w:name w:val="Body Text"/>
    <w:basedOn w:val="Normal"/>
    <w:link w:val="BodyTextChar"/>
    <w:uiPriority w:val="99"/>
    <w:semiHidden/>
    <w:rsid w:val="004D0D30"/>
    <w:pPr>
      <w:tabs>
        <w:tab w:val="clear" w:pos="567"/>
      </w:tabs>
      <w:spacing w:line="240" w:lineRule="auto"/>
    </w:pPr>
    <w:rPr>
      <w:lang w:eastAsia="x-none"/>
    </w:rPr>
  </w:style>
  <w:style w:type="character" w:customStyle="1" w:styleId="BodyTextChar">
    <w:name w:val="Body Text Char"/>
    <w:link w:val="BodyText"/>
    <w:uiPriority w:val="99"/>
    <w:semiHidden/>
    <w:locked/>
    <w:rsid w:val="00590DD6"/>
    <w:rPr>
      <w:sz w:val="22"/>
      <w:szCs w:val="22"/>
      <w:lang w:val="en-GB" w:eastAsia="x-none"/>
    </w:rPr>
  </w:style>
  <w:style w:type="paragraph" w:styleId="BodyText2">
    <w:name w:val="Body Text 2"/>
    <w:basedOn w:val="Normal"/>
    <w:link w:val="BodyText2Char"/>
    <w:uiPriority w:val="99"/>
    <w:semiHidden/>
    <w:rsid w:val="004D0D30"/>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BodyText2Char">
    <w:name w:val="Body Text 2 Char"/>
    <w:link w:val="BodyText2"/>
    <w:uiPriority w:val="99"/>
    <w:semiHidden/>
    <w:locked/>
    <w:rsid w:val="00590DD6"/>
    <w:rPr>
      <w:sz w:val="22"/>
      <w:szCs w:val="22"/>
      <w:lang w:val="en-GB" w:eastAsia="x-none"/>
    </w:rPr>
  </w:style>
  <w:style w:type="character" w:styleId="CommentReference">
    <w:name w:val="annotation reference"/>
    <w:uiPriority w:val="99"/>
    <w:rsid w:val="004D0D30"/>
    <w:rPr>
      <w:sz w:val="16"/>
      <w:szCs w:val="16"/>
    </w:rPr>
  </w:style>
  <w:style w:type="paragraph" w:styleId="CommentText">
    <w:name w:val="annotation text"/>
    <w:basedOn w:val="Normal"/>
    <w:link w:val="CommentTextChar"/>
    <w:uiPriority w:val="99"/>
    <w:rsid w:val="004D0D30"/>
    <w:rPr>
      <w:sz w:val="20"/>
      <w:szCs w:val="20"/>
      <w:lang w:eastAsia="x-none"/>
    </w:rPr>
  </w:style>
  <w:style w:type="character" w:customStyle="1" w:styleId="CommentTextChar">
    <w:name w:val="Comment Text Char"/>
    <w:link w:val="CommentText"/>
    <w:uiPriority w:val="99"/>
    <w:locked/>
    <w:rsid w:val="004D0D30"/>
    <w:rPr>
      <w:lang w:val="en-GB" w:eastAsia="x-none"/>
    </w:rPr>
  </w:style>
  <w:style w:type="paragraph" w:customStyle="1" w:styleId="EMEAEnBodyText">
    <w:name w:val="EMEA En Body Text"/>
    <w:basedOn w:val="Normal"/>
    <w:uiPriority w:val="99"/>
    <w:rsid w:val="004D0D30"/>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4D0D30"/>
    <w:pPr>
      <w:shd w:val="clear" w:color="auto" w:fill="000080"/>
    </w:pPr>
    <w:rPr>
      <w:rFonts w:ascii="Tahoma" w:hAnsi="Tahoma"/>
      <w:sz w:val="16"/>
      <w:szCs w:val="16"/>
      <w:lang w:eastAsia="x-none"/>
    </w:rPr>
  </w:style>
  <w:style w:type="character" w:customStyle="1" w:styleId="DocumentMapChar">
    <w:name w:val="Document Map Char"/>
    <w:link w:val="DocumentMap"/>
    <w:uiPriority w:val="99"/>
    <w:semiHidden/>
    <w:locked/>
    <w:rsid w:val="00590DD6"/>
    <w:rPr>
      <w:rFonts w:ascii="Tahoma" w:hAnsi="Tahoma" w:cs="Tahoma"/>
      <w:sz w:val="16"/>
      <w:szCs w:val="16"/>
      <w:lang w:val="en-GB" w:eastAsia="x-none"/>
    </w:rPr>
  </w:style>
  <w:style w:type="character" w:styleId="Hyperlink">
    <w:name w:val="Hyperlink"/>
    <w:uiPriority w:val="99"/>
    <w:rsid w:val="004D0D30"/>
    <w:rPr>
      <w:color w:val="0000FF"/>
      <w:u w:val="single"/>
    </w:rPr>
  </w:style>
  <w:style w:type="paragraph" w:customStyle="1" w:styleId="AHeader1">
    <w:name w:val="AHeader 1"/>
    <w:basedOn w:val="Normal"/>
    <w:uiPriority w:val="99"/>
    <w:rsid w:val="00910F41"/>
    <w:pPr>
      <w:numPr>
        <w:numId w:val="6"/>
      </w:numPr>
      <w:tabs>
        <w:tab w:val="clear" w:pos="567"/>
      </w:tabs>
      <w:spacing w:after="120" w:line="240" w:lineRule="auto"/>
    </w:pPr>
    <w:rPr>
      <w:rFonts w:ascii="Arial" w:hAnsi="Arial" w:cs="Arial"/>
      <w:b/>
      <w:bCs/>
      <w:sz w:val="24"/>
      <w:szCs w:val="24"/>
    </w:rPr>
  </w:style>
  <w:style w:type="paragraph" w:customStyle="1" w:styleId="AHeader2">
    <w:name w:val="AHeader 2"/>
    <w:basedOn w:val="AHeader1"/>
    <w:uiPriority w:val="99"/>
    <w:rsid w:val="00910F41"/>
    <w:pPr>
      <w:numPr>
        <w:ilvl w:val="1"/>
      </w:numPr>
    </w:pPr>
    <w:rPr>
      <w:sz w:val="22"/>
      <w:szCs w:val="22"/>
    </w:rPr>
  </w:style>
  <w:style w:type="paragraph" w:customStyle="1" w:styleId="AHeader3">
    <w:name w:val="AHeader 3"/>
    <w:basedOn w:val="AHeader2"/>
    <w:uiPriority w:val="99"/>
    <w:rsid w:val="00910F41"/>
    <w:pPr>
      <w:numPr>
        <w:ilvl w:val="2"/>
      </w:numPr>
    </w:pPr>
  </w:style>
  <w:style w:type="paragraph" w:customStyle="1" w:styleId="AHeader2abc">
    <w:name w:val="AHeader 2 abc"/>
    <w:basedOn w:val="AHeader3"/>
    <w:uiPriority w:val="99"/>
    <w:rsid w:val="00910F41"/>
    <w:pPr>
      <w:numPr>
        <w:ilvl w:val="3"/>
      </w:numPr>
      <w:jc w:val="both"/>
    </w:pPr>
    <w:rPr>
      <w:b w:val="0"/>
      <w:bCs w:val="0"/>
    </w:rPr>
  </w:style>
  <w:style w:type="paragraph" w:customStyle="1" w:styleId="AHeader3abc">
    <w:name w:val="AHeader 3 abc"/>
    <w:basedOn w:val="AHeader2abc"/>
    <w:uiPriority w:val="99"/>
    <w:rsid w:val="00910F41"/>
    <w:pPr>
      <w:numPr>
        <w:ilvl w:val="4"/>
      </w:numPr>
    </w:pPr>
  </w:style>
  <w:style w:type="paragraph" w:styleId="BodyTextIndent3">
    <w:name w:val="Body Text Indent 3"/>
    <w:basedOn w:val="Normal"/>
    <w:link w:val="BodyTextIndent3Char"/>
    <w:uiPriority w:val="99"/>
    <w:semiHidden/>
    <w:rsid w:val="004D0D30"/>
    <w:pPr>
      <w:tabs>
        <w:tab w:val="left" w:pos="1134"/>
      </w:tabs>
      <w:autoSpaceDE w:val="0"/>
      <w:autoSpaceDN w:val="0"/>
      <w:adjustRightInd w:val="0"/>
      <w:ind w:left="633"/>
      <w:jc w:val="both"/>
    </w:pPr>
    <w:rPr>
      <w:sz w:val="16"/>
      <w:szCs w:val="16"/>
      <w:lang w:eastAsia="x-none"/>
    </w:rPr>
  </w:style>
  <w:style w:type="character" w:customStyle="1" w:styleId="BodyTextIndent3Char">
    <w:name w:val="Body Text Indent 3 Char"/>
    <w:link w:val="BodyTextIndent3"/>
    <w:uiPriority w:val="99"/>
    <w:semiHidden/>
    <w:locked/>
    <w:rsid w:val="00590DD6"/>
    <w:rPr>
      <w:sz w:val="16"/>
      <w:szCs w:val="16"/>
      <w:lang w:val="en-GB" w:eastAsia="x-none"/>
    </w:rPr>
  </w:style>
  <w:style w:type="character" w:styleId="FollowedHyperlink">
    <w:name w:val="FollowedHyperlink"/>
    <w:uiPriority w:val="99"/>
    <w:semiHidden/>
    <w:rsid w:val="004D0D30"/>
    <w:rPr>
      <w:color w:val="800080"/>
      <w:u w:val="single"/>
    </w:rPr>
  </w:style>
  <w:style w:type="paragraph" w:customStyle="1" w:styleId="BalloonText1">
    <w:name w:val="Balloon Text1"/>
    <w:basedOn w:val="Normal"/>
    <w:uiPriority w:val="99"/>
    <w:semiHidden/>
    <w:rsid w:val="004D0D30"/>
    <w:rPr>
      <w:rFonts w:ascii="Tahoma" w:hAnsi="Tahoma" w:cs="Tahoma"/>
      <w:sz w:val="16"/>
      <w:szCs w:val="16"/>
    </w:rPr>
  </w:style>
  <w:style w:type="paragraph" w:customStyle="1" w:styleId="CommentSubject1">
    <w:name w:val="Comment Subject1"/>
    <w:basedOn w:val="CommentText"/>
    <w:next w:val="CommentText"/>
    <w:uiPriority w:val="99"/>
    <w:semiHidden/>
    <w:rsid w:val="004D0D30"/>
    <w:rPr>
      <w:b/>
      <w:bCs/>
    </w:rPr>
  </w:style>
  <w:style w:type="character" w:styleId="Strong">
    <w:name w:val="Strong"/>
    <w:uiPriority w:val="99"/>
    <w:qFormat/>
    <w:rsid w:val="004D0D30"/>
    <w:rPr>
      <w:b/>
      <w:bCs/>
    </w:rPr>
  </w:style>
  <w:style w:type="paragraph" w:styleId="BlockText">
    <w:name w:val="Block Text"/>
    <w:basedOn w:val="Normal"/>
    <w:uiPriority w:val="99"/>
    <w:semiHidden/>
    <w:rsid w:val="004D0D30"/>
    <w:pPr>
      <w:ind w:left="1701" w:right="1558" w:hanging="708"/>
    </w:pPr>
    <w:rPr>
      <w:b/>
      <w:bCs/>
      <w:noProof/>
      <w:lang w:val="lt-LT"/>
    </w:rPr>
  </w:style>
  <w:style w:type="paragraph" w:customStyle="1" w:styleId="BTEMEASMCA">
    <w:name w:val="BT EMEA_SMCA"/>
    <w:basedOn w:val="Normal"/>
    <w:autoRedefine/>
    <w:uiPriority w:val="99"/>
    <w:rsid w:val="00633D9F"/>
    <w:pPr>
      <w:keepNext/>
      <w:keepLines/>
      <w:tabs>
        <w:tab w:val="clear" w:pos="567"/>
      </w:tabs>
      <w:spacing w:line="240" w:lineRule="auto"/>
    </w:pPr>
    <w:rPr>
      <w:noProof/>
      <w:lang w:val="lt-LT"/>
    </w:rPr>
  </w:style>
  <w:style w:type="character" w:customStyle="1" w:styleId="BTEMEASMCAChar">
    <w:name w:val="BT EMEA_SMCA Char"/>
    <w:uiPriority w:val="99"/>
    <w:rsid w:val="004D0D30"/>
    <w:rPr>
      <w:noProof/>
      <w:sz w:val="22"/>
      <w:szCs w:val="22"/>
      <w:lang w:val="lt-LT"/>
    </w:rPr>
  </w:style>
  <w:style w:type="paragraph" w:customStyle="1" w:styleId="Revision1">
    <w:name w:val="Revision1"/>
    <w:hidden/>
    <w:uiPriority w:val="99"/>
    <w:semiHidden/>
    <w:rsid w:val="004D0D30"/>
    <w:rPr>
      <w:sz w:val="22"/>
      <w:szCs w:val="22"/>
      <w:lang w:val="en-GB"/>
    </w:rPr>
  </w:style>
  <w:style w:type="paragraph" w:customStyle="1" w:styleId="PI-1EMEASMCA">
    <w:name w:val="PI-1 EMEA_SMCA"/>
    <w:basedOn w:val="Heading2"/>
    <w:autoRedefine/>
    <w:uiPriority w:val="99"/>
    <w:rsid w:val="00B82C1C"/>
    <w:pPr>
      <w:spacing w:before="0" w:after="0" w:line="240" w:lineRule="auto"/>
      <w:ind w:left="567" w:hanging="567"/>
    </w:pPr>
    <w:rPr>
      <w:rFonts w:ascii="Times New Roman" w:hAnsi="Times New Roman"/>
      <w:i w:val="0"/>
      <w:iCs w:val="0"/>
      <w:sz w:val="22"/>
      <w:szCs w:val="22"/>
      <w:lang w:val="lt-LT"/>
    </w:rPr>
  </w:style>
  <w:style w:type="paragraph" w:styleId="Date">
    <w:name w:val="Date"/>
    <w:basedOn w:val="Normal"/>
    <w:next w:val="Normal"/>
    <w:link w:val="DateChar"/>
    <w:uiPriority w:val="99"/>
    <w:semiHidden/>
    <w:rsid w:val="004D0D30"/>
    <w:pPr>
      <w:tabs>
        <w:tab w:val="clear" w:pos="567"/>
      </w:tabs>
      <w:spacing w:line="240" w:lineRule="auto"/>
    </w:pPr>
    <w:rPr>
      <w:lang w:eastAsia="x-none"/>
    </w:rPr>
  </w:style>
  <w:style w:type="character" w:customStyle="1" w:styleId="DateChar">
    <w:name w:val="Date Char"/>
    <w:link w:val="Date"/>
    <w:uiPriority w:val="99"/>
    <w:semiHidden/>
    <w:locked/>
    <w:rsid w:val="00590DD6"/>
    <w:rPr>
      <w:sz w:val="22"/>
      <w:szCs w:val="22"/>
      <w:lang w:val="en-GB" w:eastAsia="x-none"/>
    </w:rPr>
  </w:style>
  <w:style w:type="character" w:customStyle="1" w:styleId="CharChar">
    <w:name w:val="Char Char"/>
    <w:uiPriority w:val="99"/>
    <w:rsid w:val="004D0D30"/>
    <w:rPr>
      <w:sz w:val="22"/>
      <w:szCs w:val="22"/>
      <w:lang w:val="en-GB" w:eastAsia="en-US"/>
    </w:rPr>
  </w:style>
  <w:style w:type="paragraph" w:customStyle="1" w:styleId="Fait">
    <w:name w:val="Fait à"/>
    <w:basedOn w:val="Normal"/>
    <w:next w:val="Normal"/>
    <w:uiPriority w:val="99"/>
    <w:rsid w:val="004D0D30"/>
    <w:pPr>
      <w:keepNext/>
      <w:tabs>
        <w:tab w:val="clear" w:pos="567"/>
      </w:tabs>
      <w:spacing w:line="240" w:lineRule="auto"/>
      <w:jc w:val="both"/>
    </w:pPr>
    <w:rPr>
      <w:sz w:val="24"/>
      <w:szCs w:val="24"/>
      <w:lang w:val="fr-FR"/>
    </w:rPr>
  </w:style>
  <w:style w:type="paragraph" w:styleId="EndnoteText">
    <w:name w:val="endnote text"/>
    <w:basedOn w:val="Normal"/>
    <w:link w:val="EndnoteTextChar"/>
    <w:uiPriority w:val="99"/>
    <w:semiHidden/>
    <w:rsid w:val="004D0D30"/>
    <w:pPr>
      <w:keepLines/>
      <w:spacing w:before="240" w:line="240" w:lineRule="auto"/>
      <w:ind w:left="567" w:hanging="567"/>
      <w:jc w:val="both"/>
    </w:pPr>
    <w:rPr>
      <w:sz w:val="20"/>
      <w:szCs w:val="20"/>
      <w:lang w:eastAsia="x-none"/>
    </w:rPr>
  </w:style>
  <w:style w:type="character" w:customStyle="1" w:styleId="EndnoteTextChar">
    <w:name w:val="Endnote Text Char"/>
    <w:link w:val="EndnoteText"/>
    <w:uiPriority w:val="99"/>
    <w:semiHidden/>
    <w:locked/>
    <w:rsid w:val="00590DD6"/>
    <w:rPr>
      <w:lang w:val="en-GB" w:eastAsia="x-none"/>
    </w:rPr>
  </w:style>
  <w:style w:type="paragraph" w:customStyle="1" w:styleId="TitleA">
    <w:name w:val="Title A"/>
    <w:basedOn w:val="Normal"/>
    <w:uiPriority w:val="99"/>
    <w:rsid w:val="004D0D30"/>
    <w:pPr>
      <w:ind w:left="567" w:hanging="567"/>
      <w:jc w:val="center"/>
    </w:pPr>
    <w:rPr>
      <w:b/>
      <w:bCs/>
      <w:noProof/>
      <w:lang w:val="lt-LT"/>
    </w:rPr>
  </w:style>
  <w:style w:type="paragraph" w:customStyle="1" w:styleId="TitleB">
    <w:name w:val="Title B"/>
    <w:basedOn w:val="Normal"/>
    <w:uiPriority w:val="99"/>
    <w:rsid w:val="004D0D30"/>
    <w:pPr>
      <w:ind w:left="567" w:hanging="567"/>
    </w:pPr>
    <w:rPr>
      <w:b/>
      <w:bCs/>
      <w:noProof/>
      <w:lang w:val="lt-LT"/>
    </w:rPr>
  </w:style>
  <w:style w:type="paragraph" w:customStyle="1" w:styleId="Formatvorlage1">
    <w:name w:val="Formatvorlage1"/>
    <w:basedOn w:val="Normal"/>
    <w:uiPriority w:val="99"/>
    <w:rsid w:val="004D0D30"/>
    <w:pPr>
      <w:tabs>
        <w:tab w:val="clear" w:pos="567"/>
      </w:tabs>
      <w:spacing w:line="240" w:lineRule="auto"/>
    </w:pPr>
    <w:rPr>
      <w:rFonts w:ascii="Arial" w:hAnsi="Arial" w:cs="Arial"/>
      <w:lang w:eastAsia="de-DE"/>
    </w:rPr>
  </w:style>
  <w:style w:type="paragraph" w:customStyle="1" w:styleId="SPCnormal">
    <w:name w:val="SPC_normal"/>
    <w:uiPriority w:val="99"/>
    <w:rsid w:val="004D0D30"/>
    <w:rPr>
      <w:sz w:val="22"/>
      <w:szCs w:val="22"/>
      <w:lang w:val="en-GB" w:eastAsia="sv-SE"/>
    </w:rPr>
  </w:style>
  <w:style w:type="paragraph" w:styleId="BalloonText">
    <w:name w:val="Balloon Text"/>
    <w:basedOn w:val="Normal"/>
    <w:link w:val="BalloonTextChar"/>
    <w:uiPriority w:val="99"/>
    <w:semiHidden/>
    <w:rsid w:val="004D0D30"/>
    <w:pPr>
      <w:spacing w:line="240" w:lineRule="auto"/>
    </w:pPr>
    <w:rPr>
      <w:rFonts w:ascii="Tahoma" w:hAnsi="Tahoma"/>
      <w:sz w:val="16"/>
      <w:szCs w:val="16"/>
    </w:rPr>
  </w:style>
  <w:style w:type="character" w:customStyle="1" w:styleId="BalloonTextChar">
    <w:name w:val="Balloon Text Char"/>
    <w:link w:val="BalloonText"/>
    <w:uiPriority w:val="99"/>
    <w:semiHidden/>
    <w:locked/>
    <w:rsid w:val="004D0D30"/>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rsid w:val="004D0D30"/>
  </w:style>
  <w:style w:type="character" w:customStyle="1" w:styleId="CommentSubjectChar">
    <w:name w:val="Comment Subject Char"/>
    <w:link w:val="CommentSubject"/>
    <w:uiPriority w:val="99"/>
    <w:locked/>
    <w:rsid w:val="004D0D30"/>
    <w:rPr>
      <w:lang w:val="en-GB" w:eastAsia="x-none"/>
    </w:rPr>
  </w:style>
  <w:style w:type="paragraph" w:customStyle="1" w:styleId="lbltxt">
    <w:name w:val="lbltxt"/>
    <w:uiPriority w:val="99"/>
    <w:rsid w:val="004D0D30"/>
    <w:pPr>
      <w:tabs>
        <w:tab w:val="left" w:pos="567"/>
      </w:tabs>
    </w:pPr>
    <w:rPr>
      <w:noProof/>
      <w:sz w:val="22"/>
      <w:szCs w:val="22"/>
      <w:lang w:val="en-GB"/>
    </w:rPr>
  </w:style>
  <w:style w:type="paragraph" w:customStyle="1" w:styleId="Heading1unnumbered">
    <w:name w:val="Heading 1 unnumbered"/>
    <w:basedOn w:val="Heading1"/>
    <w:next w:val="BodyText"/>
    <w:uiPriority w:val="99"/>
    <w:rsid w:val="004D0D30"/>
    <w:pPr>
      <w:jc w:val="center"/>
    </w:pPr>
  </w:style>
  <w:style w:type="paragraph" w:styleId="NormalWeb">
    <w:name w:val="Normal (Web)"/>
    <w:basedOn w:val="Normal"/>
    <w:uiPriority w:val="99"/>
    <w:rsid w:val="00263A30"/>
    <w:pPr>
      <w:tabs>
        <w:tab w:val="clear" w:pos="567"/>
      </w:tabs>
      <w:spacing w:before="100" w:beforeAutospacing="1" w:after="100" w:afterAutospacing="1" w:line="240" w:lineRule="auto"/>
    </w:pPr>
    <w:rPr>
      <w:sz w:val="24"/>
      <w:szCs w:val="24"/>
      <w:lang w:val="lt-LT" w:eastAsia="lt-LT"/>
    </w:rPr>
  </w:style>
  <w:style w:type="paragraph" w:customStyle="1" w:styleId="Revision2">
    <w:name w:val="Revision2"/>
    <w:hidden/>
    <w:uiPriority w:val="99"/>
    <w:semiHidden/>
    <w:rsid w:val="000660C4"/>
    <w:rPr>
      <w:sz w:val="22"/>
      <w:szCs w:val="22"/>
      <w:lang w:val="en-GB"/>
    </w:rPr>
  </w:style>
  <w:style w:type="paragraph" w:customStyle="1" w:styleId="Revision3">
    <w:name w:val="Revision3"/>
    <w:hidden/>
    <w:uiPriority w:val="99"/>
    <w:semiHidden/>
    <w:rsid w:val="00E70537"/>
    <w:rPr>
      <w:sz w:val="22"/>
      <w:szCs w:val="22"/>
      <w:lang w:val="en-GB"/>
    </w:rPr>
  </w:style>
  <w:style w:type="paragraph" w:customStyle="1" w:styleId="ColorfulShading-Accent11">
    <w:name w:val="Colorful Shading - Accent 11"/>
    <w:hidden/>
    <w:uiPriority w:val="99"/>
    <w:semiHidden/>
    <w:rsid w:val="00D97263"/>
    <w:rPr>
      <w:sz w:val="22"/>
      <w:szCs w:val="22"/>
      <w:lang w:val="en-GB"/>
    </w:rPr>
  </w:style>
  <w:style w:type="paragraph" w:customStyle="1" w:styleId="Revision4">
    <w:name w:val="Revision4"/>
    <w:hidden/>
    <w:uiPriority w:val="99"/>
    <w:rsid w:val="0092752A"/>
    <w:rPr>
      <w:sz w:val="22"/>
      <w:szCs w:val="22"/>
      <w:lang w:val="en-GB"/>
    </w:rPr>
  </w:style>
  <w:style w:type="paragraph" w:customStyle="1" w:styleId="Default">
    <w:name w:val="Default"/>
    <w:uiPriority w:val="99"/>
    <w:rsid w:val="005D6632"/>
    <w:pPr>
      <w:autoSpaceDE w:val="0"/>
      <w:autoSpaceDN w:val="0"/>
      <w:adjustRightInd w:val="0"/>
    </w:pPr>
    <w:rPr>
      <w:color w:val="000000"/>
      <w:sz w:val="24"/>
      <w:szCs w:val="24"/>
    </w:rPr>
  </w:style>
  <w:style w:type="paragraph" w:customStyle="1" w:styleId="TitleBLinespacingsingle">
    <w:name w:val="Title B + Line spacing:  single"/>
    <w:basedOn w:val="TitleB"/>
    <w:rsid w:val="000924B3"/>
    <w:pPr>
      <w:keepNext/>
      <w:spacing w:line="240" w:lineRule="auto"/>
      <w:ind w:left="0" w:firstLine="0"/>
    </w:pPr>
    <w:rPr>
      <w:rFonts w:eastAsia="Times New Roman"/>
      <w:lang w:eastAsia="sv-SE" w:bidi="sv-SE"/>
    </w:rPr>
  </w:style>
  <w:style w:type="paragraph" w:styleId="Revision">
    <w:name w:val="Revision"/>
    <w:hidden/>
    <w:uiPriority w:val="99"/>
    <w:semiHidden/>
    <w:rsid w:val="005C0F6D"/>
    <w:rPr>
      <w:sz w:val="22"/>
      <w:szCs w:val="22"/>
      <w:lang w:val="en-GB"/>
    </w:rPr>
  </w:style>
  <w:style w:type="paragraph" w:styleId="Title">
    <w:name w:val="Title"/>
    <w:basedOn w:val="Normal"/>
    <w:next w:val="Normal"/>
    <w:link w:val="TitleChar"/>
    <w:qFormat/>
    <w:locked/>
    <w:rsid w:val="00233F8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3F86"/>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EMADOC-1700519818-2799195</_dlc_DocId>
    <_dlc_DocIdUrl xmlns="a034c160-bfb7-45f5-8632-2eb7e0508071">
      <Url>https://euema.sharepoint.com/sites/CRM/_layouts/15/DocIdRedir.aspx?ID=EMADOC-1700519818-2799195</Url>
      <Description>EMADOC-1700519818-2799195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2FE0DC-30FF-4F7A-8AC9-ABF4687E5557}"/>
</file>

<file path=customXml/itemProps2.xml><?xml version="1.0" encoding="utf-8"?>
<ds:datastoreItem xmlns:ds="http://schemas.openxmlformats.org/officeDocument/2006/customXml" ds:itemID="{4C7466F4-B6EB-4770-B540-5AAEE922BD19}"/>
</file>

<file path=customXml/itemProps3.xml><?xml version="1.0" encoding="utf-8"?>
<ds:datastoreItem xmlns:ds="http://schemas.openxmlformats.org/officeDocument/2006/customXml" ds:itemID="{347293B4-D6F6-46F4-9AE3-86A70F0DAC4F}"/>
</file>

<file path=customXml/itemProps4.xml><?xml version="1.0" encoding="utf-8"?>
<ds:datastoreItem xmlns:ds="http://schemas.openxmlformats.org/officeDocument/2006/customXml" ds:itemID="{4A184DC1-5F73-4FB8-BFE6-7F2FC73E9652}"/>
</file>

<file path=docProps/app.xml><?xml version="1.0" encoding="utf-8"?>
<Properties xmlns="http://schemas.openxmlformats.org/officeDocument/2006/extended-properties" xmlns:vt="http://schemas.openxmlformats.org/officeDocument/2006/docPropsVTypes">
  <Template>Normal</Template>
  <TotalTime>0</TotalTime>
  <Pages>54</Pages>
  <Words>14704</Words>
  <Characters>94405</Characters>
  <Application>Microsoft Office Word</Application>
  <DocSecurity>0</DocSecurity>
  <Lines>3496</Lines>
  <Paragraphs>2098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107011</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30/03/2007 11:27:18</vt:lpwstr>
  </property>
  <property fmtid="{D5CDD505-2E9C-101B-9397-08002B2CF9AE}" pid="3" name="DM_emea_cc">
    <vt:lpwstr/>
  </property>
  <property fmtid="{D5CDD505-2E9C-101B-9397-08002B2CF9AE}" pid="4" name="DM_emea_year">
    <vt:lpwstr>2007</vt:lpwstr>
  </property>
  <property fmtid="{D5CDD505-2E9C-101B-9397-08002B2CF9AE}" pid="5" name="DM_Authors">
    <vt:lpwstr/>
  </property>
  <property fmtid="{D5CDD505-2E9C-101B-9397-08002B2CF9AE}" pid="6" name="DM_Modifer_Name">
    <vt:lpwstr>Holemarova Zuzana</vt:lpwstr>
  </property>
  <property fmtid="{D5CDD505-2E9C-101B-9397-08002B2CF9AE}" pid="7" name="DM_emea_bcc">
    <vt:lpwstr/>
  </property>
  <property fmtid="{D5CDD505-2E9C-101B-9397-08002B2CF9AE}" pid="8" name="DM_Title">
    <vt:lpwstr/>
  </property>
  <property fmtid="{D5CDD505-2E9C-101B-9397-08002B2CF9AE}" pid="9" name="DM_emea_message_subject">
    <vt:lpwstr/>
  </property>
  <property fmtid="{D5CDD505-2E9C-101B-9397-08002B2CF9AE}" pid="10" name="ContentTypeId">
    <vt:lpwstr>0x0101000DA6AD19014FF648A49316945EE786F90200176DED4FF78CD74995F64A0F46B59E48</vt:lpwstr>
  </property>
  <property fmtid="{D5CDD505-2E9C-101B-9397-08002B2CF9AE}" pid="11" name="DM_emea_internal_label">
    <vt:lpwstr>EMEA</vt:lpwstr>
  </property>
  <property fmtid="{D5CDD505-2E9C-101B-9397-08002B2CF9AE}" pid="12" name="DM_emea_resp_body">
    <vt:lpwstr/>
  </property>
  <property fmtid="{D5CDD505-2E9C-101B-9397-08002B2CF9AE}" pid="13" name="DM_Subject">
    <vt:lpwstr>General-EMEA/148126/2007</vt:lpwstr>
  </property>
  <property fmtid="{D5CDD505-2E9C-101B-9397-08002B2CF9AE}" pid="14" name="DM_emea_received_date">
    <vt:lpwstr>nulldate</vt:lpwstr>
  </property>
  <property fmtid="{D5CDD505-2E9C-101B-9397-08002B2CF9AE}" pid="15" name="DM_emea_legal_date">
    <vt:lpwstr>nulldate</vt:lpwstr>
  </property>
  <property fmtid="{D5CDD505-2E9C-101B-9397-08002B2CF9AE}" pid="16" name="DM_emea_revision_label">
    <vt:lpwstr/>
  </property>
  <property fmtid="{D5CDD505-2E9C-101B-9397-08002B2CF9AE}" pid="17" name="DM_Creator_Name">
    <vt:lpwstr>Holemarova Zuzana</vt:lpwstr>
  </property>
  <property fmtid="{D5CDD505-2E9C-101B-9397-08002B2CF9AE}" pid="18" name="DM_emea_doc_category">
    <vt:lpwstr>General</vt:lpwstr>
  </property>
  <property fmtid="{D5CDD505-2E9C-101B-9397-08002B2CF9AE}" pid="19" name="DM_Language">
    <vt:lpwstr/>
  </property>
  <property fmtid="{D5CDD505-2E9C-101B-9397-08002B2CF9AE}" pid="20" name="DM_Keywords">
    <vt:lpwstr/>
  </property>
  <property fmtid="{D5CDD505-2E9C-101B-9397-08002B2CF9AE}" pid="21" name="DM_emea_doc_number">
    <vt:lpwstr>148126</vt:lpwstr>
  </property>
  <property fmtid="{D5CDD505-2E9C-101B-9397-08002B2CF9AE}" pid="22" name="DM_Version">
    <vt:lpwstr>0.1, CURRENT, corr.1 published April 07</vt:lpwstr>
  </property>
  <property fmtid="{D5CDD505-2E9C-101B-9397-08002B2CF9AE}" pid="23" name="DM_emea_from">
    <vt:lpwstr/>
  </property>
  <property fmtid="{D5CDD505-2E9C-101B-9397-08002B2CF9AE}" pid="24" name="DM_emea_doc_ref_id">
    <vt:lpwstr>EMEA/148126/2007</vt:lpwstr>
  </property>
  <property fmtid="{D5CDD505-2E9C-101B-9397-08002B2CF9AE}" pid="25" name="DM_emea_meeting_status">
    <vt:lpwstr/>
  </property>
  <property fmtid="{D5CDD505-2E9C-101B-9397-08002B2CF9AE}" pid="26" name="DM_emea_meeting_action">
    <vt:lpwstr/>
  </property>
  <property fmtid="{D5CDD505-2E9C-101B-9397-08002B2CF9AE}" pid="27" name="DM_emea_to">
    <vt:lpwstr/>
  </property>
  <property fmtid="{D5CDD505-2E9C-101B-9397-08002B2CF9AE}" pid="28" name="DM_emea_doc_lang">
    <vt:lpwstr/>
  </property>
  <property fmtid="{D5CDD505-2E9C-101B-9397-08002B2CF9AE}" pid="29" name="DM_Creation_Date">
    <vt:lpwstr>30/03/2007 11:27:13</vt:lpwstr>
  </property>
  <property fmtid="{D5CDD505-2E9C-101B-9397-08002B2CF9AE}" pid="30" name="DM_Type">
    <vt:lpwstr>emea_document</vt:lpwstr>
  </property>
  <property fmtid="{D5CDD505-2E9C-101B-9397-08002B2CF9AE}" pid="31" name="DM_emea_sent_date">
    <vt:lpwstr>nulldate</vt:lpwstr>
  </property>
  <property fmtid="{D5CDD505-2E9C-101B-9397-08002B2CF9AE}" pid="32" name="DM_Status">
    <vt:lpwstr/>
  </property>
  <property fmtid="{D5CDD505-2E9C-101B-9397-08002B2CF9AE}" pid="33" name="DM_Owner">
    <vt:lpwstr>Holemarova Zuzana</vt:lpwstr>
  </property>
  <property fmtid="{D5CDD505-2E9C-101B-9397-08002B2CF9AE}" pid="34" name="DM_Name">
    <vt:lpwstr>H01a LT SPC-II-lab-pl v7.2</vt:lpwstr>
  </property>
  <property fmtid="{D5CDD505-2E9C-101B-9397-08002B2CF9AE}" pid="35" name="_dlc_DocIdItemGuid">
    <vt:lpwstr>48b5a7f4-233c-45d1-b0ad-75b7672d3061</vt:lpwstr>
  </property>
</Properties>
</file>