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CD392" w14:textId="77777777" w:rsidR="005B0F96" w:rsidRPr="00995DCB" w:rsidRDefault="005B0F96" w:rsidP="005B0F96">
      <w:pPr>
        <w:spacing w:after="0" w:line="240" w:lineRule="auto"/>
        <w:jc w:val="center"/>
        <w:rPr>
          <w:rFonts w:ascii="Times New Roman" w:hAnsi="Times New Roman"/>
          <w:lang w:val="lt-LT"/>
        </w:rPr>
      </w:pPr>
    </w:p>
    <w:p w14:paraId="4DED71C3" w14:textId="77777777" w:rsidR="005B0F96" w:rsidRPr="00995DCB" w:rsidRDefault="005B0F96" w:rsidP="005B0F96">
      <w:pPr>
        <w:spacing w:after="0" w:line="240" w:lineRule="auto"/>
        <w:jc w:val="center"/>
        <w:rPr>
          <w:rFonts w:ascii="Times New Roman" w:hAnsi="Times New Roman"/>
          <w:lang w:val="lt-LT"/>
        </w:rPr>
      </w:pPr>
    </w:p>
    <w:p w14:paraId="29322AFF" w14:textId="77777777" w:rsidR="005B0F96" w:rsidRPr="00995DCB" w:rsidRDefault="005B0F96" w:rsidP="005B0F96">
      <w:pPr>
        <w:spacing w:after="0" w:line="240" w:lineRule="auto"/>
        <w:jc w:val="center"/>
        <w:rPr>
          <w:rFonts w:ascii="Times New Roman" w:hAnsi="Times New Roman"/>
          <w:lang w:val="lt-LT"/>
        </w:rPr>
      </w:pPr>
    </w:p>
    <w:p w14:paraId="04A8345C" w14:textId="77777777" w:rsidR="005B0F96" w:rsidRPr="00995DCB" w:rsidRDefault="005B0F96" w:rsidP="005B0F96">
      <w:pPr>
        <w:spacing w:after="0" w:line="240" w:lineRule="auto"/>
        <w:jc w:val="center"/>
        <w:rPr>
          <w:rFonts w:ascii="Times New Roman" w:hAnsi="Times New Roman"/>
          <w:lang w:val="lt-LT"/>
        </w:rPr>
      </w:pPr>
    </w:p>
    <w:p w14:paraId="43ED57FB" w14:textId="77777777" w:rsidR="005B0F96" w:rsidRPr="00995DCB" w:rsidRDefault="005B0F96" w:rsidP="005B0F96">
      <w:pPr>
        <w:spacing w:after="0" w:line="240" w:lineRule="auto"/>
        <w:jc w:val="center"/>
        <w:rPr>
          <w:rFonts w:ascii="Times New Roman" w:hAnsi="Times New Roman"/>
          <w:lang w:val="lt-LT"/>
        </w:rPr>
      </w:pPr>
    </w:p>
    <w:p w14:paraId="0355189F" w14:textId="77777777" w:rsidR="005B0F96" w:rsidRPr="00995DCB" w:rsidRDefault="005B0F96" w:rsidP="005B0F96">
      <w:pPr>
        <w:spacing w:after="0" w:line="240" w:lineRule="auto"/>
        <w:jc w:val="center"/>
        <w:rPr>
          <w:rFonts w:ascii="Times New Roman" w:hAnsi="Times New Roman"/>
          <w:lang w:val="lt-LT"/>
        </w:rPr>
      </w:pPr>
    </w:p>
    <w:p w14:paraId="729E3678" w14:textId="77777777" w:rsidR="005B0F96" w:rsidRPr="00995DCB" w:rsidRDefault="005B0F96" w:rsidP="005B0F96">
      <w:pPr>
        <w:spacing w:after="0" w:line="240" w:lineRule="auto"/>
        <w:jc w:val="center"/>
        <w:rPr>
          <w:rFonts w:ascii="Times New Roman" w:hAnsi="Times New Roman"/>
          <w:lang w:val="lt-LT"/>
        </w:rPr>
      </w:pPr>
    </w:p>
    <w:p w14:paraId="3A9C87F7" w14:textId="77777777" w:rsidR="005B0F96" w:rsidRPr="00995DCB" w:rsidRDefault="005B0F96" w:rsidP="005B0F96">
      <w:pPr>
        <w:spacing w:after="0" w:line="240" w:lineRule="auto"/>
        <w:jc w:val="center"/>
        <w:rPr>
          <w:rFonts w:ascii="Times New Roman" w:hAnsi="Times New Roman"/>
          <w:lang w:val="lt-LT"/>
        </w:rPr>
      </w:pPr>
    </w:p>
    <w:p w14:paraId="2218EE91" w14:textId="77777777" w:rsidR="005B0F96" w:rsidRPr="00995DCB" w:rsidRDefault="005B0F96" w:rsidP="005B0F96">
      <w:pPr>
        <w:spacing w:after="0" w:line="240" w:lineRule="auto"/>
        <w:jc w:val="center"/>
        <w:rPr>
          <w:rFonts w:ascii="Times New Roman" w:hAnsi="Times New Roman"/>
          <w:lang w:val="lt-LT"/>
        </w:rPr>
      </w:pPr>
    </w:p>
    <w:p w14:paraId="3184F05E" w14:textId="77777777" w:rsidR="005B0F96" w:rsidRPr="00995DCB" w:rsidRDefault="005B0F96" w:rsidP="005B0F96">
      <w:pPr>
        <w:spacing w:after="0" w:line="240" w:lineRule="auto"/>
        <w:jc w:val="center"/>
        <w:rPr>
          <w:rFonts w:ascii="Times New Roman" w:hAnsi="Times New Roman"/>
          <w:lang w:val="lt-LT"/>
        </w:rPr>
      </w:pPr>
    </w:p>
    <w:p w14:paraId="540608C2" w14:textId="77777777" w:rsidR="005B0F96" w:rsidRPr="00995DCB" w:rsidRDefault="005B0F96" w:rsidP="005B0F96">
      <w:pPr>
        <w:spacing w:after="0" w:line="240" w:lineRule="auto"/>
        <w:jc w:val="center"/>
        <w:rPr>
          <w:rFonts w:ascii="Times New Roman" w:hAnsi="Times New Roman"/>
          <w:lang w:val="lt-LT"/>
        </w:rPr>
      </w:pPr>
    </w:p>
    <w:p w14:paraId="068AE6AD" w14:textId="77777777" w:rsidR="005B0F96" w:rsidRPr="00995DCB" w:rsidRDefault="005B0F96" w:rsidP="005B0F96">
      <w:pPr>
        <w:spacing w:after="0" w:line="240" w:lineRule="auto"/>
        <w:jc w:val="center"/>
        <w:rPr>
          <w:rFonts w:ascii="Times New Roman" w:hAnsi="Times New Roman"/>
          <w:lang w:val="lt-LT"/>
        </w:rPr>
      </w:pPr>
    </w:p>
    <w:p w14:paraId="19C0396A" w14:textId="77777777" w:rsidR="005B0F96" w:rsidRPr="00995DCB" w:rsidRDefault="005B0F96" w:rsidP="005B0F96">
      <w:pPr>
        <w:spacing w:after="0" w:line="240" w:lineRule="auto"/>
        <w:jc w:val="center"/>
        <w:rPr>
          <w:rFonts w:ascii="Times New Roman" w:hAnsi="Times New Roman"/>
          <w:lang w:val="lt-LT"/>
        </w:rPr>
      </w:pPr>
    </w:p>
    <w:p w14:paraId="7E6764AE" w14:textId="77777777" w:rsidR="005B0F96" w:rsidRPr="00995DCB" w:rsidRDefault="005B0F96" w:rsidP="005B0F96">
      <w:pPr>
        <w:spacing w:after="0" w:line="240" w:lineRule="auto"/>
        <w:jc w:val="center"/>
        <w:rPr>
          <w:rFonts w:ascii="Times New Roman" w:hAnsi="Times New Roman"/>
          <w:lang w:val="lt-LT"/>
        </w:rPr>
      </w:pPr>
    </w:p>
    <w:p w14:paraId="5F8E6ADC" w14:textId="77777777" w:rsidR="005B0F96" w:rsidRPr="00995DCB" w:rsidRDefault="005B0F96" w:rsidP="005B0F96">
      <w:pPr>
        <w:spacing w:after="0" w:line="240" w:lineRule="auto"/>
        <w:jc w:val="center"/>
        <w:rPr>
          <w:rFonts w:ascii="Times New Roman" w:hAnsi="Times New Roman"/>
          <w:lang w:val="lt-LT"/>
        </w:rPr>
      </w:pPr>
    </w:p>
    <w:p w14:paraId="75A6594D" w14:textId="77777777" w:rsidR="005B0F96" w:rsidRPr="00995DCB" w:rsidRDefault="005B0F96" w:rsidP="005B0F96">
      <w:pPr>
        <w:spacing w:after="0" w:line="240" w:lineRule="auto"/>
        <w:jc w:val="center"/>
        <w:rPr>
          <w:rFonts w:ascii="Times New Roman" w:hAnsi="Times New Roman"/>
          <w:lang w:val="lt-LT"/>
        </w:rPr>
      </w:pPr>
    </w:p>
    <w:p w14:paraId="09BCE7F2" w14:textId="77777777" w:rsidR="005B0F96" w:rsidRPr="00995DCB" w:rsidRDefault="005B0F96" w:rsidP="005B0F96">
      <w:pPr>
        <w:spacing w:after="0" w:line="240" w:lineRule="auto"/>
        <w:jc w:val="center"/>
        <w:rPr>
          <w:rFonts w:ascii="Times New Roman" w:hAnsi="Times New Roman"/>
          <w:lang w:val="lt-LT"/>
        </w:rPr>
      </w:pPr>
    </w:p>
    <w:p w14:paraId="2F1AE3E4" w14:textId="77777777" w:rsidR="005B0F96" w:rsidRPr="00995DCB" w:rsidRDefault="005B0F96" w:rsidP="005B0F96">
      <w:pPr>
        <w:spacing w:after="0" w:line="240" w:lineRule="auto"/>
        <w:jc w:val="center"/>
        <w:rPr>
          <w:rFonts w:ascii="Times New Roman" w:hAnsi="Times New Roman"/>
          <w:lang w:val="lt-LT"/>
        </w:rPr>
      </w:pPr>
    </w:p>
    <w:p w14:paraId="35A5656A" w14:textId="77777777" w:rsidR="005B0F96" w:rsidRPr="00995DCB" w:rsidRDefault="005B0F96" w:rsidP="005B0F96">
      <w:pPr>
        <w:spacing w:after="0" w:line="240" w:lineRule="auto"/>
        <w:jc w:val="center"/>
        <w:rPr>
          <w:rFonts w:ascii="Times New Roman" w:hAnsi="Times New Roman"/>
          <w:lang w:val="lt-LT"/>
        </w:rPr>
      </w:pPr>
    </w:p>
    <w:p w14:paraId="25306734" w14:textId="77777777" w:rsidR="005B0F96" w:rsidRPr="00995DCB" w:rsidRDefault="005B0F96" w:rsidP="005B0F96">
      <w:pPr>
        <w:spacing w:after="0" w:line="240" w:lineRule="auto"/>
        <w:jc w:val="center"/>
        <w:rPr>
          <w:rFonts w:ascii="Times New Roman" w:hAnsi="Times New Roman"/>
          <w:lang w:val="lt-LT"/>
        </w:rPr>
      </w:pPr>
    </w:p>
    <w:p w14:paraId="4CF40B9C" w14:textId="77777777" w:rsidR="005B0F96" w:rsidRPr="00995DCB" w:rsidRDefault="005B0F96" w:rsidP="005B0F96">
      <w:pPr>
        <w:spacing w:after="0" w:line="240" w:lineRule="auto"/>
        <w:jc w:val="center"/>
        <w:rPr>
          <w:rFonts w:ascii="Times New Roman" w:hAnsi="Times New Roman"/>
          <w:lang w:val="lt-LT"/>
        </w:rPr>
      </w:pPr>
    </w:p>
    <w:p w14:paraId="496E31B8" w14:textId="77777777" w:rsidR="005B0F96" w:rsidRPr="00995DCB" w:rsidRDefault="005B0F96" w:rsidP="005B0F96">
      <w:pPr>
        <w:spacing w:after="0" w:line="240" w:lineRule="auto"/>
        <w:jc w:val="center"/>
        <w:rPr>
          <w:rFonts w:ascii="Times New Roman" w:hAnsi="Times New Roman"/>
          <w:lang w:val="lt-LT"/>
        </w:rPr>
      </w:pPr>
    </w:p>
    <w:p w14:paraId="237635B7" w14:textId="77777777" w:rsidR="005B0F96" w:rsidRPr="00995DCB" w:rsidRDefault="005B0F96" w:rsidP="005B0F96">
      <w:pPr>
        <w:spacing w:after="0" w:line="240" w:lineRule="auto"/>
        <w:jc w:val="center"/>
        <w:rPr>
          <w:rFonts w:ascii="Times New Roman" w:hAnsi="Times New Roman"/>
          <w:lang w:val="lt-LT"/>
        </w:rPr>
      </w:pPr>
    </w:p>
    <w:p w14:paraId="08F7671B" w14:textId="77777777" w:rsidR="005B0F96" w:rsidRPr="00995DCB" w:rsidRDefault="005B0F96" w:rsidP="005B0F96">
      <w:pPr>
        <w:spacing w:after="0" w:line="240" w:lineRule="auto"/>
        <w:jc w:val="center"/>
        <w:rPr>
          <w:rFonts w:ascii="Times New Roman" w:hAnsi="Times New Roman"/>
          <w:lang w:val="lt-LT"/>
        </w:rPr>
      </w:pPr>
      <w:r w:rsidRPr="00995DCB">
        <w:rPr>
          <w:rFonts w:ascii="Times New Roman" w:hAnsi="Times New Roman"/>
          <w:b/>
          <w:bCs/>
          <w:lang w:val="lt-LT"/>
        </w:rPr>
        <w:t>I PRIEDAS</w:t>
      </w:r>
    </w:p>
    <w:p w14:paraId="163B1E13" w14:textId="77777777" w:rsidR="005B0F96" w:rsidRPr="00995DCB" w:rsidRDefault="005B0F96" w:rsidP="005B0F96">
      <w:pPr>
        <w:spacing w:after="0" w:line="240" w:lineRule="auto"/>
        <w:jc w:val="center"/>
        <w:rPr>
          <w:rFonts w:ascii="Times New Roman" w:hAnsi="Times New Roman"/>
          <w:lang w:val="lt-LT"/>
        </w:rPr>
      </w:pPr>
    </w:p>
    <w:p w14:paraId="74FD7945" w14:textId="77777777" w:rsidR="005B0F96" w:rsidRPr="00995DCB" w:rsidRDefault="005B0F96" w:rsidP="002D6F10">
      <w:pPr>
        <w:pStyle w:val="Heading1"/>
        <w:jc w:val="center"/>
        <w:rPr>
          <w:lang w:val="lt-LT"/>
        </w:rPr>
      </w:pPr>
      <w:r w:rsidRPr="00995DCB">
        <w:rPr>
          <w:lang w:val="lt-LT"/>
        </w:rPr>
        <w:t>PREPARATO CHARAKTERISTIKŲ SANTRAUKA</w:t>
      </w:r>
    </w:p>
    <w:p w14:paraId="3B22390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b/>
          <w:bCs/>
          <w:lang w:val="lt-LT"/>
        </w:rPr>
        <w:br w:type="page"/>
      </w:r>
      <w:r w:rsidRPr="00995DCB">
        <w:rPr>
          <w:rFonts w:ascii="Times New Roman" w:hAnsi="Times New Roman"/>
          <w:b/>
          <w:bCs/>
          <w:lang w:val="lt-LT"/>
        </w:rPr>
        <w:lastRenderedPageBreak/>
        <w:t>1.</w:t>
      </w:r>
      <w:r w:rsidRPr="00995DCB">
        <w:rPr>
          <w:rFonts w:ascii="Times New Roman" w:hAnsi="Times New Roman"/>
          <w:b/>
          <w:bCs/>
          <w:lang w:val="lt-LT"/>
        </w:rPr>
        <w:tab/>
        <w:t>VAISTINIO PREPARATO PAVADINIMAS</w:t>
      </w:r>
    </w:p>
    <w:p w14:paraId="2AF20620" w14:textId="77777777" w:rsidR="005B0F96" w:rsidRPr="00995DCB" w:rsidRDefault="005B0F96" w:rsidP="00804841">
      <w:pPr>
        <w:spacing w:after="0" w:line="240" w:lineRule="auto"/>
        <w:rPr>
          <w:rFonts w:ascii="Times New Roman" w:hAnsi="Times New Roman"/>
          <w:lang w:val="lt-LT"/>
        </w:rPr>
      </w:pPr>
    </w:p>
    <w:p w14:paraId="21E1D1E5" w14:textId="77777777" w:rsidR="005B0F96" w:rsidRPr="00995DCB" w:rsidRDefault="005B0F96" w:rsidP="00A77167">
      <w:pPr>
        <w:spacing w:after="0" w:line="240" w:lineRule="auto"/>
        <w:rPr>
          <w:rFonts w:ascii="Times New Roman" w:hAnsi="Times New Roman"/>
          <w:lang w:val="lt-LT"/>
        </w:rPr>
      </w:pPr>
      <w:r w:rsidRPr="00995DCB">
        <w:rPr>
          <w:rFonts w:ascii="Times New Roman" w:hAnsi="Times New Roman"/>
          <w:lang w:val="lt-LT"/>
        </w:rPr>
        <w:t>Levetiracetam Hospira 100 mg/ml koncentratas infuziniam tirpalui</w:t>
      </w:r>
    </w:p>
    <w:p w14:paraId="6F3DF09E" w14:textId="77777777" w:rsidR="005B0F96" w:rsidRPr="00995DCB" w:rsidRDefault="005B0F96" w:rsidP="00804841">
      <w:pPr>
        <w:spacing w:after="0" w:line="240" w:lineRule="auto"/>
        <w:rPr>
          <w:rFonts w:ascii="Times New Roman" w:hAnsi="Times New Roman"/>
          <w:lang w:val="lt-LT"/>
        </w:rPr>
      </w:pPr>
    </w:p>
    <w:p w14:paraId="3644C09B" w14:textId="77777777" w:rsidR="005B0F96" w:rsidRPr="00995DCB" w:rsidRDefault="005B0F96" w:rsidP="00804841">
      <w:pPr>
        <w:spacing w:after="0" w:line="240" w:lineRule="auto"/>
        <w:rPr>
          <w:rFonts w:ascii="Times New Roman" w:hAnsi="Times New Roman"/>
          <w:lang w:val="lt-LT"/>
        </w:rPr>
      </w:pPr>
    </w:p>
    <w:p w14:paraId="069DC0AC" w14:textId="77777777" w:rsidR="005B0F96" w:rsidRPr="00995DCB" w:rsidRDefault="005B0F96" w:rsidP="00A77167">
      <w:pPr>
        <w:spacing w:after="0" w:line="240" w:lineRule="auto"/>
        <w:ind w:left="567" w:hanging="567"/>
        <w:rPr>
          <w:rFonts w:ascii="Times New Roman" w:hAnsi="Times New Roman"/>
          <w:lang w:val="lt-LT"/>
        </w:rPr>
      </w:pPr>
      <w:r w:rsidRPr="00995DCB">
        <w:rPr>
          <w:rFonts w:ascii="Times New Roman" w:hAnsi="Times New Roman"/>
          <w:b/>
          <w:bCs/>
          <w:lang w:val="lt-LT"/>
        </w:rPr>
        <w:t>2.</w:t>
      </w:r>
      <w:r w:rsidRPr="00995DCB">
        <w:rPr>
          <w:rFonts w:ascii="Times New Roman" w:hAnsi="Times New Roman"/>
          <w:b/>
          <w:bCs/>
          <w:lang w:val="lt-LT"/>
        </w:rPr>
        <w:tab/>
        <w:t>KOKYBINĖ IR KIEKYBINĖ SUDĖTIS</w:t>
      </w:r>
    </w:p>
    <w:p w14:paraId="6CF52919" w14:textId="77777777" w:rsidR="005B0F96" w:rsidRPr="00995DCB" w:rsidRDefault="005B0F96" w:rsidP="00804841">
      <w:pPr>
        <w:spacing w:after="0" w:line="240" w:lineRule="auto"/>
        <w:rPr>
          <w:rFonts w:ascii="Times New Roman" w:hAnsi="Times New Roman"/>
          <w:lang w:val="lt-LT"/>
        </w:rPr>
      </w:pPr>
    </w:p>
    <w:p w14:paraId="1436A124" w14:textId="77777777" w:rsidR="005B0F96" w:rsidRPr="00995DCB" w:rsidRDefault="005B0F96" w:rsidP="00804841">
      <w:pPr>
        <w:spacing w:after="0" w:line="240" w:lineRule="auto"/>
        <w:rPr>
          <w:rFonts w:ascii="Times New Roman" w:hAnsi="Times New Roman"/>
          <w:lang w:val="lt-LT"/>
        </w:rPr>
      </w:pPr>
      <w:r w:rsidRPr="00995DCB">
        <w:rPr>
          <w:rFonts w:ascii="Times New Roman" w:hAnsi="Times New Roman"/>
          <w:lang w:val="lt-LT"/>
        </w:rPr>
        <w:t>Kiekviename mililitre tirpalo yra 100 mg levetiracetamo.</w:t>
      </w:r>
    </w:p>
    <w:p w14:paraId="0ED09BB4" w14:textId="77777777" w:rsidR="005B0F96" w:rsidRPr="00995DCB" w:rsidRDefault="005B0F96" w:rsidP="00804841">
      <w:pPr>
        <w:spacing w:after="0" w:line="240" w:lineRule="auto"/>
        <w:rPr>
          <w:rFonts w:ascii="Times New Roman" w:hAnsi="Times New Roman"/>
          <w:lang w:val="lt-LT"/>
        </w:rPr>
      </w:pPr>
    </w:p>
    <w:p w14:paraId="73F1EFA6" w14:textId="77777777" w:rsidR="005B0F96" w:rsidRPr="00995DCB" w:rsidRDefault="005B0F96" w:rsidP="00804841">
      <w:pPr>
        <w:spacing w:after="0" w:line="240" w:lineRule="auto"/>
        <w:rPr>
          <w:rFonts w:ascii="Times New Roman" w:hAnsi="Times New Roman"/>
          <w:lang w:val="lt-LT"/>
        </w:rPr>
      </w:pPr>
      <w:r w:rsidRPr="00995DCB">
        <w:rPr>
          <w:rFonts w:ascii="Times New Roman" w:hAnsi="Times New Roman"/>
          <w:lang w:val="lt-LT"/>
        </w:rPr>
        <w:t>Kiekviename 5 ml flakone yra 500 mg levetiracetamo.</w:t>
      </w:r>
    </w:p>
    <w:p w14:paraId="2383BA67" w14:textId="77777777" w:rsidR="005B0F96" w:rsidRPr="00995DCB" w:rsidRDefault="005B0F96" w:rsidP="00804841">
      <w:pPr>
        <w:spacing w:after="0" w:line="240" w:lineRule="auto"/>
        <w:rPr>
          <w:rFonts w:ascii="Times New Roman" w:hAnsi="Times New Roman"/>
          <w:lang w:val="lt-LT"/>
        </w:rPr>
      </w:pPr>
    </w:p>
    <w:p w14:paraId="0F92C814" w14:textId="77777777" w:rsidR="005B0F96" w:rsidRPr="00995DCB" w:rsidRDefault="005B0F96" w:rsidP="00804841">
      <w:pPr>
        <w:spacing w:after="0" w:line="240" w:lineRule="auto"/>
        <w:rPr>
          <w:rFonts w:ascii="Times New Roman" w:hAnsi="Times New Roman"/>
          <w:u w:val="single"/>
          <w:lang w:val="lt-LT"/>
        </w:rPr>
      </w:pPr>
      <w:r w:rsidRPr="00995DCB">
        <w:rPr>
          <w:rFonts w:ascii="Times New Roman" w:hAnsi="Times New Roman"/>
          <w:u w:val="single"/>
          <w:lang w:val="lt-LT"/>
        </w:rPr>
        <w:t>Pagalbinė medžiag</w:t>
      </w:r>
      <w:r>
        <w:rPr>
          <w:rFonts w:ascii="Times New Roman" w:hAnsi="Times New Roman"/>
          <w:u w:val="single"/>
          <w:lang w:val="lt-LT"/>
        </w:rPr>
        <w:t>a</w:t>
      </w:r>
      <w:r w:rsidRPr="00995DCB">
        <w:rPr>
          <w:rFonts w:ascii="Times New Roman" w:hAnsi="Times New Roman"/>
          <w:u w:val="single"/>
          <w:lang w:val="lt-LT"/>
        </w:rPr>
        <w:t>, kuri</w:t>
      </w:r>
      <w:r>
        <w:rPr>
          <w:rFonts w:ascii="Times New Roman" w:hAnsi="Times New Roman"/>
          <w:u w:val="single"/>
          <w:lang w:val="lt-LT"/>
        </w:rPr>
        <w:t>os</w:t>
      </w:r>
      <w:r w:rsidRPr="00995DCB">
        <w:rPr>
          <w:rFonts w:ascii="Times New Roman" w:hAnsi="Times New Roman"/>
          <w:u w:val="single"/>
          <w:lang w:val="lt-LT"/>
        </w:rPr>
        <w:t xml:space="preserve"> poveikis žinomas:</w:t>
      </w:r>
    </w:p>
    <w:p w14:paraId="0D1265C2" w14:textId="77777777" w:rsidR="005B0F96" w:rsidRPr="00995DCB" w:rsidRDefault="005B0F96" w:rsidP="00804841">
      <w:pPr>
        <w:spacing w:after="0" w:line="240" w:lineRule="auto"/>
        <w:rPr>
          <w:rFonts w:ascii="Times New Roman" w:hAnsi="Times New Roman"/>
          <w:lang w:val="lt-LT"/>
        </w:rPr>
      </w:pPr>
    </w:p>
    <w:p w14:paraId="15D689B0" w14:textId="77777777" w:rsidR="005B0F96" w:rsidRPr="00995DCB" w:rsidRDefault="005B0F96" w:rsidP="00804841">
      <w:pPr>
        <w:spacing w:after="0" w:line="240" w:lineRule="auto"/>
        <w:rPr>
          <w:rFonts w:ascii="Times New Roman" w:hAnsi="Times New Roman"/>
          <w:lang w:val="lt-LT"/>
        </w:rPr>
      </w:pPr>
      <w:r w:rsidRPr="00995DCB">
        <w:rPr>
          <w:rFonts w:ascii="Times New Roman" w:hAnsi="Times New Roman"/>
          <w:lang w:val="lt-LT"/>
        </w:rPr>
        <w:t>Kiekviename flakone yra 19 mg natrio.</w:t>
      </w:r>
    </w:p>
    <w:p w14:paraId="626CDFFB" w14:textId="77777777" w:rsidR="005B0F96" w:rsidRPr="00995DCB" w:rsidRDefault="005B0F96" w:rsidP="00804841">
      <w:pPr>
        <w:spacing w:after="0" w:line="240" w:lineRule="auto"/>
        <w:rPr>
          <w:rFonts w:ascii="Times New Roman" w:hAnsi="Times New Roman"/>
          <w:lang w:val="lt-LT"/>
        </w:rPr>
      </w:pPr>
    </w:p>
    <w:p w14:paraId="05D97F1F" w14:textId="77777777" w:rsidR="005B0F96" w:rsidRPr="00995DCB" w:rsidRDefault="005B0F96" w:rsidP="00A77167">
      <w:pPr>
        <w:spacing w:after="0" w:line="240" w:lineRule="auto"/>
        <w:rPr>
          <w:rFonts w:ascii="Times New Roman" w:hAnsi="Times New Roman"/>
          <w:lang w:val="lt-LT"/>
        </w:rPr>
      </w:pPr>
      <w:r w:rsidRPr="00995DCB">
        <w:rPr>
          <w:rFonts w:ascii="Times New Roman" w:hAnsi="Times New Roman"/>
          <w:lang w:val="lt-LT"/>
        </w:rPr>
        <w:t>Visos pagalbinės medžiagos išvardytos 6.1 skyriuje.</w:t>
      </w:r>
    </w:p>
    <w:p w14:paraId="03EE8110" w14:textId="77777777" w:rsidR="005B0F96" w:rsidRPr="00995DCB" w:rsidRDefault="005B0F96" w:rsidP="00804841">
      <w:pPr>
        <w:spacing w:after="0" w:line="240" w:lineRule="auto"/>
        <w:rPr>
          <w:rFonts w:ascii="Times New Roman" w:hAnsi="Times New Roman"/>
          <w:lang w:val="lt-LT"/>
        </w:rPr>
      </w:pPr>
    </w:p>
    <w:p w14:paraId="6FD9EA26" w14:textId="77777777" w:rsidR="005B0F96" w:rsidRPr="00995DCB" w:rsidRDefault="005B0F96" w:rsidP="00804841">
      <w:pPr>
        <w:spacing w:after="0" w:line="240" w:lineRule="auto"/>
        <w:rPr>
          <w:rFonts w:ascii="Times New Roman" w:hAnsi="Times New Roman"/>
          <w:lang w:val="lt-LT"/>
        </w:rPr>
      </w:pPr>
    </w:p>
    <w:p w14:paraId="15F89B82" w14:textId="77777777" w:rsidR="005B0F96" w:rsidRPr="00995DCB" w:rsidRDefault="005B0F96" w:rsidP="00A77167">
      <w:pPr>
        <w:spacing w:after="0" w:line="240" w:lineRule="auto"/>
        <w:ind w:left="567" w:hanging="567"/>
        <w:rPr>
          <w:rFonts w:ascii="Times New Roman" w:hAnsi="Times New Roman"/>
          <w:lang w:val="lt-LT"/>
        </w:rPr>
      </w:pPr>
      <w:r w:rsidRPr="00995DCB">
        <w:rPr>
          <w:rFonts w:ascii="Times New Roman" w:hAnsi="Times New Roman"/>
          <w:b/>
          <w:bCs/>
          <w:lang w:val="lt-LT"/>
        </w:rPr>
        <w:t>3.</w:t>
      </w:r>
      <w:r w:rsidRPr="00995DCB">
        <w:rPr>
          <w:rFonts w:ascii="Times New Roman" w:hAnsi="Times New Roman"/>
          <w:b/>
          <w:bCs/>
          <w:lang w:val="lt-LT"/>
        </w:rPr>
        <w:tab/>
        <w:t>FARMACINĖ FORMA</w:t>
      </w:r>
    </w:p>
    <w:p w14:paraId="7D728CAF" w14:textId="77777777" w:rsidR="005B0F96" w:rsidRPr="00995DCB" w:rsidRDefault="005B0F96" w:rsidP="00804841">
      <w:pPr>
        <w:spacing w:after="0" w:line="240" w:lineRule="auto"/>
        <w:rPr>
          <w:rFonts w:ascii="Times New Roman" w:hAnsi="Times New Roman"/>
          <w:lang w:val="lt-LT"/>
        </w:rPr>
      </w:pPr>
    </w:p>
    <w:p w14:paraId="2E8C1A33" w14:textId="77777777" w:rsidR="005B0F96" w:rsidRPr="00995DCB" w:rsidRDefault="005B0F96" w:rsidP="00804841">
      <w:pPr>
        <w:spacing w:after="0" w:line="240" w:lineRule="auto"/>
        <w:rPr>
          <w:rFonts w:ascii="Times New Roman" w:hAnsi="Times New Roman"/>
          <w:lang w:val="lt-LT"/>
        </w:rPr>
      </w:pPr>
      <w:r w:rsidRPr="00995DCB">
        <w:rPr>
          <w:rFonts w:ascii="Times New Roman" w:hAnsi="Times New Roman"/>
          <w:lang w:val="lt-LT"/>
        </w:rPr>
        <w:t>Koncentratas infuziniam tirpalui (sterilus koncentratas).</w:t>
      </w:r>
    </w:p>
    <w:p w14:paraId="4FD5DD7C" w14:textId="77777777" w:rsidR="005B0F96" w:rsidRPr="00995DCB" w:rsidRDefault="005B0F96" w:rsidP="00804841">
      <w:pPr>
        <w:spacing w:after="0" w:line="240" w:lineRule="auto"/>
        <w:rPr>
          <w:rFonts w:ascii="Times New Roman" w:hAnsi="Times New Roman"/>
          <w:lang w:val="lt-LT"/>
        </w:rPr>
      </w:pPr>
    </w:p>
    <w:p w14:paraId="5A9EB869" w14:textId="77777777" w:rsidR="005B0F96" w:rsidRPr="00995DCB" w:rsidRDefault="005B0F96" w:rsidP="00804841">
      <w:pPr>
        <w:spacing w:after="0" w:line="240" w:lineRule="auto"/>
        <w:rPr>
          <w:rFonts w:ascii="Times New Roman" w:hAnsi="Times New Roman"/>
          <w:lang w:val="lt-LT"/>
        </w:rPr>
      </w:pPr>
      <w:r w:rsidRPr="00995DCB">
        <w:rPr>
          <w:rFonts w:ascii="Times New Roman" w:hAnsi="Times New Roman"/>
          <w:lang w:val="lt-LT"/>
        </w:rPr>
        <w:t>Skaidrus, bespalvis skystis.</w:t>
      </w:r>
    </w:p>
    <w:p w14:paraId="1615703C" w14:textId="77777777" w:rsidR="005B0F96" w:rsidRPr="00995DCB" w:rsidRDefault="005B0F96" w:rsidP="00804841">
      <w:pPr>
        <w:spacing w:after="0" w:line="240" w:lineRule="auto"/>
        <w:rPr>
          <w:rFonts w:ascii="Times New Roman" w:hAnsi="Times New Roman"/>
          <w:lang w:val="lt-LT"/>
        </w:rPr>
      </w:pPr>
    </w:p>
    <w:p w14:paraId="4F7F6A57" w14:textId="77777777" w:rsidR="005B0F96" w:rsidRPr="00995DCB" w:rsidRDefault="005B0F96" w:rsidP="00804841">
      <w:pPr>
        <w:spacing w:after="0" w:line="240" w:lineRule="auto"/>
        <w:rPr>
          <w:rFonts w:ascii="Times New Roman" w:hAnsi="Times New Roman"/>
          <w:lang w:val="lt-LT"/>
        </w:rPr>
      </w:pPr>
    </w:p>
    <w:p w14:paraId="661F5C73" w14:textId="77777777" w:rsidR="005B0F96" w:rsidRPr="00995DCB" w:rsidRDefault="005B0F96" w:rsidP="00A77167">
      <w:pPr>
        <w:spacing w:after="0" w:line="240" w:lineRule="auto"/>
        <w:ind w:left="567" w:hanging="567"/>
        <w:rPr>
          <w:rFonts w:ascii="Times New Roman" w:hAnsi="Times New Roman"/>
          <w:lang w:val="lt-LT"/>
        </w:rPr>
      </w:pPr>
      <w:r w:rsidRPr="00995DCB">
        <w:rPr>
          <w:rFonts w:ascii="Times New Roman" w:hAnsi="Times New Roman"/>
          <w:b/>
          <w:bCs/>
          <w:lang w:val="lt-LT"/>
        </w:rPr>
        <w:t>4.</w:t>
      </w:r>
      <w:r w:rsidRPr="00995DCB">
        <w:rPr>
          <w:rFonts w:ascii="Times New Roman" w:hAnsi="Times New Roman"/>
          <w:b/>
          <w:bCs/>
          <w:lang w:val="lt-LT"/>
        </w:rPr>
        <w:tab/>
        <w:t>KLINIKINĖ INFORMACIJA</w:t>
      </w:r>
    </w:p>
    <w:p w14:paraId="5C2AA79B" w14:textId="77777777" w:rsidR="005B0F96" w:rsidRPr="00995DCB" w:rsidRDefault="005B0F96" w:rsidP="00804841">
      <w:pPr>
        <w:spacing w:after="0" w:line="240" w:lineRule="auto"/>
        <w:rPr>
          <w:rFonts w:ascii="Times New Roman" w:hAnsi="Times New Roman"/>
          <w:lang w:val="lt-LT"/>
        </w:rPr>
      </w:pPr>
    </w:p>
    <w:p w14:paraId="6B6CBA80" w14:textId="77777777" w:rsidR="005B0F96" w:rsidRPr="00995DCB" w:rsidRDefault="005B0F96" w:rsidP="00A77167">
      <w:pPr>
        <w:spacing w:after="0" w:line="240" w:lineRule="auto"/>
        <w:ind w:left="567" w:hanging="567"/>
        <w:rPr>
          <w:rFonts w:ascii="Times New Roman" w:hAnsi="Times New Roman"/>
          <w:lang w:val="lt-LT"/>
        </w:rPr>
      </w:pPr>
      <w:r w:rsidRPr="00995DCB">
        <w:rPr>
          <w:rFonts w:ascii="Times New Roman" w:hAnsi="Times New Roman"/>
          <w:b/>
          <w:bCs/>
          <w:lang w:val="lt-LT"/>
        </w:rPr>
        <w:t>4.1</w:t>
      </w:r>
      <w:r w:rsidRPr="00995DCB">
        <w:rPr>
          <w:rFonts w:ascii="Times New Roman" w:hAnsi="Times New Roman"/>
          <w:b/>
          <w:bCs/>
          <w:lang w:val="lt-LT"/>
        </w:rPr>
        <w:tab/>
        <w:t>Terapinės indikacijos</w:t>
      </w:r>
    </w:p>
    <w:p w14:paraId="453BAE7F" w14:textId="77777777" w:rsidR="005B0F96" w:rsidRPr="00995DCB" w:rsidRDefault="005B0F96" w:rsidP="00804841">
      <w:pPr>
        <w:spacing w:after="0" w:line="240" w:lineRule="auto"/>
        <w:rPr>
          <w:rFonts w:ascii="Times New Roman" w:hAnsi="Times New Roman"/>
          <w:lang w:val="lt-LT"/>
        </w:rPr>
      </w:pPr>
    </w:p>
    <w:p w14:paraId="1DA20A7E" w14:textId="77777777" w:rsidR="005B0F96" w:rsidRPr="00995DCB" w:rsidRDefault="005B0F96" w:rsidP="00A77167">
      <w:pPr>
        <w:spacing w:after="0" w:line="240" w:lineRule="auto"/>
        <w:rPr>
          <w:rFonts w:ascii="Times New Roman" w:hAnsi="Times New Roman"/>
          <w:lang w:val="lt-LT"/>
        </w:rPr>
      </w:pPr>
      <w:r w:rsidRPr="00995DCB">
        <w:rPr>
          <w:rFonts w:ascii="Times New Roman" w:hAnsi="Times New Roman"/>
          <w:lang w:val="lt-LT"/>
        </w:rPr>
        <w:t>Levetiracetam Hospira skiriamas monoterapijai gydyti suaugusiesiems ir paaugliams, vyresniems nei 16 metų ligoniams, kuriems naujai diagnozuota epilepsija ir yra židininių (dalinių) epilepsijos priepuolių su antrine generalizacija ar be jos.</w:t>
      </w:r>
    </w:p>
    <w:p w14:paraId="6C793AC5" w14:textId="77777777" w:rsidR="005B0F96" w:rsidRPr="00995DCB" w:rsidRDefault="005B0F96" w:rsidP="00804841">
      <w:pPr>
        <w:spacing w:after="0" w:line="240" w:lineRule="auto"/>
        <w:rPr>
          <w:rFonts w:ascii="Times New Roman" w:hAnsi="Times New Roman"/>
          <w:lang w:val="lt-LT"/>
        </w:rPr>
      </w:pPr>
    </w:p>
    <w:p w14:paraId="01D07DD9" w14:textId="77777777" w:rsidR="005B0F96" w:rsidRPr="00995DCB" w:rsidRDefault="005B0F96" w:rsidP="00A77167">
      <w:pPr>
        <w:spacing w:after="0" w:line="240" w:lineRule="auto"/>
        <w:rPr>
          <w:rFonts w:ascii="Times New Roman" w:hAnsi="Times New Roman"/>
          <w:lang w:val="lt-LT"/>
        </w:rPr>
      </w:pPr>
      <w:r w:rsidRPr="00995DCB">
        <w:rPr>
          <w:rFonts w:ascii="Times New Roman" w:hAnsi="Times New Roman"/>
          <w:lang w:val="lt-LT"/>
        </w:rPr>
        <w:t>Levetiracetam Hospira skiriamas kaip papildoma priemonė:</w:t>
      </w:r>
    </w:p>
    <w:p w14:paraId="36789F10" w14:textId="77777777" w:rsidR="005B0F96" w:rsidRPr="00995DCB" w:rsidRDefault="005B0F96" w:rsidP="00804841">
      <w:pPr>
        <w:pStyle w:val="ListParagraph1"/>
        <w:numPr>
          <w:ilvl w:val="0"/>
          <w:numId w:val="1"/>
        </w:numPr>
        <w:tabs>
          <w:tab w:val="left" w:pos="-993"/>
        </w:tabs>
        <w:spacing w:after="0" w:line="240" w:lineRule="auto"/>
        <w:ind w:left="567" w:hanging="567"/>
        <w:rPr>
          <w:rFonts w:ascii="Times New Roman" w:hAnsi="Times New Roman"/>
          <w:lang w:val="lt-LT"/>
        </w:rPr>
      </w:pPr>
      <w:r w:rsidRPr="00995DCB">
        <w:rPr>
          <w:rFonts w:ascii="Times New Roman" w:hAnsi="Times New Roman"/>
          <w:lang w:val="lt-LT"/>
        </w:rPr>
        <w:t>gydyti epilepsija sergantiems suaugusiesiems, paaugliams ir vyresniems nei 4 metų vaikams, kuriems yra židininių (dalinių) epilepsijos priepuolių, lydimų antrinės generalizacijos ar be jos.</w:t>
      </w:r>
    </w:p>
    <w:p w14:paraId="4C7AE941" w14:textId="77777777" w:rsidR="005B0F96" w:rsidRPr="00995DCB" w:rsidRDefault="005B0F96" w:rsidP="00804841">
      <w:pPr>
        <w:pStyle w:val="ListParagraph1"/>
        <w:numPr>
          <w:ilvl w:val="0"/>
          <w:numId w:val="1"/>
        </w:numPr>
        <w:tabs>
          <w:tab w:val="left" w:pos="-993"/>
        </w:tabs>
        <w:spacing w:after="0" w:line="240" w:lineRule="auto"/>
        <w:ind w:left="567" w:hanging="567"/>
        <w:rPr>
          <w:rFonts w:ascii="Times New Roman" w:hAnsi="Times New Roman"/>
          <w:lang w:val="lt-LT"/>
        </w:rPr>
      </w:pPr>
      <w:r w:rsidRPr="00995DCB">
        <w:rPr>
          <w:rFonts w:ascii="Times New Roman" w:hAnsi="Times New Roman"/>
          <w:lang w:val="lt-LT"/>
        </w:rPr>
        <w:t xml:space="preserve">gydant miokloninius traukulius suaugusiesiems ir paaugliams nuo 12 metų amžiaus su juveniline mioklonine epilepsija. </w:t>
      </w:r>
    </w:p>
    <w:p w14:paraId="22533530" w14:textId="77777777" w:rsidR="005B0F96" w:rsidRPr="00995DCB" w:rsidRDefault="005B0F96" w:rsidP="00804841">
      <w:pPr>
        <w:pStyle w:val="ListParagraph1"/>
        <w:numPr>
          <w:ilvl w:val="0"/>
          <w:numId w:val="1"/>
        </w:numPr>
        <w:tabs>
          <w:tab w:val="left" w:pos="-993"/>
        </w:tabs>
        <w:spacing w:after="0" w:line="240" w:lineRule="auto"/>
        <w:ind w:left="567" w:hanging="567"/>
        <w:rPr>
          <w:rFonts w:ascii="Times New Roman" w:hAnsi="Times New Roman"/>
          <w:lang w:val="lt-LT"/>
        </w:rPr>
      </w:pPr>
      <w:r w:rsidRPr="00995DCB">
        <w:rPr>
          <w:rFonts w:ascii="Times New Roman" w:hAnsi="Times New Roman"/>
          <w:lang w:val="lt-LT"/>
        </w:rPr>
        <w:t>Gydyti suaugusiųjų ir vaikų nuo 12 metų amžiaus sergančių idiopatine generalizuota epilepsija, pirminius.</w:t>
      </w:r>
    </w:p>
    <w:p w14:paraId="6D2C2C5B" w14:textId="77777777" w:rsidR="005B0F96" w:rsidRPr="00995DCB" w:rsidRDefault="005B0F96" w:rsidP="00804841">
      <w:pPr>
        <w:tabs>
          <w:tab w:val="left" w:pos="680"/>
        </w:tabs>
        <w:spacing w:after="0" w:line="240" w:lineRule="auto"/>
        <w:rPr>
          <w:rFonts w:ascii="Times New Roman" w:hAnsi="Times New Roman"/>
          <w:lang w:val="lt-LT"/>
        </w:rPr>
      </w:pPr>
    </w:p>
    <w:p w14:paraId="52AE888F" w14:textId="77777777" w:rsidR="005B0F96" w:rsidRPr="00995DCB" w:rsidRDefault="005B0F96" w:rsidP="00804841">
      <w:pPr>
        <w:spacing w:after="0" w:line="240" w:lineRule="auto"/>
        <w:rPr>
          <w:rFonts w:ascii="Times New Roman" w:hAnsi="Times New Roman"/>
          <w:lang w:val="lt-LT"/>
        </w:rPr>
      </w:pPr>
      <w:r w:rsidRPr="00995DCB">
        <w:rPr>
          <w:rFonts w:ascii="Times New Roman" w:hAnsi="Times New Roman"/>
          <w:lang w:val="lt-LT"/>
        </w:rPr>
        <w:t>Levetiracetam Hospira koncentratas yra alternatyvi vaisto forma pacientams, kai jie laikinai negali vaisto gerti.</w:t>
      </w:r>
    </w:p>
    <w:p w14:paraId="0CB9A633" w14:textId="77777777" w:rsidR="005B0F96" w:rsidRPr="00995DCB" w:rsidRDefault="005B0F96" w:rsidP="00804841">
      <w:pPr>
        <w:spacing w:after="0" w:line="240" w:lineRule="auto"/>
        <w:rPr>
          <w:rFonts w:ascii="Times New Roman" w:hAnsi="Times New Roman"/>
          <w:lang w:val="lt-LT"/>
        </w:rPr>
      </w:pPr>
    </w:p>
    <w:p w14:paraId="4929BA9C" w14:textId="77777777" w:rsidR="005B0F96" w:rsidRPr="00995DCB" w:rsidRDefault="005B0F96" w:rsidP="00A77167">
      <w:pPr>
        <w:spacing w:after="0" w:line="240" w:lineRule="auto"/>
        <w:ind w:left="567" w:hanging="567"/>
        <w:rPr>
          <w:rFonts w:ascii="Times New Roman" w:hAnsi="Times New Roman"/>
          <w:lang w:val="lt-LT"/>
        </w:rPr>
      </w:pPr>
      <w:r w:rsidRPr="00995DCB">
        <w:rPr>
          <w:rFonts w:ascii="Times New Roman" w:hAnsi="Times New Roman"/>
          <w:b/>
          <w:bCs/>
          <w:lang w:val="lt-LT"/>
        </w:rPr>
        <w:t>4.2</w:t>
      </w:r>
      <w:r w:rsidRPr="00995DCB">
        <w:rPr>
          <w:rFonts w:ascii="Times New Roman" w:hAnsi="Times New Roman"/>
          <w:b/>
          <w:bCs/>
          <w:lang w:val="lt-LT"/>
        </w:rPr>
        <w:tab/>
        <w:t>Dozavimas ir vartojimo metodas</w:t>
      </w:r>
    </w:p>
    <w:p w14:paraId="60E8C278" w14:textId="77777777" w:rsidR="005B0F96" w:rsidRPr="00995DCB" w:rsidRDefault="005B0F96" w:rsidP="00804841">
      <w:pPr>
        <w:spacing w:after="0" w:line="240" w:lineRule="auto"/>
        <w:rPr>
          <w:rFonts w:ascii="Times New Roman" w:hAnsi="Times New Roman"/>
          <w:lang w:val="lt-LT"/>
        </w:rPr>
      </w:pPr>
    </w:p>
    <w:p w14:paraId="5C796097" w14:textId="77777777" w:rsidR="005B0F96" w:rsidRPr="00995DCB" w:rsidRDefault="005B0F96" w:rsidP="00A77167">
      <w:pPr>
        <w:spacing w:after="0" w:line="240" w:lineRule="auto"/>
        <w:rPr>
          <w:rFonts w:ascii="Times New Roman" w:hAnsi="Times New Roman"/>
          <w:lang w:val="lt-LT"/>
        </w:rPr>
      </w:pPr>
      <w:r w:rsidRPr="00995DCB">
        <w:rPr>
          <w:rFonts w:ascii="Times New Roman" w:hAnsi="Times New Roman"/>
          <w:position w:val="-1"/>
          <w:u w:val="single" w:color="000000"/>
          <w:lang w:val="lt-LT"/>
        </w:rPr>
        <w:t>Dozavimas</w:t>
      </w:r>
    </w:p>
    <w:p w14:paraId="377B6962" w14:textId="77777777" w:rsidR="005B0F96" w:rsidRPr="00995DCB" w:rsidRDefault="005B0F96" w:rsidP="005B0F96">
      <w:pPr>
        <w:spacing w:after="0" w:line="240" w:lineRule="auto"/>
        <w:rPr>
          <w:rFonts w:ascii="Times New Roman" w:hAnsi="Times New Roman"/>
          <w:lang w:val="lt-LT"/>
        </w:rPr>
      </w:pPr>
    </w:p>
    <w:p w14:paraId="148696F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Gydymą Levetiracetam Hospira galima pradėti vaistinio preparato leidžiant į veną arba skiriant gerti.</w:t>
      </w:r>
    </w:p>
    <w:p w14:paraId="0A5B3F35"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Pereiti nuo vaistinio preparato vartojimo geriant prie leidimo į veną galima iš karto, be titravimo. Reikia laikytis nustatytos paros dozės ir vartojimo dažnumo.</w:t>
      </w:r>
    </w:p>
    <w:p w14:paraId="699478D1" w14:textId="77777777" w:rsidR="005B0F96" w:rsidRPr="00995DCB" w:rsidRDefault="005B0F96" w:rsidP="005B0F96">
      <w:pPr>
        <w:spacing w:after="0" w:line="240" w:lineRule="auto"/>
        <w:rPr>
          <w:rFonts w:ascii="Times New Roman" w:hAnsi="Times New Roman"/>
          <w:lang w:val="lt-LT"/>
        </w:rPr>
      </w:pPr>
    </w:p>
    <w:p w14:paraId="7FEBDC56" w14:textId="77777777" w:rsidR="005E2799" w:rsidRPr="005E2799" w:rsidRDefault="005E2799" w:rsidP="005E2799">
      <w:pPr>
        <w:keepNext/>
        <w:widowControl/>
        <w:spacing w:after="0" w:line="240" w:lineRule="auto"/>
        <w:rPr>
          <w:rFonts w:ascii="Times New Roman" w:eastAsia="Batang" w:hAnsi="Times New Roman"/>
          <w:i/>
          <w:lang w:val="lt-LT"/>
        </w:rPr>
      </w:pPr>
      <w:r w:rsidRPr="005E2799">
        <w:rPr>
          <w:rFonts w:ascii="Times New Roman" w:eastAsia="Batang" w:hAnsi="Times New Roman"/>
          <w:i/>
          <w:lang w:val="lt-LT"/>
        </w:rPr>
        <w:t>Židininiai (daliniai) epilepsijos priepuoliai</w:t>
      </w:r>
    </w:p>
    <w:p w14:paraId="1670DD75"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Rekomenduojama </w:t>
      </w:r>
      <w:r w:rsidR="005E2799" w:rsidRPr="005E2799">
        <w:rPr>
          <w:rFonts w:ascii="Times New Roman" w:eastAsia="Batang" w:hAnsi="Times New Roman"/>
          <w:lang w:val="lt-LT"/>
        </w:rPr>
        <w:t>monoterapijos dozė (16 metų ir vyresniems asmenims) ir papildomo gydymo dozė yra tokia pati, kaip aprašyta toliau.</w:t>
      </w:r>
    </w:p>
    <w:p w14:paraId="02ECA20E" w14:textId="77777777" w:rsidR="005B0F96" w:rsidRPr="00995DCB" w:rsidRDefault="005B0F96" w:rsidP="005B0F96">
      <w:pPr>
        <w:spacing w:after="0" w:line="240" w:lineRule="auto"/>
        <w:rPr>
          <w:rFonts w:ascii="Times New Roman" w:hAnsi="Times New Roman"/>
          <w:lang w:val="lt-LT"/>
        </w:rPr>
      </w:pPr>
    </w:p>
    <w:p w14:paraId="4B11B0AD" w14:textId="77777777" w:rsidR="005E2799" w:rsidRDefault="005E2799" w:rsidP="005B52A7">
      <w:pPr>
        <w:keepNext/>
        <w:keepLines/>
        <w:widowControl/>
        <w:spacing w:after="0" w:line="240" w:lineRule="auto"/>
        <w:rPr>
          <w:rFonts w:ascii="Times New Roman" w:hAnsi="Times New Roman"/>
          <w:i/>
          <w:lang w:val="lt-LT"/>
        </w:rPr>
      </w:pPr>
      <w:r>
        <w:rPr>
          <w:rFonts w:ascii="Times New Roman" w:hAnsi="Times New Roman"/>
          <w:i/>
          <w:lang w:val="lt-LT"/>
        </w:rPr>
        <w:lastRenderedPageBreak/>
        <w:t>Visos indikacijos</w:t>
      </w:r>
    </w:p>
    <w:p w14:paraId="00B3C288" w14:textId="77777777" w:rsidR="005E2799" w:rsidRDefault="005E2799" w:rsidP="005B0F96">
      <w:pPr>
        <w:spacing w:after="0" w:line="240" w:lineRule="auto"/>
        <w:rPr>
          <w:rFonts w:ascii="Times New Roman" w:hAnsi="Times New Roman"/>
          <w:i/>
          <w:lang w:val="lt-LT"/>
        </w:rPr>
      </w:pPr>
    </w:p>
    <w:p w14:paraId="0B3A922F" w14:textId="77777777" w:rsidR="005B0F96" w:rsidRPr="00995DCB" w:rsidRDefault="005E2799" w:rsidP="005B0F96">
      <w:pPr>
        <w:spacing w:after="0" w:line="240" w:lineRule="auto"/>
        <w:rPr>
          <w:rFonts w:ascii="Times New Roman" w:hAnsi="Times New Roman"/>
          <w:lang w:val="lt-LT"/>
        </w:rPr>
      </w:pPr>
      <w:r>
        <w:rPr>
          <w:rFonts w:ascii="Times New Roman" w:hAnsi="Times New Roman"/>
          <w:i/>
          <w:lang w:val="lt-LT"/>
        </w:rPr>
        <w:t>S</w:t>
      </w:r>
      <w:r w:rsidR="005B0F96" w:rsidRPr="00995DCB">
        <w:rPr>
          <w:rFonts w:ascii="Times New Roman" w:hAnsi="Times New Roman"/>
          <w:i/>
          <w:lang w:val="lt-LT"/>
        </w:rPr>
        <w:t>uaugusie</w:t>
      </w:r>
      <w:r>
        <w:rPr>
          <w:rFonts w:ascii="Times New Roman" w:hAnsi="Times New Roman"/>
          <w:i/>
          <w:lang w:val="lt-LT"/>
        </w:rPr>
        <w:t>sie</w:t>
      </w:r>
      <w:r w:rsidR="005B0F96" w:rsidRPr="00995DCB">
        <w:rPr>
          <w:rFonts w:ascii="Times New Roman" w:hAnsi="Times New Roman"/>
          <w:i/>
          <w:lang w:val="lt-LT"/>
        </w:rPr>
        <w:t>ms (≥18 metų) ir paaugliams (nuo 12 iki 17 metų), kurių kūno svoris</w:t>
      </w:r>
      <w:r>
        <w:rPr>
          <w:rFonts w:ascii="Times New Roman" w:hAnsi="Times New Roman"/>
          <w:i/>
          <w:lang w:val="lt-LT"/>
        </w:rPr>
        <w:t xml:space="preserve"> </w:t>
      </w:r>
      <w:r w:rsidR="005B0F96" w:rsidRPr="00995DCB">
        <w:rPr>
          <w:rFonts w:ascii="Times New Roman" w:hAnsi="Times New Roman"/>
          <w:i/>
          <w:lang w:val="lt-LT"/>
        </w:rPr>
        <w:t>50 kg ir didesnis</w:t>
      </w:r>
    </w:p>
    <w:p w14:paraId="6106C015"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Pradinė terapinė dozė yra 500 mg 2 kartus per parą. Tokią dozę galima pradėti vartoti jau nuo pirmosios gydymo dienos.</w:t>
      </w:r>
      <w:r w:rsidR="005E2799">
        <w:rPr>
          <w:rFonts w:ascii="Times New Roman" w:hAnsi="Times New Roman"/>
          <w:lang w:val="lt-LT"/>
        </w:rPr>
        <w:t xml:space="preserve"> </w:t>
      </w:r>
      <w:r w:rsidR="005E2799" w:rsidRPr="005E2799">
        <w:rPr>
          <w:rFonts w:ascii="Times New Roman" w:eastAsia="Batang" w:hAnsi="Times New Roman"/>
          <w:lang w:val="lt-LT"/>
        </w:rPr>
        <w:t xml:space="preserve">Tačiau mažesnė pradinė po </w:t>
      </w:r>
      <w:r w:rsidR="005E2799" w:rsidRPr="005E2799">
        <w:rPr>
          <w:rFonts w:ascii="Times New Roman" w:eastAsia="Batang" w:hAnsi="Times New Roman"/>
          <w:color w:val="000000"/>
          <w:lang w:val="lt-LT"/>
        </w:rPr>
        <w:t>250</w:t>
      </w:r>
      <w:r w:rsidR="005E2799" w:rsidRPr="00484A90">
        <w:rPr>
          <w:rFonts w:ascii="Times New Roman" w:eastAsia="Batang" w:hAnsi="Times New Roman"/>
          <w:sz w:val="24"/>
          <w:szCs w:val="24"/>
          <w:lang w:val="lt-LT"/>
        </w:rPr>
        <w:t> </w:t>
      </w:r>
      <w:r w:rsidR="005E2799" w:rsidRPr="005E2799">
        <w:rPr>
          <w:rFonts w:ascii="Times New Roman" w:eastAsia="Batang" w:hAnsi="Times New Roman"/>
          <w:color w:val="000000"/>
          <w:lang w:val="lt-LT"/>
        </w:rPr>
        <w:t xml:space="preserve">mg </w:t>
      </w:r>
      <w:r w:rsidR="005E2799" w:rsidRPr="005E2799">
        <w:rPr>
          <w:rFonts w:ascii="Times New Roman" w:eastAsia="Batang" w:hAnsi="Times New Roman"/>
          <w:lang w:val="lt-LT"/>
        </w:rPr>
        <w:t>2</w:t>
      </w:r>
      <w:r w:rsidR="00DF46C7">
        <w:rPr>
          <w:rFonts w:ascii="Times New Roman" w:eastAsia="Batang" w:hAnsi="Times New Roman"/>
          <w:lang w:val="lt-LT"/>
        </w:rPr>
        <w:t> </w:t>
      </w:r>
      <w:r w:rsidR="005E2799" w:rsidRPr="005E2799">
        <w:rPr>
          <w:rFonts w:ascii="Times New Roman" w:eastAsia="Batang" w:hAnsi="Times New Roman"/>
          <w:lang w:val="lt-LT"/>
        </w:rPr>
        <w:t>kartus per parą</w:t>
      </w:r>
      <w:r w:rsidR="005E2799" w:rsidRPr="005E2799">
        <w:rPr>
          <w:rFonts w:ascii="Times New Roman" w:eastAsia="Batang" w:hAnsi="Times New Roman"/>
          <w:color w:val="000000"/>
          <w:lang w:val="lt-LT"/>
        </w:rPr>
        <w:t xml:space="preserve"> dozė gali būti skirta, remiantis gydytojo traukulių sumažėjimo</w:t>
      </w:r>
      <w:r w:rsidR="005E2799" w:rsidRPr="005E2799">
        <w:rPr>
          <w:rFonts w:ascii="Times New Roman" w:eastAsia="Batang" w:hAnsi="Times New Roman"/>
          <w:bCs/>
          <w:lang w:val="lt-LT"/>
        </w:rPr>
        <w:t xml:space="preserve"> poreikio įvertinimu</w:t>
      </w:r>
      <w:r w:rsidR="005E2799" w:rsidRPr="005E2799">
        <w:rPr>
          <w:rFonts w:ascii="Times New Roman" w:eastAsia="Batang" w:hAnsi="Times New Roman"/>
          <w:color w:val="000000"/>
          <w:lang w:val="lt-LT"/>
        </w:rPr>
        <w:t xml:space="preserve">, lyginant su </w:t>
      </w:r>
      <w:r w:rsidR="005E2799" w:rsidRPr="005E2799">
        <w:rPr>
          <w:rFonts w:ascii="Times New Roman" w:eastAsia="Batang" w:hAnsi="Times New Roman"/>
          <w:bCs/>
          <w:lang w:val="lt-LT"/>
        </w:rPr>
        <w:t>galimu šalutiniu poveikiu</w:t>
      </w:r>
      <w:r w:rsidR="005E2799" w:rsidRPr="005E2799">
        <w:rPr>
          <w:rFonts w:ascii="Times New Roman" w:eastAsia="Batang" w:hAnsi="Times New Roman"/>
          <w:color w:val="000000"/>
          <w:lang w:val="lt-LT"/>
        </w:rPr>
        <w:t>. Po dviejų savaičių ji gali būti padidinta iki po 500</w:t>
      </w:r>
      <w:r w:rsidR="005E2799" w:rsidRPr="00484A90">
        <w:rPr>
          <w:rFonts w:ascii="Times New Roman" w:eastAsia="Batang" w:hAnsi="Times New Roman"/>
          <w:sz w:val="24"/>
          <w:szCs w:val="24"/>
          <w:lang w:val="lt-LT"/>
        </w:rPr>
        <w:t> </w:t>
      </w:r>
      <w:r w:rsidR="005E2799" w:rsidRPr="005E2799">
        <w:rPr>
          <w:rFonts w:ascii="Times New Roman" w:eastAsia="Batang" w:hAnsi="Times New Roman"/>
          <w:color w:val="000000"/>
          <w:lang w:val="lt-LT"/>
        </w:rPr>
        <w:t xml:space="preserve">mg </w:t>
      </w:r>
      <w:r w:rsidR="005E2799" w:rsidRPr="005E2799">
        <w:rPr>
          <w:rFonts w:ascii="Times New Roman" w:eastAsia="Batang" w:hAnsi="Times New Roman"/>
          <w:lang w:val="lt-LT"/>
        </w:rPr>
        <w:t>2</w:t>
      </w:r>
      <w:r w:rsidR="00DF46C7">
        <w:rPr>
          <w:rFonts w:ascii="Times New Roman" w:eastAsia="Batang" w:hAnsi="Times New Roman"/>
          <w:lang w:val="lt-LT"/>
        </w:rPr>
        <w:t> </w:t>
      </w:r>
      <w:r w:rsidR="005E2799" w:rsidRPr="005E2799">
        <w:rPr>
          <w:rFonts w:ascii="Times New Roman" w:eastAsia="Batang" w:hAnsi="Times New Roman"/>
          <w:lang w:val="lt-LT"/>
        </w:rPr>
        <w:t>kartus per parą</w:t>
      </w:r>
      <w:r w:rsidR="005E2799" w:rsidRPr="005E2799">
        <w:rPr>
          <w:rFonts w:ascii="Times New Roman" w:eastAsia="Batang" w:hAnsi="Times New Roman"/>
          <w:color w:val="000000"/>
          <w:lang w:val="lt-LT"/>
        </w:rPr>
        <w:t>.</w:t>
      </w:r>
    </w:p>
    <w:p w14:paraId="5B03D502" w14:textId="77777777" w:rsidR="005B0F96" w:rsidRPr="00995DCB" w:rsidRDefault="005B0F96" w:rsidP="005B0F96">
      <w:pPr>
        <w:spacing w:after="0" w:line="240" w:lineRule="auto"/>
        <w:rPr>
          <w:rFonts w:ascii="Times New Roman" w:hAnsi="Times New Roman"/>
          <w:lang w:val="lt-LT"/>
        </w:rPr>
      </w:pPr>
    </w:p>
    <w:p w14:paraId="3D0F9B1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Priklausomai nuo klinikinio atsako ir tolerancijos, paros dozę galima padidinti iki 1500 mg 2 kartus per parą. Dozę didinti ar mažinti galima po </w:t>
      </w:r>
      <w:r w:rsidR="00DF46C7">
        <w:rPr>
          <w:rFonts w:ascii="Times New Roman" w:hAnsi="Times New Roman"/>
          <w:lang w:val="lt-LT"/>
        </w:rPr>
        <w:t xml:space="preserve">250 mg ar </w:t>
      </w:r>
      <w:r w:rsidRPr="00995DCB">
        <w:rPr>
          <w:rFonts w:ascii="Times New Roman" w:hAnsi="Times New Roman"/>
          <w:lang w:val="lt-LT"/>
        </w:rPr>
        <w:t>500 mg 2 kartus per parą kas 2-4 savaites.</w:t>
      </w:r>
    </w:p>
    <w:p w14:paraId="1ABED599" w14:textId="77777777" w:rsidR="00DF46C7" w:rsidRDefault="00DF46C7" w:rsidP="00DF46C7">
      <w:pPr>
        <w:widowControl/>
        <w:spacing w:after="0" w:line="240" w:lineRule="auto"/>
        <w:rPr>
          <w:rFonts w:ascii="Times New Roman" w:eastAsia="Batang" w:hAnsi="Times New Roman"/>
          <w:i/>
          <w:lang w:val="lt-LT"/>
        </w:rPr>
      </w:pPr>
    </w:p>
    <w:p w14:paraId="26150030" w14:textId="77777777" w:rsidR="00DF46C7" w:rsidRPr="00DF46C7" w:rsidRDefault="00DF46C7" w:rsidP="00DF46C7">
      <w:pPr>
        <w:widowControl/>
        <w:spacing w:after="0" w:line="240" w:lineRule="auto"/>
        <w:rPr>
          <w:rFonts w:ascii="Times New Roman" w:eastAsia="Batang" w:hAnsi="Times New Roman"/>
          <w:i/>
          <w:lang w:val="lt-LT"/>
        </w:rPr>
      </w:pPr>
      <w:r w:rsidRPr="00DF46C7">
        <w:rPr>
          <w:rFonts w:ascii="Times New Roman" w:eastAsia="Batang" w:hAnsi="Times New Roman"/>
          <w:i/>
          <w:lang w:val="lt-LT"/>
        </w:rPr>
        <w:t>Paaugliams (nuo 12 iki 17</w:t>
      </w:r>
      <w:r>
        <w:rPr>
          <w:rFonts w:ascii="Times New Roman" w:eastAsia="Batang" w:hAnsi="Times New Roman"/>
          <w:i/>
          <w:lang w:val="lt-LT"/>
        </w:rPr>
        <w:t> </w:t>
      </w:r>
      <w:r w:rsidRPr="00DF46C7">
        <w:rPr>
          <w:rFonts w:ascii="Times New Roman" w:eastAsia="Batang" w:hAnsi="Times New Roman"/>
          <w:i/>
          <w:lang w:val="lt-LT"/>
        </w:rPr>
        <w:t>metų), kurių kūno svoris mažesnis nei 50</w:t>
      </w:r>
      <w:r>
        <w:rPr>
          <w:rFonts w:ascii="Times New Roman" w:eastAsia="Batang" w:hAnsi="Times New Roman"/>
          <w:i/>
          <w:lang w:val="lt-LT"/>
        </w:rPr>
        <w:t> </w:t>
      </w:r>
      <w:r w:rsidRPr="00DF46C7">
        <w:rPr>
          <w:rFonts w:ascii="Times New Roman" w:eastAsia="Batang" w:hAnsi="Times New Roman"/>
          <w:i/>
          <w:lang w:val="lt-LT"/>
        </w:rPr>
        <w:t xml:space="preserve">kg, ir vaikams nuo </w:t>
      </w:r>
      <w:r w:rsidR="00C2079F">
        <w:rPr>
          <w:rFonts w:ascii="Times New Roman" w:eastAsia="Batang" w:hAnsi="Times New Roman"/>
          <w:i/>
          <w:lang w:val="lt-LT"/>
        </w:rPr>
        <w:t>4</w:t>
      </w:r>
      <w:r>
        <w:rPr>
          <w:rFonts w:ascii="Times New Roman" w:eastAsia="Batang" w:hAnsi="Times New Roman"/>
          <w:i/>
          <w:lang w:val="lt-LT"/>
        </w:rPr>
        <w:t> </w:t>
      </w:r>
      <w:r w:rsidRPr="00DF46C7">
        <w:rPr>
          <w:rFonts w:ascii="Times New Roman" w:eastAsia="Batang" w:hAnsi="Times New Roman"/>
          <w:i/>
          <w:lang w:val="lt-LT"/>
        </w:rPr>
        <w:t>m</w:t>
      </w:r>
      <w:r w:rsidR="00C2079F">
        <w:rPr>
          <w:rFonts w:ascii="Times New Roman" w:eastAsia="Batang" w:hAnsi="Times New Roman"/>
          <w:i/>
          <w:lang w:val="lt-LT"/>
        </w:rPr>
        <w:t>etų</w:t>
      </w:r>
      <w:r w:rsidRPr="00DF46C7">
        <w:rPr>
          <w:rFonts w:ascii="Times New Roman" w:eastAsia="Batang" w:hAnsi="Times New Roman"/>
          <w:i/>
          <w:lang w:val="lt-LT"/>
        </w:rPr>
        <w:t xml:space="preserve"> amžiaus</w:t>
      </w:r>
    </w:p>
    <w:p w14:paraId="0EB4EE5C" w14:textId="77777777" w:rsidR="00F84CDD" w:rsidRPr="00DF46C7" w:rsidRDefault="00DF46C7" w:rsidP="00DF46C7">
      <w:pPr>
        <w:widowControl/>
        <w:spacing w:after="0" w:line="240" w:lineRule="auto"/>
        <w:rPr>
          <w:rFonts w:ascii="Times New Roman" w:eastAsia="Batang" w:hAnsi="Times New Roman"/>
          <w:lang w:val="lt-LT"/>
        </w:rPr>
      </w:pPr>
      <w:r w:rsidRPr="00DF46C7">
        <w:rPr>
          <w:rFonts w:ascii="Times New Roman" w:eastAsia="Batang" w:hAnsi="Times New Roman"/>
          <w:lang w:val="lt-LT"/>
        </w:rPr>
        <w:t xml:space="preserve">Gydytojas, įvertinęs kūno svorį, amžių ir dozę, turi paskirti tinkamiausią farmacinę formą, pavidalą ir stiprumą. Kaip koreguoti dozę atsižvelgiant į svorį, žr. skyriuje </w:t>
      </w:r>
      <w:r w:rsidRPr="00DF46C7">
        <w:rPr>
          <w:rFonts w:ascii="Times New Roman" w:eastAsia="Batang" w:hAnsi="Times New Roman"/>
          <w:i/>
          <w:lang w:val="lt-LT"/>
        </w:rPr>
        <w:t>Vaikų populiacija</w:t>
      </w:r>
      <w:r w:rsidRPr="00DF46C7">
        <w:rPr>
          <w:rFonts w:ascii="Times New Roman" w:eastAsia="Batang" w:hAnsi="Times New Roman"/>
          <w:lang w:val="lt-LT"/>
        </w:rPr>
        <w:t>.</w:t>
      </w:r>
    </w:p>
    <w:p w14:paraId="4E28E662" w14:textId="77777777" w:rsidR="005B0F96" w:rsidRPr="00995DCB" w:rsidRDefault="005B0F96" w:rsidP="005B0F96">
      <w:pPr>
        <w:spacing w:after="0" w:line="240" w:lineRule="auto"/>
        <w:rPr>
          <w:rFonts w:ascii="Times New Roman" w:hAnsi="Times New Roman"/>
          <w:lang w:val="lt-LT"/>
        </w:rPr>
      </w:pPr>
    </w:p>
    <w:p w14:paraId="121B28D4"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u w:val="single" w:color="000000"/>
          <w:lang w:val="lt-LT"/>
        </w:rPr>
        <w:t>Gydymo trukmė</w:t>
      </w:r>
    </w:p>
    <w:p w14:paraId="36F9FDB8" w14:textId="77777777" w:rsidR="005B0F96" w:rsidRPr="00995DCB" w:rsidRDefault="005B0F96" w:rsidP="005B0F96">
      <w:pPr>
        <w:spacing w:after="0" w:line="240" w:lineRule="auto"/>
        <w:rPr>
          <w:rFonts w:ascii="Times New Roman" w:hAnsi="Times New Roman"/>
          <w:lang w:val="lt-LT"/>
        </w:rPr>
      </w:pPr>
    </w:p>
    <w:p w14:paraId="2F87583B"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Levetiracetamo vartojimo leidžiant į veną ilgiau nei 4 dienas patirties nėra.</w:t>
      </w:r>
    </w:p>
    <w:p w14:paraId="7650A7D9" w14:textId="77777777" w:rsidR="005B0F96" w:rsidRPr="00995DCB" w:rsidRDefault="005B0F96" w:rsidP="005B0F96">
      <w:pPr>
        <w:spacing w:after="0" w:line="240" w:lineRule="auto"/>
        <w:rPr>
          <w:rFonts w:ascii="Times New Roman" w:hAnsi="Times New Roman"/>
          <w:lang w:val="lt-LT"/>
        </w:rPr>
      </w:pPr>
    </w:p>
    <w:p w14:paraId="0F441690"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u w:val="single"/>
          <w:lang w:val="lt-LT"/>
        </w:rPr>
        <w:t>Nutraukimas</w:t>
      </w:r>
    </w:p>
    <w:p w14:paraId="422246FD"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Jei reikia nutraukti Levetiracetam Hospira vartojimą, rekomenduojama tai daryti iš lėto (pvz., suaugusiesiems ir paaugliams, kurių kūno svoris didesnis kaip 50 kg: mažinti po 500 mg 2 kartus per parą kas 2</w:t>
      </w:r>
      <w:r w:rsidRPr="00995DCB">
        <w:rPr>
          <w:rFonts w:ascii="Times New Roman" w:hAnsi="Times New Roman"/>
          <w:lang w:val="lt-LT"/>
        </w:rPr>
        <w:noBreakHyphen/>
        <w:t>4 savaites; vaikams ir paaugliams, kurių kūno svoris mažesnis nei 50 kg: dozės negalima mažinti daugiau kaip po 10 mg/kg kūno svorio kas 2 savaites).</w:t>
      </w:r>
    </w:p>
    <w:p w14:paraId="380A25FC" w14:textId="77777777" w:rsidR="005B0F96" w:rsidRPr="00995DCB" w:rsidRDefault="005B0F96" w:rsidP="005B0F96">
      <w:pPr>
        <w:spacing w:after="0" w:line="240" w:lineRule="auto"/>
        <w:rPr>
          <w:rFonts w:ascii="Times New Roman" w:hAnsi="Times New Roman"/>
          <w:lang w:val="lt-LT"/>
        </w:rPr>
      </w:pPr>
    </w:p>
    <w:p w14:paraId="786018B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u w:val="single" w:color="000000"/>
          <w:lang w:val="lt-LT"/>
        </w:rPr>
        <w:t>Ypatingos populiacijos</w:t>
      </w:r>
    </w:p>
    <w:p w14:paraId="19A16BCB" w14:textId="77777777" w:rsidR="005B0F96" w:rsidRPr="00995DCB" w:rsidRDefault="005B0F96" w:rsidP="005B0F96">
      <w:pPr>
        <w:spacing w:after="0" w:line="240" w:lineRule="auto"/>
        <w:rPr>
          <w:rFonts w:ascii="Times New Roman" w:hAnsi="Times New Roman"/>
          <w:lang w:val="lt-LT"/>
        </w:rPr>
      </w:pPr>
    </w:p>
    <w:p w14:paraId="60B10484" w14:textId="77777777" w:rsidR="005B0F96" w:rsidRPr="00995DCB" w:rsidRDefault="005B0F96" w:rsidP="005B0F96">
      <w:pPr>
        <w:spacing w:after="0" w:line="240" w:lineRule="auto"/>
        <w:rPr>
          <w:rFonts w:ascii="Times New Roman" w:hAnsi="Times New Roman"/>
          <w:i/>
          <w:lang w:val="lt-LT"/>
        </w:rPr>
      </w:pPr>
      <w:r w:rsidRPr="00995DCB">
        <w:rPr>
          <w:rFonts w:ascii="Times New Roman" w:hAnsi="Times New Roman"/>
          <w:i/>
          <w:lang w:val="lt-LT"/>
        </w:rPr>
        <w:t>Senyvi žmonės (65 metų ir vyresni)</w:t>
      </w:r>
    </w:p>
    <w:p w14:paraId="02071785" w14:textId="77777777" w:rsidR="005B0F96" w:rsidRPr="00995DCB" w:rsidRDefault="005B0F96" w:rsidP="005B0F96">
      <w:pPr>
        <w:spacing w:after="0" w:line="240" w:lineRule="auto"/>
        <w:rPr>
          <w:rFonts w:ascii="Times New Roman" w:hAnsi="Times New Roman"/>
          <w:lang w:val="lt-LT"/>
        </w:rPr>
      </w:pPr>
    </w:p>
    <w:p w14:paraId="651DFB7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Senyviems žmonėms, kurių inkstų funkcija sutrikusi, rekomenduojama dozę patikslinti (žr. žemiau</w:t>
      </w:r>
    </w:p>
    <w:p w14:paraId="4A440BB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„Inkstų funkcijos sutrikimas“).</w:t>
      </w:r>
    </w:p>
    <w:p w14:paraId="2F838C3C" w14:textId="77777777" w:rsidR="005B0F96" w:rsidRPr="00995DCB" w:rsidRDefault="005B0F96" w:rsidP="005B0F96">
      <w:pPr>
        <w:spacing w:after="0" w:line="240" w:lineRule="auto"/>
        <w:rPr>
          <w:rFonts w:ascii="Times New Roman" w:hAnsi="Times New Roman"/>
          <w:lang w:val="lt-LT"/>
        </w:rPr>
      </w:pPr>
    </w:p>
    <w:p w14:paraId="64A7983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i/>
          <w:lang w:val="lt-LT"/>
        </w:rPr>
        <w:t>Inkstų funkcijos sutrikimas</w:t>
      </w:r>
    </w:p>
    <w:p w14:paraId="0C873539" w14:textId="77777777" w:rsidR="005B0F96" w:rsidRPr="00995DCB" w:rsidRDefault="005B0F96" w:rsidP="005B0F96">
      <w:pPr>
        <w:spacing w:after="0" w:line="240" w:lineRule="auto"/>
        <w:rPr>
          <w:rFonts w:ascii="Times New Roman" w:hAnsi="Times New Roman"/>
          <w:lang w:val="lt-LT"/>
        </w:rPr>
      </w:pPr>
    </w:p>
    <w:p w14:paraId="3A118AD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Paros dozę būtina nustatyti individualiai, atsižvelgiant į paciento inkstų funkciją.</w:t>
      </w:r>
    </w:p>
    <w:p w14:paraId="4E096B92" w14:textId="77777777" w:rsidR="005B0F96" w:rsidRPr="00995DCB" w:rsidRDefault="005B0F96" w:rsidP="005B0F96">
      <w:pPr>
        <w:spacing w:after="0" w:line="240" w:lineRule="auto"/>
        <w:rPr>
          <w:rFonts w:ascii="Times New Roman" w:hAnsi="Times New Roman"/>
          <w:lang w:val="lt-LT"/>
        </w:rPr>
      </w:pPr>
    </w:p>
    <w:p w14:paraId="5A70A2B8" w14:textId="77777777" w:rsidR="005B0F96" w:rsidRPr="008E6830"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Suaugusiesiems vartojamoji dozė tikslinama, remiantis žemiau pateikta lentele. Norint naudotis šia lentele, reikia apskaičiuoti paciento kreatinino klirensą (KK) ml/min. Suaugusiesiems ir paaugliams, kurių kūno svoris 50 kg ar didesnis kreatinino klirensą (ml/min.) galima apskaičiuoti pagal pateikiamą </w:t>
      </w:r>
      <w:r w:rsidRPr="008E6830">
        <w:rPr>
          <w:rFonts w:ascii="Times New Roman" w:hAnsi="Times New Roman"/>
          <w:lang w:val="lt-LT"/>
        </w:rPr>
        <w:t>formulę, nustačius kreatinino koncentraciją kraujo serume (mg/dl):</w:t>
      </w:r>
    </w:p>
    <w:p w14:paraId="2E1F4F27" w14:textId="77777777" w:rsidR="005B0F96" w:rsidRPr="008E6830" w:rsidRDefault="005B0F96" w:rsidP="005B0F96">
      <w:pPr>
        <w:autoSpaceDE w:val="0"/>
        <w:autoSpaceDN w:val="0"/>
        <w:adjustRightInd w:val="0"/>
        <w:spacing w:after="0" w:line="240" w:lineRule="auto"/>
        <w:rPr>
          <w:rFonts w:ascii="Times New Roman" w:hAnsi="Times New Roman"/>
          <w:iCs/>
          <w:lang w:val="lt-LT"/>
        </w:rPr>
      </w:pPr>
    </w:p>
    <w:p w14:paraId="022C4AA3" w14:textId="77777777" w:rsidR="005B0F96" w:rsidRPr="008E6830" w:rsidRDefault="005B0F96" w:rsidP="005B0F96">
      <w:pPr>
        <w:autoSpaceDE w:val="0"/>
        <w:autoSpaceDN w:val="0"/>
        <w:adjustRightInd w:val="0"/>
        <w:spacing w:after="0" w:line="240" w:lineRule="auto"/>
        <w:ind w:left="720" w:firstLine="720"/>
        <w:rPr>
          <w:rFonts w:ascii="Times New Roman" w:hAnsi="Times New Roman"/>
          <w:lang w:val="lt-LT"/>
        </w:rPr>
      </w:pPr>
      <w:r w:rsidRPr="008E6830">
        <w:rPr>
          <w:rFonts w:ascii="Times New Roman" w:hAnsi="Times New Roman"/>
          <w:lang w:val="lt-LT"/>
        </w:rPr>
        <w:t xml:space="preserve">   [140-amžius (metais)] x svoris (kg)</w:t>
      </w:r>
    </w:p>
    <w:p w14:paraId="7837FCEB" w14:textId="77777777" w:rsidR="005B0F96" w:rsidRPr="008E6830" w:rsidRDefault="005B0F96" w:rsidP="005B0F96">
      <w:pPr>
        <w:autoSpaceDE w:val="0"/>
        <w:autoSpaceDN w:val="0"/>
        <w:adjustRightInd w:val="0"/>
        <w:spacing w:after="0" w:line="240" w:lineRule="auto"/>
        <w:rPr>
          <w:rFonts w:ascii="Times New Roman" w:hAnsi="Times New Roman"/>
          <w:lang w:val="lt-LT"/>
        </w:rPr>
      </w:pPr>
      <w:r w:rsidRPr="008E6830">
        <w:rPr>
          <w:rFonts w:ascii="Times New Roman" w:hAnsi="Times New Roman"/>
          <w:lang w:val="lt-LT"/>
        </w:rPr>
        <w:t>KK (ml/min.) = ------------------------------------------------ (x 0,85 moterims)</w:t>
      </w:r>
    </w:p>
    <w:p w14:paraId="16EEBBF0" w14:textId="77777777" w:rsidR="005B0F96" w:rsidRPr="008E6830" w:rsidRDefault="005B0F96" w:rsidP="005B0F96">
      <w:pPr>
        <w:autoSpaceDE w:val="0"/>
        <w:autoSpaceDN w:val="0"/>
        <w:adjustRightInd w:val="0"/>
        <w:spacing w:after="0" w:line="240" w:lineRule="auto"/>
        <w:ind w:left="1440"/>
        <w:rPr>
          <w:rFonts w:ascii="Times New Roman" w:hAnsi="Times New Roman"/>
          <w:lang w:val="lt-LT"/>
        </w:rPr>
      </w:pPr>
      <w:r w:rsidRPr="008E6830">
        <w:rPr>
          <w:rFonts w:ascii="Times New Roman" w:hAnsi="Times New Roman"/>
          <w:lang w:val="lt-LT"/>
        </w:rPr>
        <w:t xml:space="preserve">   72 x serumo kreatininas (mg/dl)</w:t>
      </w:r>
    </w:p>
    <w:p w14:paraId="5FAC9444" w14:textId="77777777" w:rsidR="005B0F96" w:rsidRPr="008E6830" w:rsidRDefault="005B0F96" w:rsidP="005B0F96">
      <w:pPr>
        <w:autoSpaceDE w:val="0"/>
        <w:autoSpaceDN w:val="0"/>
        <w:adjustRightInd w:val="0"/>
        <w:spacing w:after="0" w:line="240" w:lineRule="auto"/>
        <w:rPr>
          <w:rFonts w:ascii="Times New Roman" w:hAnsi="Times New Roman"/>
          <w:lang w:val="lt-LT"/>
        </w:rPr>
      </w:pPr>
    </w:p>
    <w:p w14:paraId="7AC0E9BD" w14:textId="77777777" w:rsidR="005B0F96" w:rsidRPr="008E6830" w:rsidRDefault="005B0F96" w:rsidP="005B0F96">
      <w:pPr>
        <w:autoSpaceDE w:val="0"/>
        <w:autoSpaceDN w:val="0"/>
        <w:adjustRightInd w:val="0"/>
        <w:spacing w:after="0" w:line="240" w:lineRule="auto"/>
        <w:rPr>
          <w:rFonts w:ascii="Times New Roman" w:hAnsi="Times New Roman"/>
          <w:lang w:val="lt-LT"/>
        </w:rPr>
      </w:pPr>
      <w:r w:rsidRPr="008E6830">
        <w:rPr>
          <w:rFonts w:ascii="Times New Roman" w:hAnsi="Times New Roman"/>
          <w:lang w:val="lt-LT"/>
        </w:rPr>
        <w:t>Po to KK koreguojamas pagal kūno paviršiaus plotą (KPP) taip:</w:t>
      </w:r>
    </w:p>
    <w:p w14:paraId="55D3ED39" w14:textId="77777777" w:rsidR="005B0F96" w:rsidRPr="008E6830" w:rsidRDefault="005B0F96" w:rsidP="005B0F96">
      <w:pPr>
        <w:autoSpaceDE w:val="0"/>
        <w:autoSpaceDN w:val="0"/>
        <w:adjustRightInd w:val="0"/>
        <w:spacing w:after="0" w:line="240" w:lineRule="auto"/>
        <w:rPr>
          <w:rFonts w:ascii="Times New Roman" w:hAnsi="Times New Roman"/>
          <w:lang w:val="lt-LT"/>
        </w:rPr>
      </w:pPr>
    </w:p>
    <w:p w14:paraId="3E407D66" w14:textId="77777777" w:rsidR="005B0F96" w:rsidRPr="008E6830" w:rsidRDefault="005B0F96" w:rsidP="005B0F96">
      <w:pPr>
        <w:autoSpaceDE w:val="0"/>
        <w:autoSpaceDN w:val="0"/>
        <w:adjustRightInd w:val="0"/>
        <w:spacing w:after="0" w:line="240" w:lineRule="auto"/>
        <w:ind w:left="2160" w:firstLine="720"/>
        <w:rPr>
          <w:rFonts w:ascii="Times New Roman" w:hAnsi="Times New Roman"/>
          <w:lang w:val="lt-LT"/>
        </w:rPr>
      </w:pPr>
      <w:r w:rsidRPr="008E6830">
        <w:rPr>
          <w:rFonts w:ascii="Times New Roman" w:hAnsi="Times New Roman"/>
          <w:lang w:val="lt-LT"/>
        </w:rPr>
        <w:t>KK (ml/min.)</w:t>
      </w:r>
    </w:p>
    <w:p w14:paraId="4B1775CA" w14:textId="77777777" w:rsidR="005B0F96" w:rsidRPr="008E6830" w:rsidRDefault="005B0F96" w:rsidP="005B0F96">
      <w:pPr>
        <w:autoSpaceDE w:val="0"/>
        <w:autoSpaceDN w:val="0"/>
        <w:adjustRightInd w:val="0"/>
        <w:spacing w:after="0" w:line="240" w:lineRule="auto"/>
        <w:rPr>
          <w:rFonts w:ascii="Times New Roman" w:hAnsi="Times New Roman"/>
          <w:lang w:val="lt-LT"/>
        </w:rPr>
      </w:pPr>
      <w:r w:rsidRPr="008E6830">
        <w:rPr>
          <w:rFonts w:ascii="Times New Roman" w:hAnsi="Times New Roman"/>
          <w:lang w:val="lt-LT"/>
        </w:rPr>
        <w:t>KK (ml/min./1,73 m</w:t>
      </w:r>
      <w:r w:rsidRPr="008E6830">
        <w:rPr>
          <w:rFonts w:ascii="Times New Roman" w:hAnsi="Times New Roman"/>
          <w:vertAlign w:val="superscript"/>
          <w:lang w:val="lt-LT"/>
        </w:rPr>
        <w:t>2</w:t>
      </w:r>
      <w:r w:rsidRPr="008E6830">
        <w:rPr>
          <w:rFonts w:ascii="Times New Roman" w:hAnsi="Times New Roman"/>
          <w:lang w:val="lt-LT"/>
        </w:rPr>
        <w:t>) = -------------------------------- x 1,73</w:t>
      </w:r>
    </w:p>
    <w:p w14:paraId="5E0EA803" w14:textId="77777777" w:rsidR="005B0F96" w:rsidRPr="008E6830" w:rsidRDefault="005B0F96" w:rsidP="005B0F96">
      <w:pPr>
        <w:autoSpaceDE w:val="0"/>
        <w:autoSpaceDN w:val="0"/>
        <w:adjustRightInd w:val="0"/>
        <w:spacing w:after="0" w:line="240" w:lineRule="auto"/>
        <w:ind w:left="2160" w:firstLine="720"/>
        <w:rPr>
          <w:rFonts w:ascii="Times New Roman" w:hAnsi="Times New Roman"/>
          <w:lang w:val="lt-LT"/>
        </w:rPr>
      </w:pPr>
      <w:r w:rsidRPr="008E6830">
        <w:rPr>
          <w:rFonts w:ascii="Times New Roman" w:hAnsi="Times New Roman"/>
          <w:lang w:val="lt-LT"/>
        </w:rPr>
        <w:t>Paciento KPP (m</w:t>
      </w:r>
      <w:r w:rsidRPr="008E6830">
        <w:rPr>
          <w:rFonts w:ascii="Times New Roman" w:hAnsi="Times New Roman"/>
          <w:vertAlign w:val="superscript"/>
          <w:lang w:val="lt-LT"/>
        </w:rPr>
        <w:t>2</w:t>
      </w:r>
      <w:r w:rsidRPr="008E6830">
        <w:rPr>
          <w:rFonts w:ascii="Times New Roman" w:hAnsi="Times New Roman"/>
          <w:lang w:val="lt-LT"/>
        </w:rPr>
        <w:t>)</w:t>
      </w:r>
    </w:p>
    <w:p w14:paraId="73506EED" w14:textId="77777777" w:rsidR="005B0F96" w:rsidRPr="008E6830" w:rsidRDefault="005B0F96" w:rsidP="005B0F96">
      <w:pPr>
        <w:autoSpaceDE w:val="0"/>
        <w:autoSpaceDN w:val="0"/>
        <w:adjustRightInd w:val="0"/>
        <w:spacing w:after="0" w:line="240" w:lineRule="auto"/>
        <w:rPr>
          <w:rFonts w:ascii="Times New Roman" w:hAnsi="Times New Roman"/>
          <w:lang w:val="lt-LT"/>
        </w:rPr>
      </w:pPr>
    </w:p>
    <w:p w14:paraId="6FBC7341" w14:textId="77777777" w:rsidR="005B0F96" w:rsidRPr="008E6830" w:rsidRDefault="005B0F96" w:rsidP="00DF46C7">
      <w:pPr>
        <w:keepNext/>
        <w:keepLines/>
        <w:autoSpaceDE w:val="0"/>
        <w:autoSpaceDN w:val="0"/>
        <w:adjustRightInd w:val="0"/>
        <w:spacing w:after="0" w:line="240" w:lineRule="auto"/>
        <w:rPr>
          <w:rFonts w:ascii="Times New Roman" w:hAnsi="Times New Roman"/>
          <w:lang w:val="lt-LT"/>
        </w:rPr>
      </w:pPr>
      <w:r w:rsidRPr="008E6830">
        <w:rPr>
          <w:rFonts w:ascii="Times New Roman" w:hAnsi="Times New Roman"/>
          <w:lang w:val="lt-LT"/>
        </w:rPr>
        <w:lastRenderedPageBreak/>
        <w:t>Dozės koregavimas suaugusiesiems ir paaugliams, sveriantiems daugiau kaip 50 kg, kuriems yra</w:t>
      </w:r>
    </w:p>
    <w:p w14:paraId="2B9E79E1" w14:textId="77777777" w:rsidR="005B0F96" w:rsidRDefault="005B0F96" w:rsidP="00DF46C7">
      <w:pPr>
        <w:keepNext/>
        <w:keepLines/>
        <w:autoSpaceDE w:val="0"/>
        <w:autoSpaceDN w:val="0"/>
        <w:adjustRightInd w:val="0"/>
        <w:spacing w:after="0" w:line="240" w:lineRule="auto"/>
        <w:rPr>
          <w:rFonts w:ascii="Times New Roman" w:hAnsi="Times New Roman"/>
          <w:lang w:val="lt-LT"/>
        </w:rPr>
      </w:pPr>
      <w:r w:rsidRPr="008E6830">
        <w:rPr>
          <w:rFonts w:ascii="Times New Roman" w:hAnsi="Times New Roman"/>
          <w:lang w:val="lt-LT"/>
        </w:rPr>
        <w:t>sutrikusi inkstų funkcija:</w:t>
      </w:r>
    </w:p>
    <w:p w14:paraId="79B66A8D" w14:textId="77777777" w:rsidR="00DF46C7" w:rsidRPr="008E6830" w:rsidRDefault="00DF46C7" w:rsidP="00DF46C7">
      <w:pPr>
        <w:keepNext/>
        <w:keepLines/>
        <w:autoSpaceDE w:val="0"/>
        <w:autoSpaceDN w:val="0"/>
        <w:adjustRightInd w:val="0"/>
        <w:spacing w:after="0" w:line="240" w:lineRule="auto"/>
        <w:rPr>
          <w:rFonts w:ascii="Times New Roman" w:hAnsi="Times New Roman"/>
          <w:lang w:val="lt-LT"/>
        </w:rPr>
      </w:pPr>
    </w:p>
    <w:tbl>
      <w:tblPr>
        <w:tblW w:w="9982" w:type="dxa"/>
        <w:tblInd w:w="93" w:type="dxa"/>
        <w:tblLayout w:type="fixed"/>
        <w:tblCellMar>
          <w:left w:w="0" w:type="dxa"/>
          <w:right w:w="0" w:type="dxa"/>
        </w:tblCellMar>
        <w:tblLook w:val="01E0" w:firstRow="1" w:lastRow="1" w:firstColumn="1" w:lastColumn="1" w:noHBand="0" w:noVBand="0"/>
      </w:tblPr>
      <w:tblGrid>
        <w:gridCol w:w="3461"/>
        <w:gridCol w:w="2552"/>
        <w:gridCol w:w="3969"/>
      </w:tblGrid>
      <w:tr w:rsidR="005B0F96" w:rsidRPr="00484A90" w14:paraId="3C031586" w14:textId="77777777" w:rsidTr="00B93762">
        <w:trPr>
          <w:trHeight w:hRule="exact" w:val="780"/>
        </w:trPr>
        <w:tc>
          <w:tcPr>
            <w:tcW w:w="3461" w:type="dxa"/>
            <w:tcBorders>
              <w:top w:val="single" w:sz="8" w:space="0" w:color="000000"/>
              <w:left w:val="single" w:sz="8" w:space="0" w:color="000000"/>
              <w:bottom w:val="single" w:sz="8" w:space="0" w:color="000000"/>
              <w:right w:val="single" w:sz="8" w:space="0" w:color="000000"/>
            </w:tcBorders>
          </w:tcPr>
          <w:p w14:paraId="66229DCE" w14:textId="77777777" w:rsidR="005B0F96" w:rsidRPr="00995DCB" w:rsidRDefault="005B0F96" w:rsidP="00B93762">
            <w:pPr>
              <w:keepNext/>
              <w:keepLines/>
              <w:spacing w:after="0" w:line="240" w:lineRule="auto"/>
              <w:rPr>
                <w:rFonts w:ascii="Times New Roman" w:hAnsi="Times New Roman"/>
                <w:lang w:val="lt-LT"/>
              </w:rPr>
            </w:pPr>
            <w:r w:rsidRPr="00995DCB">
              <w:rPr>
                <w:rFonts w:ascii="Times New Roman" w:hAnsi="Times New Roman"/>
                <w:lang w:val="lt-LT"/>
              </w:rPr>
              <w:t>Grupė</w:t>
            </w:r>
          </w:p>
        </w:tc>
        <w:tc>
          <w:tcPr>
            <w:tcW w:w="2552" w:type="dxa"/>
            <w:tcBorders>
              <w:top w:val="single" w:sz="8" w:space="0" w:color="000000"/>
              <w:left w:val="single" w:sz="8" w:space="0" w:color="000000"/>
              <w:bottom w:val="single" w:sz="8" w:space="0" w:color="000000"/>
              <w:right w:val="single" w:sz="8" w:space="0" w:color="000000"/>
            </w:tcBorders>
          </w:tcPr>
          <w:p w14:paraId="590CC7F8" w14:textId="77777777" w:rsidR="005B0F96" w:rsidRPr="00995DCB" w:rsidRDefault="005B0F96" w:rsidP="00B93762">
            <w:pPr>
              <w:keepNext/>
              <w:keepLines/>
              <w:spacing w:after="0" w:line="240" w:lineRule="auto"/>
              <w:rPr>
                <w:rFonts w:ascii="Times New Roman" w:hAnsi="Times New Roman"/>
                <w:lang w:val="lt-LT"/>
              </w:rPr>
            </w:pPr>
            <w:r w:rsidRPr="00995DCB">
              <w:rPr>
                <w:rFonts w:ascii="Times New Roman" w:hAnsi="Times New Roman"/>
                <w:lang w:val="lt-LT"/>
              </w:rPr>
              <w:t>Kreatinino klirensas (ml/min./1,73 m</w:t>
            </w:r>
            <w:r w:rsidRPr="00995DCB">
              <w:rPr>
                <w:rFonts w:ascii="Times New Roman" w:hAnsi="Times New Roman"/>
                <w:vertAlign w:val="superscript"/>
                <w:lang w:val="lt-LT"/>
              </w:rPr>
              <w:t>2</w:t>
            </w:r>
            <w:r w:rsidRPr="00995DCB">
              <w:rPr>
                <w:rFonts w:ascii="Times New Roman" w:hAnsi="Times New Roman"/>
                <w:lang w:val="lt-LT"/>
              </w:rPr>
              <w:t>)</w:t>
            </w:r>
          </w:p>
        </w:tc>
        <w:tc>
          <w:tcPr>
            <w:tcW w:w="3969" w:type="dxa"/>
            <w:tcBorders>
              <w:top w:val="single" w:sz="8" w:space="0" w:color="000000"/>
              <w:left w:val="single" w:sz="8" w:space="0" w:color="000000"/>
              <w:bottom w:val="single" w:sz="8" w:space="0" w:color="000000"/>
              <w:right w:val="single" w:sz="8" w:space="0" w:color="000000"/>
            </w:tcBorders>
          </w:tcPr>
          <w:p w14:paraId="5A6050A8" w14:textId="77777777" w:rsidR="005B0F96" w:rsidRPr="00995DCB" w:rsidRDefault="005B0F96" w:rsidP="00B93762">
            <w:pPr>
              <w:keepNext/>
              <w:keepLines/>
              <w:spacing w:after="0" w:line="240" w:lineRule="auto"/>
              <w:rPr>
                <w:rFonts w:ascii="Times New Roman" w:hAnsi="Times New Roman"/>
                <w:lang w:val="lt-LT"/>
              </w:rPr>
            </w:pPr>
            <w:r w:rsidRPr="00995DCB">
              <w:rPr>
                <w:rFonts w:ascii="Times New Roman" w:hAnsi="Times New Roman"/>
                <w:lang w:val="lt-LT"/>
              </w:rPr>
              <w:t>Dozė ir dažnis</w:t>
            </w:r>
          </w:p>
        </w:tc>
      </w:tr>
      <w:tr w:rsidR="005B0F96" w:rsidRPr="00484A90" w14:paraId="191E8F1E" w14:textId="77777777" w:rsidTr="00B93762">
        <w:trPr>
          <w:trHeight w:hRule="exact" w:val="310"/>
        </w:trPr>
        <w:tc>
          <w:tcPr>
            <w:tcW w:w="3461" w:type="dxa"/>
            <w:tcBorders>
              <w:top w:val="single" w:sz="8" w:space="0" w:color="000000"/>
              <w:left w:val="single" w:sz="8" w:space="0" w:color="000000"/>
              <w:bottom w:val="single" w:sz="8" w:space="0" w:color="000000"/>
              <w:right w:val="single" w:sz="8" w:space="0" w:color="000000"/>
            </w:tcBorders>
          </w:tcPr>
          <w:p w14:paraId="5D5D7D03" w14:textId="77777777" w:rsidR="005B0F96" w:rsidRPr="00995DCB" w:rsidRDefault="005B0F96" w:rsidP="00B93762">
            <w:pPr>
              <w:keepNext/>
              <w:keepLines/>
              <w:spacing w:after="0" w:line="240" w:lineRule="auto"/>
              <w:rPr>
                <w:rFonts w:ascii="Times New Roman" w:hAnsi="Times New Roman"/>
                <w:lang w:val="lt-LT"/>
              </w:rPr>
            </w:pPr>
            <w:r w:rsidRPr="00995DCB">
              <w:rPr>
                <w:rFonts w:ascii="Times New Roman" w:hAnsi="Times New Roman"/>
                <w:lang w:val="lt-LT"/>
              </w:rPr>
              <w:t>Normali inkstų funkcija</w:t>
            </w:r>
          </w:p>
        </w:tc>
        <w:tc>
          <w:tcPr>
            <w:tcW w:w="2552" w:type="dxa"/>
            <w:tcBorders>
              <w:top w:val="single" w:sz="8" w:space="0" w:color="000000"/>
              <w:left w:val="single" w:sz="8" w:space="0" w:color="000000"/>
              <w:bottom w:val="single" w:sz="8" w:space="0" w:color="000000"/>
              <w:right w:val="single" w:sz="8" w:space="0" w:color="000000"/>
            </w:tcBorders>
          </w:tcPr>
          <w:p w14:paraId="6691B2EE" w14:textId="77777777" w:rsidR="005B0F96" w:rsidRPr="00995DCB" w:rsidRDefault="005B0F96" w:rsidP="00B93762">
            <w:pPr>
              <w:keepNext/>
              <w:keepLines/>
              <w:spacing w:after="0" w:line="240" w:lineRule="auto"/>
              <w:rPr>
                <w:rFonts w:ascii="Times New Roman" w:hAnsi="Times New Roman"/>
                <w:lang w:val="lt-LT"/>
              </w:rPr>
            </w:pPr>
            <w:r w:rsidRPr="00995DCB">
              <w:rPr>
                <w:rFonts w:ascii="Times New Roman" w:hAnsi="Times New Roman"/>
                <w:lang w:val="lt-LT"/>
              </w:rPr>
              <w:t>≥80</w:t>
            </w:r>
          </w:p>
        </w:tc>
        <w:tc>
          <w:tcPr>
            <w:tcW w:w="3969" w:type="dxa"/>
            <w:tcBorders>
              <w:top w:val="single" w:sz="8" w:space="0" w:color="000000"/>
              <w:left w:val="single" w:sz="8" w:space="0" w:color="000000"/>
              <w:bottom w:val="single" w:sz="8" w:space="0" w:color="000000"/>
              <w:right w:val="single" w:sz="8" w:space="0" w:color="000000"/>
            </w:tcBorders>
          </w:tcPr>
          <w:p w14:paraId="7E8A424D" w14:textId="77777777" w:rsidR="005B0F96" w:rsidRPr="00995DCB" w:rsidRDefault="005B0F96" w:rsidP="00B93762">
            <w:pPr>
              <w:keepNext/>
              <w:keepLines/>
              <w:spacing w:after="0" w:line="240" w:lineRule="auto"/>
              <w:rPr>
                <w:rFonts w:ascii="Times New Roman" w:hAnsi="Times New Roman"/>
                <w:lang w:val="lt-LT"/>
              </w:rPr>
            </w:pPr>
            <w:r w:rsidRPr="00995DCB">
              <w:rPr>
                <w:rFonts w:ascii="Times New Roman" w:hAnsi="Times New Roman"/>
                <w:lang w:val="lt-LT"/>
              </w:rPr>
              <w:t>Nuo 500 iki 1 500 mg du kartus per parą</w:t>
            </w:r>
          </w:p>
        </w:tc>
      </w:tr>
      <w:tr w:rsidR="005B0F96" w:rsidRPr="00484A90" w14:paraId="08937697" w14:textId="77777777" w:rsidTr="00B93762">
        <w:trPr>
          <w:trHeight w:hRule="exact" w:val="530"/>
        </w:trPr>
        <w:tc>
          <w:tcPr>
            <w:tcW w:w="3461" w:type="dxa"/>
            <w:tcBorders>
              <w:top w:val="single" w:sz="8" w:space="0" w:color="000000"/>
              <w:left w:val="single" w:sz="8" w:space="0" w:color="000000"/>
              <w:bottom w:val="single" w:sz="8" w:space="0" w:color="000000"/>
              <w:right w:val="single" w:sz="8" w:space="0" w:color="000000"/>
            </w:tcBorders>
          </w:tcPr>
          <w:p w14:paraId="44653137" w14:textId="77777777" w:rsidR="005B0F96" w:rsidRPr="00995DCB" w:rsidRDefault="005B0F96" w:rsidP="00B93762">
            <w:pPr>
              <w:keepNext/>
              <w:keepLines/>
              <w:spacing w:after="0" w:line="240" w:lineRule="auto"/>
              <w:rPr>
                <w:rFonts w:ascii="Times New Roman" w:hAnsi="Times New Roman"/>
                <w:lang w:val="lt-LT"/>
              </w:rPr>
            </w:pPr>
            <w:r w:rsidRPr="00995DCB">
              <w:rPr>
                <w:rFonts w:ascii="Times New Roman" w:hAnsi="Times New Roman"/>
                <w:lang w:val="lt-LT"/>
              </w:rPr>
              <w:t>Lengvas inkstų nepakankamumas</w:t>
            </w:r>
          </w:p>
        </w:tc>
        <w:tc>
          <w:tcPr>
            <w:tcW w:w="2552" w:type="dxa"/>
            <w:tcBorders>
              <w:top w:val="single" w:sz="8" w:space="0" w:color="000000"/>
              <w:left w:val="single" w:sz="8" w:space="0" w:color="000000"/>
              <w:bottom w:val="single" w:sz="8" w:space="0" w:color="000000"/>
              <w:right w:val="single" w:sz="8" w:space="0" w:color="000000"/>
            </w:tcBorders>
          </w:tcPr>
          <w:p w14:paraId="791DD11C" w14:textId="77777777" w:rsidR="005B0F96" w:rsidRPr="00995DCB" w:rsidRDefault="005B0F96" w:rsidP="00B93762">
            <w:pPr>
              <w:keepNext/>
              <w:keepLines/>
              <w:spacing w:after="0" w:line="240" w:lineRule="auto"/>
              <w:rPr>
                <w:rFonts w:ascii="Times New Roman" w:hAnsi="Times New Roman"/>
                <w:lang w:val="lt-LT"/>
              </w:rPr>
            </w:pPr>
            <w:r w:rsidRPr="00995DCB">
              <w:rPr>
                <w:rFonts w:ascii="Times New Roman" w:hAnsi="Times New Roman"/>
                <w:lang w:val="lt-LT"/>
              </w:rPr>
              <w:t>50-79</w:t>
            </w:r>
          </w:p>
        </w:tc>
        <w:tc>
          <w:tcPr>
            <w:tcW w:w="3969" w:type="dxa"/>
            <w:tcBorders>
              <w:top w:val="single" w:sz="8" w:space="0" w:color="000000"/>
              <w:left w:val="single" w:sz="8" w:space="0" w:color="000000"/>
              <w:bottom w:val="single" w:sz="8" w:space="0" w:color="000000"/>
              <w:right w:val="single" w:sz="8" w:space="0" w:color="000000"/>
            </w:tcBorders>
          </w:tcPr>
          <w:p w14:paraId="07EC1FFA" w14:textId="77777777" w:rsidR="005B0F96" w:rsidRPr="00995DCB" w:rsidRDefault="005B0F96" w:rsidP="00B93762">
            <w:pPr>
              <w:keepNext/>
              <w:keepLines/>
              <w:spacing w:after="0" w:line="240" w:lineRule="auto"/>
              <w:rPr>
                <w:rFonts w:ascii="Times New Roman" w:hAnsi="Times New Roman"/>
                <w:lang w:val="lt-LT"/>
              </w:rPr>
            </w:pPr>
            <w:r w:rsidRPr="00995DCB">
              <w:rPr>
                <w:rFonts w:ascii="Times New Roman" w:hAnsi="Times New Roman"/>
                <w:lang w:val="lt-LT"/>
              </w:rPr>
              <w:t>Nuo 500 iki 1 000 mg du kartus per parą</w:t>
            </w:r>
          </w:p>
        </w:tc>
      </w:tr>
      <w:tr w:rsidR="005B0F96" w:rsidRPr="00484A90" w14:paraId="17126F81" w14:textId="77777777" w:rsidTr="00B93762">
        <w:trPr>
          <w:trHeight w:hRule="exact" w:val="778"/>
        </w:trPr>
        <w:tc>
          <w:tcPr>
            <w:tcW w:w="3461" w:type="dxa"/>
            <w:tcBorders>
              <w:top w:val="single" w:sz="8" w:space="0" w:color="000000"/>
              <w:left w:val="single" w:sz="8" w:space="0" w:color="000000"/>
              <w:bottom w:val="single" w:sz="8" w:space="0" w:color="000000"/>
              <w:right w:val="single" w:sz="8" w:space="0" w:color="000000"/>
            </w:tcBorders>
          </w:tcPr>
          <w:p w14:paraId="1C393E3F"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Vidutinio sunkumo inkstų nepakankamumas</w:t>
            </w:r>
          </w:p>
        </w:tc>
        <w:tc>
          <w:tcPr>
            <w:tcW w:w="2552" w:type="dxa"/>
            <w:tcBorders>
              <w:top w:val="single" w:sz="8" w:space="0" w:color="000000"/>
              <w:left w:val="single" w:sz="8" w:space="0" w:color="000000"/>
              <w:bottom w:val="single" w:sz="8" w:space="0" w:color="000000"/>
              <w:right w:val="single" w:sz="8" w:space="0" w:color="000000"/>
            </w:tcBorders>
          </w:tcPr>
          <w:p w14:paraId="5B15C3FD"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30-49</w:t>
            </w:r>
          </w:p>
        </w:tc>
        <w:tc>
          <w:tcPr>
            <w:tcW w:w="3969" w:type="dxa"/>
            <w:tcBorders>
              <w:top w:val="single" w:sz="8" w:space="0" w:color="000000"/>
              <w:left w:val="single" w:sz="8" w:space="0" w:color="000000"/>
              <w:bottom w:val="single" w:sz="8" w:space="0" w:color="000000"/>
              <w:right w:val="single" w:sz="8" w:space="0" w:color="000000"/>
            </w:tcBorders>
          </w:tcPr>
          <w:p w14:paraId="6D0C973A"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Nuo 250 iki 750 mg du kartus per parą</w:t>
            </w:r>
          </w:p>
        </w:tc>
      </w:tr>
      <w:tr w:rsidR="005B0F96" w:rsidRPr="00484A90" w14:paraId="3AB2405B" w14:textId="77777777" w:rsidTr="00B93762">
        <w:trPr>
          <w:trHeight w:hRule="exact" w:val="540"/>
        </w:trPr>
        <w:tc>
          <w:tcPr>
            <w:tcW w:w="3461" w:type="dxa"/>
            <w:tcBorders>
              <w:top w:val="single" w:sz="8" w:space="0" w:color="000000"/>
              <w:left w:val="single" w:sz="8" w:space="0" w:color="000000"/>
              <w:bottom w:val="single" w:sz="8" w:space="0" w:color="000000"/>
              <w:right w:val="single" w:sz="8" w:space="0" w:color="000000"/>
            </w:tcBorders>
          </w:tcPr>
          <w:p w14:paraId="394C5CD7"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Sunkus inkstų nepakankamumas</w:t>
            </w:r>
          </w:p>
        </w:tc>
        <w:tc>
          <w:tcPr>
            <w:tcW w:w="2552" w:type="dxa"/>
            <w:tcBorders>
              <w:top w:val="single" w:sz="8" w:space="0" w:color="000000"/>
              <w:left w:val="single" w:sz="8" w:space="0" w:color="000000"/>
              <w:bottom w:val="single" w:sz="8" w:space="0" w:color="000000"/>
              <w:right w:val="single" w:sz="8" w:space="0" w:color="000000"/>
            </w:tcBorders>
          </w:tcPr>
          <w:p w14:paraId="419267B1"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&lt;</w:t>
            </w:r>
            <w:r w:rsidR="00D53C3B">
              <w:rPr>
                <w:rFonts w:ascii="Times New Roman" w:hAnsi="Times New Roman"/>
                <w:lang w:val="lt-LT"/>
              </w:rPr>
              <w:t xml:space="preserve"> </w:t>
            </w:r>
            <w:r w:rsidRPr="00995DCB">
              <w:rPr>
                <w:rFonts w:ascii="Times New Roman" w:hAnsi="Times New Roman"/>
                <w:lang w:val="lt-LT"/>
              </w:rPr>
              <w:t>30</w:t>
            </w:r>
          </w:p>
        </w:tc>
        <w:tc>
          <w:tcPr>
            <w:tcW w:w="3969" w:type="dxa"/>
            <w:tcBorders>
              <w:top w:val="single" w:sz="8" w:space="0" w:color="000000"/>
              <w:left w:val="single" w:sz="8" w:space="0" w:color="000000"/>
              <w:bottom w:val="single" w:sz="8" w:space="0" w:color="000000"/>
              <w:right w:val="single" w:sz="8" w:space="0" w:color="000000"/>
            </w:tcBorders>
          </w:tcPr>
          <w:p w14:paraId="28A0C4FF"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Nuo 250 iki 500 mg du kartus per parą</w:t>
            </w:r>
          </w:p>
        </w:tc>
      </w:tr>
      <w:tr w:rsidR="005B0F96" w:rsidRPr="00484A90" w14:paraId="15A29219" w14:textId="77777777" w:rsidTr="00B93762">
        <w:trPr>
          <w:trHeight w:hRule="exact" w:val="743"/>
        </w:trPr>
        <w:tc>
          <w:tcPr>
            <w:tcW w:w="3461" w:type="dxa"/>
            <w:tcBorders>
              <w:top w:val="single" w:sz="8" w:space="0" w:color="000000"/>
              <w:left w:val="single" w:sz="8" w:space="0" w:color="000000"/>
              <w:bottom w:val="single" w:sz="8" w:space="0" w:color="000000"/>
              <w:right w:val="single" w:sz="8" w:space="0" w:color="000000"/>
            </w:tcBorders>
          </w:tcPr>
          <w:p w14:paraId="635BB51A"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 xml:space="preserve">Galutine inkstų ligos stadija sergantys pacientai, dializuojami pacientai </w:t>
            </w:r>
            <w:r w:rsidRPr="00995DCB">
              <w:rPr>
                <w:rFonts w:ascii="Times New Roman" w:hAnsi="Times New Roman"/>
                <w:vertAlign w:val="superscript"/>
                <w:lang w:val="lt-LT"/>
              </w:rPr>
              <w:t>(1)</w:t>
            </w:r>
          </w:p>
        </w:tc>
        <w:tc>
          <w:tcPr>
            <w:tcW w:w="2552" w:type="dxa"/>
            <w:tcBorders>
              <w:top w:val="single" w:sz="8" w:space="0" w:color="000000"/>
              <w:left w:val="single" w:sz="8" w:space="0" w:color="000000"/>
              <w:bottom w:val="single" w:sz="8" w:space="0" w:color="000000"/>
              <w:right w:val="single" w:sz="8" w:space="0" w:color="000000"/>
            </w:tcBorders>
          </w:tcPr>
          <w:p w14:paraId="503FA2AD"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w:t>
            </w:r>
          </w:p>
        </w:tc>
        <w:tc>
          <w:tcPr>
            <w:tcW w:w="3969" w:type="dxa"/>
            <w:tcBorders>
              <w:top w:val="single" w:sz="8" w:space="0" w:color="000000"/>
              <w:left w:val="single" w:sz="8" w:space="0" w:color="000000"/>
              <w:bottom w:val="single" w:sz="8" w:space="0" w:color="000000"/>
              <w:right w:val="single" w:sz="8" w:space="0" w:color="000000"/>
            </w:tcBorders>
          </w:tcPr>
          <w:p w14:paraId="3450A6D5"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Nuo 500 iki 1 000 mg vieną kartą per parą</w:t>
            </w:r>
          </w:p>
          <w:p w14:paraId="151D0702" w14:textId="77777777" w:rsidR="005B0F96" w:rsidRPr="00995DCB" w:rsidRDefault="005B0F96" w:rsidP="00B93762">
            <w:pPr>
              <w:spacing w:after="0" w:line="240" w:lineRule="auto"/>
              <w:rPr>
                <w:rFonts w:ascii="Times New Roman" w:hAnsi="Times New Roman"/>
                <w:vertAlign w:val="superscript"/>
                <w:lang w:val="lt-LT"/>
              </w:rPr>
            </w:pPr>
            <w:r w:rsidRPr="00995DCB">
              <w:rPr>
                <w:rFonts w:ascii="Times New Roman" w:hAnsi="Times New Roman"/>
                <w:vertAlign w:val="superscript"/>
                <w:lang w:val="lt-LT"/>
              </w:rPr>
              <w:t>(2)</w:t>
            </w:r>
          </w:p>
        </w:tc>
      </w:tr>
    </w:tbl>
    <w:p w14:paraId="18CB8FAB" w14:textId="77777777" w:rsidR="005B0F96" w:rsidRPr="00995DCB" w:rsidRDefault="005B0F96" w:rsidP="005B0F96">
      <w:pPr>
        <w:tabs>
          <w:tab w:val="left" w:pos="680"/>
        </w:tabs>
        <w:spacing w:after="0" w:line="240" w:lineRule="auto"/>
        <w:rPr>
          <w:rFonts w:ascii="Times New Roman" w:hAnsi="Times New Roman"/>
          <w:lang w:val="lt-LT"/>
        </w:rPr>
      </w:pPr>
      <w:r w:rsidRPr="00995DCB">
        <w:rPr>
          <w:rFonts w:ascii="Times New Roman" w:hAnsi="Times New Roman"/>
          <w:vertAlign w:val="superscript"/>
          <w:lang w:val="lt-LT"/>
        </w:rPr>
        <w:t>(1)</w:t>
      </w:r>
      <w:r w:rsidRPr="00995DCB">
        <w:rPr>
          <w:rFonts w:ascii="Times New Roman" w:hAnsi="Times New Roman"/>
          <w:lang w:val="lt-LT"/>
        </w:rPr>
        <w:tab/>
        <w:t>Pirmąją gydymo levetiracetamu dieną rekomenduojama 750 mg pradinė dozė.</w:t>
      </w:r>
    </w:p>
    <w:p w14:paraId="54534AA4" w14:textId="77777777" w:rsidR="005B0F96" w:rsidRPr="00995DCB" w:rsidRDefault="005B0F96" w:rsidP="005B0F96">
      <w:pPr>
        <w:tabs>
          <w:tab w:val="left" w:pos="680"/>
        </w:tabs>
        <w:spacing w:after="0" w:line="240" w:lineRule="auto"/>
        <w:rPr>
          <w:rFonts w:ascii="Times New Roman" w:hAnsi="Times New Roman"/>
          <w:lang w:val="lt-LT"/>
        </w:rPr>
      </w:pPr>
      <w:r w:rsidRPr="00995DCB">
        <w:rPr>
          <w:rFonts w:ascii="Times New Roman" w:hAnsi="Times New Roman"/>
          <w:vertAlign w:val="superscript"/>
          <w:lang w:val="lt-LT"/>
        </w:rPr>
        <w:t>(2)</w:t>
      </w:r>
      <w:r w:rsidRPr="00995DCB">
        <w:rPr>
          <w:rFonts w:ascii="Times New Roman" w:hAnsi="Times New Roman"/>
          <w:lang w:val="lt-LT"/>
        </w:rPr>
        <w:tab/>
        <w:t>Po dializės rekomenduojama papildomai skirti 250-500 mg.</w:t>
      </w:r>
    </w:p>
    <w:p w14:paraId="1A636646" w14:textId="77777777" w:rsidR="005B0F96" w:rsidRPr="00995DCB" w:rsidRDefault="005B0F96" w:rsidP="005B0F96">
      <w:pPr>
        <w:tabs>
          <w:tab w:val="left" w:pos="680"/>
        </w:tabs>
        <w:spacing w:after="0" w:line="240" w:lineRule="auto"/>
        <w:rPr>
          <w:rFonts w:ascii="Times New Roman" w:hAnsi="Times New Roman"/>
          <w:lang w:val="lt-LT"/>
        </w:rPr>
      </w:pPr>
    </w:p>
    <w:p w14:paraId="7257461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Vaikams, kuriems yra sutrikusi inkstų funkcija, levetiracetamo dozę reikia koreguoti įvertinus inkstų funkciją, nes levetiracetamo klirensas susijęs su inkstų funkcija. Ši rekomendacija pagrįsta suaugusiųjų, kuriems yra sutrikusi inkstų funkcija, tyrimais.</w:t>
      </w:r>
    </w:p>
    <w:p w14:paraId="19290F8A" w14:textId="77777777" w:rsidR="005B0F96" w:rsidRPr="00995DCB" w:rsidRDefault="005B0F96" w:rsidP="005B0F96">
      <w:pPr>
        <w:spacing w:after="0" w:line="240" w:lineRule="auto"/>
        <w:rPr>
          <w:rFonts w:ascii="Times New Roman" w:hAnsi="Times New Roman"/>
          <w:lang w:val="lt-LT"/>
        </w:rPr>
      </w:pPr>
    </w:p>
    <w:p w14:paraId="5745EEA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Jaunesniems paaugliams ir vaikams kreatinino klirensą (ml/min./1,73 m</w:t>
      </w:r>
      <w:r w:rsidRPr="00995DCB">
        <w:rPr>
          <w:rFonts w:ascii="Times New Roman" w:hAnsi="Times New Roman"/>
          <w:vertAlign w:val="superscript"/>
          <w:lang w:val="lt-LT"/>
        </w:rPr>
        <w:t>2</w:t>
      </w:r>
      <w:r w:rsidRPr="00995DCB">
        <w:rPr>
          <w:rFonts w:ascii="Times New Roman" w:hAnsi="Times New Roman"/>
          <w:lang w:val="lt-LT"/>
        </w:rPr>
        <w:t>) galima apskaičiuoti pagal pateikiamą formulę (Schwartz formulę), nustačius kreatinino koncentraciją serume (mg/dl):</w:t>
      </w:r>
    </w:p>
    <w:p w14:paraId="30E28957" w14:textId="77777777" w:rsidR="005B0F96" w:rsidRPr="00995DCB" w:rsidRDefault="005B0F96" w:rsidP="005B0F96">
      <w:pPr>
        <w:spacing w:after="0" w:line="240" w:lineRule="auto"/>
        <w:rPr>
          <w:rFonts w:ascii="Times New Roman" w:hAnsi="Times New Roman"/>
          <w:lang w:val="lt-LT"/>
        </w:rPr>
      </w:pPr>
    </w:p>
    <w:p w14:paraId="7DBB994E" w14:textId="77777777" w:rsidR="005B0F96" w:rsidRPr="00995DCB" w:rsidRDefault="005B0F96" w:rsidP="005B0F96">
      <w:pPr>
        <w:spacing w:after="0" w:line="240" w:lineRule="auto"/>
        <w:ind w:left="2880" w:firstLine="720"/>
        <w:rPr>
          <w:rFonts w:ascii="Times New Roman" w:hAnsi="Times New Roman"/>
          <w:lang w:val="lt-LT"/>
        </w:rPr>
      </w:pPr>
      <w:r w:rsidRPr="00995DCB">
        <w:rPr>
          <w:rFonts w:ascii="Times New Roman" w:hAnsi="Times New Roman"/>
          <w:position w:val="-1"/>
          <w:lang w:val="lt-LT"/>
        </w:rPr>
        <w:t>Ūgis (cm) x ks</w:t>
      </w:r>
    </w:p>
    <w:p w14:paraId="20F5493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KK (ml/min/1,73 m</w:t>
      </w:r>
      <w:r w:rsidRPr="00995DCB">
        <w:rPr>
          <w:rFonts w:ascii="Times New Roman" w:hAnsi="Times New Roman"/>
          <w:vertAlign w:val="superscript"/>
          <w:lang w:val="lt-LT"/>
        </w:rPr>
        <w:t>2</w:t>
      </w:r>
      <w:r w:rsidRPr="00995DCB">
        <w:rPr>
          <w:rFonts w:ascii="Times New Roman" w:hAnsi="Times New Roman"/>
          <w:lang w:val="lt-LT"/>
        </w:rPr>
        <w:t xml:space="preserve">) =  --------------------------------------------------------------- </w:t>
      </w:r>
    </w:p>
    <w:p w14:paraId="7D066A77" w14:textId="77777777" w:rsidR="005B0F96" w:rsidRPr="00995DCB" w:rsidRDefault="005B0F96" w:rsidP="005B0F96">
      <w:pPr>
        <w:spacing w:after="0" w:line="240" w:lineRule="auto"/>
        <w:ind w:left="2160" w:firstLine="720"/>
        <w:rPr>
          <w:rFonts w:ascii="Times New Roman" w:hAnsi="Times New Roman"/>
          <w:lang w:val="lt-LT"/>
        </w:rPr>
      </w:pPr>
      <w:r w:rsidRPr="00995DCB">
        <w:rPr>
          <w:rFonts w:ascii="Times New Roman" w:hAnsi="Times New Roman"/>
          <w:lang w:val="lt-LT"/>
        </w:rPr>
        <w:t>Kreatinino koncentracija serume (mg/dl)</w:t>
      </w:r>
    </w:p>
    <w:p w14:paraId="7A2F4CDD" w14:textId="77777777" w:rsidR="005B0F96" w:rsidRPr="00995DCB" w:rsidRDefault="005B0F96" w:rsidP="005B0F96">
      <w:pPr>
        <w:spacing w:after="0" w:line="240" w:lineRule="auto"/>
        <w:rPr>
          <w:rFonts w:ascii="Times New Roman" w:hAnsi="Times New Roman"/>
          <w:lang w:val="lt-LT"/>
        </w:rPr>
      </w:pPr>
    </w:p>
    <w:p w14:paraId="03A4C16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ks = 0,55 (vaikams, jaunesniems kaip 13 metų ir merginoms paauglėms); ks = 0,7 (vaikinams paaugliams)</w:t>
      </w:r>
    </w:p>
    <w:p w14:paraId="629B9342" w14:textId="77777777" w:rsidR="005B0F96" w:rsidRPr="00995DCB" w:rsidRDefault="005B0F96" w:rsidP="005B0F96">
      <w:pPr>
        <w:spacing w:after="0" w:line="240" w:lineRule="auto"/>
        <w:rPr>
          <w:rFonts w:ascii="Times New Roman" w:hAnsi="Times New Roman"/>
          <w:lang w:val="lt-LT"/>
        </w:rPr>
      </w:pPr>
    </w:p>
    <w:p w14:paraId="056D2FD5"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Dozės koregavimas vaikams ir paaugliams, sveriantiems mažiau nei 50 kg, kuriems yra sutrikusi inkstų funkcija:</w:t>
      </w:r>
    </w:p>
    <w:tbl>
      <w:tblPr>
        <w:tblW w:w="9102" w:type="dxa"/>
        <w:tblInd w:w="98" w:type="dxa"/>
        <w:tblLayout w:type="fixed"/>
        <w:tblCellMar>
          <w:left w:w="0" w:type="dxa"/>
          <w:right w:w="0" w:type="dxa"/>
        </w:tblCellMar>
        <w:tblLook w:val="01E0" w:firstRow="1" w:lastRow="1" w:firstColumn="1" w:lastColumn="1" w:noHBand="0" w:noVBand="0"/>
      </w:tblPr>
      <w:tblGrid>
        <w:gridCol w:w="2801"/>
        <w:gridCol w:w="1800"/>
        <w:gridCol w:w="4501"/>
      </w:tblGrid>
      <w:tr w:rsidR="005B0F96" w:rsidRPr="00484A90" w14:paraId="3436F1BE" w14:textId="77777777" w:rsidTr="00B93762">
        <w:trPr>
          <w:trHeight w:hRule="exact" w:val="274"/>
        </w:trPr>
        <w:tc>
          <w:tcPr>
            <w:tcW w:w="2801" w:type="dxa"/>
            <w:vMerge w:val="restart"/>
            <w:tcBorders>
              <w:top w:val="single" w:sz="8" w:space="0" w:color="000000"/>
              <w:left w:val="single" w:sz="8" w:space="0" w:color="000000"/>
              <w:right w:val="single" w:sz="8" w:space="0" w:color="000000"/>
            </w:tcBorders>
          </w:tcPr>
          <w:p w14:paraId="48D0C496"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Grupė</w:t>
            </w:r>
          </w:p>
        </w:tc>
        <w:tc>
          <w:tcPr>
            <w:tcW w:w="1800" w:type="dxa"/>
            <w:vMerge w:val="restart"/>
            <w:tcBorders>
              <w:top w:val="single" w:sz="8" w:space="0" w:color="000000"/>
              <w:left w:val="single" w:sz="8" w:space="0" w:color="000000"/>
              <w:right w:val="single" w:sz="8" w:space="0" w:color="000000"/>
            </w:tcBorders>
          </w:tcPr>
          <w:p w14:paraId="0C128FE7" w14:textId="77777777" w:rsidR="00BA26F9" w:rsidRDefault="005B0F96" w:rsidP="00B93762">
            <w:pPr>
              <w:spacing w:after="0" w:line="240" w:lineRule="auto"/>
              <w:rPr>
                <w:rFonts w:ascii="Times New Roman" w:hAnsi="Times New Roman"/>
                <w:position w:val="-1"/>
                <w:lang w:val="lt-LT"/>
              </w:rPr>
            </w:pPr>
            <w:r w:rsidRPr="00995DCB">
              <w:rPr>
                <w:rFonts w:ascii="Times New Roman" w:hAnsi="Times New Roman"/>
                <w:lang w:val="lt-LT"/>
              </w:rPr>
              <w:t xml:space="preserve">Kreatinino </w:t>
            </w:r>
            <w:r w:rsidRPr="00995DCB">
              <w:rPr>
                <w:rFonts w:ascii="Times New Roman" w:hAnsi="Times New Roman"/>
                <w:position w:val="-1"/>
                <w:lang w:val="lt-LT"/>
              </w:rPr>
              <w:t>klirensas</w:t>
            </w:r>
          </w:p>
          <w:p w14:paraId="3F27497D"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(ml/min./1,73 m</w:t>
            </w:r>
            <w:r w:rsidRPr="00995DCB">
              <w:rPr>
                <w:rFonts w:ascii="Times New Roman" w:hAnsi="Times New Roman"/>
                <w:vertAlign w:val="superscript"/>
                <w:lang w:val="lt-LT"/>
              </w:rPr>
              <w:t>2</w:t>
            </w:r>
            <w:r w:rsidRPr="00995DCB">
              <w:rPr>
                <w:rFonts w:ascii="Times New Roman" w:hAnsi="Times New Roman"/>
                <w:lang w:val="lt-LT"/>
              </w:rPr>
              <w:t>)</w:t>
            </w:r>
          </w:p>
        </w:tc>
        <w:tc>
          <w:tcPr>
            <w:tcW w:w="4501" w:type="dxa"/>
            <w:tcBorders>
              <w:top w:val="single" w:sz="8" w:space="0" w:color="000000"/>
              <w:left w:val="single" w:sz="8" w:space="0" w:color="000000"/>
              <w:bottom w:val="single" w:sz="8" w:space="0" w:color="000000"/>
              <w:right w:val="single" w:sz="8" w:space="0" w:color="000000"/>
            </w:tcBorders>
          </w:tcPr>
          <w:p w14:paraId="613B1F91" w14:textId="77777777" w:rsidR="005B0F96" w:rsidRPr="00995DCB" w:rsidRDefault="005B0F96" w:rsidP="00B93762">
            <w:pPr>
              <w:spacing w:after="0" w:line="240" w:lineRule="auto"/>
              <w:jc w:val="center"/>
              <w:rPr>
                <w:rFonts w:ascii="Times New Roman" w:hAnsi="Times New Roman"/>
                <w:lang w:val="lt-LT"/>
              </w:rPr>
            </w:pPr>
            <w:r w:rsidRPr="00995DCB">
              <w:rPr>
                <w:rFonts w:ascii="Times New Roman" w:hAnsi="Times New Roman"/>
                <w:lang w:val="lt-LT"/>
              </w:rPr>
              <w:t>Dozė ir dažnis</w:t>
            </w:r>
          </w:p>
        </w:tc>
      </w:tr>
      <w:tr w:rsidR="005B0F96" w:rsidRPr="00711B02" w14:paraId="7436D0C2" w14:textId="77777777" w:rsidTr="00B93762">
        <w:trPr>
          <w:trHeight w:hRule="exact" w:val="814"/>
        </w:trPr>
        <w:tc>
          <w:tcPr>
            <w:tcW w:w="2801" w:type="dxa"/>
            <w:vMerge/>
            <w:tcBorders>
              <w:left w:val="single" w:sz="8" w:space="0" w:color="000000"/>
              <w:bottom w:val="single" w:sz="8" w:space="0" w:color="000000"/>
              <w:right w:val="single" w:sz="8" w:space="0" w:color="000000"/>
            </w:tcBorders>
          </w:tcPr>
          <w:p w14:paraId="3AE4C75D" w14:textId="77777777" w:rsidR="005B0F96" w:rsidRPr="00995DCB" w:rsidRDefault="005B0F96" w:rsidP="00B93762">
            <w:pPr>
              <w:spacing w:after="0" w:line="240" w:lineRule="auto"/>
              <w:rPr>
                <w:rFonts w:ascii="Times New Roman" w:hAnsi="Times New Roman"/>
                <w:lang w:val="lt-LT"/>
              </w:rPr>
            </w:pPr>
          </w:p>
        </w:tc>
        <w:tc>
          <w:tcPr>
            <w:tcW w:w="1800" w:type="dxa"/>
            <w:vMerge/>
            <w:tcBorders>
              <w:left w:val="single" w:sz="8" w:space="0" w:color="000000"/>
              <w:bottom w:val="single" w:sz="8" w:space="0" w:color="000000"/>
              <w:right w:val="single" w:sz="8" w:space="0" w:color="000000"/>
            </w:tcBorders>
          </w:tcPr>
          <w:p w14:paraId="75C0FD3E" w14:textId="77777777" w:rsidR="005B0F96" w:rsidRPr="00995DCB" w:rsidRDefault="005B0F96" w:rsidP="00B93762">
            <w:pPr>
              <w:spacing w:after="0" w:line="240" w:lineRule="auto"/>
              <w:rPr>
                <w:rFonts w:ascii="Times New Roman" w:hAnsi="Times New Roman"/>
                <w:lang w:val="lt-LT"/>
              </w:rPr>
            </w:pPr>
          </w:p>
        </w:tc>
        <w:tc>
          <w:tcPr>
            <w:tcW w:w="4501" w:type="dxa"/>
            <w:tcBorders>
              <w:top w:val="single" w:sz="8" w:space="0" w:color="000000"/>
              <w:left w:val="single" w:sz="8" w:space="0" w:color="000000"/>
              <w:bottom w:val="single" w:sz="8" w:space="0" w:color="000000"/>
              <w:right w:val="single" w:sz="8" w:space="0" w:color="000000"/>
            </w:tcBorders>
          </w:tcPr>
          <w:p w14:paraId="07C03826"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Vaikai nuo 4 metų amžiaus ir paaugliai, kurių kūno svoris mažesnis nei 50 kg</w:t>
            </w:r>
          </w:p>
        </w:tc>
      </w:tr>
      <w:tr w:rsidR="005B0F96" w:rsidRPr="00484A90" w14:paraId="2C173E12" w14:textId="77777777" w:rsidTr="00B93762">
        <w:trPr>
          <w:trHeight w:hRule="exact" w:val="538"/>
        </w:trPr>
        <w:tc>
          <w:tcPr>
            <w:tcW w:w="2801" w:type="dxa"/>
            <w:tcBorders>
              <w:top w:val="single" w:sz="8" w:space="0" w:color="000000"/>
              <w:left w:val="single" w:sz="8" w:space="0" w:color="000000"/>
              <w:bottom w:val="single" w:sz="8" w:space="0" w:color="000000"/>
              <w:right w:val="single" w:sz="8" w:space="0" w:color="000000"/>
            </w:tcBorders>
          </w:tcPr>
          <w:p w14:paraId="75F3A333"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Normali inkstų funkcija</w:t>
            </w:r>
          </w:p>
        </w:tc>
        <w:tc>
          <w:tcPr>
            <w:tcW w:w="1800" w:type="dxa"/>
            <w:tcBorders>
              <w:top w:val="single" w:sz="8" w:space="0" w:color="000000"/>
              <w:left w:val="single" w:sz="8" w:space="0" w:color="000000"/>
              <w:bottom w:val="single" w:sz="8" w:space="0" w:color="000000"/>
              <w:right w:val="single" w:sz="8" w:space="0" w:color="000000"/>
            </w:tcBorders>
          </w:tcPr>
          <w:p w14:paraId="1EC8DE21"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≥80</w:t>
            </w:r>
          </w:p>
        </w:tc>
        <w:tc>
          <w:tcPr>
            <w:tcW w:w="4501" w:type="dxa"/>
            <w:tcBorders>
              <w:top w:val="single" w:sz="8" w:space="0" w:color="000000"/>
              <w:left w:val="single" w:sz="8" w:space="0" w:color="000000"/>
              <w:bottom w:val="single" w:sz="8" w:space="0" w:color="000000"/>
              <w:right w:val="single" w:sz="8" w:space="0" w:color="000000"/>
            </w:tcBorders>
          </w:tcPr>
          <w:p w14:paraId="1AFE628B"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Nuo 10 iki 30 mg/kg (0,10-0,30 ml/kg) du kartus per parą</w:t>
            </w:r>
          </w:p>
        </w:tc>
      </w:tr>
      <w:tr w:rsidR="005B0F96" w:rsidRPr="00484A90" w14:paraId="371DB55B" w14:textId="77777777" w:rsidTr="00B93762">
        <w:trPr>
          <w:trHeight w:hRule="exact" w:val="538"/>
        </w:trPr>
        <w:tc>
          <w:tcPr>
            <w:tcW w:w="2801" w:type="dxa"/>
            <w:tcBorders>
              <w:top w:val="single" w:sz="8" w:space="0" w:color="000000"/>
              <w:left w:val="single" w:sz="8" w:space="0" w:color="000000"/>
              <w:bottom w:val="single" w:sz="8" w:space="0" w:color="000000"/>
              <w:right w:val="single" w:sz="8" w:space="0" w:color="000000"/>
            </w:tcBorders>
          </w:tcPr>
          <w:p w14:paraId="12B50EA2"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Lengvas inkstų nepakankamumas</w:t>
            </w:r>
          </w:p>
        </w:tc>
        <w:tc>
          <w:tcPr>
            <w:tcW w:w="1800" w:type="dxa"/>
            <w:tcBorders>
              <w:top w:val="single" w:sz="8" w:space="0" w:color="000000"/>
              <w:left w:val="single" w:sz="8" w:space="0" w:color="000000"/>
              <w:bottom w:val="single" w:sz="8" w:space="0" w:color="000000"/>
              <w:right w:val="single" w:sz="8" w:space="0" w:color="000000"/>
            </w:tcBorders>
          </w:tcPr>
          <w:p w14:paraId="46FF2B60"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50-79</w:t>
            </w:r>
          </w:p>
        </w:tc>
        <w:tc>
          <w:tcPr>
            <w:tcW w:w="4501" w:type="dxa"/>
            <w:tcBorders>
              <w:top w:val="single" w:sz="8" w:space="0" w:color="000000"/>
              <w:left w:val="single" w:sz="8" w:space="0" w:color="000000"/>
              <w:bottom w:val="single" w:sz="8" w:space="0" w:color="000000"/>
              <w:right w:val="single" w:sz="8" w:space="0" w:color="000000"/>
            </w:tcBorders>
          </w:tcPr>
          <w:p w14:paraId="462FE980"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Nuo 10 iki 20 mg/kg (0,10-0,20 ml/kg) du kartus per parą</w:t>
            </w:r>
          </w:p>
        </w:tc>
      </w:tr>
      <w:tr w:rsidR="005B0F96" w:rsidRPr="00484A90" w14:paraId="53E6D835" w14:textId="77777777" w:rsidTr="00B93762">
        <w:trPr>
          <w:trHeight w:hRule="exact" w:val="535"/>
        </w:trPr>
        <w:tc>
          <w:tcPr>
            <w:tcW w:w="2801" w:type="dxa"/>
            <w:tcBorders>
              <w:top w:val="single" w:sz="8" w:space="0" w:color="000000"/>
              <w:left w:val="single" w:sz="8" w:space="0" w:color="000000"/>
              <w:bottom w:val="single" w:sz="8" w:space="0" w:color="000000"/>
              <w:right w:val="single" w:sz="8" w:space="0" w:color="000000"/>
            </w:tcBorders>
          </w:tcPr>
          <w:p w14:paraId="09C34671"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Vidutinio sunkumo inkstų nepakankamumas</w:t>
            </w:r>
          </w:p>
        </w:tc>
        <w:tc>
          <w:tcPr>
            <w:tcW w:w="1800" w:type="dxa"/>
            <w:tcBorders>
              <w:top w:val="single" w:sz="8" w:space="0" w:color="000000"/>
              <w:left w:val="single" w:sz="8" w:space="0" w:color="000000"/>
              <w:bottom w:val="single" w:sz="8" w:space="0" w:color="000000"/>
              <w:right w:val="single" w:sz="8" w:space="0" w:color="000000"/>
            </w:tcBorders>
          </w:tcPr>
          <w:p w14:paraId="2372237C"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30-49</w:t>
            </w:r>
          </w:p>
        </w:tc>
        <w:tc>
          <w:tcPr>
            <w:tcW w:w="4501" w:type="dxa"/>
            <w:tcBorders>
              <w:top w:val="single" w:sz="8" w:space="0" w:color="000000"/>
              <w:left w:val="single" w:sz="8" w:space="0" w:color="000000"/>
              <w:bottom w:val="single" w:sz="8" w:space="0" w:color="000000"/>
              <w:right w:val="single" w:sz="8" w:space="0" w:color="000000"/>
            </w:tcBorders>
          </w:tcPr>
          <w:p w14:paraId="6CC81BFE"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Nuo 5 iki 15 mg/kg (0,05-0,15 ml/kg) du kartus per parą</w:t>
            </w:r>
          </w:p>
        </w:tc>
      </w:tr>
      <w:tr w:rsidR="005B0F96" w:rsidRPr="00484A90" w14:paraId="23A1DCFD" w14:textId="77777777" w:rsidTr="00B93762">
        <w:trPr>
          <w:trHeight w:hRule="exact" w:val="538"/>
        </w:trPr>
        <w:tc>
          <w:tcPr>
            <w:tcW w:w="2801" w:type="dxa"/>
            <w:tcBorders>
              <w:top w:val="single" w:sz="8" w:space="0" w:color="000000"/>
              <w:left w:val="single" w:sz="8" w:space="0" w:color="000000"/>
              <w:bottom w:val="single" w:sz="8" w:space="0" w:color="000000"/>
              <w:right w:val="single" w:sz="8" w:space="0" w:color="000000"/>
            </w:tcBorders>
          </w:tcPr>
          <w:p w14:paraId="5A0149AF"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Sunkus inkstų nepakankamumas</w:t>
            </w:r>
          </w:p>
        </w:tc>
        <w:tc>
          <w:tcPr>
            <w:tcW w:w="1800" w:type="dxa"/>
            <w:tcBorders>
              <w:top w:val="single" w:sz="8" w:space="0" w:color="000000"/>
              <w:left w:val="single" w:sz="8" w:space="0" w:color="000000"/>
              <w:bottom w:val="single" w:sz="8" w:space="0" w:color="000000"/>
              <w:right w:val="single" w:sz="8" w:space="0" w:color="000000"/>
            </w:tcBorders>
          </w:tcPr>
          <w:p w14:paraId="7E74B602"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&lt;</w:t>
            </w:r>
            <w:r w:rsidR="00D53C3B">
              <w:rPr>
                <w:rFonts w:ascii="Times New Roman" w:hAnsi="Times New Roman"/>
                <w:lang w:val="lt-LT"/>
              </w:rPr>
              <w:t xml:space="preserve"> </w:t>
            </w:r>
            <w:r w:rsidRPr="00995DCB">
              <w:rPr>
                <w:rFonts w:ascii="Times New Roman" w:hAnsi="Times New Roman"/>
                <w:lang w:val="lt-LT"/>
              </w:rPr>
              <w:t>30</w:t>
            </w:r>
          </w:p>
        </w:tc>
        <w:tc>
          <w:tcPr>
            <w:tcW w:w="4501" w:type="dxa"/>
            <w:tcBorders>
              <w:top w:val="single" w:sz="8" w:space="0" w:color="000000"/>
              <w:left w:val="single" w:sz="8" w:space="0" w:color="000000"/>
              <w:bottom w:val="single" w:sz="8" w:space="0" w:color="000000"/>
              <w:right w:val="single" w:sz="8" w:space="0" w:color="000000"/>
            </w:tcBorders>
          </w:tcPr>
          <w:p w14:paraId="5E775918"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Nuo 5 iki 10 mg/kg (0,05-0,10 ml/kg) du kartus per parą</w:t>
            </w:r>
          </w:p>
        </w:tc>
      </w:tr>
      <w:tr w:rsidR="005B0F96" w:rsidRPr="00484A90" w14:paraId="57C35EFA" w14:textId="77777777" w:rsidTr="00B93762">
        <w:trPr>
          <w:trHeight w:hRule="exact" w:val="792"/>
        </w:trPr>
        <w:tc>
          <w:tcPr>
            <w:tcW w:w="2801" w:type="dxa"/>
            <w:tcBorders>
              <w:top w:val="single" w:sz="8" w:space="0" w:color="000000"/>
              <w:left w:val="single" w:sz="8" w:space="0" w:color="000000"/>
              <w:bottom w:val="single" w:sz="8" w:space="0" w:color="000000"/>
              <w:right w:val="single" w:sz="8" w:space="0" w:color="000000"/>
            </w:tcBorders>
          </w:tcPr>
          <w:p w14:paraId="13A7A5A3"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Galutine inkstų ligos stadija sergantys pacientai - dializuojami pacientai</w:t>
            </w:r>
          </w:p>
        </w:tc>
        <w:tc>
          <w:tcPr>
            <w:tcW w:w="1800" w:type="dxa"/>
            <w:tcBorders>
              <w:top w:val="single" w:sz="8" w:space="0" w:color="000000"/>
              <w:left w:val="single" w:sz="8" w:space="0" w:color="000000"/>
              <w:bottom w:val="single" w:sz="8" w:space="0" w:color="000000"/>
              <w:right w:val="single" w:sz="8" w:space="0" w:color="000000"/>
            </w:tcBorders>
          </w:tcPr>
          <w:p w14:paraId="218A1BE2"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w:t>
            </w:r>
          </w:p>
        </w:tc>
        <w:tc>
          <w:tcPr>
            <w:tcW w:w="4501" w:type="dxa"/>
            <w:tcBorders>
              <w:top w:val="single" w:sz="8" w:space="0" w:color="000000"/>
              <w:left w:val="single" w:sz="8" w:space="0" w:color="000000"/>
              <w:bottom w:val="single" w:sz="8" w:space="0" w:color="000000"/>
              <w:right w:val="single" w:sz="8" w:space="0" w:color="000000"/>
            </w:tcBorders>
          </w:tcPr>
          <w:p w14:paraId="4A5C7362"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Nuo 10 iki 20 mg/kg (0,10-0,20 ml/kg) vieną kartą per parą (1) (2)</w:t>
            </w:r>
          </w:p>
        </w:tc>
      </w:tr>
    </w:tbl>
    <w:p w14:paraId="7D1F77A1" w14:textId="77777777" w:rsidR="005B0F96" w:rsidRPr="00995DCB" w:rsidRDefault="005B0F96" w:rsidP="00BA26F9">
      <w:pPr>
        <w:tabs>
          <w:tab w:val="left" w:pos="-709"/>
        </w:tabs>
        <w:spacing w:after="0" w:line="240" w:lineRule="auto"/>
        <w:ind w:left="567" w:hanging="357"/>
        <w:rPr>
          <w:rFonts w:ascii="Times New Roman" w:hAnsi="Times New Roman"/>
          <w:lang w:val="lt-LT"/>
        </w:rPr>
      </w:pPr>
      <w:r w:rsidRPr="00995DCB">
        <w:rPr>
          <w:rFonts w:ascii="Times New Roman" w:hAnsi="Times New Roman"/>
          <w:vertAlign w:val="superscript"/>
          <w:lang w:val="lt-LT"/>
        </w:rPr>
        <w:t>(1)</w:t>
      </w:r>
      <w:r w:rsidRPr="00995DCB">
        <w:rPr>
          <w:rFonts w:ascii="Times New Roman" w:hAnsi="Times New Roman"/>
          <w:lang w:val="lt-LT"/>
        </w:rPr>
        <w:tab/>
        <w:t>A pirmąją gydymo levetiracetamu dieną rekomenduojama 15 mg/kg (0,15 ml/kg) pradinė dozė.</w:t>
      </w:r>
    </w:p>
    <w:p w14:paraId="3B3D6163" w14:textId="77777777" w:rsidR="005B0F96" w:rsidRPr="00995DCB" w:rsidRDefault="005B0F96" w:rsidP="00195F94">
      <w:pPr>
        <w:tabs>
          <w:tab w:val="left" w:pos="-567"/>
        </w:tabs>
        <w:spacing w:after="0" w:line="240" w:lineRule="auto"/>
        <w:ind w:left="567" w:hanging="357"/>
        <w:rPr>
          <w:rFonts w:ascii="Times New Roman" w:hAnsi="Times New Roman"/>
          <w:lang w:val="lt-LT"/>
        </w:rPr>
      </w:pPr>
      <w:r w:rsidRPr="00995DCB">
        <w:rPr>
          <w:rFonts w:ascii="Times New Roman" w:hAnsi="Times New Roman"/>
          <w:vertAlign w:val="superscript"/>
          <w:lang w:val="lt-LT"/>
        </w:rPr>
        <w:t>(2)</w:t>
      </w:r>
      <w:r w:rsidRPr="00995DCB">
        <w:rPr>
          <w:rFonts w:ascii="Times New Roman" w:hAnsi="Times New Roman"/>
          <w:lang w:val="lt-LT"/>
        </w:rPr>
        <w:tab/>
        <w:t>Po dializės rekomenduojama papildomai skirti 5-10 mg/kg (0,05-0,10 ml/kg).</w:t>
      </w:r>
    </w:p>
    <w:p w14:paraId="3CCDDD38" w14:textId="77777777" w:rsidR="005B0F96" w:rsidRPr="00995DCB" w:rsidRDefault="005B0F96" w:rsidP="005B0F96">
      <w:pPr>
        <w:spacing w:after="0" w:line="240" w:lineRule="auto"/>
        <w:rPr>
          <w:rFonts w:ascii="Times New Roman" w:hAnsi="Times New Roman"/>
          <w:i/>
          <w:lang w:val="lt-LT"/>
        </w:rPr>
      </w:pPr>
    </w:p>
    <w:p w14:paraId="40AC8768" w14:textId="77777777" w:rsidR="005B0F96" w:rsidRPr="00995DCB" w:rsidRDefault="005B0F96" w:rsidP="005B0F96">
      <w:pPr>
        <w:keepNext/>
        <w:keepLines/>
        <w:spacing w:after="0" w:line="240" w:lineRule="auto"/>
        <w:rPr>
          <w:rFonts w:ascii="Times New Roman" w:hAnsi="Times New Roman"/>
          <w:lang w:val="lt-LT"/>
        </w:rPr>
      </w:pPr>
      <w:r w:rsidRPr="00995DCB">
        <w:rPr>
          <w:rFonts w:ascii="Times New Roman" w:hAnsi="Times New Roman"/>
          <w:i/>
          <w:lang w:val="lt-LT"/>
        </w:rPr>
        <w:lastRenderedPageBreak/>
        <w:t>Kepenų funkcijos sutrikimas</w:t>
      </w:r>
    </w:p>
    <w:p w14:paraId="35D3875C" w14:textId="77777777" w:rsidR="005B0F96" w:rsidRPr="00995DCB" w:rsidRDefault="005B0F96" w:rsidP="005B0F96">
      <w:pPr>
        <w:keepNext/>
        <w:keepLines/>
        <w:spacing w:after="0" w:line="240" w:lineRule="auto"/>
        <w:rPr>
          <w:rFonts w:ascii="Times New Roman" w:hAnsi="Times New Roman"/>
          <w:lang w:val="lt-LT"/>
        </w:rPr>
      </w:pPr>
    </w:p>
    <w:p w14:paraId="0EFCA174"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Pacientams, kuriems yra lengvas ar vidutinio sunkumo kepenų funkcijos sutrikimas, dozės koreguoti nereikia. Pacientams su sunkiu kepenų funkcijos sutrikimu, kreatinino klirensas gali rodyti netikslų inkstų nepakankamumo laipsnį. </w:t>
      </w:r>
    </w:p>
    <w:p w14:paraId="0CCA882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Todėl, kai kreatinino klirensas yra mažesnis kaip 60 ml/min./1,73 m</w:t>
      </w:r>
      <w:r w:rsidRPr="00995DCB">
        <w:rPr>
          <w:rFonts w:ascii="Times New Roman" w:hAnsi="Times New Roman"/>
          <w:vertAlign w:val="superscript"/>
          <w:lang w:val="lt-LT"/>
        </w:rPr>
        <w:t>2</w:t>
      </w:r>
      <w:r w:rsidRPr="00995DCB">
        <w:rPr>
          <w:rFonts w:ascii="Times New Roman" w:hAnsi="Times New Roman"/>
          <w:lang w:val="lt-LT"/>
        </w:rPr>
        <w:t>, kasdienę palaikomąją dozę rekomenduojama sumažinti 50%.</w:t>
      </w:r>
    </w:p>
    <w:p w14:paraId="50D51B2D" w14:textId="77777777" w:rsidR="005B0F96" w:rsidRPr="00995DCB" w:rsidRDefault="005B0F96" w:rsidP="005B0F96">
      <w:pPr>
        <w:spacing w:after="0" w:line="240" w:lineRule="auto"/>
        <w:rPr>
          <w:rFonts w:ascii="Times New Roman" w:hAnsi="Times New Roman"/>
          <w:lang w:val="lt-LT"/>
        </w:rPr>
      </w:pPr>
    </w:p>
    <w:p w14:paraId="1A80683D" w14:textId="77777777" w:rsidR="005B0F96" w:rsidRPr="00995DCB" w:rsidRDefault="005B0F96" w:rsidP="005B0F96">
      <w:pPr>
        <w:keepNext/>
        <w:keepLines/>
        <w:widowControl/>
        <w:spacing w:after="0" w:line="240" w:lineRule="auto"/>
        <w:rPr>
          <w:rFonts w:ascii="Times New Roman" w:hAnsi="Times New Roman"/>
          <w:lang w:val="lt-LT"/>
        </w:rPr>
      </w:pPr>
      <w:r w:rsidRPr="00995DCB">
        <w:rPr>
          <w:rFonts w:ascii="Times New Roman" w:hAnsi="Times New Roman"/>
          <w:position w:val="-1"/>
          <w:u w:val="single" w:color="000000"/>
          <w:lang w:val="lt-LT"/>
        </w:rPr>
        <w:t>Vaikų populiacija</w:t>
      </w:r>
    </w:p>
    <w:p w14:paraId="4B2BAC4C" w14:textId="77777777" w:rsidR="005B0F96" w:rsidRPr="00995DCB" w:rsidRDefault="005B0F96" w:rsidP="005B0F96">
      <w:pPr>
        <w:keepNext/>
        <w:keepLines/>
        <w:widowControl/>
        <w:spacing w:after="0" w:line="240" w:lineRule="auto"/>
        <w:rPr>
          <w:rFonts w:ascii="Times New Roman" w:hAnsi="Times New Roman"/>
          <w:lang w:val="lt-LT"/>
        </w:rPr>
      </w:pPr>
    </w:p>
    <w:p w14:paraId="657DCC07" w14:textId="77777777" w:rsidR="005B0F96" w:rsidRPr="00995DCB" w:rsidRDefault="005B0F96" w:rsidP="005B0F96">
      <w:pPr>
        <w:keepNext/>
        <w:keepLines/>
        <w:widowControl/>
        <w:spacing w:after="0" w:line="240" w:lineRule="auto"/>
        <w:rPr>
          <w:rFonts w:ascii="Times New Roman" w:hAnsi="Times New Roman"/>
          <w:lang w:val="lt-LT"/>
        </w:rPr>
      </w:pPr>
      <w:r w:rsidRPr="00995DCB">
        <w:rPr>
          <w:rFonts w:ascii="Times New Roman" w:hAnsi="Times New Roman"/>
          <w:lang w:val="lt-LT"/>
        </w:rPr>
        <w:t>Gydytojas, įvertinęs amžių, kūno svorį ir dozę, turi paskirti vartoti tinkamiausią farmacinę formą, pakuotės dydį ir stiprumą.</w:t>
      </w:r>
    </w:p>
    <w:p w14:paraId="26092261" w14:textId="77777777" w:rsidR="005B0F96" w:rsidRPr="00995DCB" w:rsidRDefault="005B0F96" w:rsidP="005B0F96">
      <w:pPr>
        <w:spacing w:after="0" w:line="240" w:lineRule="auto"/>
        <w:rPr>
          <w:rFonts w:ascii="Times New Roman" w:hAnsi="Times New Roman"/>
          <w:lang w:val="lt-LT"/>
        </w:rPr>
      </w:pPr>
    </w:p>
    <w:p w14:paraId="4778A40D"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i/>
          <w:lang w:val="lt-LT"/>
        </w:rPr>
        <w:t>Monoterapija</w:t>
      </w:r>
    </w:p>
    <w:p w14:paraId="7A3A6521" w14:textId="77777777" w:rsidR="005B0F96" w:rsidRPr="00995DCB" w:rsidRDefault="005B0F96" w:rsidP="005B0F96">
      <w:pPr>
        <w:spacing w:after="0" w:line="240" w:lineRule="auto"/>
        <w:rPr>
          <w:rFonts w:ascii="Times New Roman" w:hAnsi="Times New Roman"/>
          <w:lang w:val="lt-LT"/>
        </w:rPr>
      </w:pPr>
    </w:p>
    <w:p w14:paraId="2D469E1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Levetiracetamo saugumas ir veiksmingumas vaikams ir </w:t>
      </w:r>
      <w:r w:rsidR="001D62BF" w:rsidRPr="00995DCB">
        <w:rPr>
          <w:rFonts w:ascii="Times New Roman" w:hAnsi="Times New Roman"/>
          <w:lang w:val="lt-LT"/>
        </w:rPr>
        <w:t xml:space="preserve">jaunesniems kaip 16 metų </w:t>
      </w:r>
      <w:r w:rsidRPr="00995DCB">
        <w:rPr>
          <w:rFonts w:ascii="Times New Roman" w:hAnsi="Times New Roman"/>
          <w:lang w:val="lt-LT"/>
        </w:rPr>
        <w:t>paaugliams, kaip monoterapinis gydymas, dar nenustatytas.</w:t>
      </w:r>
    </w:p>
    <w:p w14:paraId="092BE95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Duomenų nėra.</w:t>
      </w:r>
    </w:p>
    <w:p w14:paraId="74A39AA6" w14:textId="77777777" w:rsidR="00DF46C7" w:rsidRDefault="00DF46C7" w:rsidP="00DF46C7">
      <w:pPr>
        <w:widowControl/>
        <w:spacing w:after="0" w:line="240" w:lineRule="auto"/>
        <w:rPr>
          <w:rFonts w:ascii="Times New Roman" w:eastAsia="Times New Roman" w:hAnsi="Times New Roman"/>
          <w:i/>
          <w:iCs/>
          <w:lang w:val="lt-LT"/>
        </w:rPr>
      </w:pPr>
    </w:p>
    <w:p w14:paraId="4370CFA9" w14:textId="77777777" w:rsidR="00DF46C7" w:rsidRPr="00484A90" w:rsidRDefault="00DF46C7" w:rsidP="00DF46C7">
      <w:pPr>
        <w:widowControl/>
        <w:spacing w:after="0" w:line="240" w:lineRule="auto"/>
        <w:rPr>
          <w:rFonts w:ascii="Times New Roman" w:eastAsia="Batang" w:hAnsi="Times New Roman"/>
          <w:sz w:val="24"/>
          <w:szCs w:val="24"/>
          <w:lang w:val="lt-LT"/>
        </w:rPr>
      </w:pPr>
      <w:r w:rsidRPr="00DF46C7">
        <w:rPr>
          <w:rFonts w:ascii="Times New Roman" w:eastAsia="Times New Roman" w:hAnsi="Times New Roman"/>
          <w:i/>
          <w:iCs/>
          <w:lang w:val="lt-LT"/>
        </w:rPr>
        <w:t>50 kg ir daugiau sveriantys paaugliai (16 ir 17 metų amžiaus), kuriems naujai diagnozuota epilepsija ir yra židininių (dalinių) epilepsijos priepuolių su antrine generalizacija ar be jos</w:t>
      </w:r>
    </w:p>
    <w:p w14:paraId="59DB5BE3" w14:textId="77777777" w:rsidR="00DF46C7" w:rsidRPr="00DF46C7" w:rsidRDefault="00DF46C7" w:rsidP="00DF46C7">
      <w:pPr>
        <w:widowControl/>
        <w:spacing w:after="0" w:line="240" w:lineRule="auto"/>
        <w:rPr>
          <w:rFonts w:ascii="Times New Roman" w:eastAsia="Times New Roman" w:hAnsi="Times New Roman"/>
          <w:i/>
          <w:iCs/>
          <w:lang w:val="lt-LT"/>
        </w:rPr>
      </w:pPr>
      <w:r w:rsidRPr="00DF46C7">
        <w:rPr>
          <w:rFonts w:ascii="Times New Roman" w:eastAsia="Times New Roman" w:hAnsi="Times New Roman"/>
          <w:lang w:val="lt-LT"/>
        </w:rPr>
        <w:t xml:space="preserve">Žr. ankstesnį skyrių </w:t>
      </w:r>
      <w:r w:rsidRPr="00DF46C7">
        <w:rPr>
          <w:rFonts w:ascii="Times New Roman" w:eastAsia="Times New Roman" w:hAnsi="Times New Roman"/>
          <w:i/>
          <w:iCs/>
          <w:lang w:val="lt-LT"/>
        </w:rPr>
        <w:t>Suaugusiesiems (≥18 metų) ir paaugliams (12–17 metų), kurių kūno svoris 50 kg ir didesnis.</w:t>
      </w:r>
    </w:p>
    <w:p w14:paraId="4F60F6F8" w14:textId="77777777" w:rsidR="005B0F96" w:rsidRPr="00995DCB" w:rsidRDefault="005B0F96" w:rsidP="005B0F96">
      <w:pPr>
        <w:spacing w:after="0" w:line="240" w:lineRule="auto"/>
        <w:rPr>
          <w:rFonts w:ascii="Times New Roman" w:hAnsi="Times New Roman"/>
          <w:lang w:val="lt-LT"/>
        </w:rPr>
      </w:pPr>
    </w:p>
    <w:p w14:paraId="55EF6A5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i/>
          <w:lang w:val="lt-LT"/>
        </w:rPr>
        <w:t>Papildomas gydymas vaikams nuo 4 iki 11metų ir paaugliams (nuo 12 iki 17 metų), kurių kūno svoris mažesnis nei 50 kg</w:t>
      </w:r>
    </w:p>
    <w:p w14:paraId="5CCED103" w14:textId="77777777" w:rsidR="005B0F96" w:rsidRPr="00995DCB" w:rsidRDefault="005B0F96" w:rsidP="005B0F96">
      <w:pPr>
        <w:spacing w:after="0" w:line="240" w:lineRule="auto"/>
        <w:rPr>
          <w:rFonts w:ascii="Times New Roman" w:hAnsi="Times New Roman"/>
          <w:lang w:val="lt-LT"/>
        </w:rPr>
      </w:pPr>
    </w:p>
    <w:p w14:paraId="0535384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Pradinė gydomoji dozė yra 10 mg/kg kūno svorio du kartus per parą.</w:t>
      </w:r>
    </w:p>
    <w:p w14:paraId="65BCF3F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Priklausomai nuo klinikinio atsako ir tolerancijos, dozę galima padidinti iki 30 mg/kg kūno svorio 2 kartus per parą. Dozę didinti ar mažinti galima ne daugiau kaip po 10 mg/kg 2 kartus per parą kas 2 savaites.</w:t>
      </w:r>
      <w:r w:rsidR="00DF46C7">
        <w:rPr>
          <w:rFonts w:ascii="Times New Roman" w:hAnsi="Times New Roman"/>
          <w:lang w:val="lt-LT"/>
        </w:rPr>
        <w:t xml:space="preserve"> </w:t>
      </w:r>
      <w:bookmarkStart w:id="0" w:name="_Hlk69318739"/>
      <w:r w:rsidR="009C52D0" w:rsidRPr="009C52D0">
        <w:rPr>
          <w:rFonts w:ascii="Times New Roman" w:eastAsia="Times New Roman" w:hAnsi="Times New Roman"/>
          <w:lang w:val="lt-LT"/>
        </w:rPr>
        <w:t>Esant bet kuriai vartojimo indikacijai</w:t>
      </w:r>
      <w:bookmarkEnd w:id="0"/>
      <w:r w:rsidR="009C52D0">
        <w:rPr>
          <w:rFonts w:ascii="Times New Roman" w:eastAsia="Times New Roman" w:hAnsi="Times New Roman"/>
          <w:lang w:val="lt-LT"/>
        </w:rPr>
        <w:t xml:space="preserve"> t</w:t>
      </w:r>
      <w:r w:rsidRPr="00995DCB">
        <w:rPr>
          <w:rFonts w:ascii="Times New Roman" w:hAnsi="Times New Roman"/>
          <w:lang w:val="lt-LT"/>
        </w:rPr>
        <w:t>uri būti naudojama mažiausia veiksminga dozė.</w:t>
      </w:r>
    </w:p>
    <w:p w14:paraId="1CE8A526" w14:textId="77777777" w:rsidR="005B0F96" w:rsidRPr="00995DCB" w:rsidRDefault="005B0F96" w:rsidP="005B0F96">
      <w:pPr>
        <w:spacing w:after="0" w:line="240" w:lineRule="auto"/>
        <w:rPr>
          <w:rFonts w:ascii="Times New Roman" w:hAnsi="Times New Roman"/>
          <w:lang w:val="lt-LT"/>
        </w:rPr>
      </w:pPr>
    </w:p>
    <w:p w14:paraId="241468CA" w14:textId="77777777" w:rsidR="005B0F96" w:rsidRPr="00995DCB" w:rsidRDefault="009C52D0" w:rsidP="005B0F96">
      <w:pPr>
        <w:spacing w:after="0" w:line="240" w:lineRule="auto"/>
        <w:rPr>
          <w:rFonts w:ascii="Times New Roman" w:hAnsi="Times New Roman"/>
          <w:lang w:val="lt-LT"/>
        </w:rPr>
      </w:pPr>
      <w:r w:rsidRPr="009C52D0">
        <w:rPr>
          <w:rFonts w:ascii="Times New Roman" w:eastAsia="Times New Roman" w:hAnsi="Times New Roman"/>
          <w:lang w:val="lt-LT"/>
        </w:rPr>
        <w:t>Esant bet kuriai vartojimo indikacijai</w:t>
      </w:r>
      <w:r>
        <w:rPr>
          <w:rFonts w:ascii="Times New Roman" w:eastAsia="Times New Roman" w:hAnsi="Times New Roman"/>
          <w:lang w:val="lt-LT"/>
        </w:rPr>
        <w:t xml:space="preserve"> v</w:t>
      </w:r>
      <w:r w:rsidR="005B0F96" w:rsidRPr="00995DCB">
        <w:rPr>
          <w:rFonts w:ascii="Times New Roman" w:hAnsi="Times New Roman"/>
          <w:lang w:val="lt-LT"/>
        </w:rPr>
        <w:t>aikams, kurių kūno svoris 50 kg arba didesnis, dozė tokia pati kaip suaugusiesiems.</w:t>
      </w:r>
    </w:p>
    <w:p w14:paraId="3E04D9E3" w14:textId="77777777" w:rsidR="005B0F96" w:rsidRDefault="009C52D0" w:rsidP="005B0F96">
      <w:pPr>
        <w:spacing w:after="0" w:line="240" w:lineRule="auto"/>
        <w:rPr>
          <w:rFonts w:ascii="Times New Roman" w:eastAsia="Times New Roman" w:hAnsi="Times New Roman"/>
          <w:i/>
          <w:iCs/>
          <w:lang w:val="lt-LT"/>
        </w:rPr>
      </w:pPr>
      <w:r w:rsidRPr="009C52D0">
        <w:rPr>
          <w:rFonts w:ascii="Times New Roman" w:eastAsia="Times New Roman" w:hAnsi="Times New Roman"/>
          <w:lang w:val="lt-LT"/>
        </w:rPr>
        <w:t xml:space="preserve">Dėl bet kurios vartojimo indikacijos žr. ankstesnį skyrių </w:t>
      </w:r>
      <w:r w:rsidRPr="009C52D0">
        <w:rPr>
          <w:rFonts w:ascii="Times New Roman" w:eastAsia="Times New Roman" w:hAnsi="Times New Roman"/>
          <w:i/>
          <w:iCs/>
          <w:lang w:val="lt-LT"/>
        </w:rPr>
        <w:t>Suaugusiesiems (≥18 metų) ir paaugliams (12–17 metų), kurių kūno svoris 50 kg ir didesnis.</w:t>
      </w:r>
    </w:p>
    <w:p w14:paraId="5B279E66" w14:textId="77777777" w:rsidR="009C52D0" w:rsidRPr="00995DCB" w:rsidRDefault="009C52D0" w:rsidP="005B0F96">
      <w:pPr>
        <w:spacing w:after="0" w:line="240" w:lineRule="auto"/>
        <w:rPr>
          <w:rFonts w:ascii="Times New Roman" w:hAnsi="Times New Roman"/>
          <w:lang w:val="lt-LT"/>
        </w:rPr>
      </w:pPr>
    </w:p>
    <w:p w14:paraId="19F48D1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lang w:val="lt-LT"/>
        </w:rPr>
        <w:t>Vaikų ir paauglių gydymui rekomenduojamos dozės:</w:t>
      </w:r>
    </w:p>
    <w:tbl>
      <w:tblPr>
        <w:tblW w:w="0" w:type="auto"/>
        <w:tblInd w:w="98" w:type="dxa"/>
        <w:tblLayout w:type="fixed"/>
        <w:tblCellMar>
          <w:left w:w="0" w:type="dxa"/>
          <w:right w:w="0" w:type="dxa"/>
        </w:tblCellMar>
        <w:tblLook w:val="01E0" w:firstRow="1" w:lastRow="1" w:firstColumn="1" w:lastColumn="1" w:noHBand="0" w:noVBand="0"/>
      </w:tblPr>
      <w:tblGrid>
        <w:gridCol w:w="1860"/>
        <w:gridCol w:w="3560"/>
        <w:gridCol w:w="3781"/>
      </w:tblGrid>
      <w:tr w:rsidR="005B0F96" w:rsidRPr="00484A90" w14:paraId="6B717F42" w14:textId="77777777" w:rsidTr="00B93762">
        <w:trPr>
          <w:trHeight w:hRule="exact" w:val="586"/>
        </w:trPr>
        <w:tc>
          <w:tcPr>
            <w:tcW w:w="1860" w:type="dxa"/>
            <w:tcBorders>
              <w:top w:val="single" w:sz="8" w:space="0" w:color="000000"/>
              <w:left w:val="single" w:sz="8" w:space="0" w:color="000000"/>
              <w:bottom w:val="single" w:sz="8" w:space="0" w:color="000000"/>
              <w:right w:val="single" w:sz="8" w:space="0" w:color="000000"/>
            </w:tcBorders>
          </w:tcPr>
          <w:p w14:paraId="55D5839F"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Kūno svoris</w:t>
            </w:r>
          </w:p>
        </w:tc>
        <w:tc>
          <w:tcPr>
            <w:tcW w:w="3560" w:type="dxa"/>
            <w:tcBorders>
              <w:top w:val="single" w:sz="8" w:space="0" w:color="000000"/>
              <w:left w:val="single" w:sz="8" w:space="0" w:color="000000"/>
              <w:bottom w:val="single" w:sz="8" w:space="0" w:color="000000"/>
              <w:right w:val="single" w:sz="8" w:space="0" w:color="000000"/>
            </w:tcBorders>
          </w:tcPr>
          <w:p w14:paraId="7B27438C"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Pradinė dozė:</w:t>
            </w:r>
          </w:p>
          <w:p w14:paraId="2C575B6E"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10 mg/kg du kartus per parą</w:t>
            </w:r>
          </w:p>
        </w:tc>
        <w:tc>
          <w:tcPr>
            <w:tcW w:w="3781" w:type="dxa"/>
            <w:tcBorders>
              <w:top w:val="single" w:sz="8" w:space="0" w:color="000000"/>
              <w:left w:val="single" w:sz="8" w:space="0" w:color="000000"/>
              <w:bottom w:val="single" w:sz="8" w:space="0" w:color="000000"/>
              <w:right w:val="single" w:sz="8" w:space="0" w:color="000000"/>
            </w:tcBorders>
          </w:tcPr>
          <w:p w14:paraId="2E5B5152"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Didžiausia dozė:</w:t>
            </w:r>
          </w:p>
          <w:p w14:paraId="004B7FC6"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30 mg/kg du kartus per parą</w:t>
            </w:r>
          </w:p>
        </w:tc>
      </w:tr>
      <w:tr w:rsidR="005B0F96" w:rsidRPr="00484A90" w14:paraId="62E692FC" w14:textId="77777777" w:rsidTr="00B93762">
        <w:trPr>
          <w:trHeight w:hRule="exact" w:val="274"/>
        </w:trPr>
        <w:tc>
          <w:tcPr>
            <w:tcW w:w="1860" w:type="dxa"/>
            <w:tcBorders>
              <w:top w:val="single" w:sz="8" w:space="0" w:color="000000"/>
              <w:left w:val="single" w:sz="8" w:space="0" w:color="000000"/>
              <w:bottom w:val="single" w:sz="8" w:space="0" w:color="000000"/>
              <w:right w:val="single" w:sz="8" w:space="0" w:color="000000"/>
            </w:tcBorders>
          </w:tcPr>
          <w:p w14:paraId="7C2BE6E2"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 xml:space="preserve">15 kg </w:t>
            </w:r>
            <w:r w:rsidRPr="00995DCB">
              <w:rPr>
                <w:rFonts w:ascii="Times New Roman" w:hAnsi="Times New Roman"/>
                <w:vertAlign w:val="superscript"/>
                <w:lang w:val="lt-LT"/>
              </w:rPr>
              <w:t>(1)</w:t>
            </w:r>
          </w:p>
        </w:tc>
        <w:tc>
          <w:tcPr>
            <w:tcW w:w="3560" w:type="dxa"/>
            <w:tcBorders>
              <w:top w:val="single" w:sz="8" w:space="0" w:color="000000"/>
              <w:left w:val="single" w:sz="8" w:space="0" w:color="000000"/>
              <w:bottom w:val="single" w:sz="8" w:space="0" w:color="000000"/>
              <w:right w:val="single" w:sz="8" w:space="0" w:color="000000"/>
            </w:tcBorders>
          </w:tcPr>
          <w:p w14:paraId="3B456782"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150 mg du kartus per parą</w:t>
            </w:r>
          </w:p>
        </w:tc>
        <w:tc>
          <w:tcPr>
            <w:tcW w:w="3781" w:type="dxa"/>
            <w:tcBorders>
              <w:top w:val="single" w:sz="8" w:space="0" w:color="000000"/>
              <w:left w:val="single" w:sz="8" w:space="0" w:color="000000"/>
              <w:bottom w:val="single" w:sz="8" w:space="0" w:color="000000"/>
              <w:right w:val="single" w:sz="8" w:space="0" w:color="000000"/>
            </w:tcBorders>
          </w:tcPr>
          <w:p w14:paraId="70A0C65B"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450 mg du kartus per parą</w:t>
            </w:r>
          </w:p>
        </w:tc>
      </w:tr>
      <w:tr w:rsidR="005B0F96" w:rsidRPr="00484A90" w14:paraId="53EED54A" w14:textId="77777777" w:rsidTr="00B93762">
        <w:trPr>
          <w:trHeight w:hRule="exact" w:val="281"/>
        </w:trPr>
        <w:tc>
          <w:tcPr>
            <w:tcW w:w="1860" w:type="dxa"/>
            <w:tcBorders>
              <w:top w:val="single" w:sz="8" w:space="0" w:color="000000"/>
              <w:left w:val="single" w:sz="8" w:space="0" w:color="000000"/>
              <w:bottom w:val="single" w:sz="8" w:space="0" w:color="000000"/>
              <w:right w:val="single" w:sz="8" w:space="0" w:color="000000"/>
            </w:tcBorders>
          </w:tcPr>
          <w:p w14:paraId="42A1A630"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 xml:space="preserve">20 kg </w:t>
            </w:r>
            <w:r w:rsidRPr="00995DCB">
              <w:rPr>
                <w:rFonts w:ascii="Times New Roman" w:hAnsi="Times New Roman"/>
                <w:vertAlign w:val="superscript"/>
                <w:lang w:val="lt-LT"/>
              </w:rPr>
              <w:t>(1)</w:t>
            </w:r>
          </w:p>
        </w:tc>
        <w:tc>
          <w:tcPr>
            <w:tcW w:w="3560" w:type="dxa"/>
            <w:tcBorders>
              <w:top w:val="single" w:sz="8" w:space="0" w:color="000000"/>
              <w:left w:val="single" w:sz="8" w:space="0" w:color="000000"/>
              <w:bottom w:val="single" w:sz="8" w:space="0" w:color="000000"/>
              <w:right w:val="single" w:sz="8" w:space="0" w:color="000000"/>
            </w:tcBorders>
          </w:tcPr>
          <w:p w14:paraId="4E7154B5"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200 mg du kartus per parą</w:t>
            </w:r>
          </w:p>
        </w:tc>
        <w:tc>
          <w:tcPr>
            <w:tcW w:w="3781" w:type="dxa"/>
            <w:tcBorders>
              <w:top w:val="single" w:sz="8" w:space="0" w:color="000000"/>
              <w:left w:val="single" w:sz="8" w:space="0" w:color="000000"/>
              <w:bottom w:val="single" w:sz="8" w:space="0" w:color="000000"/>
              <w:right w:val="single" w:sz="8" w:space="0" w:color="000000"/>
            </w:tcBorders>
          </w:tcPr>
          <w:p w14:paraId="6CCB725A"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600 mg du kartus per parą</w:t>
            </w:r>
          </w:p>
        </w:tc>
      </w:tr>
      <w:tr w:rsidR="005B0F96" w:rsidRPr="00484A90" w14:paraId="0F5FA6C3" w14:textId="77777777" w:rsidTr="00B93762">
        <w:trPr>
          <w:trHeight w:hRule="exact" w:val="274"/>
        </w:trPr>
        <w:tc>
          <w:tcPr>
            <w:tcW w:w="1860" w:type="dxa"/>
            <w:tcBorders>
              <w:top w:val="single" w:sz="8" w:space="0" w:color="000000"/>
              <w:left w:val="single" w:sz="8" w:space="0" w:color="000000"/>
              <w:bottom w:val="single" w:sz="8" w:space="0" w:color="000000"/>
              <w:right w:val="single" w:sz="8" w:space="0" w:color="000000"/>
            </w:tcBorders>
          </w:tcPr>
          <w:p w14:paraId="0C79559F"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25 kg</w:t>
            </w:r>
          </w:p>
        </w:tc>
        <w:tc>
          <w:tcPr>
            <w:tcW w:w="3560" w:type="dxa"/>
            <w:tcBorders>
              <w:top w:val="single" w:sz="8" w:space="0" w:color="000000"/>
              <w:left w:val="single" w:sz="8" w:space="0" w:color="000000"/>
              <w:bottom w:val="single" w:sz="8" w:space="0" w:color="000000"/>
              <w:right w:val="single" w:sz="8" w:space="0" w:color="000000"/>
            </w:tcBorders>
          </w:tcPr>
          <w:p w14:paraId="25D67128"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250 mg du kartus per parą</w:t>
            </w:r>
          </w:p>
        </w:tc>
        <w:tc>
          <w:tcPr>
            <w:tcW w:w="3781" w:type="dxa"/>
            <w:tcBorders>
              <w:top w:val="single" w:sz="8" w:space="0" w:color="000000"/>
              <w:left w:val="single" w:sz="8" w:space="0" w:color="000000"/>
              <w:bottom w:val="single" w:sz="8" w:space="0" w:color="000000"/>
              <w:right w:val="single" w:sz="8" w:space="0" w:color="000000"/>
            </w:tcBorders>
          </w:tcPr>
          <w:p w14:paraId="2EBFCE72"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750 mg du kartus per parą</w:t>
            </w:r>
          </w:p>
        </w:tc>
      </w:tr>
      <w:tr w:rsidR="005B0F96" w:rsidRPr="00484A90" w14:paraId="0CCB1896" w14:textId="77777777" w:rsidTr="00B93762">
        <w:trPr>
          <w:trHeight w:hRule="exact" w:val="274"/>
        </w:trPr>
        <w:tc>
          <w:tcPr>
            <w:tcW w:w="1860" w:type="dxa"/>
            <w:tcBorders>
              <w:top w:val="single" w:sz="8" w:space="0" w:color="000000"/>
              <w:left w:val="single" w:sz="8" w:space="0" w:color="000000"/>
              <w:bottom w:val="single" w:sz="8" w:space="0" w:color="000000"/>
              <w:right w:val="single" w:sz="8" w:space="0" w:color="000000"/>
            </w:tcBorders>
          </w:tcPr>
          <w:p w14:paraId="638D34EB"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 xml:space="preserve">Nuo 50 kg </w:t>
            </w:r>
            <w:r w:rsidRPr="00995DCB">
              <w:rPr>
                <w:rFonts w:ascii="Times New Roman" w:hAnsi="Times New Roman"/>
                <w:vertAlign w:val="superscript"/>
                <w:lang w:val="lt-LT"/>
              </w:rPr>
              <w:t>(2)</w:t>
            </w:r>
          </w:p>
        </w:tc>
        <w:tc>
          <w:tcPr>
            <w:tcW w:w="3560" w:type="dxa"/>
            <w:tcBorders>
              <w:top w:val="single" w:sz="8" w:space="0" w:color="000000"/>
              <w:left w:val="single" w:sz="8" w:space="0" w:color="000000"/>
              <w:bottom w:val="single" w:sz="8" w:space="0" w:color="000000"/>
              <w:right w:val="single" w:sz="8" w:space="0" w:color="000000"/>
            </w:tcBorders>
          </w:tcPr>
          <w:p w14:paraId="3B341069"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500 mg du kartus per parą</w:t>
            </w:r>
          </w:p>
        </w:tc>
        <w:tc>
          <w:tcPr>
            <w:tcW w:w="3781" w:type="dxa"/>
            <w:tcBorders>
              <w:top w:val="single" w:sz="8" w:space="0" w:color="000000"/>
              <w:left w:val="single" w:sz="8" w:space="0" w:color="000000"/>
              <w:bottom w:val="single" w:sz="8" w:space="0" w:color="000000"/>
              <w:right w:val="single" w:sz="8" w:space="0" w:color="000000"/>
            </w:tcBorders>
          </w:tcPr>
          <w:p w14:paraId="57665B58"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1 500 mg du kartus per parą</w:t>
            </w:r>
          </w:p>
        </w:tc>
      </w:tr>
    </w:tbl>
    <w:p w14:paraId="667AEF42" w14:textId="77777777" w:rsidR="005B0F96" w:rsidRPr="00995DCB" w:rsidRDefault="005B0F96" w:rsidP="005B0F96">
      <w:pPr>
        <w:spacing w:after="0" w:line="240" w:lineRule="auto"/>
        <w:ind w:left="567" w:hanging="567"/>
        <w:rPr>
          <w:rFonts w:ascii="Times New Roman" w:hAnsi="Times New Roman"/>
          <w:lang w:val="lt-LT"/>
        </w:rPr>
      </w:pPr>
      <w:r w:rsidRPr="00995DCB">
        <w:rPr>
          <w:rFonts w:ascii="Times New Roman" w:hAnsi="Times New Roman"/>
          <w:vertAlign w:val="superscript"/>
          <w:lang w:val="lt-LT"/>
        </w:rPr>
        <w:t>(1)</w:t>
      </w:r>
      <w:r w:rsidRPr="00995DCB">
        <w:rPr>
          <w:rFonts w:ascii="Times New Roman" w:hAnsi="Times New Roman"/>
          <w:lang w:val="lt-LT"/>
        </w:rPr>
        <w:tab/>
        <w:t xml:space="preserve">Vaikus, kurių kūno svoris 25 kg arba mažesnis, reikėtų pradėti gydyti levetiracetamo 100 mg/ml geriamuoju tirpalu. </w:t>
      </w:r>
    </w:p>
    <w:p w14:paraId="15399CBB" w14:textId="77777777" w:rsidR="005B0F96" w:rsidRPr="00995DCB" w:rsidRDefault="005B0F96" w:rsidP="005B0F96">
      <w:pPr>
        <w:tabs>
          <w:tab w:val="left" w:pos="680"/>
        </w:tabs>
        <w:spacing w:after="0" w:line="240" w:lineRule="auto"/>
        <w:ind w:left="567" w:hanging="567"/>
        <w:rPr>
          <w:rFonts w:ascii="Times New Roman" w:hAnsi="Times New Roman"/>
          <w:lang w:val="lt-LT"/>
        </w:rPr>
      </w:pPr>
      <w:r w:rsidRPr="00995DCB">
        <w:rPr>
          <w:rFonts w:ascii="Times New Roman" w:hAnsi="Times New Roman"/>
          <w:vertAlign w:val="superscript"/>
          <w:lang w:val="lt-LT"/>
        </w:rPr>
        <w:t>(2)</w:t>
      </w:r>
      <w:r w:rsidRPr="00995DCB">
        <w:rPr>
          <w:rFonts w:ascii="Times New Roman" w:hAnsi="Times New Roman"/>
          <w:lang w:val="lt-LT"/>
        </w:rPr>
        <w:tab/>
        <w:t>Vaikams ir paaugliams, kurių kūno svoris 50 kg ir didesnis, dozė tokia pati kaip suaugusiesiems.</w:t>
      </w:r>
    </w:p>
    <w:p w14:paraId="5E3E7F09" w14:textId="77777777" w:rsidR="005B0F96" w:rsidRPr="00995DCB" w:rsidRDefault="005B0F96" w:rsidP="005B0F96">
      <w:pPr>
        <w:spacing w:after="0" w:line="240" w:lineRule="auto"/>
        <w:rPr>
          <w:rFonts w:ascii="Times New Roman" w:hAnsi="Times New Roman"/>
          <w:lang w:val="lt-LT"/>
        </w:rPr>
      </w:pPr>
    </w:p>
    <w:p w14:paraId="1E9C5297"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i/>
          <w:lang w:val="lt-LT"/>
        </w:rPr>
        <w:t>Papildomas gydymas kūdikiams ir jaunesniems kaip 4 metų amžiaus vaikams</w:t>
      </w:r>
    </w:p>
    <w:p w14:paraId="6E1927EB" w14:textId="77777777" w:rsidR="005B0F96" w:rsidRPr="00995DCB" w:rsidRDefault="005B0F96" w:rsidP="005B0F96">
      <w:pPr>
        <w:spacing w:after="0" w:line="240" w:lineRule="auto"/>
        <w:rPr>
          <w:rFonts w:ascii="Times New Roman" w:hAnsi="Times New Roman"/>
          <w:lang w:val="lt-LT"/>
        </w:rPr>
      </w:pPr>
    </w:p>
    <w:p w14:paraId="561D63F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Levetiracetamo</w:t>
      </w:r>
      <w:r w:rsidR="009D3BCC">
        <w:rPr>
          <w:rFonts w:ascii="Times New Roman" w:hAnsi="Times New Roman"/>
          <w:lang w:val="lt-LT"/>
        </w:rPr>
        <w:t xml:space="preserve"> Hospira</w:t>
      </w:r>
      <w:r w:rsidRPr="00995DCB">
        <w:rPr>
          <w:rFonts w:ascii="Times New Roman" w:hAnsi="Times New Roman"/>
          <w:lang w:val="lt-LT"/>
        </w:rPr>
        <w:t xml:space="preserve"> koncentrato infuziniam tirpalui saugumas ir veiksmingumas kūdikiams ir vaikams, jaunesniems kaip 4 metų, dar nebuvo nustatytas.</w:t>
      </w:r>
    </w:p>
    <w:p w14:paraId="409210C4" w14:textId="77777777" w:rsidR="005B0F96" w:rsidRPr="00995DCB" w:rsidRDefault="005B0F96" w:rsidP="005B0F96">
      <w:pPr>
        <w:spacing w:after="0" w:line="240" w:lineRule="auto"/>
        <w:rPr>
          <w:rFonts w:ascii="Times New Roman" w:hAnsi="Times New Roman"/>
          <w:lang w:val="lt-LT"/>
        </w:rPr>
      </w:pPr>
    </w:p>
    <w:p w14:paraId="3E9A14F5"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Informacija apie šiuo metu esamus duomenis išdėstyta 4.8, 5.1 ir 5.2 skyriuose, tačiau jokių dozavimo rekomendacijų pateikti negalima.</w:t>
      </w:r>
    </w:p>
    <w:p w14:paraId="3822C81B" w14:textId="77777777" w:rsidR="005B0F96" w:rsidRPr="00995DCB" w:rsidRDefault="005B0F96" w:rsidP="005B0F96">
      <w:pPr>
        <w:spacing w:after="0" w:line="240" w:lineRule="auto"/>
        <w:rPr>
          <w:rFonts w:ascii="Times New Roman" w:hAnsi="Times New Roman"/>
          <w:lang w:val="lt-LT"/>
        </w:rPr>
      </w:pPr>
    </w:p>
    <w:p w14:paraId="29638A21" w14:textId="77777777" w:rsidR="005B0F96" w:rsidRPr="00995DCB" w:rsidRDefault="005B0F96" w:rsidP="005B0F96">
      <w:pPr>
        <w:spacing w:after="0" w:line="240" w:lineRule="auto"/>
        <w:rPr>
          <w:rFonts w:ascii="Times New Roman" w:hAnsi="Times New Roman"/>
          <w:u w:val="single" w:color="000000"/>
          <w:lang w:val="lt-LT"/>
        </w:rPr>
      </w:pPr>
      <w:r w:rsidRPr="00995DCB">
        <w:rPr>
          <w:rFonts w:ascii="Times New Roman" w:hAnsi="Times New Roman"/>
          <w:u w:val="single" w:color="000000"/>
          <w:lang w:val="lt-LT"/>
        </w:rPr>
        <w:t>Vartojimo metodas</w:t>
      </w:r>
    </w:p>
    <w:p w14:paraId="6AB6D10D" w14:textId="77777777" w:rsidR="005B0F96" w:rsidRPr="00995DCB" w:rsidRDefault="005B0F96" w:rsidP="005B0F96">
      <w:pPr>
        <w:spacing w:after="0" w:line="240" w:lineRule="auto"/>
        <w:rPr>
          <w:rFonts w:ascii="Times New Roman" w:hAnsi="Times New Roman"/>
          <w:lang w:val="lt-LT"/>
        </w:rPr>
      </w:pPr>
    </w:p>
    <w:p w14:paraId="027EE15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 Hospira koncentratas vartojamas tik leidžiant į veną ir rekomenduojama dozė turi būti skiedžiama mažiausiai 100 ml tinkamo skiediklio ir infuzija į veną turi trukti 15 min. (žr. 6.6 skyrių).</w:t>
      </w:r>
    </w:p>
    <w:p w14:paraId="5897F650" w14:textId="77777777" w:rsidR="005B0F96" w:rsidRPr="00995DCB" w:rsidRDefault="005B0F96" w:rsidP="005B0F96">
      <w:pPr>
        <w:spacing w:after="0" w:line="240" w:lineRule="auto"/>
        <w:rPr>
          <w:rFonts w:ascii="Times New Roman" w:hAnsi="Times New Roman"/>
          <w:lang w:val="lt-LT"/>
        </w:rPr>
      </w:pPr>
    </w:p>
    <w:p w14:paraId="58D132E1" w14:textId="77777777" w:rsidR="005B0F96" w:rsidRPr="00995DCB" w:rsidRDefault="005B0F96" w:rsidP="005B0F96">
      <w:pPr>
        <w:keepNext/>
        <w:keepLines/>
        <w:tabs>
          <w:tab w:val="left" w:pos="-1560"/>
        </w:tabs>
        <w:spacing w:after="0" w:line="240" w:lineRule="auto"/>
        <w:rPr>
          <w:rFonts w:ascii="Times New Roman" w:hAnsi="Times New Roman"/>
          <w:lang w:val="lt-LT"/>
        </w:rPr>
      </w:pPr>
      <w:r w:rsidRPr="00995DCB">
        <w:rPr>
          <w:rFonts w:ascii="Times New Roman" w:hAnsi="Times New Roman"/>
          <w:b/>
          <w:bCs/>
          <w:lang w:val="lt-LT"/>
        </w:rPr>
        <w:t>4.3</w:t>
      </w:r>
      <w:r w:rsidRPr="00995DCB">
        <w:rPr>
          <w:rFonts w:ascii="Times New Roman" w:hAnsi="Times New Roman"/>
          <w:b/>
          <w:bCs/>
          <w:lang w:val="lt-LT"/>
        </w:rPr>
        <w:tab/>
        <w:t>Kontraindikacijos</w:t>
      </w:r>
    </w:p>
    <w:p w14:paraId="6C99CE15" w14:textId="77777777" w:rsidR="005B0F96" w:rsidRPr="00995DCB" w:rsidRDefault="005B0F96" w:rsidP="005B0F96">
      <w:pPr>
        <w:spacing w:after="0" w:line="240" w:lineRule="auto"/>
        <w:rPr>
          <w:rFonts w:ascii="Times New Roman" w:hAnsi="Times New Roman"/>
          <w:lang w:val="lt-LT"/>
        </w:rPr>
      </w:pPr>
    </w:p>
    <w:p w14:paraId="6383EE7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Padidėjęs jautrumas veikliajai arba kitiems pirolidono dariniams, arba bet kuriai 6.1 skyriuje nurodytai pagalbinei medžiagai.</w:t>
      </w:r>
    </w:p>
    <w:p w14:paraId="57614325" w14:textId="77777777" w:rsidR="005B0F96" w:rsidRPr="00995DCB" w:rsidRDefault="005B0F96" w:rsidP="005B0F96">
      <w:pPr>
        <w:spacing w:after="0" w:line="240" w:lineRule="auto"/>
        <w:rPr>
          <w:rFonts w:ascii="Times New Roman" w:hAnsi="Times New Roman"/>
          <w:lang w:val="lt-LT"/>
        </w:rPr>
      </w:pPr>
    </w:p>
    <w:p w14:paraId="4959C772" w14:textId="77777777" w:rsidR="005B0F96" w:rsidRPr="00995DCB" w:rsidRDefault="005B0F96" w:rsidP="005B0F96">
      <w:pPr>
        <w:keepNext/>
        <w:keepLines/>
        <w:widowControl/>
        <w:tabs>
          <w:tab w:val="left" w:pos="-567"/>
        </w:tabs>
        <w:spacing w:after="0" w:line="240" w:lineRule="auto"/>
        <w:ind w:left="567" w:hanging="567"/>
        <w:rPr>
          <w:rFonts w:ascii="Times New Roman" w:hAnsi="Times New Roman"/>
          <w:lang w:val="lt-LT"/>
        </w:rPr>
      </w:pPr>
      <w:r w:rsidRPr="00995DCB">
        <w:rPr>
          <w:rFonts w:ascii="Times New Roman" w:hAnsi="Times New Roman"/>
          <w:b/>
          <w:bCs/>
          <w:lang w:val="lt-LT"/>
        </w:rPr>
        <w:t>4.4</w:t>
      </w:r>
      <w:r w:rsidRPr="00995DCB">
        <w:rPr>
          <w:rFonts w:ascii="Times New Roman" w:hAnsi="Times New Roman"/>
          <w:b/>
          <w:bCs/>
          <w:lang w:val="lt-LT"/>
        </w:rPr>
        <w:tab/>
        <w:t>Specialūs įspėjimai ir atsargumo priemonės</w:t>
      </w:r>
    </w:p>
    <w:p w14:paraId="14453490" w14:textId="77777777" w:rsidR="005B0F96" w:rsidRPr="00995DCB" w:rsidRDefault="005B0F96" w:rsidP="005B0F96">
      <w:pPr>
        <w:keepNext/>
        <w:keepLines/>
        <w:widowControl/>
        <w:spacing w:after="0" w:line="240" w:lineRule="auto"/>
        <w:rPr>
          <w:rFonts w:ascii="Times New Roman" w:hAnsi="Times New Roman"/>
          <w:lang w:val="lt-LT"/>
        </w:rPr>
      </w:pPr>
    </w:p>
    <w:p w14:paraId="3DFE2B1D" w14:textId="77777777" w:rsidR="005B0F96" w:rsidRPr="00995DCB" w:rsidRDefault="005B0F96" w:rsidP="005B0F96">
      <w:pPr>
        <w:keepNext/>
        <w:keepLines/>
        <w:widowControl/>
        <w:spacing w:after="0" w:line="240" w:lineRule="auto"/>
        <w:rPr>
          <w:rFonts w:ascii="Times New Roman" w:hAnsi="Times New Roman"/>
          <w:u w:val="single" w:color="000000"/>
          <w:lang w:val="lt-LT"/>
        </w:rPr>
      </w:pPr>
      <w:r w:rsidRPr="00995DCB">
        <w:rPr>
          <w:rFonts w:ascii="Times New Roman" w:hAnsi="Times New Roman"/>
          <w:u w:val="single" w:color="000000"/>
          <w:lang w:val="lt-LT"/>
        </w:rPr>
        <w:t xml:space="preserve">Inkstų funkcijos sutrikimas </w:t>
      </w:r>
    </w:p>
    <w:p w14:paraId="5AC8D738" w14:textId="77777777" w:rsidR="005B0F96" w:rsidRPr="00995DCB" w:rsidRDefault="005B0F96" w:rsidP="005B0F96">
      <w:pPr>
        <w:keepNext/>
        <w:keepLines/>
        <w:widowControl/>
        <w:spacing w:after="0" w:line="240" w:lineRule="auto"/>
        <w:rPr>
          <w:rFonts w:ascii="Times New Roman" w:hAnsi="Times New Roman"/>
          <w:lang w:val="lt-LT"/>
        </w:rPr>
      </w:pPr>
    </w:p>
    <w:p w14:paraId="65F55775" w14:textId="77777777" w:rsidR="005B0F96" w:rsidRPr="00995DCB" w:rsidRDefault="005B0F96" w:rsidP="005B0F96">
      <w:pPr>
        <w:keepNext/>
        <w:keepLines/>
        <w:widowControl/>
        <w:spacing w:after="0" w:line="240" w:lineRule="auto"/>
        <w:rPr>
          <w:rFonts w:ascii="Times New Roman" w:hAnsi="Times New Roman"/>
          <w:lang w:val="lt-LT"/>
        </w:rPr>
      </w:pPr>
      <w:r w:rsidRPr="00995DCB">
        <w:rPr>
          <w:rFonts w:ascii="Times New Roman" w:hAnsi="Times New Roman"/>
          <w:lang w:val="lt-LT"/>
        </w:rPr>
        <w:t>Skiriant levetiracetamo pacientams, kuriems yra sutrikusi inkstų funkcija, dozę gali tekti patikslinti. Prieš parenkant dozę pacientams, turintiems sunkų kepenų funkcijos nepakankamumą, rekomenduojama prieš tai įvertinti inkstų funkciją (žr. 4.2 skyrių).</w:t>
      </w:r>
    </w:p>
    <w:p w14:paraId="102914B9" w14:textId="77777777" w:rsidR="005B0F96" w:rsidRPr="00995DCB" w:rsidRDefault="005B0F96" w:rsidP="005B0F96">
      <w:pPr>
        <w:spacing w:after="0" w:line="240" w:lineRule="auto"/>
        <w:rPr>
          <w:rFonts w:ascii="Times New Roman" w:hAnsi="Times New Roman"/>
          <w:lang w:val="lt-LT"/>
        </w:rPr>
      </w:pPr>
    </w:p>
    <w:p w14:paraId="130CC24B"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u w:val="single"/>
          <w:lang w:val="lt-LT"/>
        </w:rPr>
        <w:t>Ūminis inkstų pažeidimas</w:t>
      </w:r>
    </w:p>
    <w:p w14:paraId="6B867CDA" w14:textId="77777777" w:rsidR="005B0F96" w:rsidRPr="00995DCB" w:rsidRDefault="005B0F96" w:rsidP="005B0F96">
      <w:pPr>
        <w:spacing w:after="0" w:line="240" w:lineRule="auto"/>
        <w:rPr>
          <w:rFonts w:ascii="Times New Roman" w:hAnsi="Times New Roman"/>
          <w:lang w:val="lt-LT"/>
        </w:rPr>
      </w:pPr>
    </w:p>
    <w:p w14:paraId="2170AD9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Levetiracetamo vartojimas labai retais atvejais buvo siejamas su ūminiu inkstų pažeidimu, o laikas iki sutrikimo pasireiškimo buvo nuo kelių dienų iki kelių mėnesių.</w:t>
      </w:r>
    </w:p>
    <w:p w14:paraId="7AC006AA" w14:textId="77777777" w:rsidR="005B0F96" w:rsidRPr="00995DCB" w:rsidRDefault="005B0F96" w:rsidP="005B0F96">
      <w:pPr>
        <w:spacing w:after="0" w:line="240" w:lineRule="auto"/>
        <w:rPr>
          <w:rFonts w:ascii="Times New Roman" w:hAnsi="Times New Roman"/>
          <w:lang w:val="lt-LT"/>
        </w:rPr>
      </w:pPr>
    </w:p>
    <w:p w14:paraId="33CCAA49" w14:textId="77777777" w:rsidR="005B0F96" w:rsidRPr="00995DCB" w:rsidRDefault="005B0F96" w:rsidP="00195F94">
      <w:pPr>
        <w:spacing w:after="0" w:line="240" w:lineRule="auto"/>
        <w:rPr>
          <w:rFonts w:ascii="Times New Roman" w:hAnsi="Times New Roman"/>
          <w:lang w:val="lt-LT"/>
        </w:rPr>
      </w:pPr>
      <w:r w:rsidRPr="00995DCB">
        <w:rPr>
          <w:rFonts w:ascii="Times New Roman" w:hAnsi="Times New Roman"/>
          <w:u w:val="single"/>
          <w:lang w:val="lt-LT"/>
        </w:rPr>
        <w:t>Kraujo ląstelių skaiči</w:t>
      </w:r>
      <w:r w:rsidR="00BA26F9">
        <w:rPr>
          <w:rFonts w:ascii="Times New Roman" w:hAnsi="Times New Roman"/>
          <w:u w:val="single"/>
          <w:lang w:val="lt-LT"/>
        </w:rPr>
        <w:t>ai</w:t>
      </w:r>
    </w:p>
    <w:p w14:paraId="4DAD762E" w14:textId="77777777" w:rsidR="00BA26F9" w:rsidRDefault="00BA26F9" w:rsidP="005B0F96">
      <w:pPr>
        <w:spacing w:after="0" w:line="240" w:lineRule="auto"/>
        <w:rPr>
          <w:rFonts w:ascii="Times New Roman" w:hAnsi="Times New Roman"/>
          <w:lang w:val="lt-LT"/>
        </w:rPr>
      </w:pPr>
    </w:p>
    <w:p w14:paraId="129B9D6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Retais atvejais nustatytas su levetiracetamo vartojimu siejamas sumažėjęs kraujo ląstelių skaičius (neutropenija, agranulocitozė, leukopenija, trombocitopenija ir pancitopenija), paprastai pasireiškę gydymo pradžioje. Pacientams, kuriems pasireiškia smarkus silpnumas, karščiavimas, pasikartojančios infekcijos ar krešėjimo sutrikimai, rekomenduojama atlikti bendrąjį kraujo tyrimą (4.8 skyrius).</w:t>
      </w:r>
    </w:p>
    <w:p w14:paraId="76F13D78" w14:textId="77777777" w:rsidR="005B0F96" w:rsidRPr="00995DCB" w:rsidRDefault="005B0F96" w:rsidP="005B0F96">
      <w:pPr>
        <w:spacing w:after="0" w:line="240" w:lineRule="auto"/>
        <w:rPr>
          <w:rFonts w:ascii="Times New Roman" w:hAnsi="Times New Roman"/>
          <w:lang w:val="lt-LT"/>
        </w:rPr>
      </w:pPr>
    </w:p>
    <w:p w14:paraId="1FD01D61" w14:textId="77777777" w:rsidR="005B0F96" w:rsidRPr="00995DCB" w:rsidRDefault="005B0F96" w:rsidP="005B0F96">
      <w:pPr>
        <w:keepNext/>
        <w:spacing w:after="0" w:line="240" w:lineRule="auto"/>
        <w:rPr>
          <w:rFonts w:ascii="Times New Roman" w:hAnsi="Times New Roman"/>
          <w:u w:val="single" w:color="000000"/>
          <w:lang w:val="lt-LT"/>
        </w:rPr>
      </w:pPr>
      <w:r w:rsidRPr="00995DCB">
        <w:rPr>
          <w:rFonts w:ascii="Times New Roman" w:hAnsi="Times New Roman"/>
          <w:u w:val="single" w:color="000000"/>
          <w:lang w:val="lt-LT"/>
        </w:rPr>
        <w:t>Savižudybės</w:t>
      </w:r>
    </w:p>
    <w:p w14:paraId="0E03E496" w14:textId="77777777" w:rsidR="005B0F96" w:rsidRPr="00995DCB" w:rsidRDefault="005B0F96" w:rsidP="005B0F96">
      <w:pPr>
        <w:keepNext/>
        <w:spacing w:after="0" w:line="240" w:lineRule="auto"/>
        <w:rPr>
          <w:rFonts w:ascii="Times New Roman" w:hAnsi="Times New Roman"/>
          <w:lang w:val="lt-LT"/>
        </w:rPr>
      </w:pPr>
    </w:p>
    <w:p w14:paraId="466519D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Savižudybių, bandymų nusižudyti ir minčių apie savižudybę buvo užregistruota ligoniams, kurie buvo gydomi antiepilepsiniais vaistais (įskaitant ir levetiracetamu). Atsitiktinių imčių placebu kontroliuojamų vaistinių preparatų nuo epilepsijos klinikinių tyrimų metaanalizės duomenys taip pat parodė šiek tiek padidėjusią minčių apie savižudybę ir bandymo nusižudyti riziką. Šios rizikos mechanizmas nėra aiškus.</w:t>
      </w:r>
    </w:p>
    <w:p w14:paraId="2F9E4F83" w14:textId="77777777" w:rsidR="005B0F96" w:rsidRPr="00995DCB" w:rsidRDefault="005B0F96" w:rsidP="005B0F96">
      <w:pPr>
        <w:spacing w:after="0" w:line="240" w:lineRule="auto"/>
        <w:rPr>
          <w:rFonts w:ascii="Times New Roman" w:hAnsi="Times New Roman"/>
          <w:lang w:val="lt-LT"/>
        </w:rPr>
      </w:pPr>
    </w:p>
    <w:p w14:paraId="675D23B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Taigi, pacientai turi būti stebimi dėl depresijos požymių ir/ar minčių apie savižudybę bei bandymo nusižudyti požymių ir atitinkamas gydymas turi būti apsvarstytas. Ligonius (ir jų globėjus) reikia įspėti, kad kreiptųsi į gydytoją dėl patarimo, jei pasireiškia depresijos požymių ir/ar minčių apie savižudybę bei bandymo nusižudyti požymių.</w:t>
      </w:r>
    </w:p>
    <w:p w14:paraId="7B2FF620" w14:textId="77777777" w:rsidR="009970B6" w:rsidRPr="009970B6" w:rsidRDefault="009970B6" w:rsidP="009970B6">
      <w:pPr>
        <w:keepNext/>
        <w:spacing w:after="0" w:line="240" w:lineRule="auto"/>
        <w:rPr>
          <w:rFonts w:ascii="Times New Roman" w:hAnsi="Times New Roman"/>
          <w:lang w:val="lt-LT"/>
        </w:rPr>
      </w:pPr>
    </w:p>
    <w:p w14:paraId="7A0210DF" w14:textId="77777777" w:rsidR="009970B6" w:rsidRPr="009970B6" w:rsidRDefault="009970B6" w:rsidP="009970B6">
      <w:pPr>
        <w:spacing w:after="0" w:line="240" w:lineRule="auto"/>
        <w:rPr>
          <w:rFonts w:ascii="Times New Roman" w:hAnsi="Times New Roman"/>
          <w:lang w:val="lt-LT"/>
        </w:rPr>
      </w:pPr>
      <w:r w:rsidRPr="009970B6">
        <w:rPr>
          <w:rFonts w:ascii="Times New Roman" w:hAnsi="Times New Roman"/>
          <w:lang w:val="lt-LT"/>
        </w:rPr>
        <w:t xml:space="preserve">Nenormalus ir agresyvus elgesys </w:t>
      </w:r>
    </w:p>
    <w:p w14:paraId="3C4E46E7" w14:textId="77777777" w:rsidR="009970B6" w:rsidRPr="009970B6" w:rsidRDefault="009970B6" w:rsidP="009970B6">
      <w:pPr>
        <w:spacing w:after="0" w:line="240" w:lineRule="auto"/>
        <w:rPr>
          <w:rFonts w:ascii="Times New Roman" w:hAnsi="Times New Roman"/>
          <w:lang w:val="lt-LT"/>
        </w:rPr>
      </w:pPr>
      <w:r w:rsidRPr="009970B6">
        <w:rPr>
          <w:rFonts w:ascii="Times New Roman" w:hAnsi="Times New Roman"/>
          <w:lang w:val="lt-LT"/>
        </w:rPr>
        <w:t>Levetiracetamas gali sukelti psichozinius simptomus ir elgesio anomalijas, įskaitant dirglumą ir agresyvumą. Pacientus, gydomus levetiracetamu, reikia stebėti, ar neatsiranda psichiatrinių požymių, rodančių svarbius nuotaikos ir (arba) asmenybės pokyčius. Pastebėjus tokį elgesį, reikia apsvarstyti galimybę koreguoti arba laipsniškai nutraukti gydymą. Jeigu svarstoma nutraukti gydymą, žr. 4.2 skyrių.</w:t>
      </w:r>
    </w:p>
    <w:p w14:paraId="2202EA8E" w14:textId="77777777" w:rsidR="005B0F96" w:rsidRDefault="005B0F96" w:rsidP="005B0F96">
      <w:pPr>
        <w:spacing w:after="0" w:line="240" w:lineRule="auto"/>
        <w:rPr>
          <w:rFonts w:ascii="Times New Roman" w:hAnsi="Times New Roman"/>
          <w:lang w:val="lt-LT"/>
        </w:rPr>
      </w:pPr>
    </w:p>
    <w:p w14:paraId="64ED0CDF" w14:textId="77777777" w:rsidR="00BA26F9" w:rsidRPr="00BA26F9" w:rsidRDefault="00BA26F9" w:rsidP="00BA26F9">
      <w:pPr>
        <w:spacing w:after="0" w:line="240" w:lineRule="auto"/>
        <w:rPr>
          <w:rFonts w:ascii="Times New Roman" w:hAnsi="Times New Roman"/>
          <w:u w:val="single"/>
          <w:lang w:val="lt-LT"/>
        </w:rPr>
      </w:pPr>
      <w:r w:rsidRPr="00BA26F9">
        <w:rPr>
          <w:rFonts w:ascii="Times New Roman" w:hAnsi="Times New Roman"/>
          <w:u w:val="single"/>
          <w:lang w:val="lt-LT"/>
        </w:rPr>
        <w:t>Priepuolių pasunkėjimas</w:t>
      </w:r>
    </w:p>
    <w:p w14:paraId="7513A532" w14:textId="77777777" w:rsidR="00BA26F9" w:rsidRDefault="00BA26F9" w:rsidP="00BA26F9">
      <w:pPr>
        <w:spacing w:after="0" w:line="240" w:lineRule="auto"/>
        <w:rPr>
          <w:rFonts w:ascii="Times New Roman" w:hAnsi="Times New Roman"/>
          <w:lang w:val="lt-LT"/>
        </w:rPr>
      </w:pPr>
    </w:p>
    <w:p w14:paraId="0031DB9F" w14:textId="4EDBE069" w:rsidR="006C7F35" w:rsidRPr="00BA26F9" w:rsidRDefault="00BA26F9" w:rsidP="00BA26F9">
      <w:pPr>
        <w:spacing w:after="0" w:line="240" w:lineRule="auto"/>
        <w:rPr>
          <w:rFonts w:ascii="Times New Roman" w:hAnsi="Times New Roman"/>
          <w:lang w:val="lt-LT"/>
        </w:rPr>
      </w:pPr>
      <w:r w:rsidRPr="00BA26F9">
        <w:rPr>
          <w:rFonts w:ascii="Times New Roman" w:hAnsi="Times New Roman"/>
          <w:lang w:val="lt-LT"/>
        </w:rPr>
        <w:t>Levetiracetamas, kaip ir kit</w:t>
      </w:r>
      <w:r>
        <w:rPr>
          <w:rFonts w:ascii="Times New Roman" w:hAnsi="Times New Roman"/>
          <w:lang w:val="lt-LT"/>
        </w:rPr>
        <w:t>ų tipų</w:t>
      </w:r>
      <w:r w:rsidRPr="00BA26F9">
        <w:rPr>
          <w:rFonts w:ascii="Times New Roman" w:hAnsi="Times New Roman"/>
          <w:lang w:val="lt-LT"/>
        </w:rPr>
        <w:t xml:space="preserve"> antiepilepsini</w:t>
      </w:r>
      <w:r>
        <w:rPr>
          <w:rFonts w:ascii="Times New Roman" w:hAnsi="Times New Roman"/>
          <w:lang w:val="lt-LT"/>
        </w:rPr>
        <w:t>ai vaistai</w:t>
      </w:r>
      <w:r w:rsidRPr="00BA26F9">
        <w:rPr>
          <w:rFonts w:ascii="Times New Roman" w:hAnsi="Times New Roman"/>
          <w:lang w:val="lt-LT"/>
        </w:rPr>
        <w:t>, retai gali padidinti priepuolių dažnį ar paaštrinti jų sunkumą. Šis paradoksalus poveikis dažniausiai pasireiškė per pirmąjį mėnesį nuo levetiracetamo vartojimo pradžios ar po dozės padidinimo ir išnykdavo nutraukus vaisto vartojimą ar sumažinus dozę. Epilepsijai pasunkėjus pacientai turėtų nedelsdami kreiptis į gydytoją.</w:t>
      </w:r>
      <w:r w:rsidR="00535213">
        <w:rPr>
          <w:rFonts w:ascii="Times New Roman" w:hAnsi="Times New Roman"/>
          <w:lang w:val="lt-LT"/>
        </w:rPr>
        <w:t xml:space="preserve"> </w:t>
      </w:r>
      <w:r w:rsidR="006C7F35" w:rsidRPr="006C7F35">
        <w:rPr>
          <w:rFonts w:ascii="Times New Roman" w:hAnsi="Times New Roman"/>
          <w:lang w:val="lt-LT"/>
        </w:rPr>
        <w:t xml:space="preserve">Pavyzdžiui, </w:t>
      </w:r>
      <w:r w:rsidR="006C7F35" w:rsidRPr="006C7F35">
        <w:rPr>
          <w:rFonts w:ascii="Times New Roman" w:hAnsi="Times New Roman"/>
          <w:lang w:val="lt-LT"/>
        </w:rPr>
        <w:lastRenderedPageBreak/>
        <w:t>buvo gauta pranešimų apie veiksmingumo stoką arba priepuolių pasunkėjimą pacientams, sergantiems epilepsija, susijusia su</w:t>
      </w:r>
      <w:bookmarkStart w:id="1" w:name="_Hlk104550058"/>
      <w:r w:rsidR="006C7F35" w:rsidRPr="006C7F35">
        <w:rPr>
          <w:rFonts w:ascii="Times New Roman" w:hAnsi="Times New Roman"/>
          <w:lang w:val="lt-LT"/>
        </w:rPr>
        <w:t xml:space="preserve"> nuo potencialų skirtumo priklausomų natrio kanalų alfa</w:t>
      </w:r>
      <w:r w:rsidR="006C7F35">
        <w:rPr>
          <w:rFonts w:ascii="Times New Roman" w:hAnsi="Times New Roman"/>
          <w:lang w:val="lt-LT"/>
        </w:rPr>
        <w:t> </w:t>
      </w:r>
      <w:r w:rsidR="006C7F35" w:rsidRPr="006C7F35">
        <w:rPr>
          <w:rFonts w:ascii="Times New Roman" w:hAnsi="Times New Roman"/>
          <w:lang w:val="lt-LT"/>
        </w:rPr>
        <w:t xml:space="preserve">8 subvieneto </w:t>
      </w:r>
      <w:bookmarkEnd w:id="1"/>
      <w:r w:rsidR="006C7F35" w:rsidRPr="006C7F35">
        <w:rPr>
          <w:rFonts w:ascii="Times New Roman" w:hAnsi="Times New Roman"/>
          <w:lang w:val="lt-LT"/>
        </w:rPr>
        <w:t>(SCN8A) mutacijomis.</w:t>
      </w:r>
    </w:p>
    <w:p w14:paraId="13C32215" w14:textId="77777777" w:rsidR="00BA26F9" w:rsidRDefault="00BA26F9" w:rsidP="005B0F96">
      <w:pPr>
        <w:spacing w:after="0" w:line="240" w:lineRule="auto"/>
        <w:rPr>
          <w:rFonts w:ascii="Times New Roman" w:hAnsi="Times New Roman"/>
          <w:lang w:val="lt-LT"/>
        </w:rPr>
      </w:pPr>
    </w:p>
    <w:p w14:paraId="3FFF2AE6" w14:textId="77777777" w:rsidR="00BA26F9" w:rsidRPr="00BA26F9" w:rsidRDefault="00BA26F9" w:rsidP="00BA26F9">
      <w:pPr>
        <w:spacing w:after="0" w:line="240" w:lineRule="auto"/>
        <w:rPr>
          <w:rFonts w:ascii="Times New Roman" w:hAnsi="Times New Roman"/>
          <w:u w:val="single"/>
          <w:lang w:val="lt-LT"/>
        </w:rPr>
      </w:pPr>
      <w:bookmarkStart w:id="2" w:name="_Hlk45094901"/>
      <w:r w:rsidRPr="00BA26F9">
        <w:rPr>
          <w:rFonts w:ascii="Times New Roman" w:hAnsi="Times New Roman"/>
          <w:u w:val="single"/>
          <w:lang w:val="lt-LT"/>
        </w:rPr>
        <w:t>Elektrokardiogramos QT intervalo pailgėjimas</w:t>
      </w:r>
    </w:p>
    <w:p w14:paraId="3B1D8E86" w14:textId="77777777" w:rsidR="00BA26F9" w:rsidRDefault="00BA26F9" w:rsidP="00BA26F9">
      <w:pPr>
        <w:spacing w:after="0" w:line="240" w:lineRule="auto"/>
        <w:rPr>
          <w:rFonts w:ascii="Times New Roman" w:hAnsi="Times New Roman"/>
          <w:lang w:val="lt-LT"/>
        </w:rPr>
      </w:pPr>
    </w:p>
    <w:p w14:paraId="77F183C4" w14:textId="77777777" w:rsidR="00BA26F9" w:rsidRPr="00BA26F9" w:rsidRDefault="00BA26F9" w:rsidP="00BA26F9">
      <w:pPr>
        <w:spacing w:after="0" w:line="240" w:lineRule="auto"/>
        <w:rPr>
          <w:rFonts w:ascii="Times New Roman" w:hAnsi="Times New Roman"/>
          <w:lang w:val="lt-LT"/>
        </w:rPr>
      </w:pPr>
      <w:r w:rsidRPr="00BA26F9">
        <w:rPr>
          <w:rFonts w:ascii="Times New Roman" w:hAnsi="Times New Roman"/>
          <w:lang w:val="lt-LT"/>
        </w:rPr>
        <w:t>Reti EKG QT intervalo pailgėjimo atvejai buvo pastebėti stebėjimo po pateikimo rinkai metu. Levetiracetamą reikia skirti atsargiai pacientams su pailgėjusiu QTc intervalu, pacientams, tuo pačiu metu gydomiems vaistiniais preparatais, turinčiais įtakos QTc intervalui, arba pacientams, sergantiems atitinkamomis širdies ligomis ar su elektrolitų pusiausvyros sutrikimu.</w:t>
      </w:r>
    </w:p>
    <w:bookmarkEnd w:id="2"/>
    <w:p w14:paraId="0758F549" w14:textId="77777777" w:rsidR="00BA26F9" w:rsidRPr="00995DCB" w:rsidRDefault="00BA26F9" w:rsidP="005B0F96">
      <w:pPr>
        <w:spacing w:after="0" w:line="240" w:lineRule="auto"/>
        <w:rPr>
          <w:rFonts w:ascii="Times New Roman" w:hAnsi="Times New Roman"/>
          <w:lang w:val="lt-LT"/>
        </w:rPr>
      </w:pPr>
    </w:p>
    <w:p w14:paraId="7AC6A764" w14:textId="77777777" w:rsidR="005B0F96" w:rsidRPr="00995DCB" w:rsidRDefault="005B0F96" w:rsidP="005B0F96">
      <w:pPr>
        <w:spacing w:after="0" w:line="240" w:lineRule="auto"/>
        <w:rPr>
          <w:rFonts w:ascii="Times New Roman" w:hAnsi="Times New Roman"/>
          <w:u w:val="single" w:color="000000"/>
          <w:lang w:val="lt-LT"/>
        </w:rPr>
      </w:pPr>
      <w:r w:rsidRPr="00995DCB">
        <w:rPr>
          <w:rFonts w:ascii="Times New Roman" w:hAnsi="Times New Roman"/>
          <w:u w:val="single" w:color="000000"/>
          <w:lang w:val="lt-LT"/>
        </w:rPr>
        <w:t>Vaikų populiacija</w:t>
      </w:r>
    </w:p>
    <w:p w14:paraId="3210982C" w14:textId="77777777" w:rsidR="005B0F96" w:rsidRPr="00995DCB" w:rsidRDefault="005B0F96" w:rsidP="005B0F96">
      <w:pPr>
        <w:spacing w:after="0" w:line="240" w:lineRule="auto"/>
        <w:rPr>
          <w:rFonts w:ascii="Times New Roman" w:hAnsi="Times New Roman"/>
          <w:lang w:val="lt-LT"/>
        </w:rPr>
      </w:pPr>
    </w:p>
    <w:p w14:paraId="41AA98BD"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Sukaupti duomenys nerodo, kad būtų įtakojamas vaikų augimas ir brendimas. Tačiau ilgalaikis poveikis vaikų mokymuisi, intelektui, augimui, endokrininės sistemos funkcijai, brendimui ir dauginimosi funkcijai lieka neaiškus.</w:t>
      </w:r>
    </w:p>
    <w:p w14:paraId="48B272CF" w14:textId="77777777" w:rsidR="005B0F96" w:rsidRPr="00995DCB" w:rsidRDefault="005B0F96" w:rsidP="005B0F96">
      <w:pPr>
        <w:spacing w:after="0" w:line="240" w:lineRule="auto"/>
        <w:rPr>
          <w:rFonts w:ascii="Times New Roman" w:hAnsi="Times New Roman"/>
          <w:lang w:val="lt-LT"/>
        </w:rPr>
      </w:pPr>
    </w:p>
    <w:p w14:paraId="00EB5B7A" w14:textId="77777777" w:rsidR="005B0F96" w:rsidRPr="00995DCB" w:rsidRDefault="005B0F96" w:rsidP="005B0F96">
      <w:pPr>
        <w:spacing w:after="0" w:line="240" w:lineRule="auto"/>
        <w:rPr>
          <w:rFonts w:ascii="Times New Roman" w:hAnsi="Times New Roman"/>
          <w:u w:val="single" w:color="000000"/>
          <w:lang w:val="lt-LT"/>
        </w:rPr>
      </w:pPr>
      <w:r w:rsidRPr="00995DCB">
        <w:rPr>
          <w:rFonts w:ascii="Times New Roman" w:hAnsi="Times New Roman"/>
          <w:u w:val="single" w:color="000000"/>
          <w:lang w:val="lt-LT"/>
        </w:rPr>
        <w:t>Pagalbinės medžiagos</w:t>
      </w:r>
    </w:p>
    <w:p w14:paraId="6020F67D" w14:textId="77777777" w:rsidR="005B0F96" w:rsidRPr="00995DCB" w:rsidRDefault="005B0F96" w:rsidP="005B0F96">
      <w:pPr>
        <w:spacing w:after="0" w:line="240" w:lineRule="auto"/>
        <w:rPr>
          <w:rFonts w:ascii="Times New Roman" w:hAnsi="Times New Roman"/>
          <w:lang w:val="lt-LT"/>
        </w:rPr>
      </w:pPr>
    </w:p>
    <w:p w14:paraId="6B9D08D4" w14:textId="77777777" w:rsidR="005B0F96" w:rsidRDefault="00532308" w:rsidP="005B0F96">
      <w:pPr>
        <w:spacing w:after="0" w:line="240" w:lineRule="auto"/>
        <w:rPr>
          <w:rFonts w:ascii="Times New Roman" w:hAnsi="Times New Roman"/>
          <w:lang w:val="lt-LT"/>
        </w:rPr>
      </w:pPr>
      <w:r w:rsidRPr="00995DCB">
        <w:rPr>
          <w:rFonts w:ascii="Times New Roman" w:hAnsi="Times New Roman"/>
          <w:lang w:val="lt-LT"/>
        </w:rPr>
        <w:t>Š</w:t>
      </w:r>
      <w:r w:rsidR="005B0F96" w:rsidRPr="00995DCB">
        <w:rPr>
          <w:rFonts w:ascii="Times New Roman" w:hAnsi="Times New Roman"/>
          <w:lang w:val="lt-LT"/>
        </w:rPr>
        <w:t xml:space="preserve">io vaistinio preparato flakone 19 mg natrio. </w:t>
      </w:r>
      <w:r w:rsidR="002B28E2">
        <w:rPr>
          <w:rFonts w:ascii="Times New Roman" w:hAnsi="Times New Roman"/>
          <w:lang w:val="lt-LT"/>
        </w:rPr>
        <w:t>Didžiausioje šio preparato paros dozėje (atitinka 1500</w:t>
      </w:r>
      <w:r w:rsidR="002B28E2" w:rsidRPr="00195F94">
        <w:rPr>
          <w:rFonts w:ascii="Times New Roman" w:hAnsi="Times New Roman"/>
          <w:lang w:val="lt-LT"/>
        </w:rPr>
        <w:t> </w:t>
      </w:r>
      <w:r w:rsidR="002B28E2">
        <w:rPr>
          <w:rFonts w:ascii="Times New Roman" w:hAnsi="Times New Roman"/>
          <w:lang w:val="lt-LT"/>
        </w:rPr>
        <w:t>mg levetiracetamo) yra 57</w:t>
      </w:r>
      <w:r w:rsidR="002B28E2" w:rsidRPr="00195F94">
        <w:rPr>
          <w:rFonts w:ascii="Times New Roman" w:hAnsi="Times New Roman"/>
          <w:lang w:val="lt-LT"/>
        </w:rPr>
        <w:t> </w:t>
      </w:r>
      <w:r w:rsidR="002B28E2">
        <w:rPr>
          <w:rFonts w:ascii="Times New Roman" w:hAnsi="Times New Roman"/>
          <w:lang w:val="lt-LT"/>
        </w:rPr>
        <w:t xml:space="preserve">mg natrio, </w:t>
      </w:r>
      <w:r w:rsidR="00440975">
        <w:rPr>
          <w:rFonts w:ascii="Times New Roman" w:hAnsi="Times New Roman"/>
          <w:lang w:val="lt-LT"/>
        </w:rPr>
        <w:t>tai atitinka</w:t>
      </w:r>
      <w:r w:rsidR="002B28E2">
        <w:rPr>
          <w:rFonts w:ascii="Times New Roman" w:hAnsi="Times New Roman"/>
          <w:lang w:val="lt-LT"/>
        </w:rPr>
        <w:t xml:space="preserve"> </w:t>
      </w:r>
      <w:r w:rsidR="002B28E2" w:rsidRPr="00195F94">
        <w:rPr>
          <w:rFonts w:ascii="Times New Roman" w:hAnsi="Times New Roman"/>
          <w:lang w:val="lt-LT"/>
        </w:rPr>
        <w:t xml:space="preserve">2,85% </w:t>
      </w:r>
      <w:r w:rsidR="002B28E2">
        <w:rPr>
          <w:rFonts w:ascii="Times New Roman" w:hAnsi="Times New Roman"/>
          <w:lang w:val="lt-LT"/>
        </w:rPr>
        <w:t>didžiausios PSO rekomenduojamos natrio paros normos</w:t>
      </w:r>
      <w:r w:rsidR="00440975">
        <w:rPr>
          <w:rFonts w:ascii="Times New Roman" w:hAnsi="Times New Roman"/>
          <w:lang w:val="lt-LT"/>
        </w:rPr>
        <w:t xml:space="preserve"> (RPN) suaugusie</w:t>
      </w:r>
      <w:r w:rsidR="00136603">
        <w:rPr>
          <w:rFonts w:ascii="Times New Roman" w:hAnsi="Times New Roman"/>
          <w:lang w:val="lt-LT"/>
        </w:rPr>
        <w:t>sie</w:t>
      </w:r>
      <w:r w:rsidR="00440975">
        <w:rPr>
          <w:rFonts w:ascii="Times New Roman" w:hAnsi="Times New Roman"/>
          <w:lang w:val="lt-LT"/>
        </w:rPr>
        <w:t>ms, kuri yra 2 g natrio</w:t>
      </w:r>
      <w:r w:rsidR="002B28E2">
        <w:rPr>
          <w:rFonts w:ascii="Times New Roman" w:hAnsi="Times New Roman"/>
          <w:lang w:val="lt-LT"/>
        </w:rPr>
        <w:t xml:space="preserve">. </w:t>
      </w:r>
      <w:r w:rsidR="005B0F96" w:rsidRPr="00995DCB">
        <w:rPr>
          <w:rFonts w:ascii="Times New Roman" w:hAnsi="Times New Roman"/>
          <w:lang w:val="lt-LT"/>
        </w:rPr>
        <w:t>Būtina atsižvelgti, jei kontroliuojamas natrio kiekis maiste.</w:t>
      </w:r>
    </w:p>
    <w:p w14:paraId="02689625" w14:textId="77777777" w:rsidR="00440975" w:rsidRDefault="00440975" w:rsidP="005B0F96">
      <w:pPr>
        <w:spacing w:after="0" w:line="240" w:lineRule="auto"/>
        <w:rPr>
          <w:rFonts w:ascii="Times New Roman" w:hAnsi="Times New Roman"/>
          <w:lang w:val="lt-LT"/>
        </w:rPr>
      </w:pPr>
    </w:p>
    <w:p w14:paraId="0154B6ED" w14:textId="77777777" w:rsidR="00440975" w:rsidRPr="00440975" w:rsidRDefault="00440975" w:rsidP="005B0F96">
      <w:pPr>
        <w:spacing w:after="0" w:line="240" w:lineRule="auto"/>
        <w:rPr>
          <w:rFonts w:ascii="Times New Roman" w:hAnsi="Times New Roman"/>
          <w:lang w:val="lt-LT"/>
        </w:rPr>
      </w:pPr>
      <w:r>
        <w:rPr>
          <w:rFonts w:ascii="Times New Roman" w:hAnsi="Times New Roman"/>
          <w:lang w:val="lt-LT"/>
        </w:rPr>
        <w:t xml:space="preserve">Šis vaistinis preparatas gali būti skiedžiamas tirpalais, kurių sudėtyje yra natrio (žr. </w:t>
      </w:r>
      <w:r w:rsidRPr="00195F94">
        <w:rPr>
          <w:rFonts w:ascii="Times New Roman" w:hAnsi="Times New Roman"/>
          <w:lang w:val="lt-LT"/>
        </w:rPr>
        <w:t xml:space="preserve">4.2 </w:t>
      </w:r>
      <w:r>
        <w:rPr>
          <w:rFonts w:ascii="Times New Roman" w:hAnsi="Times New Roman"/>
          <w:lang w:val="lt-LT"/>
        </w:rPr>
        <w:t>skyrių). Į tai reikia atsižvelgti skaičiuojant bendrą natrio, kurį pacientas gauna iš visų šaltinių, kiekį.</w:t>
      </w:r>
    </w:p>
    <w:p w14:paraId="29FA5F65" w14:textId="77777777" w:rsidR="005B0F96" w:rsidRPr="00995DCB" w:rsidRDefault="005B0F96" w:rsidP="005B0F96">
      <w:pPr>
        <w:spacing w:after="0" w:line="240" w:lineRule="auto"/>
        <w:rPr>
          <w:rFonts w:ascii="Times New Roman" w:hAnsi="Times New Roman"/>
          <w:lang w:val="lt-LT"/>
        </w:rPr>
      </w:pPr>
    </w:p>
    <w:p w14:paraId="052A6022" w14:textId="77777777" w:rsidR="005B0F96" w:rsidRPr="00995DCB" w:rsidRDefault="005B0F96" w:rsidP="00AE0716">
      <w:pPr>
        <w:keepNext/>
        <w:tabs>
          <w:tab w:val="left" w:pos="-1560"/>
        </w:tabs>
        <w:spacing w:after="0" w:line="240" w:lineRule="auto"/>
        <w:ind w:left="567" w:hanging="567"/>
        <w:rPr>
          <w:rFonts w:ascii="Times New Roman" w:hAnsi="Times New Roman"/>
          <w:lang w:val="lt-LT"/>
        </w:rPr>
      </w:pPr>
      <w:r w:rsidRPr="00995DCB">
        <w:rPr>
          <w:rFonts w:ascii="Times New Roman" w:hAnsi="Times New Roman"/>
          <w:b/>
          <w:bCs/>
          <w:lang w:val="lt-LT"/>
        </w:rPr>
        <w:t>4.5</w:t>
      </w:r>
      <w:r w:rsidRPr="00995DCB">
        <w:rPr>
          <w:rFonts w:ascii="Times New Roman" w:hAnsi="Times New Roman"/>
          <w:b/>
          <w:bCs/>
          <w:lang w:val="lt-LT"/>
        </w:rPr>
        <w:tab/>
        <w:t>Sąveika su kitais vaistiniais preparatais ir kitokia sąveika</w:t>
      </w:r>
    </w:p>
    <w:p w14:paraId="45B6B2C2" w14:textId="77777777" w:rsidR="005B0F96" w:rsidRPr="00995DCB" w:rsidRDefault="005B0F96" w:rsidP="005B0F96">
      <w:pPr>
        <w:spacing w:after="0" w:line="240" w:lineRule="auto"/>
        <w:rPr>
          <w:rFonts w:ascii="Times New Roman" w:hAnsi="Times New Roman"/>
          <w:lang w:val="lt-LT"/>
        </w:rPr>
      </w:pPr>
    </w:p>
    <w:p w14:paraId="0CF499BA" w14:textId="77777777" w:rsidR="005B0F96" w:rsidRPr="00995DCB" w:rsidRDefault="005B0F96" w:rsidP="005B0F96">
      <w:pPr>
        <w:spacing w:after="0" w:line="240" w:lineRule="auto"/>
        <w:rPr>
          <w:rFonts w:ascii="Times New Roman" w:hAnsi="Times New Roman"/>
          <w:u w:val="single" w:color="000000"/>
          <w:lang w:val="lt-LT"/>
        </w:rPr>
      </w:pPr>
      <w:r w:rsidRPr="00995DCB">
        <w:rPr>
          <w:rFonts w:ascii="Times New Roman" w:hAnsi="Times New Roman"/>
          <w:u w:val="single" w:color="000000"/>
          <w:lang w:val="lt-LT"/>
        </w:rPr>
        <w:t>Vaistiniai preparatai nuo epilepsijos</w:t>
      </w:r>
    </w:p>
    <w:p w14:paraId="1EBA3D41" w14:textId="77777777" w:rsidR="005B0F96" w:rsidRPr="00995DCB" w:rsidRDefault="005B0F96" w:rsidP="005B0F96">
      <w:pPr>
        <w:spacing w:after="0" w:line="240" w:lineRule="auto"/>
        <w:rPr>
          <w:rFonts w:ascii="Times New Roman" w:hAnsi="Times New Roman"/>
          <w:lang w:val="lt-LT"/>
        </w:rPr>
      </w:pPr>
    </w:p>
    <w:p w14:paraId="69CCA16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Prieš patenkant vaistiniam preparatui į rinką, suaugusiųjų klinikiniais tyrimais nustatyta, kad levetiracetamas neturi įtakos esamų priešepilepsinių vaistinių preparatų (fenitoino, karbamazepino, valproinės rūgšties, fenobarbitalio, lamotrigino, gabapentino ir primidono) koncentracijai kraujo serume ir šie minėti priešepilepsiniai vaistiniai preparatai neturi įtakos levetiracetamo farmakokinetikai.</w:t>
      </w:r>
    </w:p>
    <w:p w14:paraId="6A59E95A" w14:textId="77777777" w:rsidR="005B0F96" w:rsidRPr="00995DCB" w:rsidRDefault="005B0F96" w:rsidP="005B0F96">
      <w:pPr>
        <w:spacing w:after="0" w:line="240" w:lineRule="auto"/>
        <w:rPr>
          <w:rFonts w:ascii="Times New Roman" w:hAnsi="Times New Roman"/>
          <w:lang w:val="lt-LT"/>
        </w:rPr>
      </w:pPr>
    </w:p>
    <w:p w14:paraId="165A0D3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Kaip ir suaugusiems, vaikams nėra kliniškai ryškių vaistinio preparato sąveikų, levetiracetamo gaunant 60 mg/kg per parą. </w:t>
      </w:r>
    </w:p>
    <w:p w14:paraId="17B9E9EC" w14:textId="77777777" w:rsidR="005B0F96" w:rsidRPr="00995DCB" w:rsidRDefault="005B0F96" w:rsidP="005B0F96">
      <w:pPr>
        <w:spacing w:after="0" w:line="240" w:lineRule="auto"/>
        <w:rPr>
          <w:rFonts w:ascii="Times New Roman" w:hAnsi="Times New Roman"/>
          <w:lang w:val="lt-LT"/>
        </w:rPr>
      </w:pPr>
    </w:p>
    <w:p w14:paraId="524FCEA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Retrospektyvus epilepsija sergančių vaikų ir paauglių (nuo 4 iki 17 metų) farmakokinetinės sąveikos vertinimas patvirtino, kad papildomas gydymas geriamuoju levetiracetamu kartu vartojamų karbamazepino ir valproato pusiausvyros koncentracijai kraujo serume įtakos neturėjo. Tačiau duomenys rodo, kad fermentus aktyvinantys priešepilepsiniai vaistiniai preparatai vaikams 20% padidina levetiracetamo klirensą. Dozės koreguoti nereikia.</w:t>
      </w:r>
    </w:p>
    <w:p w14:paraId="5AB71D21" w14:textId="77777777" w:rsidR="005B0F96" w:rsidRPr="00995DCB" w:rsidRDefault="005B0F96" w:rsidP="005B0F96">
      <w:pPr>
        <w:spacing w:after="0" w:line="240" w:lineRule="auto"/>
        <w:rPr>
          <w:rFonts w:ascii="Times New Roman" w:hAnsi="Times New Roman"/>
          <w:lang w:val="lt-LT"/>
        </w:rPr>
      </w:pPr>
    </w:p>
    <w:p w14:paraId="3DE553A1" w14:textId="77777777" w:rsidR="005B0F96" w:rsidRPr="00995DCB" w:rsidRDefault="005B0F96" w:rsidP="005B0F96">
      <w:pPr>
        <w:spacing w:after="0" w:line="240" w:lineRule="auto"/>
        <w:rPr>
          <w:rFonts w:ascii="Times New Roman" w:hAnsi="Times New Roman"/>
          <w:u w:val="single" w:color="000000"/>
          <w:lang w:val="lt-LT"/>
        </w:rPr>
      </w:pPr>
      <w:r w:rsidRPr="00995DCB">
        <w:rPr>
          <w:rFonts w:ascii="Times New Roman" w:hAnsi="Times New Roman"/>
          <w:u w:val="single" w:color="000000"/>
          <w:lang w:val="lt-LT"/>
        </w:rPr>
        <w:t>Probenicidas</w:t>
      </w:r>
    </w:p>
    <w:p w14:paraId="21C61CC2" w14:textId="77777777" w:rsidR="005B0F96" w:rsidRPr="00995DCB" w:rsidRDefault="005B0F96" w:rsidP="005B0F96">
      <w:pPr>
        <w:spacing w:after="0" w:line="240" w:lineRule="auto"/>
        <w:rPr>
          <w:rFonts w:ascii="Times New Roman" w:hAnsi="Times New Roman"/>
          <w:lang w:val="lt-LT"/>
        </w:rPr>
      </w:pPr>
    </w:p>
    <w:p w14:paraId="484A0D1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Nustatyta, kad inkstų kanalėlių sekreciją blokuojantis preparatas probenicidas (vartojamas po 500 mg 4 kartus per parą), slopina pirminio metabolito, bet ne levetiracetamo inkstų klirensą. Nežiūrint to, šio metabolito koncentracija kraujyje išlieka nedidelė. </w:t>
      </w:r>
    </w:p>
    <w:p w14:paraId="5BE4807F" w14:textId="77777777" w:rsidR="005B0F96" w:rsidRPr="00995DCB" w:rsidRDefault="005B0F96" w:rsidP="005B0F96">
      <w:pPr>
        <w:spacing w:after="0" w:line="240" w:lineRule="auto"/>
        <w:rPr>
          <w:rFonts w:ascii="Times New Roman" w:hAnsi="Times New Roman"/>
          <w:lang w:val="lt-LT"/>
        </w:rPr>
      </w:pPr>
    </w:p>
    <w:p w14:paraId="682265D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u w:val="single"/>
          <w:lang w:val="lt-LT"/>
        </w:rPr>
        <w:t>Metotreksatas</w:t>
      </w:r>
    </w:p>
    <w:p w14:paraId="0AAAFEC5"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Kartu vartojant levetiracetamo ir metotreksato buvo stebėtas sumažėjęs metotreksato klirensas, dėl ko padidėjo/pailgėjo metotreksato koncentracija kraujyje iki potencialiai pavojingo toksinio lygio. Pacientams, kartu vartojantiems šių abiejų vaistinių preparatų, reikia atidžiai stebėti metotreksato ir levetiracetamo kiekius kraujyje.</w:t>
      </w:r>
    </w:p>
    <w:p w14:paraId="5CFC8E7A" w14:textId="77777777" w:rsidR="005B0F96" w:rsidRPr="00995DCB" w:rsidRDefault="005B0F96" w:rsidP="005B0F96">
      <w:pPr>
        <w:spacing w:after="0" w:line="240" w:lineRule="auto"/>
        <w:rPr>
          <w:rFonts w:ascii="Times New Roman" w:hAnsi="Times New Roman"/>
          <w:lang w:val="lt-LT"/>
        </w:rPr>
      </w:pPr>
    </w:p>
    <w:p w14:paraId="5FF2C006" w14:textId="77777777" w:rsidR="005B0F96" w:rsidRPr="00995DCB" w:rsidRDefault="005B0F96" w:rsidP="005B52A7">
      <w:pPr>
        <w:keepNext/>
        <w:keepLines/>
        <w:widowControl/>
        <w:spacing w:after="0" w:line="240" w:lineRule="auto"/>
        <w:rPr>
          <w:rFonts w:ascii="Times New Roman" w:hAnsi="Times New Roman"/>
          <w:u w:val="single" w:color="000000"/>
          <w:lang w:val="lt-LT"/>
        </w:rPr>
      </w:pPr>
      <w:r w:rsidRPr="00995DCB">
        <w:rPr>
          <w:rFonts w:ascii="Times New Roman" w:hAnsi="Times New Roman"/>
          <w:u w:val="single" w:color="000000"/>
          <w:lang w:val="lt-LT"/>
        </w:rPr>
        <w:t>Geriamieji kontraceptikai ir kitos farmakokinetinės sąveikos</w:t>
      </w:r>
    </w:p>
    <w:p w14:paraId="7EBDA0FC" w14:textId="77777777" w:rsidR="005B0F96" w:rsidRPr="00995DCB" w:rsidRDefault="005B0F96" w:rsidP="005B52A7">
      <w:pPr>
        <w:keepNext/>
        <w:keepLines/>
        <w:widowControl/>
        <w:spacing w:after="0" w:line="240" w:lineRule="auto"/>
        <w:rPr>
          <w:rFonts w:ascii="Times New Roman" w:hAnsi="Times New Roman"/>
          <w:lang w:val="lt-LT"/>
        </w:rPr>
      </w:pPr>
    </w:p>
    <w:p w14:paraId="4BD5D89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Kasdien vartojamas levetiracetamas (po 1000 mg per parą) neturėjo įtakos geriamųjų kontraceptikų (etinilestradiolio ir levonorgestrelio) farmakokinetikai; hormonų (liuteinizuojančio hormono ir progesterono) kiekis nepakito. Levetiracetamas (dozėmis iki 2000 mg per parą) neturėjo įtakos digoksino ir varfarino farmakokinetikai; protrombino laikas nepakito. Digoksinas, geriamieji kontraceptikai ir varfarinas neveikė kartu vartojamo levetiracetamo farmakokinetikos.</w:t>
      </w:r>
    </w:p>
    <w:p w14:paraId="65E2C1D7" w14:textId="77777777" w:rsidR="005B0F96" w:rsidRPr="00995DCB" w:rsidRDefault="005B0F96" w:rsidP="005B0F96">
      <w:pPr>
        <w:spacing w:after="0" w:line="240" w:lineRule="auto"/>
        <w:rPr>
          <w:rFonts w:ascii="Times New Roman" w:hAnsi="Times New Roman"/>
          <w:lang w:val="lt-LT"/>
        </w:rPr>
      </w:pPr>
    </w:p>
    <w:p w14:paraId="47333CA8" w14:textId="77777777" w:rsidR="005B0F96" w:rsidRPr="00995DCB" w:rsidRDefault="005B0F96" w:rsidP="005B0F96">
      <w:pPr>
        <w:spacing w:after="0" w:line="240" w:lineRule="auto"/>
        <w:rPr>
          <w:rFonts w:ascii="Times New Roman" w:hAnsi="Times New Roman"/>
          <w:u w:val="single" w:color="000000"/>
          <w:lang w:val="lt-LT"/>
        </w:rPr>
      </w:pPr>
      <w:r w:rsidRPr="00995DCB">
        <w:rPr>
          <w:rFonts w:ascii="Times New Roman" w:hAnsi="Times New Roman"/>
          <w:u w:val="single" w:color="000000"/>
          <w:lang w:val="lt-LT"/>
        </w:rPr>
        <w:t>Alkoholis</w:t>
      </w:r>
    </w:p>
    <w:p w14:paraId="13AAD3EC" w14:textId="77777777" w:rsidR="005B0F96" w:rsidRPr="00995DCB" w:rsidRDefault="005B0F96" w:rsidP="005B0F96">
      <w:pPr>
        <w:spacing w:after="0" w:line="240" w:lineRule="auto"/>
        <w:rPr>
          <w:rFonts w:ascii="Times New Roman" w:hAnsi="Times New Roman"/>
          <w:lang w:val="lt-LT"/>
        </w:rPr>
      </w:pPr>
    </w:p>
    <w:p w14:paraId="1B90C4E0"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Duomenų apie levetiracetamo sąveiką su alkoholiu nėra.</w:t>
      </w:r>
    </w:p>
    <w:p w14:paraId="1BDD8B6F" w14:textId="77777777" w:rsidR="005B0F96" w:rsidRPr="00995DCB" w:rsidRDefault="005B0F96" w:rsidP="005B0F96">
      <w:pPr>
        <w:spacing w:after="0" w:line="240" w:lineRule="auto"/>
        <w:rPr>
          <w:rFonts w:ascii="Times New Roman" w:hAnsi="Times New Roman"/>
          <w:lang w:val="lt-LT"/>
        </w:rPr>
      </w:pPr>
    </w:p>
    <w:p w14:paraId="1D3AF4CC" w14:textId="77777777" w:rsidR="005B0F96" w:rsidRPr="00995DCB" w:rsidRDefault="005B0F96" w:rsidP="005B0F96">
      <w:pPr>
        <w:tabs>
          <w:tab w:val="left" w:pos="-851"/>
        </w:tabs>
        <w:spacing w:after="0" w:line="240" w:lineRule="auto"/>
        <w:ind w:left="567" w:hanging="567"/>
        <w:rPr>
          <w:rFonts w:ascii="Times New Roman" w:hAnsi="Times New Roman"/>
          <w:lang w:val="lt-LT"/>
        </w:rPr>
      </w:pPr>
      <w:r w:rsidRPr="00995DCB">
        <w:rPr>
          <w:rFonts w:ascii="Times New Roman" w:hAnsi="Times New Roman"/>
          <w:b/>
          <w:bCs/>
          <w:lang w:val="lt-LT"/>
        </w:rPr>
        <w:t>4.6</w:t>
      </w:r>
      <w:r w:rsidRPr="00995DCB">
        <w:rPr>
          <w:rFonts w:ascii="Times New Roman" w:hAnsi="Times New Roman"/>
          <w:b/>
          <w:bCs/>
          <w:lang w:val="lt-LT"/>
        </w:rPr>
        <w:tab/>
        <w:t>Vaisingumas, nėštumo ir žindymo laikotarpis</w:t>
      </w:r>
    </w:p>
    <w:p w14:paraId="79CDF6EB" w14:textId="77777777" w:rsidR="005B0F96" w:rsidRPr="00995DCB" w:rsidRDefault="005B0F96" w:rsidP="005B0F96">
      <w:pPr>
        <w:spacing w:after="0" w:line="240" w:lineRule="auto"/>
        <w:rPr>
          <w:rFonts w:ascii="Times New Roman" w:hAnsi="Times New Roman"/>
          <w:lang w:val="lt-LT"/>
        </w:rPr>
      </w:pPr>
    </w:p>
    <w:p w14:paraId="6D869A24" w14:textId="77777777" w:rsidR="005B0F96" w:rsidRDefault="005B0F96" w:rsidP="005B0F96">
      <w:pPr>
        <w:spacing w:after="0" w:line="240" w:lineRule="auto"/>
        <w:rPr>
          <w:rFonts w:ascii="Times New Roman" w:hAnsi="Times New Roman"/>
          <w:u w:val="single" w:color="000000"/>
          <w:lang w:val="lt-LT"/>
        </w:rPr>
      </w:pPr>
      <w:r w:rsidRPr="00A31E4C">
        <w:rPr>
          <w:rFonts w:ascii="Times New Roman" w:hAnsi="Times New Roman"/>
          <w:u w:val="single" w:color="000000"/>
          <w:lang w:val="lt-LT"/>
        </w:rPr>
        <w:t>Vaisingos moterys</w:t>
      </w:r>
    </w:p>
    <w:p w14:paraId="5FD4522F" w14:textId="77777777" w:rsidR="005B0F96" w:rsidRPr="00A31E4C" w:rsidRDefault="005B0F96" w:rsidP="005B0F96">
      <w:pPr>
        <w:spacing w:after="0" w:line="240" w:lineRule="auto"/>
        <w:rPr>
          <w:rFonts w:ascii="Times New Roman" w:hAnsi="Times New Roman"/>
          <w:u w:val="single" w:color="000000"/>
          <w:lang w:val="lt-LT"/>
        </w:rPr>
      </w:pPr>
    </w:p>
    <w:p w14:paraId="6F61BFB2" w14:textId="77777777" w:rsidR="005B0F96" w:rsidRPr="009A21AC" w:rsidRDefault="005B0F96" w:rsidP="005B0F96">
      <w:pPr>
        <w:spacing w:after="0" w:line="240" w:lineRule="auto"/>
        <w:rPr>
          <w:rFonts w:ascii="Times New Roman" w:hAnsi="Times New Roman"/>
          <w:lang w:val="lt-LT"/>
        </w:rPr>
      </w:pPr>
      <w:r w:rsidRPr="009A21AC">
        <w:rPr>
          <w:rFonts w:ascii="Times New Roman" w:hAnsi="Times New Roman"/>
          <w:lang w:val="lt-LT"/>
        </w:rPr>
        <w:t xml:space="preserve">Vaisingoms moterims turi būti suteikta specialisto konsultacija. Jeigu moteris planuoja pastoti, gydymą levetiracetamu būtina peržiūrėti. Kaip ir su visais priešepilepsiniais vaistiniais preparatais, reikia vengti nutraukti levetiracetamo vartojimą staiga, nes tai gali sukelti priepuolių proveržį, kurio pasekmės moteriai ir negimusiam vaikui gali būti pavojingos. Kai įmanoma, pirmenybę reikia teikti monoterapijai, nes gydymas keliais priešepilepsiniais vaistiniais preparatais gali būti susijęs su didesne įgimtų apsigimimų rizika negu monoterapija, </w:t>
      </w:r>
      <w:r>
        <w:rPr>
          <w:rFonts w:ascii="Times New Roman" w:hAnsi="Times New Roman"/>
          <w:lang w:val="lt-LT"/>
        </w:rPr>
        <w:t xml:space="preserve">atsižvelgiant  kartu vartojamus </w:t>
      </w:r>
      <w:r w:rsidRPr="009A21AC">
        <w:rPr>
          <w:rFonts w:ascii="Times New Roman" w:hAnsi="Times New Roman"/>
          <w:lang w:val="lt-LT"/>
        </w:rPr>
        <w:t xml:space="preserve"> priešepilepsini</w:t>
      </w:r>
      <w:r>
        <w:rPr>
          <w:rFonts w:ascii="Times New Roman" w:hAnsi="Times New Roman"/>
          <w:lang w:val="lt-LT"/>
        </w:rPr>
        <w:t>us vaistinius preparatus</w:t>
      </w:r>
      <w:r w:rsidRPr="009A21AC">
        <w:rPr>
          <w:rFonts w:ascii="Times New Roman" w:hAnsi="Times New Roman"/>
          <w:lang w:val="lt-LT"/>
        </w:rPr>
        <w:t>.</w:t>
      </w:r>
    </w:p>
    <w:p w14:paraId="1403FBB7" w14:textId="77777777" w:rsidR="005B0F96" w:rsidRPr="00A31E4C" w:rsidRDefault="005B0F96" w:rsidP="005B0F96">
      <w:pPr>
        <w:spacing w:after="0" w:line="240" w:lineRule="auto"/>
        <w:rPr>
          <w:rFonts w:ascii="Times New Roman" w:hAnsi="Times New Roman"/>
          <w:u w:val="single" w:color="000000"/>
          <w:lang w:val="lt-LT"/>
        </w:rPr>
      </w:pPr>
    </w:p>
    <w:p w14:paraId="77DC4C41" w14:textId="77777777" w:rsidR="005B0F96" w:rsidRDefault="005B0F96" w:rsidP="00AE0716">
      <w:pPr>
        <w:keepNext/>
        <w:spacing w:after="0" w:line="240" w:lineRule="auto"/>
        <w:rPr>
          <w:rFonts w:ascii="Times New Roman" w:hAnsi="Times New Roman"/>
          <w:u w:val="single" w:color="000000"/>
          <w:lang w:val="lt-LT"/>
        </w:rPr>
      </w:pPr>
      <w:r w:rsidRPr="00A31E4C">
        <w:rPr>
          <w:rFonts w:ascii="Times New Roman" w:hAnsi="Times New Roman"/>
          <w:u w:val="single" w:color="000000"/>
          <w:lang w:val="lt-LT"/>
        </w:rPr>
        <w:t>Nėštumas</w:t>
      </w:r>
    </w:p>
    <w:p w14:paraId="59666355" w14:textId="77777777" w:rsidR="005B0F96" w:rsidRPr="00A31E4C" w:rsidRDefault="005B0F96" w:rsidP="00AE0716">
      <w:pPr>
        <w:keepNext/>
        <w:spacing w:after="0" w:line="240" w:lineRule="auto"/>
        <w:rPr>
          <w:rFonts w:ascii="Times New Roman" w:hAnsi="Times New Roman"/>
          <w:u w:val="single" w:color="000000"/>
          <w:lang w:val="lt-LT"/>
        </w:rPr>
      </w:pPr>
    </w:p>
    <w:p w14:paraId="47FD8853" w14:textId="77777777" w:rsidR="005B0F96" w:rsidRPr="009A21AC" w:rsidRDefault="005B0F96" w:rsidP="005B0F96">
      <w:pPr>
        <w:spacing w:after="0" w:line="240" w:lineRule="auto"/>
        <w:rPr>
          <w:rFonts w:ascii="Times New Roman" w:hAnsi="Times New Roman"/>
          <w:lang w:val="lt-LT"/>
        </w:rPr>
      </w:pPr>
      <w:r w:rsidRPr="009A21AC">
        <w:rPr>
          <w:rFonts w:ascii="Times New Roman" w:hAnsi="Times New Roman"/>
          <w:lang w:val="lt-LT"/>
        </w:rPr>
        <w:t>Vaistiniam preparatui esant rinkoje gautas didelis kiekis duomenų apie nėščias moteris, kurio</w:t>
      </w:r>
      <w:r>
        <w:rPr>
          <w:rFonts w:ascii="Times New Roman" w:hAnsi="Times New Roman"/>
          <w:lang w:val="lt-LT"/>
        </w:rPr>
        <w:t>ms buvo taikoma monoterapija</w:t>
      </w:r>
      <w:r w:rsidRPr="009A21AC">
        <w:rPr>
          <w:rFonts w:ascii="Times New Roman" w:hAnsi="Times New Roman"/>
          <w:lang w:val="lt-LT"/>
        </w:rPr>
        <w:t xml:space="preserve"> levetiracetam</w:t>
      </w:r>
      <w:r>
        <w:rPr>
          <w:rFonts w:ascii="Times New Roman" w:hAnsi="Times New Roman"/>
          <w:lang w:val="lt-LT"/>
        </w:rPr>
        <w:t>u</w:t>
      </w:r>
      <w:r w:rsidRPr="009A21AC">
        <w:rPr>
          <w:rFonts w:ascii="Times New Roman" w:hAnsi="Times New Roman"/>
          <w:lang w:val="lt-LT"/>
        </w:rPr>
        <w:t xml:space="preserve"> (duomenys daugiau nei apie 1800 nėščių moterų, tarp kurių daugiau nei 1500 ekspoziciją patyrė per pirmąjį trimestrą), nerodo didelių įgimtų apsigimimų rizikos padidėjimo. Yra tik nedidelis kiekis duomenų apie vaikų, kurie patyrė </w:t>
      </w:r>
      <w:r>
        <w:rPr>
          <w:rFonts w:ascii="Times New Roman" w:hAnsi="Times New Roman"/>
          <w:lang w:val="lt-LT"/>
        </w:rPr>
        <w:t>monoterapijos lebetiarcetamu</w:t>
      </w:r>
      <w:r w:rsidRPr="009A21AC">
        <w:rPr>
          <w:rFonts w:ascii="Times New Roman" w:hAnsi="Times New Roman"/>
          <w:lang w:val="lt-LT"/>
        </w:rPr>
        <w:t xml:space="preserve"> ekspoziciją </w:t>
      </w:r>
      <w:r w:rsidRPr="009A21AC">
        <w:rPr>
          <w:rFonts w:ascii="Times New Roman" w:hAnsi="Times New Roman"/>
          <w:i/>
          <w:lang w:val="lt-LT"/>
        </w:rPr>
        <w:t>in utero</w:t>
      </w:r>
      <w:r w:rsidRPr="009A21AC">
        <w:rPr>
          <w:rFonts w:ascii="Times New Roman" w:hAnsi="Times New Roman"/>
          <w:lang w:val="lt-LT"/>
        </w:rPr>
        <w:t xml:space="preserve">, nervų sistemos vystymąsi. Tačiau esami epidemiologiniai tyrimai (su maždaug 100 vaikų) nerodo nervų sistemos vystymosi sutrikimų arba </w:t>
      </w:r>
      <w:r>
        <w:rPr>
          <w:rFonts w:ascii="Times New Roman" w:hAnsi="Times New Roman"/>
          <w:lang w:val="lt-LT"/>
        </w:rPr>
        <w:t>uždelsimo</w:t>
      </w:r>
      <w:r w:rsidRPr="009A21AC">
        <w:rPr>
          <w:rFonts w:ascii="Times New Roman" w:hAnsi="Times New Roman"/>
          <w:lang w:val="lt-LT"/>
        </w:rPr>
        <w:t xml:space="preserve"> rizik</w:t>
      </w:r>
      <w:r>
        <w:rPr>
          <w:rFonts w:ascii="Times New Roman" w:hAnsi="Times New Roman"/>
          <w:lang w:val="lt-LT"/>
        </w:rPr>
        <w:t>os</w:t>
      </w:r>
      <w:r w:rsidRPr="009A21AC">
        <w:rPr>
          <w:rFonts w:ascii="Times New Roman" w:hAnsi="Times New Roman"/>
          <w:lang w:val="lt-LT"/>
        </w:rPr>
        <w:t xml:space="preserve"> padidė</w:t>
      </w:r>
      <w:r>
        <w:rPr>
          <w:rFonts w:ascii="Times New Roman" w:hAnsi="Times New Roman"/>
          <w:lang w:val="lt-LT"/>
        </w:rPr>
        <w:t>jimo</w:t>
      </w:r>
      <w:r w:rsidRPr="009A21AC">
        <w:rPr>
          <w:rFonts w:ascii="Times New Roman" w:hAnsi="Times New Roman"/>
          <w:lang w:val="lt-LT"/>
        </w:rPr>
        <w:t>.</w:t>
      </w:r>
    </w:p>
    <w:p w14:paraId="6463A6D3" w14:textId="77777777" w:rsidR="005B0F96" w:rsidRPr="00A31E4C" w:rsidRDefault="005B0F96" w:rsidP="005B0F96">
      <w:pPr>
        <w:keepNext/>
        <w:widowControl/>
        <w:spacing w:after="0" w:line="240" w:lineRule="auto"/>
        <w:rPr>
          <w:rFonts w:ascii="Times New Roman" w:hAnsi="Times New Roman"/>
          <w:u w:val="single" w:color="000000"/>
          <w:lang w:val="lt-LT"/>
        </w:rPr>
      </w:pPr>
    </w:p>
    <w:p w14:paraId="5E03E237" w14:textId="77777777" w:rsidR="005B0F96" w:rsidRPr="007B59F7" w:rsidRDefault="005B0F96" w:rsidP="005B0F96">
      <w:pPr>
        <w:keepNext/>
        <w:widowControl/>
        <w:spacing w:after="0" w:line="240" w:lineRule="auto"/>
        <w:rPr>
          <w:rFonts w:ascii="Times New Roman" w:hAnsi="Times New Roman"/>
          <w:lang w:val="lt-LT"/>
        </w:rPr>
      </w:pPr>
      <w:r w:rsidRPr="007B59F7">
        <w:rPr>
          <w:rFonts w:ascii="Times New Roman" w:hAnsi="Times New Roman"/>
          <w:lang w:val="lt-LT"/>
        </w:rPr>
        <w:t>Jei atlikus atidų įvertinimą manoma, kad kliniškai reikalinga, levetiracetamas gali būti vartojamas nėštumo metu. Tokiu atveju rekomenduojama vartoti mažiausią veiksmingą dozę.</w:t>
      </w:r>
    </w:p>
    <w:p w14:paraId="560A3198" w14:textId="77777777" w:rsidR="005B0F96" w:rsidRPr="007B59F7" w:rsidRDefault="005B0F96" w:rsidP="005B0F96">
      <w:pPr>
        <w:keepNext/>
        <w:widowControl/>
        <w:spacing w:after="0" w:line="240" w:lineRule="auto"/>
        <w:rPr>
          <w:rFonts w:ascii="Times New Roman" w:hAnsi="Times New Roman"/>
          <w:lang w:val="lt-LT"/>
        </w:rPr>
      </w:pPr>
    </w:p>
    <w:p w14:paraId="601D7759" w14:textId="77777777" w:rsidR="005B0F96" w:rsidRPr="007B59F7" w:rsidRDefault="005B0F96" w:rsidP="005B0F96">
      <w:pPr>
        <w:spacing w:after="0" w:line="240" w:lineRule="auto"/>
        <w:rPr>
          <w:rFonts w:ascii="Times New Roman" w:hAnsi="Times New Roman"/>
          <w:lang w:val="lt-LT"/>
        </w:rPr>
      </w:pPr>
      <w:r w:rsidRPr="007B59F7">
        <w:rPr>
          <w:rFonts w:ascii="Times New Roman" w:hAnsi="Times New Roman"/>
          <w:lang w:val="lt-LT"/>
        </w:rPr>
        <w:t xml:space="preserve">Fiziologiniai pakitimai nėštumo metu gali paveikti levetiracetamo koncentraciją. Nėštumo metu levetiracetamo koncentracija plazmoje sumažėjo. Šis sumažėjimas yra labiau išreikštas trečiuoju nėštumo trimestru (iki 60 % nuo pradinės koncentracijos prieš nėštumą). Būtina užtikrint tinkamą nėščių moterų, gydomų levetiracetamu, </w:t>
      </w:r>
      <w:r>
        <w:rPr>
          <w:rFonts w:ascii="Times New Roman" w:hAnsi="Times New Roman"/>
          <w:lang w:val="lt-LT"/>
        </w:rPr>
        <w:t xml:space="preserve">klinikinį </w:t>
      </w:r>
      <w:r w:rsidRPr="007B59F7">
        <w:rPr>
          <w:rFonts w:ascii="Times New Roman" w:hAnsi="Times New Roman"/>
          <w:lang w:val="lt-LT"/>
        </w:rPr>
        <w:t xml:space="preserve">stebėjimą. </w:t>
      </w:r>
    </w:p>
    <w:p w14:paraId="65787715" w14:textId="77777777" w:rsidR="005B0F96" w:rsidRPr="007B59F7" w:rsidRDefault="005B0F96" w:rsidP="005B0F96">
      <w:pPr>
        <w:spacing w:after="0" w:line="240" w:lineRule="auto"/>
        <w:rPr>
          <w:rFonts w:ascii="Times New Roman" w:hAnsi="Times New Roman"/>
          <w:lang w:val="lt-LT"/>
        </w:rPr>
      </w:pPr>
    </w:p>
    <w:p w14:paraId="597D5418" w14:textId="77777777" w:rsidR="005B0F96" w:rsidRPr="00874B8A" w:rsidRDefault="005B0F96" w:rsidP="005B0F96">
      <w:pPr>
        <w:spacing w:after="0" w:line="240" w:lineRule="auto"/>
        <w:rPr>
          <w:rFonts w:ascii="Times New Roman" w:hAnsi="Times New Roman"/>
          <w:u w:val="single"/>
          <w:lang w:val="lt-LT"/>
        </w:rPr>
      </w:pPr>
      <w:r w:rsidRPr="00874B8A">
        <w:rPr>
          <w:rFonts w:ascii="Times New Roman" w:hAnsi="Times New Roman"/>
          <w:u w:val="single"/>
          <w:lang w:val="lt-LT"/>
        </w:rPr>
        <w:t>Žindymas</w:t>
      </w:r>
    </w:p>
    <w:p w14:paraId="380FF309" w14:textId="77777777" w:rsidR="005B0F96" w:rsidRPr="007B59F7" w:rsidRDefault="005B0F96" w:rsidP="005B0F96">
      <w:pPr>
        <w:spacing w:after="0" w:line="240" w:lineRule="auto"/>
        <w:rPr>
          <w:rFonts w:ascii="Times New Roman" w:hAnsi="Times New Roman"/>
          <w:lang w:val="lt-LT"/>
        </w:rPr>
      </w:pPr>
    </w:p>
    <w:p w14:paraId="56EB83B3" w14:textId="77777777" w:rsidR="005B0F96" w:rsidRPr="007B59F7" w:rsidRDefault="005B0F96" w:rsidP="005B0F96">
      <w:pPr>
        <w:spacing w:after="0" w:line="240" w:lineRule="auto"/>
        <w:rPr>
          <w:rFonts w:ascii="Times New Roman" w:hAnsi="Times New Roman"/>
          <w:lang w:val="lt-LT"/>
        </w:rPr>
      </w:pPr>
      <w:r w:rsidRPr="007B59F7">
        <w:rPr>
          <w:rFonts w:ascii="Times New Roman" w:hAnsi="Times New Roman"/>
          <w:lang w:val="lt-LT"/>
        </w:rPr>
        <w:t xml:space="preserve">Levetiracetamas išsiskiria į motinos pieną. Todėl </w:t>
      </w:r>
      <w:r>
        <w:rPr>
          <w:rFonts w:ascii="Times New Roman" w:hAnsi="Times New Roman"/>
          <w:lang w:val="lt-LT"/>
        </w:rPr>
        <w:t>žindymas</w:t>
      </w:r>
      <w:r w:rsidRPr="007B59F7">
        <w:rPr>
          <w:rFonts w:ascii="Times New Roman" w:hAnsi="Times New Roman"/>
          <w:lang w:val="lt-LT"/>
        </w:rPr>
        <w:t xml:space="preserve"> nerekomenduojama</w:t>
      </w:r>
      <w:r>
        <w:rPr>
          <w:rFonts w:ascii="Times New Roman" w:hAnsi="Times New Roman"/>
          <w:lang w:val="lt-LT"/>
        </w:rPr>
        <w:t>s</w:t>
      </w:r>
      <w:r w:rsidRPr="007B59F7">
        <w:rPr>
          <w:rFonts w:ascii="Times New Roman" w:hAnsi="Times New Roman"/>
          <w:lang w:val="lt-LT"/>
        </w:rPr>
        <w:t>. Tačiau jei gydymas levetiracetamu žindymo metu yra reikalingas, gydymo nauda ir keliamas pavojus turi būti apsvarstyti, atsižvelgiant į žindymo svarbą.</w:t>
      </w:r>
    </w:p>
    <w:p w14:paraId="2428454B" w14:textId="77777777" w:rsidR="005B0F96" w:rsidRPr="00995DCB" w:rsidRDefault="005B0F96" w:rsidP="005B0F96">
      <w:pPr>
        <w:spacing w:after="0" w:line="240" w:lineRule="auto"/>
        <w:rPr>
          <w:rFonts w:ascii="Times New Roman" w:hAnsi="Times New Roman"/>
          <w:lang w:val="lt-LT"/>
        </w:rPr>
      </w:pPr>
    </w:p>
    <w:p w14:paraId="37F70ADD" w14:textId="77777777" w:rsidR="005B0F96" w:rsidRPr="00995DCB" w:rsidRDefault="005B0F96" w:rsidP="005B0F96">
      <w:pPr>
        <w:spacing w:after="0" w:line="240" w:lineRule="auto"/>
        <w:rPr>
          <w:rFonts w:ascii="Times New Roman" w:hAnsi="Times New Roman"/>
          <w:u w:val="single" w:color="000000"/>
          <w:lang w:val="lt-LT"/>
        </w:rPr>
      </w:pPr>
      <w:r w:rsidRPr="00995DCB">
        <w:rPr>
          <w:rFonts w:ascii="Times New Roman" w:hAnsi="Times New Roman"/>
          <w:u w:val="single" w:color="000000"/>
          <w:lang w:val="lt-LT"/>
        </w:rPr>
        <w:t>Vaisingumas</w:t>
      </w:r>
    </w:p>
    <w:p w14:paraId="1B68981B" w14:textId="77777777" w:rsidR="005B0F96" w:rsidRPr="00995DCB" w:rsidRDefault="005B0F96" w:rsidP="005B0F96">
      <w:pPr>
        <w:spacing w:after="0" w:line="240" w:lineRule="auto"/>
        <w:rPr>
          <w:rFonts w:ascii="Times New Roman" w:hAnsi="Times New Roman"/>
          <w:lang w:val="lt-LT"/>
        </w:rPr>
      </w:pPr>
    </w:p>
    <w:p w14:paraId="169FF2CB"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Tyrimai su gyvūnais poveikio reprodukcijai neparodė (žr. 5.3 skyrių). Klinikinių duomenų nėra, galimas pavojus žmogui nežinomas.</w:t>
      </w:r>
    </w:p>
    <w:p w14:paraId="113204F4" w14:textId="77777777" w:rsidR="005B0F96" w:rsidRPr="00995DCB" w:rsidRDefault="005B0F96" w:rsidP="005B0F96">
      <w:pPr>
        <w:spacing w:after="0" w:line="240" w:lineRule="auto"/>
        <w:rPr>
          <w:rFonts w:ascii="Times New Roman" w:hAnsi="Times New Roman"/>
          <w:lang w:val="lt-LT"/>
        </w:rPr>
      </w:pPr>
    </w:p>
    <w:p w14:paraId="46F4C8C0" w14:textId="77777777" w:rsidR="005B0F96" w:rsidRPr="00995DCB" w:rsidRDefault="005B0F96" w:rsidP="005B0F96">
      <w:pPr>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4.7</w:t>
      </w:r>
      <w:r w:rsidRPr="00995DCB">
        <w:rPr>
          <w:rFonts w:ascii="Times New Roman" w:hAnsi="Times New Roman"/>
          <w:b/>
          <w:bCs/>
          <w:lang w:val="lt-LT"/>
        </w:rPr>
        <w:tab/>
        <w:t>Poveikis gebėjimui vairuoti ir valdyti mechanizmus</w:t>
      </w:r>
    </w:p>
    <w:p w14:paraId="37C64BDC" w14:textId="77777777" w:rsidR="005B0F96" w:rsidRPr="00995DCB" w:rsidRDefault="005B0F96" w:rsidP="005B0F96">
      <w:pPr>
        <w:spacing w:after="0" w:line="240" w:lineRule="auto"/>
        <w:rPr>
          <w:rFonts w:ascii="Times New Roman" w:hAnsi="Times New Roman"/>
          <w:lang w:val="lt-LT"/>
        </w:rPr>
      </w:pPr>
    </w:p>
    <w:p w14:paraId="4D59162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Levetiracetamas gebėjimą vairuoti ir valdyti mechanizmus veikia silpnai arba vidutiniškai. Kai kuriems pacientams dėl skirtingo atskirų individų jautrumo gali pasireikšti somnolencija ar kiti su </w:t>
      </w:r>
      <w:r w:rsidRPr="00995DCB">
        <w:rPr>
          <w:rFonts w:ascii="Times New Roman" w:hAnsi="Times New Roman"/>
          <w:lang w:val="lt-LT"/>
        </w:rPr>
        <w:lastRenderedPageBreak/>
        <w:t>centrine nervų sistema susiję simptomai, ypač pradėjus gydymą ar padidinus dozę. Todėl tokiems pacientams rekomenduojama būti atsargiems, kai jie atlieka įgūdžių reikalaujančias užduotis, pvz., vairuoja transporto priemones ar dirba su mechanizmais. Pacientams reikia nurodyti nevairuoti ir nevaldyti mechanizmų tol, kol neįsitikins, kad tokie veiksmai nėra sutrikę.</w:t>
      </w:r>
    </w:p>
    <w:p w14:paraId="6DB3D133" w14:textId="77777777" w:rsidR="005B0F96" w:rsidRPr="00995DCB" w:rsidRDefault="005B0F96" w:rsidP="005B0F96">
      <w:pPr>
        <w:spacing w:after="0" w:line="240" w:lineRule="auto"/>
        <w:rPr>
          <w:rFonts w:ascii="Times New Roman" w:hAnsi="Times New Roman"/>
          <w:lang w:val="lt-LT"/>
        </w:rPr>
      </w:pPr>
    </w:p>
    <w:p w14:paraId="266D751C" w14:textId="77777777" w:rsidR="005B0F96" w:rsidRPr="00995DCB" w:rsidRDefault="005B0F96" w:rsidP="00C01FB0">
      <w:pPr>
        <w:keepNext/>
        <w:keepLines/>
        <w:widowControl/>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4.8</w:t>
      </w:r>
      <w:r w:rsidRPr="00995DCB">
        <w:rPr>
          <w:rFonts w:ascii="Times New Roman" w:hAnsi="Times New Roman"/>
          <w:b/>
          <w:bCs/>
          <w:lang w:val="lt-LT"/>
        </w:rPr>
        <w:tab/>
        <w:t>Nepageidaujamas poveikis</w:t>
      </w:r>
    </w:p>
    <w:p w14:paraId="50327615" w14:textId="77777777" w:rsidR="005B0F96" w:rsidRPr="00995DCB" w:rsidRDefault="005B0F96" w:rsidP="00C01FB0">
      <w:pPr>
        <w:keepNext/>
        <w:keepLines/>
        <w:widowControl/>
        <w:spacing w:after="0" w:line="240" w:lineRule="auto"/>
        <w:rPr>
          <w:rFonts w:ascii="Times New Roman" w:hAnsi="Times New Roman"/>
          <w:lang w:val="lt-LT"/>
        </w:rPr>
      </w:pPr>
    </w:p>
    <w:p w14:paraId="3AE8E556" w14:textId="77777777" w:rsidR="005B0F96" w:rsidRPr="00995DCB" w:rsidRDefault="005B0F96" w:rsidP="00C01FB0">
      <w:pPr>
        <w:keepNext/>
        <w:keepLines/>
        <w:widowControl/>
        <w:spacing w:after="0" w:line="240" w:lineRule="auto"/>
        <w:rPr>
          <w:rFonts w:ascii="Times New Roman" w:hAnsi="Times New Roman"/>
          <w:lang w:val="lt-LT"/>
        </w:rPr>
      </w:pPr>
      <w:r w:rsidRPr="00995DCB">
        <w:rPr>
          <w:rFonts w:ascii="Times New Roman" w:hAnsi="Times New Roman"/>
          <w:position w:val="-1"/>
          <w:u w:val="single" w:color="000000"/>
          <w:lang w:val="lt-LT"/>
        </w:rPr>
        <w:t>Saugumo duomenų santrauka</w:t>
      </w:r>
    </w:p>
    <w:p w14:paraId="13B2E8B0" w14:textId="77777777" w:rsidR="005B0F96" w:rsidRPr="00995DCB" w:rsidRDefault="005B0F96" w:rsidP="00C01FB0">
      <w:pPr>
        <w:keepNext/>
        <w:keepLines/>
        <w:widowControl/>
        <w:spacing w:after="0" w:line="240" w:lineRule="auto"/>
        <w:rPr>
          <w:rFonts w:ascii="Times New Roman" w:hAnsi="Times New Roman"/>
          <w:lang w:val="lt-LT"/>
        </w:rPr>
      </w:pPr>
    </w:p>
    <w:p w14:paraId="5195769D"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Dažniausios praneštos nepageidaujamos reakcijos buvo nazofaringitas, somnolencija, galvos skausmas, nuovargis ir galvos svaigimas. Toliau pateikti nepageidaujamų reakcijų duomenys yra paremti apibendrinta placebo kontroliuojamų klinikinių tyrimų, kuriuose buvo tiriamos visos indikacijos ir dalyvavo 3416 pacientų, gydytų levetiracetamu, analize. Šie duomenys papildyti gautaisiais vartojus levetiracetamą atitinkamų atvirų pratęsimo tyrimų metu, taip pat ir vaistiniui preparatui patekus į rinką. Levetiracetamo saugumo duomenys paprastai yra panašūs visose amžiaus grupėse (suaugusiesiems ir vaikams) ir visose patvirtintose epilepsijos indikacijose. Kadangi yra nedaug duomenų apie į veną leidžiamo levetiracetamo ekspoziciją, o per burną vartojamo ir į veną leidžiamo vaisto farmacinės formos yra biologiškai ekvivalentiškos, toliau pateikiami į veną leidžiamo levetiracetamo saugumo duomenys paremti per burną vartojamo vaisto duomenimis.</w:t>
      </w:r>
    </w:p>
    <w:p w14:paraId="6DF4343B" w14:textId="77777777" w:rsidR="005B0F96" w:rsidRPr="00995DCB" w:rsidRDefault="005B0F96" w:rsidP="005B0F96">
      <w:pPr>
        <w:spacing w:after="0" w:line="240" w:lineRule="auto"/>
        <w:rPr>
          <w:rFonts w:ascii="Times New Roman" w:hAnsi="Times New Roman"/>
          <w:lang w:val="lt-LT"/>
        </w:rPr>
      </w:pPr>
    </w:p>
    <w:p w14:paraId="4C84BB69" w14:textId="77777777" w:rsidR="005B0F96" w:rsidRPr="00995DCB" w:rsidRDefault="005B0F96" w:rsidP="005B0F96">
      <w:pPr>
        <w:spacing w:after="0" w:line="240" w:lineRule="auto"/>
        <w:rPr>
          <w:rFonts w:ascii="Times New Roman" w:hAnsi="Times New Roman"/>
          <w:u w:val="single" w:color="000000"/>
          <w:lang w:val="lt-LT"/>
        </w:rPr>
      </w:pPr>
      <w:r w:rsidRPr="00995DCB">
        <w:rPr>
          <w:rFonts w:ascii="Times New Roman" w:hAnsi="Times New Roman"/>
          <w:u w:val="single" w:color="000000"/>
          <w:lang w:val="lt-LT"/>
        </w:rPr>
        <w:t>Nepageidaujamų reakcijų išvardinimas</w:t>
      </w:r>
    </w:p>
    <w:p w14:paraId="1B168E47" w14:textId="77777777" w:rsidR="005B0F96" w:rsidRPr="00995DCB" w:rsidRDefault="005B0F96" w:rsidP="005B0F96">
      <w:pPr>
        <w:spacing w:after="0" w:line="240" w:lineRule="auto"/>
        <w:rPr>
          <w:rFonts w:ascii="Times New Roman" w:hAnsi="Times New Roman"/>
          <w:lang w:val="lt-LT"/>
        </w:rPr>
      </w:pPr>
    </w:p>
    <w:p w14:paraId="4B5CF92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Nepageidaujamos reakcijos, kurios buvo nustatytos klinikinių tyrimų (suaugusiųjų, paauglių, vaikų ir kūdikių &gt;1 mėn.) metu ir vaistui patekus į rinką, yra išvardytos žemiau pateikiamoje lentelėje pagal organų sistemų klases bei pagal dažnį. Nepageidaujamos reakcijos pateikiamos mažėjančio sunkumo tvarka ir jų dažnis apibūdinamas taip: labai dažn</w:t>
      </w:r>
      <w:r>
        <w:rPr>
          <w:rFonts w:ascii="Times New Roman" w:hAnsi="Times New Roman"/>
          <w:lang w:val="lt-LT"/>
        </w:rPr>
        <w:t>as</w:t>
      </w:r>
      <w:r w:rsidRPr="00995DCB">
        <w:rPr>
          <w:rFonts w:ascii="Times New Roman" w:hAnsi="Times New Roman"/>
          <w:lang w:val="lt-LT"/>
        </w:rPr>
        <w:t xml:space="preserve"> (≥1/10), dažn</w:t>
      </w:r>
      <w:r>
        <w:rPr>
          <w:rFonts w:ascii="Times New Roman" w:hAnsi="Times New Roman"/>
          <w:lang w:val="lt-LT"/>
        </w:rPr>
        <w:t>as</w:t>
      </w:r>
      <w:r w:rsidRPr="00995DCB">
        <w:rPr>
          <w:rFonts w:ascii="Times New Roman" w:hAnsi="Times New Roman"/>
          <w:lang w:val="lt-LT"/>
        </w:rPr>
        <w:t xml:space="preserve"> (nuo ≥1/100 iki &lt;1/10); nedažn</w:t>
      </w:r>
      <w:r>
        <w:rPr>
          <w:rFonts w:ascii="Times New Roman" w:hAnsi="Times New Roman"/>
          <w:lang w:val="lt-LT"/>
        </w:rPr>
        <w:t>as</w:t>
      </w:r>
      <w:r w:rsidRPr="00995DCB">
        <w:rPr>
          <w:rFonts w:ascii="Times New Roman" w:hAnsi="Times New Roman"/>
          <w:lang w:val="lt-LT"/>
        </w:rPr>
        <w:t xml:space="preserve"> (nuo ≥1/1 000 iki &lt;1/100); ret</w:t>
      </w:r>
      <w:r>
        <w:rPr>
          <w:rFonts w:ascii="Times New Roman" w:hAnsi="Times New Roman"/>
          <w:lang w:val="lt-LT"/>
        </w:rPr>
        <w:t>as</w:t>
      </w:r>
      <w:r w:rsidRPr="00995DCB">
        <w:rPr>
          <w:rFonts w:ascii="Times New Roman" w:hAnsi="Times New Roman"/>
          <w:lang w:val="lt-LT"/>
        </w:rPr>
        <w:t xml:space="preserve"> (nuo ≥1/10 000 iki &lt;1/1 000) ir labai ret</w:t>
      </w:r>
      <w:r>
        <w:rPr>
          <w:rFonts w:ascii="Times New Roman" w:hAnsi="Times New Roman"/>
          <w:lang w:val="lt-LT"/>
        </w:rPr>
        <w:t>as</w:t>
      </w:r>
      <w:r w:rsidRPr="00995DCB">
        <w:rPr>
          <w:rFonts w:ascii="Times New Roman" w:hAnsi="Times New Roman"/>
          <w:lang w:val="lt-LT"/>
        </w:rPr>
        <w:t xml:space="preserve"> (&lt;1/10 000).</w:t>
      </w:r>
    </w:p>
    <w:p w14:paraId="48D04D2D" w14:textId="77777777" w:rsidR="005B0F96" w:rsidRPr="00995DCB" w:rsidRDefault="005B0F96" w:rsidP="005B0F96">
      <w:pPr>
        <w:keepNext/>
        <w:spacing w:after="0" w:line="240" w:lineRule="auto"/>
        <w:rPr>
          <w:rFonts w:ascii="Times New Roman" w:hAnsi="Times New Roman"/>
          <w:lang w:val="lt-LT"/>
        </w:rPr>
      </w:pPr>
    </w:p>
    <w:tbl>
      <w:tblPr>
        <w:tblW w:w="9072" w:type="dxa"/>
        <w:tblInd w:w="5" w:type="dxa"/>
        <w:tblLayout w:type="fixed"/>
        <w:tblCellMar>
          <w:left w:w="0" w:type="dxa"/>
          <w:right w:w="0" w:type="dxa"/>
        </w:tblCellMar>
        <w:tblLook w:val="01E0" w:firstRow="1" w:lastRow="1" w:firstColumn="1" w:lastColumn="1" w:noHBand="0" w:noVBand="0"/>
      </w:tblPr>
      <w:tblGrid>
        <w:gridCol w:w="1689"/>
        <w:gridCol w:w="1428"/>
        <w:gridCol w:w="1276"/>
        <w:gridCol w:w="25"/>
        <w:gridCol w:w="1538"/>
        <w:gridCol w:w="1558"/>
        <w:gridCol w:w="1558"/>
      </w:tblGrid>
      <w:tr w:rsidR="000C7491" w:rsidRPr="00484A90" w14:paraId="6BAE8AC6" w14:textId="77777777" w:rsidTr="008E3269">
        <w:trPr>
          <w:trHeight w:hRule="exact" w:val="293"/>
          <w:tblHeader/>
        </w:trPr>
        <w:tc>
          <w:tcPr>
            <w:tcW w:w="1689" w:type="dxa"/>
            <w:vMerge w:val="restart"/>
            <w:tcBorders>
              <w:top w:val="single" w:sz="4" w:space="0" w:color="000000"/>
              <w:left w:val="single" w:sz="4" w:space="0" w:color="000000"/>
              <w:right w:val="single" w:sz="4" w:space="0" w:color="000000"/>
            </w:tcBorders>
          </w:tcPr>
          <w:p w14:paraId="7A2D8DA9" w14:textId="77777777" w:rsidR="000C7491" w:rsidRPr="00995DCB" w:rsidDel="00EC6DE8" w:rsidRDefault="000C7491" w:rsidP="00B93762">
            <w:pPr>
              <w:keepNext/>
              <w:spacing w:after="0" w:line="240" w:lineRule="auto"/>
              <w:rPr>
                <w:rFonts w:ascii="Times New Roman" w:hAnsi="Times New Roman"/>
                <w:lang w:val="lt-LT"/>
              </w:rPr>
            </w:pPr>
            <w:r w:rsidRPr="00995DCB">
              <w:rPr>
                <w:rFonts w:ascii="Times New Roman" w:hAnsi="Times New Roman"/>
                <w:u w:val="single"/>
                <w:lang w:val="lt-LT"/>
              </w:rPr>
              <w:t>Organų sistemų klasės pagal MedDRA</w:t>
            </w:r>
          </w:p>
        </w:tc>
        <w:tc>
          <w:tcPr>
            <w:tcW w:w="7383" w:type="dxa"/>
            <w:gridSpan w:val="6"/>
            <w:tcBorders>
              <w:top w:val="single" w:sz="4" w:space="0" w:color="000000"/>
              <w:left w:val="single" w:sz="4" w:space="0" w:color="000000"/>
              <w:bottom w:val="single" w:sz="4" w:space="0" w:color="000000"/>
              <w:right w:val="single" w:sz="4" w:space="0" w:color="000000"/>
            </w:tcBorders>
          </w:tcPr>
          <w:p w14:paraId="40A09630" w14:textId="77777777" w:rsidR="000C7491" w:rsidRPr="00995DCB" w:rsidRDefault="000C7491" w:rsidP="00B93762">
            <w:pPr>
              <w:keepNext/>
              <w:spacing w:after="0" w:line="240" w:lineRule="auto"/>
              <w:jc w:val="center"/>
              <w:rPr>
                <w:rFonts w:ascii="Times New Roman" w:hAnsi="Times New Roman"/>
                <w:u w:val="single"/>
                <w:lang w:val="lt-LT"/>
              </w:rPr>
            </w:pPr>
            <w:r w:rsidRPr="00995DCB">
              <w:rPr>
                <w:rFonts w:ascii="Times New Roman" w:hAnsi="Times New Roman"/>
                <w:u w:val="single"/>
                <w:lang w:val="lt-LT"/>
              </w:rPr>
              <w:t>Dažnumo kategorija</w:t>
            </w:r>
          </w:p>
        </w:tc>
      </w:tr>
      <w:tr w:rsidR="0063664C" w:rsidRPr="00484A90" w14:paraId="7C246180" w14:textId="77777777" w:rsidTr="00B82851">
        <w:trPr>
          <w:tblHeader/>
        </w:trPr>
        <w:tc>
          <w:tcPr>
            <w:tcW w:w="1689" w:type="dxa"/>
            <w:vMerge/>
            <w:tcBorders>
              <w:left w:val="single" w:sz="4" w:space="0" w:color="000000"/>
              <w:bottom w:val="single" w:sz="4" w:space="0" w:color="000000"/>
              <w:right w:val="single" w:sz="4" w:space="0" w:color="000000"/>
            </w:tcBorders>
          </w:tcPr>
          <w:p w14:paraId="220EB7E1" w14:textId="77777777" w:rsidR="000C7491" w:rsidRPr="00995DCB" w:rsidRDefault="000C7491" w:rsidP="00B93762">
            <w:pPr>
              <w:keepNext/>
              <w:spacing w:after="0" w:line="240" w:lineRule="auto"/>
              <w:rPr>
                <w:rFonts w:ascii="Times New Roman" w:hAnsi="Times New Roman"/>
                <w:lang w:val="lt-LT"/>
              </w:rPr>
            </w:pPr>
          </w:p>
        </w:tc>
        <w:tc>
          <w:tcPr>
            <w:tcW w:w="1428" w:type="dxa"/>
            <w:tcBorders>
              <w:top w:val="nil"/>
              <w:left w:val="single" w:sz="4" w:space="0" w:color="000000"/>
              <w:bottom w:val="single" w:sz="4" w:space="0" w:color="000000"/>
              <w:right w:val="single" w:sz="4" w:space="0" w:color="000000"/>
            </w:tcBorders>
          </w:tcPr>
          <w:p w14:paraId="29B10696" w14:textId="77777777" w:rsidR="000C7491" w:rsidRPr="00995DCB" w:rsidRDefault="000C7491" w:rsidP="00B93762">
            <w:pPr>
              <w:keepNext/>
              <w:spacing w:after="0" w:line="240" w:lineRule="auto"/>
              <w:rPr>
                <w:rFonts w:ascii="Times New Roman" w:hAnsi="Times New Roman"/>
                <w:u w:val="single"/>
                <w:lang w:val="lt-LT"/>
              </w:rPr>
            </w:pPr>
            <w:r w:rsidRPr="00995DCB">
              <w:rPr>
                <w:rFonts w:ascii="Times New Roman" w:hAnsi="Times New Roman"/>
                <w:u w:val="single"/>
                <w:lang w:val="lt-LT"/>
              </w:rPr>
              <w:t>Labai dažn</w:t>
            </w:r>
            <w:r>
              <w:rPr>
                <w:rFonts w:ascii="Times New Roman" w:hAnsi="Times New Roman"/>
                <w:u w:val="single"/>
                <w:lang w:val="lt-LT"/>
              </w:rPr>
              <w:t>as</w:t>
            </w:r>
          </w:p>
        </w:tc>
        <w:tc>
          <w:tcPr>
            <w:tcW w:w="1276" w:type="dxa"/>
            <w:tcBorders>
              <w:top w:val="nil"/>
              <w:left w:val="single" w:sz="4" w:space="0" w:color="000000"/>
              <w:bottom w:val="single" w:sz="4" w:space="0" w:color="000000"/>
              <w:right w:val="single" w:sz="4" w:space="0" w:color="000000"/>
            </w:tcBorders>
          </w:tcPr>
          <w:p w14:paraId="075665CA" w14:textId="77777777" w:rsidR="000C7491" w:rsidRPr="00995DCB" w:rsidRDefault="000C7491" w:rsidP="00B93762">
            <w:pPr>
              <w:keepNext/>
              <w:spacing w:after="0" w:line="240" w:lineRule="auto"/>
              <w:rPr>
                <w:rFonts w:ascii="Times New Roman" w:hAnsi="Times New Roman"/>
                <w:lang w:val="lt-LT"/>
              </w:rPr>
            </w:pPr>
            <w:r w:rsidRPr="00995DCB">
              <w:rPr>
                <w:rFonts w:ascii="Times New Roman" w:hAnsi="Times New Roman"/>
                <w:u w:val="single"/>
                <w:lang w:val="lt-LT"/>
              </w:rPr>
              <w:t>Dažn</w:t>
            </w:r>
            <w:r>
              <w:rPr>
                <w:rFonts w:ascii="Times New Roman" w:hAnsi="Times New Roman"/>
                <w:u w:val="single"/>
                <w:lang w:val="lt-LT"/>
              </w:rPr>
              <w:t>as</w:t>
            </w:r>
          </w:p>
        </w:tc>
        <w:tc>
          <w:tcPr>
            <w:tcW w:w="1563" w:type="dxa"/>
            <w:gridSpan w:val="2"/>
            <w:tcBorders>
              <w:top w:val="nil"/>
              <w:left w:val="single" w:sz="4" w:space="0" w:color="000000"/>
              <w:bottom w:val="single" w:sz="4" w:space="0" w:color="000000"/>
              <w:right w:val="single" w:sz="4" w:space="0" w:color="000000"/>
            </w:tcBorders>
          </w:tcPr>
          <w:p w14:paraId="188B99D4" w14:textId="77777777" w:rsidR="000C7491" w:rsidRPr="00995DCB" w:rsidRDefault="000C7491" w:rsidP="00B93762">
            <w:pPr>
              <w:keepNext/>
              <w:spacing w:after="0" w:line="240" w:lineRule="auto"/>
              <w:rPr>
                <w:rFonts w:ascii="Times New Roman" w:hAnsi="Times New Roman"/>
                <w:u w:val="single"/>
                <w:lang w:val="lt-LT"/>
              </w:rPr>
            </w:pPr>
            <w:r w:rsidRPr="00995DCB">
              <w:rPr>
                <w:rFonts w:ascii="Times New Roman" w:hAnsi="Times New Roman"/>
                <w:u w:val="single"/>
                <w:lang w:val="lt-LT"/>
              </w:rPr>
              <w:t>Nedažn</w:t>
            </w:r>
            <w:r>
              <w:rPr>
                <w:rFonts w:ascii="Times New Roman" w:hAnsi="Times New Roman"/>
                <w:u w:val="single"/>
                <w:lang w:val="lt-LT"/>
              </w:rPr>
              <w:t>as</w:t>
            </w:r>
          </w:p>
        </w:tc>
        <w:tc>
          <w:tcPr>
            <w:tcW w:w="1558" w:type="dxa"/>
            <w:tcBorders>
              <w:top w:val="nil"/>
              <w:left w:val="single" w:sz="4" w:space="0" w:color="000000"/>
              <w:bottom w:val="single" w:sz="4" w:space="0" w:color="000000"/>
              <w:right w:val="single" w:sz="4" w:space="0" w:color="000000"/>
            </w:tcBorders>
          </w:tcPr>
          <w:p w14:paraId="3E990A45" w14:textId="77777777" w:rsidR="000C7491" w:rsidRPr="00995DCB" w:rsidRDefault="000C7491" w:rsidP="00B93762">
            <w:pPr>
              <w:keepNext/>
              <w:spacing w:after="0" w:line="240" w:lineRule="auto"/>
              <w:rPr>
                <w:rFonts w:ascii="Times New Roman" w:hAnsi="Times New Roman"/>
                <w:u w:val="single"/>
                <w:lang w:val="lt-LT"/>
              </w:rPr>
            </w:pPr>
            <w:r w:rsidRPr="00995DCB">
              <w:rPr>
                <w:rFonts w:ascii="Times New Roman" w:hAnsi="Times New Roman"/>
                <w:u w:val="single"/>
                <w:lang w:val="lt-LT"/>
              </w:rPr>
              <w:t>Ret</w:t>
            </w:r>
            <w:r>
              <w:rPr>
                <w:rFonts w:ascii="Times New Roman" w:hAnsi="Times New Roman"/>
                <w:u w:val="single"/>
                <w:lang w:val="lt-LT"/>
              </w:rPr>
              <w:t>as</w:t>
            </w:r>
          </w:p>
        </w:tc>
        <w:tc>
          <w:tcPr>
            <w:tcW w:w="1558" w:type="dxa"/>
            <w:tcBorders>
              <w:top w:val="nil"/>
              <w:left w:val="single" w:sz="4" w:space="0" w:color="000000"/>
              <w:bottom w:val="single" w:sz="4" w:space="0" w:color="000000"/>
              <w:right w:val="single" w:sz="4" w:space="0" w:color="000000"/>
            </w:tcBorders>
          </w:tcPr>
          <w:p w14:paraId="102BD202" w14:textId="77777777" w:rsidR="000C7491" w:rsidRPr="00995DCB" w:rsidRDefault="0063664C" w:rsidP="00B93762">
            <w:pPr>
              <w:keepNext/>
              <w:spacing w:after="0" w:line="240" w:lineRule="auto"/>
              <w:rPr>
                <w:rFonts w:ascii="Times New Roman" w:hAnsi="Times New Roman"/>
                <w:u w:val="single"/>
                <w:lang w:val="lt-LT"/>
              </w:rPr>
            </w:pPr>
            <w:r>
              <w:rPr>
                <w:rFonts w:ascii="Times New Roman" w:hAnsi="Times New Roman"/>
                <w:u w:val="single"/>
                <w:lang w:val="lt-LT"/>
              </w:rPr>
              <w:t>Labai retas</w:t>
            </w:r>
          </w:p>
        </w:tc>
      </w:tr>
      <w:tr w:rsidR="0063664C" w:rsidRPr="00484A90" w14:paraId="2241A5AA"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1ABD7658" w14:textId="77777777" w:rsidR="000C7491" w:rsidRPr="00995DCB" w:rsidRDefault="000C7491" w:rsidP="00B93762">
            <w:pPr>
              <w:keepNext/>
              <w:spacing w:after="0" w:line="240" w:lineRule="auto"/>
              <w:rPr>
                <w:rFonts w:ascii="Times New Roman" w:hAnsi="Times New Roman"/>
                <w:lang w:val="lt-LT"/>
              </w:rPr>
            </w:pPr>
            <w:r w:rsidRPr="00995DCB">
              <w:rPr>
                <w:rFonts w:ascii="Times New Roman" w:hAnsi="Times New Roman"/>
                <w:u w:val="single"/>
                <w:lang w:val="lt-LT"/>
              </w:rPr>
              <w:t>Infekcijos ir infestacijos</w:t>
            </w:r>
          </w:p>
        </w:tc>
        <w:tc>
          <w:tcPr>
            <w:tcW w:w="1428" w:type="dxa"/>
            <w:tcBorders>
              <w:top w:val="single" w:sz="4" w:space="0" w:color="000000"/>
              <w:left w:val="single" w:sz="4" w:space="0" w:color="000000"/>
              <w:bottom w:val="single" w:sz="4" w:space="0" w:color="000000"/>
              <w:right w:val="single" w:sz="4" w:space="0" w:color="000000"/>
            </w:tcBorders>
          </w:tcPr>
          <w:p w14:paraId="7171D7C5" w14:textId="77777777" w:rsidR="000C7491" w:rsidRPr="00995DCB" w:rsidRDefault="000C7491" w:rsidP="00B93762">
            <w:pPr>
              <w:keepNext/>
              <w:spacing w:after="0" w:line="240" w:lineRule="auto"/>
              <w:rPr>
                <w:rFonts w:ascii="Times New Roman" w:hAnsi="Times New Roman"/>
                <w:lang w:val="lt-LT"/>
              </w:rPr>
            </w:pPr>
            <w:r w:rsidRPr="00995DCB">
              <w:rPr>
                <w:rFonts w:ascii="Times New Roman" w:hAnsi="Times New Roman"/>
                <w:lang w:val="lt-LT"/>
              </w:rPr>
              <w:t>Nazofaringitas</w:t>
            </w:r>
          </w:p>
        </w:tc>
        <w:tc>
          <w:tcPr>
            <w:tcW w:w="1276" w:type="dxa"/>
            <w:tcBorders>
              <w:top w:val="single" w:sz="4" w:space="0" w:color="000000"/>
              <w:left w:val="single" w:sz="4" w:space="0" w:color="000000"/>
              <w:bottom w:val="single" w:sz="4" w:space="0" w:color="000000"/>
              <w:right w:val="single" w:sz="4" w:space="0" w:color="000000"/>
            </w:tcBorders>
          </w:tcPr>
          <w:p w14:paraId="376F9D8C" w14:textId="77777777" w:rsidR="000C7491" w:rsidRPr="00995DCB" w:rsidRDefault="000C7491" w:rsidP="00B93762">
            <w:pPr>
              <w:keepNext/>
              <w:spacing w:after="0" w:line="240" w:lineRule="auto"/>
              <w:rPr>
                <w:rFonts w:ascii="Times New Roman" w:hAnsi="Times New Roman"/>
                <w:lang w:val="lt-LT"/>
              </w:rPr>
            </w:pPr>
          </w:p>
        </w:tc>
        <w:tc>
          <w:tcPr>
            <w:tcW w:w="1563" w:type="dxa"/>
            <w:gridSpan w:val="2"/>
            <w:tcBorders>
              <w:top w:val="single" w:sz="4" w:space="0" w:color="000000"/>
              <w:left w:val="single" w:sz="4" w:space="0" w:color="000000"/>
              <w:bottom w:val="single" w:sz="4" w:space="0" w:color="000000"/>
              <w:right w:val="single" w:sz="4" w:space="0" w:color="000000"/>
            </w:tcBorders>
          </w:tcPr>
          <w:p w14:paraId="4FFBDCCC" w14:textId="77777777" w:rsidR="000C7491" w:rsidRPr="00995DCB" w:rsidRDefault="000C7491" w:rsidP="00B93762">
            <w:pPr>
              <w:keepNext/>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0C526F41" w14:textId="77777777" w:rsidR="000C7491" w:rsidRPr="00995DCB" w:rsidRDefault="000C7491" w:rsidP="00B93762">
            <w:pPr>
              <w:keepNext/>
              <w:spacing w:after="0" w:line="240" w:lineRule="auto"/>
              <w:rPr>
                <w:rFonts w:ascii="Times New Roman" w:hAnsi="Times New Roman"/>
                <w:lang w:val="lt-LT"/>
              </w:rPr>
            </w:pPr>
            <w:r w:rsidRPr="00995DCB">
              <w:rPr>
                <w:rFonts w:ascii="Times New Roman" w:hAnsi="Times New Roman"/>
                <w:lang w:val="lt-LT"/>
              </w:rPr>
              <w:t>Infekcija</w:t>
            </w:r>
          </w:p>
        </w:tc>
        <w:tc>
          <w:tcPr>
            <w:tcW w:w="1558" w:type="dxa"/>
            <w:tcBorders>
              <w:top w:val="single" w:sz="4" w:space="0" w:color="000000"/>
              <w:left w:val="single" w:sz="4" w:space="0" w:color="000000"/>
              <w:bottom w:val="single" w:sz="4" w:space="0" w:color="000000"/>
              <w:right w:val="single" w:sz="4" w:space="0" w:color="000000"/>
            </w:tcBorders>
          </w:tcPr>
          <w:p w14:paraId="5182CEBA" w14:textId="77777777" w:rsidR="000C7491" w:rsidRPr="00995DCB" w:rsidRDefault="000C7491" w:rsidP="00B93762">
            <w:pPr>
              <w:keepNext/>
              <w:spacing w:after="0" w:line="240" w:lineRule="auto"/>
              <w:rPr>
                <w:rFonts w:ascii="Times New Roman" w:hAnsi="Times New Roman"/>
                <w:lang w:val="lt-LT"/>
              </w:rPr>
            </w:pPr>
          </w:p>
        </w:tc>
      </w:tr>
      <w:tr w:rsidR="0063664C" w:rsidRPr="00484A90" w14:paraId="208E276B"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4B7D3A68"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u w:val="single"/>
                <w:lang w:val="lt-LT"/>
              </w:rPr>
              <w:t>Kraujo ir limfinės sistemos sutrikimai</w:t>
            </w:r>
          </w:p>
        </w:tc>
        <w:tc>
          <w:tcPr>
            <w:tcW w:w="1428" w:type="dxa"/>
            <w:tcBorders>
              <w:top w:val="single" w:sz="4" w:space="0" w:color="000000"/>
              <w:left w:val="single" w:sz="4" w:space="0" w:color="000000"/>
              <w:bottom w:val="single" w:sz="4" w:space="0" w:color="000000"/>
              <w:right w:val="single" w:sz="4" w:space="0" w:color="000000"/>
            </w:tcBorders>
          </w:tcPr>
          <w:p w14:paraId="1E3684D8" w14:textId="77777777" w:rsidR="000C7491" w:rsidRPr="00995DCB" w:rsidRDefault="000C7491" w:rsidP="00B93762">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2C931CE0" w14:textId="77777777" w:rsidR="000C7491" w:rsidRPr="00995DCB" w:rsidRDefault="000C7491" w:rsidP="00B93762">
            <w:pPr>
              <w:spacing w:after="0" w:line="240" w:lineRule="auto"/>
              <w:rPr>
                <w:rFonts w:ascii="Times New Roman" w:hAnsi="Times New Roman"/>
                <w:lang w:val="lt-LT"/>
              </w:rPr>
            </w:pPr>
          </w:p>
        </w:tc>
        <w:tc>
          <w:tcPr>
            <w:tcW w:w="1563" w:type="dxa"/>
            <w:gridSpan w:val="2"/>
            <w:tcBorders>
              <w:top w:val="single" w:sz="4" w:space="0" w:color="000000"/>
              <w:left w:val="single" w:sz="4" w:space="0" w:color="000000"/>
              <w:bottom w:val="single" w:sz="4" w:space="0" w:color="000000"/>
              <w:right w:val="single" w:sz="4" w:space="0" w:color="000000"/>
            </w:tcBorders>
          </w:tcPr>
          <w:p w14:paraId="22C77F04"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Thrombocitopenija, leukopenija</w:t>
            </w:r>
          </w:p>
        </w:tc>
        <w:tc>
          <w:tcPr>
            <w:tcW w:w="1558" w:type="dxa"/>
            <w:tcBorders>
              <w:top w:val="single" w:sz="4" w:space="0" w:color="000000"/>
              <w:left w:val="single" w:sz="4" w:space="0" w:color="000000"/>
              <w:bottom w:val="single" w:sz="4" w:space="0" w:color="000000"/>
              <w:right w:val="single" w:sz="4" w:space="0" w:color="000000"/>
            </w:tcBorders>
          </w:tcPr>
          <w:p w14:paraId="5A60746C"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Pancitopenija, neutropenija,</w:t>
            </w:r>
          </w:p>
          <w:p w14:paraId="415F4760"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agranulocitozė</w:t>
            </w:r>
          </w:p>
        </w:tc>
        <w:tc>
          <w:tcPr>
            <w:tcW w:w="1558" w:type="dxa"/>
            <w:tcBorders>
              <w:top w:val="single" w:sz="4" w:space="0" w:color="000000"/>
              <w:left w:val="single" w:sz="4" w:space="0" w:color="000000"/>
              <w:bottom w:val="single" w:sz="4" w:space="0" w:color="000000"/>
              <w:right w:val="single" w:sz="4" w:space="0" w:color="000000"/>
            </w:tcBorders>
          </w:tcPr>
          <w:p w14:paraId="7F41F62D" w14:textId="77777777" w:rsidR="000C7491" w:rsidRPr="00995DCB" w:rsidRDefault="000C7491" w:rsidP="00B93762">
            <w:pPr>
              <w:spacing w:after="0" w:line="240" w:lineRule="auto"/>
              <w:rPr>
                <w:rFonts w:ascii="Times New Roman" w:hAnsi="Times New Roman"/>
                <w:lang w:val="lt-LT"/>
              </w:rPr>
            </w:pPr>
          </w:p>
        </w:tc>
      </w:tr>
      <w:tr w:rsidR="0063664C" w:rsidRPr="00711B02" w14:paraId="165614A8"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088AEC25" w14:textId="77777777" w:rsidR="000C7491" w:rsidRPr="00995DCB" w:rsidRDefault="000C7491" w:rsidP="00B93762">
            <w:pPr>
              <w:spacing w:after="0" w:line="240" w:lineRule="auto"/>
              <w:rPr>
                <w:rFonts w:ascii="Times New Roman" w:hAnsi="Times New Roman"/>
                <w:u w:val="single"/>
                <w:lang w:val="lt-LT"/>
              </w:rPr>
            </w:pPr>
            <w:r w:rsidRPr="00995DCB">
              <w:rPr>
                <w:rFonts w:ascii="Times New Roman" w:hAnsi="Times New Roman"/>
                <w:u w:val="single"/>
                <w:lang w:val="lt-LT"/>
              </w:rPr>
              <w:t>Imuninės sistemos sutrikimai</w:t>
            </w:r>
          </w:p>
          <w:p w14:paraId="54920ABA" w14:textId="77777777" w:rsidR="000C7491" w:rsidRPr="00995DCB" w:rsidRDefault="000C7491" w:rsidP="00B93762">
            <w:pPr>
              <w:spacing w:after="0" w:line="240" w:lineRule="auto"/>
              <w:rPr>
                <w:rFonts w:ascii="Times New Roman" w:hAnsi="Times New Roman"/>
                <w:u w:val="single"/>
                <w:lang w:val="lt-LT"/>
              </w:rPr>
            </w:pPr>
          </w:p>
          <w:p w14:paraId="01B25FC2" w14:textId="77777777" w:rsidR="000C7491" w:rsidRPr="00995DCB" w:rsidRDefault="000C7491" w:rsidP="00B93762">
            <w:pPr>
              <w:spacing w:after="0" w:line="240" w:lineRule="auto"/>
              <w:rPr>
                <w:rFonts w:ascii="Times New Roman" w:hAnsi="Times New Roman"/>
                <w:u w:val="single"/>
                <w:lang w:val="lt-LT"/>
              </w:rPr>
            </w:pPr>
          </w:p>
          <w:p w14:paraId="33105551" w14:textId="77777777" w:rsidR="000C7491" w:rsidRPr="00995DCB" w:rsidRDefault="000C7491" w:rsidP="00B93762">
            <w:pPr>
              <w:spacing w:after="0" w:line="240" w:lineRule="auto"/>
              <w:rPr>
                <w:rFonts w:ascii="Times New Roman" w:hAnsi="Times New Roman"/>
                <w:u w:val="single"/>
                <w:lang w:val="lt-LT"/>
              </w:rPr>
            </w:pPr>
          </w:p>
        </w:tc>
        <w:tc>
          <w:tcPr>
            <w:tcW w:w="1428" w:type="dxa"/>
            <w:tcBorders>
              <w:top w:val="single" w:sz="4" w:space="0" w:color="000000"/>
              <w:left w:val="single" w:sz="4" w:space="0" w:color="000000"/>
              <w:bottom w:val="single" w:sz="4" w:space="0" w:color="000000"/>
              <w:right w:val="single" w:sz="4" w:space="0" w:color="000000"/>
            </w:tcBorders>
          </w:tcPr>
          <w:p w14:paraId="14A5D4FB" w14:textId="77777777" w:rsidR="000C7491" w:rsidRPr="00995DCB" w:rsidRDefault="000C7491" w:rsidP="00B93762">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38E84F6A" w14:textId="77777777" w:rsidR="000C7491" w:rsidRPr="00995DCB" w:rsidRDefault="000C7491" w:rsidP="00B93762">
            <w:pPr>
              <w:spacing w:after="0" w:line="240" w:lineRule="auto"/>
              <w:rPr>
                <w:rFonts w:ascii="Times New Roman" w:hAnsi="Times New Roman"/>
                <w:lang w:val="lt-LT"/>
              </w:rPr>
            </w:pPr>
          </w:p>
        </w:tc>
        <w:tc>
          <w:tcPr>
            <w:tcW w:w="1563" w:type="dxa"/>
            <w:gridSpan w:val="2"/>
            <w:tcBorders>
              <w:top w:val="single" w:sz="4" w:space="0" w:color="000000"/>
              <w:left w:val="single" w:sz="4" w:space="0" w:color="000000"/>
              <w:bottom w:val="single" w:sz="4" w:space="0" w:color="000000"/>
              <w:right w:val="single" w:sz="4" w:space="0" w:color="000000"/>
            </w:tcBorders>
          </w:tcPr>
          <w:p w14:paraId="433B721F" w14:textId="77777777" w:rsidR="000C7491" w:rsidRPr="00995DCB" w:rsidRDefault="000C7491" w:rsidP="00B93762">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5A95D638" w14:textId="4856D268"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Reakcija į vaistą, pasireiškianti eozinofilija ir sisteminiais simptomais (DRESS)</w:t>
            </w:r>
            <w:r w:rsidR="00B82851">
              <w:rPr>
                <w:rFonts w:ascii="Times New Roman" w:hAnsi="Times New Roman"/>
                <w:vertAlign w:val="superscript"/>
                <w:lang w:val="lt-LT"/>
              </w:rPr>
              <w:t>(1)</w:t>
            </w:r>
            <w:r w:rsidRPr="00995DCB">
              <w:rPr>
                <w:rFonts w:ascii="Times New Roman" w:hAnsi="Times New Roman"/>
                <w:lang w:val="lt-LT"/>
              </w:rPr>
              <w:t>, padidėjęs jautrumas (įskaitant angioneurozinę edemą ir anafilaksiją)</w:t>
            </w:r>
          </w:p>
          <w:p w14:paraId="4147FCB5" w14:textId="77777777" w:rsidR="000C7491" w:rsidRPr="00995DCB" w:rsidRDefault="000C7491" w:rsidP="00B93762">
            <w:pPr>
              <w:spacing w:after="0" w:line="240" w:lineRule="auto"/>
              <w:rPr>
                <w:rFonts w:ascii="Times New Roman" w:hAnsi="Times New Roman"/>
                <w:lang w:val="lt-LT"/>
              </w:rPr>
            </w:pPr>
          </w:p>
          <w:p w14:paraId="01B687D8" w14:textId="77777777" w:rsidR="000C7491" w:rsidRPr="00995DCB" w:rsidRDefault="000C7491" w:rsidP="00B93762">
            <w:pPr>
              <w:spacing w:after="0" w:line="240" w:lineRule="auto"/>
              <w:rPr>
                <w:rFonts w:ascii="Times New Roman" w:hAnsi="Times New Roman"/>
                <w:lang w:val="lt-LT"/>
              </w:rPr>
            </w:pPr>
          </w:p>
          <w:p w14:paraId="52862603" w14:textId="77777777" w:rsidR="000C7491" w:rsidRPr="00995DCB" w:rsidRDefault="000C7491" w:rsidP="00B93762">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7F6D11F0" w14:textId="77777777" w:rsidR="000C7491" w:rsidRPr="00995DCB" w:rsidRDefault="000C7491" w:rsidP="00B93762">
            <w:pPr>
              <w:spacing w:after="0" w:line="240" w:lineRule="auto"/>
              <w:rPr>
                <w:rFonts w:ascii="Times New Roman" w:hAnsi="Times New Roman"/>
                <w:lang w:val="lt-LT"/>
              </w:rPr>
            </w:pPr>
          </w:p>
        </w:tc>
      </w:tr>
      <w:tr w:rsidR="0063664C" w:rsidRPr="00484A90" w14:paraId="3F01BFB2"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7F633D3B"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u w:val="single"/>
                <w:lang w:val="lt-LT"/>
              </w:rPr>
              <w:t>Metabolizmo ir mitybos sutrikimai</w:t>
            </w:r>
          </w:p>
        </w:tc>
        <w:tc>
          <w:tcPr>
            <w:tcW w:w="1428" w:type="dxa"/>
            <w:tcBorders>
              <w:top w:val="single" w:sz="4" w:space="0" w:color="000000"/>
              <w:left w:val="single" w:sz="4" w:space="0" w:color="000000"/>
              <w:bottom w:val="single" w:sz="4" w:space="0" w:color="000000"/>
              <w:right w:val="single" w:sz="4" w:space="0" w:color="000000"/>
            </w:tcBorders>
          </w:tcPr>
          <w:p w14:paraId="1D30F639" w14:textId="77777777" w:rsidR="000C7491" w:rsidRPr="00995DCB" w:rsidRDefault="000C7491" w:rsidP="00B93762">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7A62B0DC"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Anoreksija</w:t>
            </w:r>
          </w:p>
        </w:tc>
        <w:tc>
          <w:tcPr>
            <w:tcW w:w="1563" w:type="dxa"/>
            <w:gridSpan w:val="2"/>
            <w:tcBorders>
              <w:top w:val="single" w:sz="4" w:space="0" w:color="000000"/>
              <w:left w:val="single" w:sz="4" w:space="0" w:color="000000"/>
              <w:bottom w:val="single" w:sz="4" w:space="0" w:color="000000"/>
              <w:right w:val="single" w:sz="4" w:space="0" w:color="000000"/>
            </w:tcBorders>
          </w:tcPr>
          <w:p w14:paraId="3727E50E"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Kūno svorio sumažėjimas, kūno svorio padidėjimas</w:t>
            </w:r>
          </w:p>
        </w:tc>
        <w:tc>
          <w:tcPr>
            <w:tcW w:w="1558" w:type="dxa"/>
            <w:tcBorders>
              <w:top w:val="single" w:sz="4" w:space="0" w:color="000000"/>
              <w:left w:val="single" w:sz="4" w:space="0" w:color="000000"/>
              <w:bottom w:val="single" w:sz="4" w:space="0" w:color="000000"/>
              <w:right w:val="single" w:sz="4" w:space="0" w:color="000000"/>
            </w:tcBorders>
          </w:tcPr>
          <w:p w14:paraId="108B0AC1"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Hiponatremija</w:t>
            </w:r>
          </w:p>
        </w:tc>
        <w:tc>
          <w:tcPr>
            <w:tcW w:w="1558" w:type="dxa"/>
            <w:tcBorders>
              <w:top w:val="single" w:sz="4" w:space="0" w:color="000000"/>
              <w:left w:val="single" w:sz="4" w:space="0" w:color="000000"/>
              <w:bottom w:val="single" w:sz="4" w:space="0" w:color="000000"/>
              <w:right w:val="single" w:sz="4" w:space="0" w:color="000000"/>
            </w:tcBorders>
          </w:tcPr>
          <w:p w14:paraId="41283839" w14:textId="77777777" w:rsidR="000C7491" w:rsidRPr="00995DCB" w:rsidRDefault="000C7491" w:rsidP="00B93762">
            <w:pPr>
              <w:spacing w:after="0" w:line="240" w:lineRule="auto"/>
              <w:rPr>
                <w:rFonts w:ascii="Times New Roman" w:hAnsi="Times New Roman"/>
                <w:lang w:val="lt-LT"/>
              </w:rPr>
            </w:pPr>
          </w:p>
        </w:tc>
      </w:tr>
      <w:tr w:rsidR="0063664C" w:rsidRPr="00484A90" w14:paraId="7F1CA18C" w14:textId="77777777" w:rsidTr="00B82851">
        <w:trPr>
          <w:cantSplit/>
        </w:trPr>
        <w:tc>
          <w:tcPr>
            <w:tcW w:w="1689" w:type="dxa"/>
            <w:tcBorders>
              <w:top w:val="single" w:sz="4" w:space="0" w:color="000000"/>
              <w:left w:val="single" w:sz="4" w:space="0" w:color="000000"/>
              <w:bottom w:val="single" w:sz="4" w:space="0" w:color="000000"/>
              <w:right w:val="single" w:sz="4" w:space="0" w:color="000000"/>
            </w:tcBorders>
          </w:tcPr>
          <w:p w14:paraId="4123D31A"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u w:val="single"/>
                <w:lang w:val="lt-LT"/>
              </w:rPr>
              <w:lastRenderedPageBreak/>
              <w:t>Psichikos sutrikimai</w:t>
            </w:r>
          </w:p>
        </w:tc>
        <w:tc>
          <w:tcPr>
            <w:tcW w:w="1428" w:type="dxa"/>
            <w:tcBorders>
              <w:top w:val="single" w:sz="4" w:space="0" w:color="000000"/>
              <w:left w:val="single" w:sz="4" w:space="0" w:color="000000"/>
              <w:bottom w:val="single" w:sz="4" w:space="0" w:color="000000"/>
              <w:right w:val="single" w:sz="4" w:space="0" w:color="000000"/>
            </w:tcBorders>
          </w:tcPr>
          <w:p w14:paraId="16665235" w14:textId="77777777" w:rsidR="000C7491" w:rsidRPr="00995DCB" w:rsidRDefault="000C7491" w:rsidP="00B93762">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6E6C72D9"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Depresija, priešiškumas/agresija, nerimas, nemiga, nervingumas/irzlumas</w:t>
            </w:r>
          </w:p>
        </w:tc>
        <w:tc>
          <w:tcPr>
            <w:tcW w:w="1563" w:type="dxa"/>
            <w:gridSpan w:val="2"/>
            <w:tcBorders>
              <w:top w:val="single" w:sz="4" w:space="0" w:color="000000"/>
              <w:left w:val="single" w:sz="4" w:space="0" w:color="000000"/>
              <w:bottom w:val="single" w:sz="4" w:space="0" w:color="000000"/>
              <w:right w:val="single" w:sz="4" w:space="0" w:color="000000"/>
            </w:tcBorders>
          </w:tcPr>
          <w:p w14:paraId="517EE67E"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Bandymas žudytis, suicidinės mintys, psichoziniai sutrikimai, nenormalus elgesys, haliucinacijos, pyktis, sumišimo būsena, panikos priepuolis, emocinis nepastovumas/nuotaikos svyravimai, susijaudinimas</w:t>
            </w:r>
          </w:p>
        </w:tc>
        <w:tc>
          <w:tcPr>
            <w:tcW w:w="1558" w:type="dxa"/>
            <w:tcBorders>
              <w:top w:val="single" w:sz="4" w:space="0" w:color="000000"/>
              <w:left w:val="single" w:sz="4" w:space="0" w:color="000000"/>
              <w:bottom w:val="single" w:sz="4" w:space="0" w:color="000000"/>
              <w:right w:val="single" w:sz="4" w:space="0" w:color="000000"/>
            </w:tcBorders>
          </w:tcPr>
          <w:p w14:paraId="0C5D4CC3"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Įvykdyta savižudybė, asmenybės sutrikimas, pakitęs mąstymas</w:t>
            </w:r>
            <w:r>
              <w:rPr>
                <w:rFonts w:ascii="Times New Roman" w:hAnsi="Times New Roman"/>
                <w:lang w:val="lt-LT"/>
              </w:rPr>
              <w:t>, delyras</w:t>
            </w:r>
          </w:p>
        </w:tc>
        <w:tc>
          <w:tcPr>
            <w:tcW w:w="1558" w:type="dxa"/>
            <w:tcBorders>
              <w:top w:val="single" w:sz="4" w:space="0" w:color="000000"/>
              <w:left w:val="single" w:sz="4" w:space="0" w:color="000000"/>
              <w:bottom w:val="single" w:sz="4" w:space="0" w:color="000000"/>
              <w:right w:val="single" w:sz="4" w:space="0" w:color="000000"/>
            </w:tcBorders>
          </w:tcPr>
          <w:p w14:paraId="72569846" w14:textId="38B3BB4B" w:rsidR="000C7491" w:rsidRPr="00245938" w:rsidRDefault="00A17F97" w:rsidP="00B93762">
            <w:pPr>
              <w:spacing w:after="0" w:line="240" w:lineRule="auto"/>
              <w:rPr>
                <w:rFonts w:ascii="Times New Roman" w:hAnsi="Times New Roman"/>
                <w:vertAlign w:val="superscript"/>
                <w:lang w:val="lt-LT"/>
              </w:rPr>
            </w:pPr>
            <w:r w:rsidRPr="00A17F97">
              <w:rPr>
                <w:rFonts w:ascii="Times New Roman" w:hAnsi="Times New Roman"/>
                <w:lang w:val="lt-LT"/>
              </w:rPr>
              <w:t>Obsesinis kompulsinis sutrikimas</w:t>
            </w:r>
            <w:r w:rsidR="00B82851">
              <w:rPr>
                <w:rFonts w:ascii="Times New Roman" w:hAnsi="Times New Roman"/>
                <w:vertAlign w:val="superscript"/>
                <w:lang w:val="lt-LT"/>
              </w:rPr>
              <w:t>(2)</w:t>
            </w:r>
          </w:p>
        </w:tc>
      </w:tr>
      <w:tr w:rsidR="0063664C" w:rsidRPr="00711B02" w14:paraId="156A0D71"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086E7C43"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u w:val="single"/>
                <w:lang w:val="lt-LT"/>
              </w:rPr>
              <w:t>Nervų sistemos sutrikimai</w:t>
            </w:r>
          </w:p>
        </w:tc>
        <w:tc>
          <w:tcPr>
            <w:tcW w:w="1428" w:type="dxa"/>
            <w:tcBorders>
              <w:top w:val="single" w:sz="4" w:space="0" w:color="000000"/>
              <w:left w:val="single" w:sz="4" w:space="0" w:color="000000"/>
              <w:bottom w:val="single" w:sz="4" w:space="0" w:color="000000"/>
              <w:right w:val="single" w:sz="4" w:space="0" w:color="000000"/>
            </w:tcBorders>
          </w:tcPr>
          <w:p w14:paraId="11A1C852"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Somnolencija, galvos skausmas</w:t>
            </w:r>
          </w:p>
        </w:tc>
        <w:tc>
          <w:tcPr>
            <w:tcW w:w="1276" w:type="dxa"/>
            <w:tcBorders>
              <w:top w:val="single" w:sz="4" w:space="0" w:color="000000"/>
              <w:left w:val="single" w:sz="4" w:space="0" w:color="000000"/>
              <w:bottom w:val="single" w:sz="4" w:space="0" w:color="000000"/>
              <w:right w:val="single" w:sz="4" w:space="0" w:color="000000"/>
            </w:tcBorders>
          </w:tcPr>
          <w:p w14:paraId="068EAB30"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Traukuliai, pusiausvyros sutrikimai, galvos svaigimas, letargija, drebulys</w:t>
            </w:r>
          </w:p>
        </w:tc>
        <w:tc>
          <w:tcPr>
            <w:tcW w:w="1563" w:type="dxa"/>
            <w:gridSpan w:val="2"/>
            <w:tcBorders>
              <w:top w:val="single" w:sz="4" w:space="0" w:color="000000"/>
              <w:left w:val="single" w:sz="4" w:space="0" w:color="000000"/>
              <w:bottom w:val="single" w:sz="4" w:space="0" w:color="000000"/>
              <w:right w:val="single" w:sz="4" w:space="0" w:color="000000"/>
            </w:tcBorders>
          </w:tcPr>
          <w:p w14:paraId="2A4A0929"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Amnezija, atminties pablogėjimas, sutrikusi koordinacija/ataksija, parestezija, dėmesio sutrikimai</w:t>
            </w:r>
          </w:p>
        </w:tc>
        <w:tc>
          <w:tcPr>
            <w:tcW w:w="1558" w:type="dxa"/>
            <w:tcBorders>
              <w:top w:val="single" w:sz="4" w:space="0" w:color="000000"/>
              <w:left w:val="single" w:sz="4" w:space="0" w:color="000000"/>
              <w:bottom w:val="single" w:sz="4" w:space="0" w:color="000000"/>
              <w:right w:val="single" w:sz="4" w:space="0" w:color="000000"/>
            </w:tcBorders>
          </w:tcPr>
          <w:p w14:paraId="754E30A0" w14:textId="6224FE97" w:rsidR="000C7491" w:rsidRPr="00245938" w:rsidRDefault="000C7491" w:rsidP="00B93762">
            <w:pPr>
              <w:spacing w:after="0" w:line="240" w:lineRule="auto"/>
              <w:rPr>
                <w:rFonts w:ascii="Times New Roman" w:hAnsi="Times New Roman"/>
                <w:vertAlign w:val="superscript"/>
                <w:lang w:val="lt-LT"/>
              </w:rPr>
            </w:pPr>
            <w:r w:rsidRPr="00995DCB">
              <w:rPr>
                <w:rFonts w:ascii="Times New Roman" w:hAnsi="Times New Roman"/>
                <w:lang w:val="lt-LT"/>
              </w:rPr>
              <w:t>Choreoatetozė, diskinezija, hiperkinezija</w:t>
            </w:r>
            <w:r w:rsidRPr="00D50C84">
              <w:rPr>
                <w:rFonts w:ascii="Times New Roman" w:hAnsi="Times New Roman"/>
                <w:lang w:val="lt-LT"/>
              </w:rPr>
              <w:t>, eisenos sutrikimas</w:t>
            </w:r>
            <w:r>
              <w:rPr>
                <w:rFonts w:ascii="Times New Roman" w:hAnsi="Times New Roman"/>
                <w:lang w:val="lt-LT"/>
              </w:rPr>
              <w:t xml:space="preserve">, encefalopatija, priepuolių pasunkėjimas, </w:t>
            </w:r>
            <w:r w:rsidRPr="001B5B7F">
              <w:rPr>
                <w:rFonts w:ascii="Times New Roman" w:hAnsi="Times New Roman"/>
                <w:lang w:val="lt-LT"/>
              </w:rPr>
              <w:t>piktybinis neurolepsinis sindromas</w:t>
            </w:r>
            <w:r w:rsidR="00B82851">
              <w:rPr>
                <w:rFonts w:ascii="Times New Roman" w:hAnsi="Times New Roman"/>
                <w:vertAlign w:val="superscript"/>
                <w:lang w:val="lt-LT"/>
              </w:rPr>
              <w:t>(3)</w:t>
            </w:r>
          </w:p>
        </w:tc>
        <w:tc>
          <w:tcPr>
            <w:tcW w:w="1558" w:type="dxa"/>
            <w:tcBorders>
              <w:top w:val="single" w:sz="4" w:space="0" w:color="000000"/>
              <w:left w:val="single" w:sz="4" w:space="0" w:color="000000"/>
              <w:bottom w:val="single" w:sz="4" w:space="0" w:color="000000"/>
              <w:right w:val="single" w:sz="4" w:space="0" w:color="000000"/>
            </w:tcBorders>
          </w:tcPr>
          <w:p w14:paraId="53AC55F2" w14:textId="77777777" w:rsidR="000C7491" w:rsidRPr="00995DCB" w:rsidRDefault="000C7491" w:rsidP="00B93762">
            <w:pPr>
              <w:spacing w:after="0" w:line="240" w:lineRule="auto"/>
              <w:rPr>
                <w:rFonts w:ascii="Times New Roman" w:hAnsi="Times New Roman"/>
                <w:lang w:val="lt-LT"/>
              </w:rPr>
            </w:pPr>
          </w:p>
        </w:tc>
      </w:tr>
      <w:tr w:rsidR="0063664C" w:rsidRPr="00484A90" w14:paraId="12C0072B"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20926A71" w14:textId="77777777" w:rsidR="000C7491" w:rsidRPr="00995DCB" w:rsidRDefault="000C7491" w:rsidP="00B93762">
            <w:pPr>
              <w:spacing w:after="0" w:line="240" w:lineRule="auto"/>
              <w:rPr>
                <w:rFonts w:ascii="Times New Roman" w:hAnsi="Times New Roman"/>
                <w:u w:val="single"/>
                <w:lang w:val="lt-LT"/>
              </w:rPr>
            </w:pPr>
            <w:r w:rsidRPr="00995DCB">
              <w:rPr>
                <w:rFonts w:ascii="Times New Roman" w:hAnsi="Times New Roman"/>
                <w:u w:val="single"/>
                <w:lang w:val="lt-LT"/>
              </w:rPr>
              <w:t>Akių sutrikimai</w:t>
            </w:r>
          </w:p>
        </w:tc>
        <w:tc>
          <w:tcPr>
            <w:tcW w:w="1428" w:type="dxa"/>
            <w:tcBorders>
              <w:top w:val="single" w:sz="4" w:space="0" w:color="000000"/>
              <w:left w:val="single" w:sz="4" w:space="0" w:color="000000"/>
              <w:bottom w:val="single" w:sz="4" w:space="0" w:color="000000"/>
              <w:right w:val="single" w:sz="4" w:space="0" w:color="000000"/>
            </w:tcBorders>
          </w:tcPr>
          <w:p w14:paraId="2C0A21FB" w14:textId="77777777" w:rsidR="000C7491" w:rsidRPr="00995DCB" w:rsidRDefault="000C7491" w:rsidP="00B93762">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1BC6651D" w14:textId="77777777" w:rsidR="000C7491" w:rsidRPr="00995DCB" w:rsidRDefault="000C7491" w:rsidP="00B93762">
            <w:pPr>
              <w:spacing w:after="0" w:line="240" w:lineRule="auto"/>
              <w:rPr>
                <w:rFonts w:ascii="Times New Roman" w:hAnsi="Times New Roman"/>
                <w:lang w:val="lt-LT"/>
              </w:rPr>
            </w:pPr>
          </w:p>
        </w:tc>
        <w:tc>
          <w:tcPr>
            <w:tcW w:w="1563" w:type="dxa"/>
            <w:gridSpan w:val="2"/>
            <w:tcBorders>
              <w:top w:val="single" w:sz="4" w:space="0" w:color="000000"/>
              <w:left w:val="single" w:sz="4" w:space="0" w:color="000000"/>
              <w:bottom w:val="single" w:sz="4" w:space="0" w:color="000000"/>
              <w:right w:val="single" w:sz="4" w:space="0" w:color="000000"/>
            </w:tcBorders>
          </w:tcPr>
          <w:p w14:paraId="2521D597"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Diplopija, sutrikęs regėjimas</w:t>
            </w:r>
          </w:p>
        </w:tc>
        <w:tc>
          <w:tcPr>
            <w:tcW w:w="1558" w:type="dxa"/>
            <w:tcBorders>
              <w:top w:val="single" w:sz="4" w:space="0" w:color="000000"/>
              <w:left w:val="single" w:sz="4" w:space="0" w:color="000000"/>
              <w:bottom w:val="single" w:sz="4" w:space="0" w:color="000000"/>
              <w:right w:val="single" w:sz="4" w:space="0" w:color="000000"/>
            </w:tcBorders>
          </w:tcPr>
          <w:p w14:paraId="1E0BC358" w14:textId="77777777" w:rsidR="000C7491" w:rsidRPr="00995DCB" w:rsidRDefault="000C7491" w:rsidP="00B93762">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4451D75E" w14:textId="77777777" w:rsidR="000C7491" w:rsidRPr="00995DCB" w:rsidRDefault="000C7491" w:rsidP="00B93762">
            <w:pPr>
              <w:spacing w:after="0" w:line="240" w:lineRule="auto"/>
              <w:rPr>
                <w:rFonts w:ascii="Times New Roman" w:hAnsi="Times New Roman"/>
                <w:lang w:val="lt-LT"/>
              </w:rPr>
            </w:pPr>
          </w:p>
        </w:tc>
      </w:tr>
      <w:tr w:rsidR="0063664C" w:rsidRPr="00484A90" w14:paraId="7071A903"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6BDFC42D"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u w:val="single"/>
                <w:lang w:val="lt-LT"/>
              </w:rPr>
              <w:t>Ausų ir labirintų sutrikimai</w:t>
            </w:r>
          </w:p>
        </w:tc>
        <w:tc>
          <w:tcPr>
            <w:tcW w:w="1428" w:type="dxa"/>
            <w:tcBorders>
              <w:top w:val="single" w:sz="4" w:space="0" w:color="000000"/>
              <w:left w:val="single" w:sz="4" w:space="0" w:color="000000"/>
              <w:bottom w:val="single" w:sz="4" w:space="0" w:color="000000"/>
              <w:right w:val="single" w:sz="4" w:space="0" w:color="000000"/>
            </w:tcBorders>
          </w:tcPr>
          <w:p w14:paraId="0275DE19" w14:textId="77777777" w:rsidR="000C7491" w:rsidRPr="00995DCB" w:rsidRDefault="000C7491" w:rsidP="00B93762">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7ED62059" w14:textId="77777777" w:rsidR="000C7491" w:rsidRPr="00995DCB" w:rsidRDefault="000C7491" w:rsidP="00B93762">
            <w:pPr>
              <w:spacing w:after="0" w:line="240" w:lineRule="auto"/>
              <w:rPr>
                <w:rFonts w:ascii="Times New Roman" w:hAnsi="Times New Roman"/>
                <w:lang w:val="lt-LT"/>
              </w:rPr>
            </w:pPr>
            <w:r w:rsidRPr="00995DCB">
              <w:rPr>
                <w:rFonts w:ascii="Times New Roman" w:hAnsi="Times New Roman"/>
                <w:lang w:val="lt-LT"/>
              </w:rPr>
              <w:t>Galvos svaigimas (vertigo)</w:t>
            </w:r>
          </w:p>
        </w:tc>
        <w:tc>
          <w:tcPr>
            <w:tcW w:w="1563" w:type="dxa"/>
            <w:gridSpan w:val="2"/>
            <w:tcBorders>
              <w:top w:val="single" w:sz="4" w:space="0" w:color="000000"/>
              <w:left w:val="single" w:sz="4" w:space="0" w:color="000000"/>
              <w:bottom w:val="single" w:sz="4" w:space="0" w:color="000000"/>
              <w:right w:val="single" w:sz="4" w:space="0" w:color="000000"/>
            </w:tcBorders>
          </w:tcPr>
          <w:p w14:paraId="77A3EA2C" w14:textId="77777777" w:rsidR="000C7491" w:rsidRPr="00995DCB" w:rsidRDefault="000C7491" w:rsidP="00B93762">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665B83DB" w14:textId="77777777" w:rsidR="000C7491" w:rsidRPr="00995DCB" w:rsidRDefault="000C7491" w:rsidP="00B93762">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5FDE5BB9" w14:textId="77777777" w:rsidR="000C7491" w:rsidRPr="00995DCB" w:rsidRDefault="000C7491" w:rsidP="00B93762">
            <w:pPr>
              <w:spacing w:after="0" w:line="240" w:lineRule="auto"/>
              <w:rPr>
                <w:rFonts w:ascii="Times New Roman" w:hAnsi="Times New Roman"/>
                <w:lang w:val="lt-LT"/>
              </w:rPr>
            </w:pPr>
          </w:p>
        </w:tc>
      </w:tr>
      <w:tr w:rsidR="0063664C" w:rsidRPr="00484A90" w14:paraId="235C4126"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536DCC01" w14:textId="77777777" w:rsidR="000C7491" w:rsidRPr="002D5A96" w:rsidRDefault="000C7491" w:rsidP="002D5A96">
            <w:pPr>
              <w:spacing w:after="0" w:line="240" w:lineRule="auto"/>
              <w:rPr>
                <w:rFonts w:ascii="Times New Roman" w:hAnsi="Times New Roman"/>
                <w:u w:val="single"/>
                <w:lang w:val="lt-LT"/>
              </w:rPr>
            </w:pPr>
            <w:r w:rsidRPr="002D5A96">
              <w:rPr>
                <w:rFonts w:ascii="Times New Roman" w:hAnsi="Times New Roman"/>
                <w:u w:val="single"/>
                <w:lang w:val="lt-LT"/>
              </w:rPr>
              <w:t>Širdies sutrikimai</w:t>
            </w:r>
          </w:p>
        </w:tc>
        <w:tc>
          <w:tcPr>
            <w:tcW w:w="1428" w:type="dxa"/>
            <w:tcBorders>
              <w:top w:val="single" w:sz="4" w:space="0" w:color="000000"/>
              <w:left w:val="single" w:sz="4" w:space="0" w:color="000000"/>
              <w:bottom w:val="single" w:sz="4" w:space="0" w:color="000000"/>
              <w:right w:val="single" w:sz="4" w:space="0" w:color="000000"/>
            </w:tcBorders>
          </w:tcPr>
          <w:p w14:paraId="36381C34" w14:textId="77777777" w:rsidR="000C7491" w:rsidRPr="00995DCB" w:rsidRDefault="000C7491" w:rsidP="002D5A96">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219EC891" w14:textId="77777777" w:rsidR="000C7491" w:rsidRPr="00995DCB" w:rsidRDefault="000C7491" w:rsidP="002D5A96">
            <w:pPr>
              <w:spacing w:after="0" w:line="240" w:lineRule="auto"/>
              <w:rPr>
                <w:rFonts w:ascii="Times New Roman" w:hAnsi="Times New Roman"/>
                <w:lang w:val="lt-LT"/>
              </w:rPr>
            </w:pPr>
          </w:p>
        </w:tc>
        <w:tc>
          <w:tcPr>
            <w:tcW w:w="1563" w:type="dxa"/>
            <w:gridSpan w:val="2"/>
            <w:tcBorders>
              <w:top w:val="single" w:sz="4" w:space="0" w:color="000000"/>
              <w:left w:val="single" w:sz="4" w:space="0" w:color="000000"/>
              <w:bottom w:val="single" w:sz="4" w:space="0" w:color="000000"/>
              <w:right w:val="single" w:sz="4" w:space="0" w:color="000000"/>
            </w:tcBorders>
          </w:tcPr>
          <w:p w14:paraId="638115B3" w14:textId="77777777" w:rsidR="000C7491" w:rsidRPr="00995DCB" w:rsidRDefault="000C7491" w:rsidP="002D5A96">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6A2A689D" w14:textId="77777777" w:rsidR="000C7491" w:rsidRPr="00995DCB" w:rsidRDefault="000C7491" w:rsidP="002D5A96">
            <w:pPr>
              <w:spacing w:after="0" w:line="240" w:lineRule="auto"/>
              <w:rPr>
                <w:rFonts w:ascii="Times New Roman" w:hAnsi="Times New Roman"/>
                <w:lang w:val="lt-LT"/>
              </w:rPr>
            </w:pPr>
            <w:r w:rsidRPr="002D5A96">
              <w:rPr>
                <w:rFonts w:ascii="Times New Roman" w:eastAsia="Batang" w:hAnsi="Times New Roman"/>
                <w:lang w:val="lt-LT"/>
              </w:rPr>
              <w:t>QT intervalo elektrokardiogramoje pailgėjimas</w:t>
            </w:r>
          </w:p>
        </w:tc>
        <w:tc>
          <w:tcPr>
            <w:tcW w:w="1558" w:type="dxa"/>
            <w:tcBorders>
              <w:top w:val="single" w:sz="4" w:space="0" w:color="000000"/>
              <w:left w:val="single" w:sz="4" w:space="0" w:color="000000"/>
              <w:bottom w:val="single" w:sz="4" w:space="0" w:color="000000"/>
              <w:right w:val="single" w:sz="4" w:space="0" w:color="000000"/>
            </w:tcBorders>
          </w:tcPr>
          <w:p w14:paraId="77FC4126" w14:textId="77777777" w:rsidR="000C7491" w:rsidRPr="002D5A96" w:rsidRDefault="000C7491" w:rsidP="002D5A96">
            <w:pPr>
              <w:spacing w:after="0" w:line="240" w:lineRule="auto"/>
              <w:rPr>
                <w:rFonts w:ascii="Times New Roman" w:eastAsia="Batang" w:hAnsi="Times New Roman"/>
                <w:lang w:val="lt-LT"/>
              </w:rPr>
            </w:pPr>
          </w:p>
        </w:tc>
      </w:tr>
      <w:tr w:rsidR="0063664C" w:rsidRPr="00484A90" w14:paraId="47BCAFFA"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253C097A"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u w:val="single"/>
                <w:lang w:val="lt-LT"/>
              </w:rPr>
              <w:t>Kvėpavimo sistemos, krūtinės ląstos ir tarpuplaučio sutrikimai</w:t>
            </w:r>
          </w:p>
        </w:tc>
        <w:tc>
          <w:tcPr>
            <w:tcW w:w="1428" w:type="dxa"/>
            <w:tcBorders>
              <w:top w:val="single" w:sz="4" w:space="0" w:color="000000"/>
              <w:left w:val="single" w:sz="4" w:space="0" w:color="000000"/>
              <w:bottom w:val="single" w:sz="4" w:space="0" w:color="000000"/>
              <w:right w:val="single" w:sz="4" w:space="0" w:color="000000"/>
            </w:tcBorders>
          </w:tcPr>
          <w:p w14:paraId="0B44496B" w14:textId="77777777" w:rsidR="000C7491" w:rsidRPr="00995DCB" w:rsidRDefault="000C7491" w:rsidP="002D5A96">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55C134E8"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Kosulys</w:t>
            </w:r>
          </w:p>
        </w:tc>
        <w:tc>
          <w:tcPr>
            <w:tcW w:w="1563" w:type="dxa"/>
            <w:gridSpan w:val="2"/>
            <w:tcBorders>
              <w:top w:val="single" w:sz="4" w:space="0" w:color="000000"/>
              <w:left w:val="single" w:sz="4" w:space="0" w:color="000000"/>
              <w:bottom w:val="single" w:sz="4" w:space="0" w:color="000000"/>
              <w:right w:val="single" w:sz="4" w:space="0" w:color="000000"/>
            </w:tcBorders>
          </w:tcPr>
          <w:p w14:paraId="70179A78" w14:textId="77777777" w:rsidR="000C7491" w:rsidRPr="00995DCB" w:rsidRDefault="000C7491" w:rsidP="002D5A96">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548DE6E7" w14:textId="77777777" w:rsidR="000C7491" w:rsidRPr="00995DCB" w:rsidRDefault="000C7491" w:rsidP="002D5A96">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62E008C1" w14:textId="77777777" w:rsidR="000C7491" w:rsidRPr="00995DCB" w:rsidRDefault="000C7491" w:rsidP="002D5A96">
            <w:pPr>
              <w:spacing w:after="0" w:line="240" w:lineRule="auto"/>
              <w:rPr>
                <w:rFonts w:ascii="Times New Roman" w:hAnsi="Times New Roman"/>
                <w:lang w:val="lt-LT"/>
              </w:rPr>
            </w:pPr>
          </w:p>
        </w:tc>
      </w:tr>
      <w:tr w:rsidR="0063664C" w:rsidRPr="00484A90" w14:paraId="6EBFFB58"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2CB7D7D2"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u w:val="single"/>
                <w:lang w:val="lt-LT"/>
              </w:rPr>
              <w:t>Virškinimo trakto sutrikimai</w:t>
            </w:r>
          </w:p>
        </w:tc>
        <w:tc>
          <w:tcPr>
            <w:tcW w:w="1428" w:type="dxa"/>
            <w:tcBorders>
              <w:top w:val="single" w:sz="4" w:space="0" w:color="000000"/>
              <w:left w:val="single" w:sz="4" w:space="0" w:color="000000"/>
              <w:bottom w:val="single" w:sz="4" w:space="0" w:color="000000"/>
              <w:right w:val="single" w:sz="4" w:space="0" w:color="000000"/>
            </w:tcBorders>
          </w:tcPr>
          <w:p w14:paraId="23DF7080" w14:textId="77777777" w:rsidR="000C7491" w:rsidRPr="00995DCB" w:rsidRDefault="000C7491" w:rsidP="002D5A96">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4DEBB6D7"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Pilvo skausmas, viduriavimas, dispepsija, vėmimas, pykinimas</w:t>
            </w:r>
          </w:p>
        </w:tc>
        <w:tc>
          <w:tcPr>
            <w:tcW w:w="1563" w:type="dxa"/>
            <w:gridSpan w:val="2"/>
            <w:tcBorders>
              <w:top w:val="single" w:sz="4" w:space="0" w:color="000000"/>
              <w:left w:val="single" w:sz="4" w:space="0" w:color="000000"/>
              <w:bottom w:val="single" w:sz="4" w:space="0" w:color="000000"/>
              <w:right w:val="single" w:sz="4" w:space="0" w:color="000000"/>
            </w:tcBorders>
          </w:tcPr>
          <w:p w14:paraId="66D235DD" w14:textId="77777777" w:rsidR="000C7491" w:rsidRPr="00995DCB" w:rsidRDefault="000C7491" w:rsidP="002D5A96">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29693E5F"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Pankreatitas</w:t>
            </w:r>
          </w:p>
        </w:tc>
        <w:tc>
          <w:tcPr>
            <w:tcW w:w="1558" w:type="dxa"/>
            <w:tcBorders>
              <w:top w:val="single" w:sz="4" w:space="0" w:color="000000"/>
              <w:left w:val="single" w:sz="4" w:space="0" w:color="000000"/>
              <w:bottom w:val="single" w:sz="4" w:space="0" w:color="000000"/>
              <w:right w:val="single" w:sz="4" w:space="0" w:color="000000"/>
            </w:tcBorders>
          </w:tcPr>
          <w:p w14:paraId="458A893E" w14:textId="77777777" w:rsidR="000C7491" w:rsidRPr="00995DCB" w:rsidRDefault="000C7491" w:rsidP="002D5A96">
            <w:pPr>
              <w:spacing w:after="0" w:line="240" w:lineRule="auto"/>
              <w:rPr>
                <w:rFonts w:ascii="Times New Roman" w:hAnsi="Times New Roman"/>
                <w:lang w:val="lt-LT"/>
              </w:rPr>
            </w:pPr>
          </w:p>
        </w:tc>
      </w:tr>
      <w:tr w:rsidR="002F50FB" w:rsidRPr="00484A90" w14:paraId="333BCF92"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561A476B"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u w:val="single"/>
                <w:lang w:val="lt-LT"/>
              </w:rPr>
              <w:t>Kepenų, tulžies pūslės ir latakų sutrikimai</w:t>
            </w:r>
          </w:p>
        </w:tc>
        <w:tc>
          <w:tcPr>
            <w:tcW w:w="1428" w:type="dxa"/>
            <w:tcBorders>
              <w:top w:val="single" w:sz="4" w:space="0" w:color="000000"/>
              <w:left w:val="single" w:sz="4" w:space="0" w:color="000000"/>
              <w:bottom w:val="single" w:sz="4" w:space="0" w:color="000000"/>
              <w:right w:val="single" w:sz="4" w:space="0" w:color="000000"/>
            </w:tcBorders>
          </w:tcPr>
          <w:p w14:paraId="4932B5CD" w14:textId="77777777" w:rsidR="000C7491" w:rsidRPr="00995DCB" w:rsidRDefault="000C7491" w:rsidP="002D5A96">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nil"/>
            </w:tcBorders>
          </w:tcPr>
          <w:p w14:paraId="397562D3" w14:textId="77777777" w:rsidR="000C7491" w:rsidRPr="00995DCB" w:rsidRDefault="000C7491" w:rsidP="002D5A96">
            <w:pPr>
              <w:spacing w:after="0" w:line="240" w:lineRule="auto"/>
              <w:rPr>
                <w:rFonts w:ascii="Times New Roman" w:hAnsi="Times New Roman"/>
                <w:lang w:val="lt-LT"/>
              </w:rPr>
            </w:pPr>
          </w:p>
        </w:tc>
        <w:tc>
          <w:tcPr>
            <w:tcW w:w="25" w:type="dxa"/>
            <w:tcBorders>
              <w:top w:val="single" w:sz="4" w:space="0" w:color="000000"/>
              <w:left w:val="nil"/>
              <w:bottom w:val="single" w:sz="4" w:space="0" w:color="000000"/>
              <w:right w:val="single" w:sz="4" w:space="0" w:color="000000"/>
            </w:tcBorders>
          </w:tcPr>
          <w:p w14:paraId="675CFAF6" w14:textId="77777777" w:rsidR="000C7491" w:rsidRPr="00995DCB" w:rsidRDefault="000C7491" w:rsidP="002D5A96">
            <w:pPr>
              <w:spacing w:after="0" w:line="240" w:lineRule="auto"/>
              <w:rPr>
                <w:rFonts w:ascii="Times New Roman" w:hAnsi="Times New Roman"/>
                <w:lang w:val="lt-LT"/>
              </w:rPr>
            </w:pPr>
          </w:p>
        </w:tc>
        <w:tc>
          <w:tcPr>
            <w:tcW w:w="1538" w:type="dxa"/>
            <w:tcBorders>
              <w:top w:val="single" w:sz="4" w:space="0" w:color="000000"/>
              <w:left w:val="single" w:sz="4" w:space="0" w:color="000000"/>
              <w:bottom w:val="single" w:sz="4" w:space="0" w:color="000000"/>
              <w:right w:val="single" w:sz="4" w:space="0" w:color="000000"/>
            </w:tcBorders>
          </w:tcPr>
          <w:p w14:paraId="7514A60D"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Pakitę kepenų funkcijos tyrimo rezultatai</w:t>
            </w:r>
          </w:p>
        </w:tc>
        <w:tc>
          <w:tcPr>
            <w:tcW w:w="1558" w:type="dxa"/>
            <w:tcBorders>
              <w:top w:val="single" w:sz="4" w:space="0" w:color="000000"/>
              <w:left w:val="single" w:sz="4" w:space="0" w:color="000000"/>
              <w:bottom w:val="single" w:sz="4" w:space="0" w:color="000000"/>
              <w:right w:val="single" w:sz="4" w:space="0" w:color="000000"/>
            </w:tcBorders>
          </w:tcPr>
          <w:p w14:paraId="34333623"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Kepenų nepakankamumas, hepatitas</w:t>
            </w:r>
          </w:p>
        </w:tc>
        <w:tc>
          <w:tcPr>
            <w:tcW w:w="1558" w:type="dxa"/>
            <w:tcBorders>
              <w:top w:val="single" w:sz="4" w:space="0" w:color="000000"/>
              <w:left w:val="single" w:sz="4" w:space="0" w:color="000000"/>
              <w:bottom w:val="single" w:sz="4" w:space="0" w:color="000000"/>
              <w:right w:val="single" w:sz="4" w:space="0" w:color="000000"/>
            </w:tcBorders>
          </w:tcPr>
          <w:p w14:paraId="2BB0A878" w14:textId="77777777" w:rsidR="000C7491" w:rsidRPr="00995DCB" w:rsidRDefault="000C7491" w:rsidP="002D5A96">
            <w:pPr>
              <w:spacing w:after="0" w:line="240" w:lineRule="auto"/>
              <w:rPr>
                <w:rFonts w:ascii="Times New Roman" w:hAnsi="Times New Roman"/>
                <w:lang w:val="lt-LT"/>
              </w:rPr>
            </w:pPr>
          </w:p>
        </w:tc>
      </w:tr>
      <w:tr w:rsidR="0063664C" w:rsidRPr="00484A90" w14:paraId="38ED5BD5"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1896F4ED" w14:textId="77777777" w:rsidR="000C7491" w:rsidRPr="00995DCB" w:rsidRDefault="000C7491" w:rsidP="002D5A96">
            <w:pPr>
              <w:spacing w:after="0" w:line="240" w:lineRule="auto"/>
              <w:rPr>
                <w:rFonts w:ascii="Times New Roman" w:hAnsi="Times New Roman"/>
                <w:u w:val="single"/>
                <w:lang w:val="lt-LT"/>
              </w:rPr>
            </w:pPr>
            <w:r w:rsidRPr="002D5A96">
              <w:rPr>
                <w:rFonts w:ascii="Times New Roman" w:hAnsi="Times New Roman"/>
                <w:u w:val="single"/>
                <w:lang w:val="lt-LT"/>
              </w:rPr>
              <w:t>Inkstų ir šlapimo takų sutrikimai</w:t>
            </w:r>
          </w:p>
        </w:tc>
        <w:tc>
          <w:tcPr>
            <w:tcW w:w="1428" w:type="dxa"/>
            <w:tcBorders>
              <w:top w:val="single" w:sz="4" w:space="0" w:color="000000"/>
              <w:left w:val="single" w:sz="4" w:space="0" w:color="000000"/>
              <w:bottom w:val="single" w:sz="4" w:space="0" w:color="000000"/>
              <w:right w:val="single" w:sz="4" w:space="0" w:color="000000"/>
            </w:tcBorders>
          </w:tcPr>
          <w:p w14:paraId="723ED640" w14:textId="77777777" w:rsidR="000C7491" w:rsidRPr="00995DCB" w:rsidRDefault="000C7491" w:rsidP="002D5A96">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6FAE5141" w14:textId="77777777" w:rsidR="000C7491" w:rsidRPr="00995DCB" w:rsidRDefault="000C7491" w:rsidP="002D5A96">
            <w:pPr>
              <w:spacing w:after="0" w:line="240" w:lineRule="auto"/>
              <w:rPr>
                <w:rFonts w:ascii="Times New Roman" w:hAnsi="Times New Roman"/>
                <w:lang w:val="lt-LT"/>
              </w:rPr>
            </w:pPr>
          </w:p>
        </w:tc>
        <w:tc>
          <w:tcPr>
            <w:tcW w:w="1563" w:type="dxa"/>
            <w:gridSpan w:val="2"/>
            <w:tcBorders>
              <w:top w:val="single" w:sz="4" w:space="0" w:color="000000"/>
              <w:left w:val="single" w:sz="4" w:space="0" w:color="000000"/>
              <w:bottom w:val="single" w:sz="4" w:space="0" w:color="000000"/>
              <w:right w:val="single" w:sz="4" w:space="0" w:color="000000"/>
            </w:tcBorders>
          </w:tcPr>
          <w:p w14:paraId="0D701C22" w14:textId="77777777" w:rsidR="000C7491" w:rsidRPr="00995DCB" w:rsidRDefault="000C7491" w:rsidP="002D5A96">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20F3FF06" w14:textId="77777777" w:rsidR="000C7491" w:rsidRPr="00995DCB" w:rsidRDefault="000C7491" w:rsidP="002D5A96">
            <w:pPr>
              <w:spacing w:after="0" w:line="240" w:lineRule="auto"/>
              <w:rPr>
                <w:rFonts w:ascii="Times New Roman" w:hAnsi="Times New Roman"/>
                <w:lang w:val="lt-LT"/>
              </w:rPr>
            </w:pPr>
            <w:r w:rsidRPr="002D5A96">
              <w:rPr>
                <w:rFonts w:ascii="Times New Roman" w:eastAsia="Batang" w:hAnsi="Times New Roman"/>
                <w:lang w:val="lt-LT"/>
              </w:rPr>
              <w:t>Ūminis inkstų pažeidimas</w:t>
            </w:r>
          </w:p>
        </w:tc>
        <w:tc>
          <w:tcPr>
            <w:tcW w:w="1558" w:type="dxa"/>
            <w:tcBorders>
              <w:top w:val="single" w:sz="4" w:space="0" w:color="000000"/>
              <w:left w:val="single" w:sz="4" w:space="0" w:color="000000"/>
              <w:bottom w:val="single" w:sz="4" w:space="0" w:color="000000"/>
              <w:right w:val="single" w:sz="4" w:space="0" w:color="000000"/>
            </w:tcBorders>
          </w:tcPr>
          <w:p w14:paraId="4B8B4546" w14:textId="77777777" w:rsidR="000C7491" w:rsidRPr="002D5A96" w:rsidRDefault="000C7491" w:rsidP="002D5A96">
            <w:pPr>
              <w:spacing w:after="0" w:line="240" w:lineRule="auto"/>
              <w:rPr>
                <w:rFonts w:ascii="Times New Roman" w:eastAsia="Batang" w:hAnsi="Times New Roman"/>
                <w:lang w:val="lt-LT"/>
              </w:rPr>
            </w:pPr>
          </w:p>
        </w:tc>
      </w:tr>
      <w:tr w:rsidR="0063664C" w:rsidRPr="00484A90" w14:paraId="40CECEFF"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04E8C636"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u w:val="single"/>
                <w:lang w:val="lt-LT"/>
              </w:rPr>
              <w:lastRenderedPageBreak/>
              <w:t>Odos ir poodinio audinio sutrikimai</w:t>
            </w:r>
          </w:p>
        </w:tc>
        <w:tc>
          <w:tcPr>
            <w:tcW w:w="1428" w:type="dxa"/>
            <w:tcBorders>
              <w:top w:val="single" w:sz="4" w:space="0" w:color="000000"/>
              <w:left w:val="single" w:sz="4" w:space="0" w:color="000000"/>
              <w:bottom w:val="single" w:sz="4" w:space="0" w:color="000000"/>
              <w:right w:val="single" w:sz="4" w:space="0" w:color="000000"/>
            </w:tcBorders>
          </w:tcPr>
          <w:p w14:paraId="7108B232" w14:textId="77777777" w:rsidR="000C7491" w:rsidRPr="00995DCB" w:rsidRDefault="000C7491" w:rsidP="002D5A96">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75A92B49"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Bėrimas</w:t>
            </w:r>
          </w:p>
        </w:tc>
        <w:tc>
          <w:tcPr>
            <w:tcW w:w="1563" w:type="dxa"/>
            <w:gridSpan w:val="2"/>
            <w:tcBorders>
              <w:top w:val="single" w:sz="4" w:space="0" w:color="000000"/>
              <w:left w:val="single" w:sz="4" w:space="0" w:color="000000"/>
              <w:bottom w:val="single" w:sz="4" w:space="0" w:color="000000"/>
              <w:right w:val="single" w:sz="4" w:space="0" w:color="000000"/>
            </w:tcBorders>
          </w:tcPr>
          <w:p w14:paraId="75EE8AEC"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Alopecija, egzema, niežulys</w:t>
            </w:r>
          </w:p>
        </w:tc>
        <w:tc>
          <w:tcPr>
            <w:tcW w:w="1558" w:type="dxa"/>
            <w:tcBorders>
              <w:top w:val="single" w:sz="4" w:space="0" w:color="000000"/>
              <w:left w:val="single" w:sz="4" w:space="0" w:color="000000"/>
              <w:bottom w:val="single" w:sz="4" w:space="0" w:color="000000"/>
              <w:right w:val="single" w:sz="4" w:space="0" w:color="000000"/>
            </w:tcBorders>
          </w:tcPr>
          <w:p w14:paraId="5B54863B"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Toksinė epidermio nekrolizė, Stivenso- Džonsono sindromas, daugiaformė eritema</w:t>
            </w:r>
          </w:p>
        </w:tc>
        <w:tc>
          <w:tcPr>
            <w:tcW w:w="1558" w:type="dxa"/>
            <w:tcBorders>
              <w:top w:val="single" w:sz="4" w:space="0" w:color="000000"/>
              <w:left w:val="single" w:sz="4" w:space="0" w:color="000000"/>
              <w:bottom w:val="single" w:sz="4" w:space="0" w:color="000000"/>
              <w:right w:val="single" w:sz="4" w:space="0" w:color="000000"/>
            </w:tcBorders>
          </w:tcPr>
          <w:p w14:paraId="54AE6112" w14:textId="77777777" w:rsidR="000C7491" w:rsidRPr="00995DCB" w:rsidRDefault="000C7491" w:rsidP="002D5A96">
            <w:pPr>
              <w:spacing w:after="0" w:line="240" w:lineRule="auto"/>
              <w:rPr>
                <w:rFonts w:ascii="Times New Roman" w:hAnsi="Times New Roman"/>
                <w:lang w:val="lt-LT"/>
              </w:rPr>
            </w:pPr>
          </w:p>
        </w:tc>
      </w:tr>
      <w:tr w:rsidR="0063664C" w:rsidRPr="00711B02" w14:paraId="32234A99"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58E7F636" w14:textId="77777777" w:rsidR="000C7491" w:rsidRPr="00995DCB" w:rsidRDefault="000C7491" w:rsidP="002D5A96">
            <w:pPr>
              <w:spacing w:after="0" w:line="240" w:lineRule="auto"/>
              <w:rPr>
                <w:rFonts w:ascii="Times New Roman" w:hAnsi="Times New Roman"/>
                <w:u w:val="single"/>
                <w:lang w:val="lt-LT"/>
              </w:rPr>
            </w:pPr>
            <w:r w:rsidRPr="00995DCB">
              <w:rPr>
                <w:rFonts w:ascii="Times New Roman" w:hAnsi="Times New Roman"/>
                <w:u w:val="single"/>
                <w:lang w:val="lt-LT"/>
              </w:rPr>
              <w:t>Skeleto, raumenų ir jungiamojo audinio sutrikimai</w:t>
            </w:r>
          </w:p>
        </w:tc>
        <w:tc>
          <w:tcPr>
            <w:tcW w:w="1428" w:type="dxa"/>
            <w:tcBorders>
              <w:top w:val="single" w:sz="4" w:space="0" w:color="000000"/>
              <w:left w:val="single" w:sz="4" w:space="0" w:color="000000"/>
              <w:bottom w:val="single" w:sz="4" w:space="0" w:color="000000"/>
              <w:right w:val="single" w:sz="4" w:space="0" w:color="000000"/>
            </w:tcBorders>
          </w:tcPr>
          <w:p w14:paraId="55DD4CD5" w14:textId="77777777" w:rsidR="000C7491" w:rsidRPr="00995DCB" w:rsidRDefault="000C7491" w:rsidP="002D5A96">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25D971B4" w14:textId="77777777" w:rsidR="000C7491" w:rsidRPr="00995DCB" w:rsidRDefault="000C7491" w:rsidP="002D5A96">
            <w:pPr>
              <w:spacing w:after="0" w:line="240" w:lineRule="auto"/>
              <w:rPr>
                <w:rFonts w:ascii="Times New Roman" w:hAnsi="Times New Roman"/>
                <w:lang w:val="lt-LT"/>
              </w:rPr>
            </w:pPr>
          </w:p>
        </w:tc>
        <w:tc>
          <w:tcPr>
            <w:tcW w:w="1563" w:type="dxa"/>
            <w:gridSpan w:val="2"/>
            <w:tcBorders>
              <w:top w:val="single" w:sz="4" w:space="0" w:color="000000"/>
              <w:left w:val="single" w:sz="4" w:space="0" w:color="000000"/>
              <w:bottom w:val="single" w:sz="4" w:space="0" w:color="000000"/>
              <w:right w:val="single" w:sz="4" w:space="0" w:color="000000"/>
            </w:tcBorders>
          </w:tcPr>
          <w:p w14:paraId="21EBD691"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Raumenų silpnumas, mialgija</w:t>
            </w:r>
          </w:p>
        </w:tc>
        <w:tc>
          <w:tcPr>
            <w:tcW w:w="1558" w:type="dxa"/>
            <w:tcBorders>
              <w:top w:val="single" w:sz="4" w:space="0" w:color="000000"/>
              <w:left w:val="single" w:sz="4" w:space="0" w:color="000000"/>
              <w:bottom w:val="single" w:sz="4" w:space="0" w:color="000000"/>
              <w:right w:val="single" w:sz="4" w:space="0" w:color="000000"/>
            </w:tcBorders>
          </w:tcPr>
          <w:p w14:paraId="6F9339C9" w14:textId="4047D899" w:rsidR="000C7491" w:rsidRPr="00245938" w:rsidRDefault="000C7491" w:rsidP="002D5A96">
            <w:pPr>
              <w:spacing w:after="0" w:line="240" w:lineRule="auto"/>
              <w:rPr>
                <w:rFonts w:ascii="Times New Roman" w:hAnsi="Times New Roman"/>
                <w:vertAlign w:val="superscript"/>
                <w:lang w:val="lt-LT"/>
              </w:rPr>
            </w:pPr>
            <w:r w:rsidRPr="00995DCB">
              <w:rPr>
                <w:rFonts w:ascii="Times New Roman" w:hAnsi="Times New Roman"/>
                <w:lang w:val="lt-LT"/>
              </w:rPr>
              <w:t>Rabdomiolizė ir padidėjęs kreatino fosfokinazės aktyvumas kraujyje</w:t>
            </w:r>
            <w:r w:rsidR="00245938">
              <w:rPr>
                <w:rFonts w:ascii="Times New Roman" w:hAnsi="Times New Roman"/>
                <w:vertAlign w:val="superscript"/>
                <w:lang w:val="lt-LT"/>
              </w:rPr>
              <w:t>(3)</w:t>
            </w:r>
          </w:p>
        </w:tc>
        <w:tc>
          <w:tcPr>
            <w:tcW w:w="1558" w:type="dxa"/>
            <w:tcBorders>
              <w:top w:val="single" w:sz="4" w:space="0" w:color="000000"/>
              <w:left w:val="single" w:sz="4" w:space="0" w:color="000000"/>
              <w:bottom w:val="single" w:sz="4" w:space="0" w:color="000000"/>
              <w:right w:val="single" w:sz="4" w:space="0" w:color="000000"/>
            </w:tcBorders>
          </w:tcPr>
          <w:p w14:paraId="7E1CCE4D" w14:textId="77777777" w:rsidR="000C7491" w:rsidRPr="00995DCB" w:rsidRDefault="000C7491" w:rsidP="002D5A96">
            <w:pPr>
              <w:spacing w:after="0" w:line="240" w:lineRule="auto"/>
              <w:rPr>
                <w:rFonts w:ascii="Times New Roman" w:hAnsi="Times New Roman"/>
                <w:lang w:val="lt-LT"/>
              </w:rPr>
            </w:pPr>
          </w:p>
        </w:tc>
      </w:tr>
      <w:tr w:rsidR="0063664C" w:rsidRPr="00484A90" w14:paraId="36772A66"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0EF19558" w14:textId="77777777" w:rsidR="000C7491" w:rsidRPr="00995DCB" w:rsidRDefault="000C7491" w:rsidP="002D5A96">
            <w:pPr>
              <w:spacing w:after="0" w:line="240" w:lineRule="auto"/>
              <w:rPr>
                <w:rFonts w:ascii="Times New Roman" w:hAnsi="Times New Roman"/>
                <w:u w:val="single"/>
                <w:lang w:val="lt-LT"/>
              </w:rPr>
            </w:pPr>
            <w:r w:rsidRPr="00995DCB">
              <w:rPr>
                <w:rFonts w:ascii="Times New Roman" w:hAnsi="Times New Roman"/>
                <w:u w:val="single"/>
                <w:lang w:val="lt-LT"/>
              </w:rPr>
              <w:t>Bendrieji sutrikimai ir vartojimo vietos pažeidimai</w:t>
            </w:r>
          </w:p>
        </w:tc>
        <w:tc>
          <w:tcPr>
            <w:tcW w:w="1428" w:type="dxa"/>
            <w:tcBorders>
              <w:top w:val="single" w:sz="4" w:space="0" w:color="000000"/>
              <w:left w:val="single" w:sz="4" w:space="0" w:color="000000"/>
              <w:bottom w:val="single" w:sz="4" w:space="0" w:color="000000"/>
              <w:right w:val="single" w:sz="4" w:space="0" w:color="000000"/>
            </w:tcBorders>
          </w:tcPr>
          <w:p w14:paraId="64FB0890" w14:textId="77777777" w:rsidR="000C7491" w:rsidRPr="00995DCB" w:rsidRDefault="000C7491" w:rsidP="002D5A96">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0D8473FA"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Astenija/</w:t>
            </w:r>
            <w:r w:rsidR="002F50FB">
              <w:rPr>
                <w:rFonts w:ascii="Times New Roman" w:hAnsi="Times New Roman"/>
                <w:lang w:val="lt-LT"/>
              </w:rPr>
              <w:t xml:space="preserve"> </w:t>
            </w:r>
            <w:r w:rsidRPr="00995DCB">
              <w:rPr>
                <w:rFonts w:ascii="Times New Roman" w:hAnsi="Times New Roman"/>
                <w:lang w:val="lt-LT"/>
              </w:rPr>
              <w:t>nuovargis</w:t>
            </w:r>
          </w:p>
        </w:tc>
        <w:tc>
          <w:tcPr>
            <w:tcW w:w="1563" w:type="dxa"/>
            <w:gridSpan w:val="2"/>
            <w:tcBorders>
              <w:top w:val="single" w:sz="4" w:space="0" w:color="000000"/>
              <w:left w:val="single" w:sz="4" w:space="0" w:color="000000"/>
              <w:bottom w:val="single" w:sz="4" w:space="0" w:color="000000"/>
              <w:right w:val="single" w:sz="4" w:space="0" w:color="000000"/>
            </w:tcBorders>
          </w:tcPr>
          <w:p w14:paraId="2D61F45F" w14:textId="77777777" w:rsidR="000C7491" w:rsidRPr="00995DCB" w:rsidRDefault="000C7491" w:rsidP="002D5A96">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21E89CFB" w14:textId="77777777" w:rsidR="000C7491" w:rsidRPr="00995DCB" w:rsidRDefault="000C7491" w:rsidP="002D5A96">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73DB130F" w14:textId="77777777" w:rsidR="000C7491" w:rsidRPr="00995DCB" w:rsidRDefault="000C7491" w:rsidP="002D5A96">
            <w:pPr>
              <w:spacing w:after="0" w:line="240" w:lineRule="auto"/>
              <w:rPr>
                <w:rFonts w:ascii="Times New Roman" w:hAnsi="Times New Roman"/>
                <w:lang w:val="lt-LT"/>
              </w:rPr>
            </w:pPr>
          </w:p>
        </w:tc>
      </w:tr>
      <w:tr w:rsidR="0063664C" w:rsidRPr="00484A90" w14:paraId="4D48686A" w14:textId="77777777" w:rsidTr="00B82851">
        <w:tc>
          <w:tcPr>
            <w:tcW w:w="1689" w:type="dxa"/>
            <w:tcBorders>
              <w:top w:val="single" w:sz="4" w:space="0" w:color="000000"/>
              <w:left w:val="single" w:sz="4" w:space="0" w:color="000000"/>
              <w:bottom w:val="single" w:sz="4" w:space="0" w:color="000000"/>
              <w:right w:val="single" w:sz="4" w:space="0" w:color="000000"/>
            </w:tcBorders>
          </w:tcPr>
          <w:p w14:paraId="14A25FF4" w14:textId="77777777" w:rsidR="000C7491" w:rsidRPr="00995DCB" w:rsidRDefault="000C7491" w:rsidP="002D5A96">
            <w:pPr>
              <w:spacing w:after="0" w:line="240" w:lineRule="auto"/>
              <w:rPr>
                <w:rFonts w:ascii="Times New Roman" w:hAnsi="Times New Roman"/>
                <w:u w:val="single"/>
                <w:lang w:val="lt-LT"/>
              </w:rPr>
            </w:pPr>
            <w:r w:rsidRPr="00995DCB">
              <w:rPr>
                <w:rFonts w:ascii="Times New Roman" w:hAnsi="Times New Roman"/>
                <w:u w:val="single"/>
                <w:lang w:val="lt-LT"/>
              </w:rPr>
              <w:t>Sužalojimai, apsinuodijimai ir procedūrų komplikacijos</w:t>
            </w:r>
          </w:p>
        </w:tc>
        <w:tc>
          <w:tcPr>
            <w:tcW w:w="1428" w:type="dxa"/>
            <w:tcBorders>
              <w:top w:val="single" w:sz="4" w:space="0" w:color="000000"/>
              <w:left w:val="single" w:sz="4" w:space="0" w:color="000000"/>
              <w:bottom w:val="single" w:sz="4" w:space="0" w:color="000000"/>
              <w:right w:val="single" w:sz="4" w:space="0" w:color="000000"/>
            </w:tcBorders>
          </w:tcPr>
          <w:p w14:paraId="3447BF66" w14:textId="77777777" w:rsidR="000C7491" w:rsidRPr="00995DCB" w:rsidRDefault="000C7491" w:rsidP="002D5A96">
            <w:pPr>
              <w:spacing w:after="0" w:line="240" w:lineRule="auto"/>
              <w:rPr>
                <w:rFonts w:ascii="Times New Roman" w:hAnsi="Times New Roman"/>
                <w:lang w:val="lt-LT"/>
              </w:rPr>
            </w:pPr>
          </w:p>
        </w:tc>
        <w:tc>
          <w:tcPr>
            <w:tcW w:w="1276" w:type="dxa"/>
            <w:tcBorders>
              <w:top w:val="single" w:sz="4" w:space="0" w:color="000000"/>
              <w:left w:val="single" w:sz="4" w:space="0" w:color="000000"/>
              <w:bottom w:val="single" w:sz="4" w:space="0" w:color="000000"/>
              <w:right w:val="single" w:sz="4" w:space="0" w:color="000000"/>
            </w:tcBorders>
          </w:tcPr>
          <w:p w14:paraId="3F8688E4" w14:textId="77777777" w:rsidR="000C7491" w:rsidRPr="00995DCB" w:rsidRDefault="000C7491" w:rsidP="002D5A96">
            <w:pPr>
              <w:spacing w:after="0" w:line="240" w:lineRule="auto"/>
              <w:rPr>
                <w:rFonts w:ascii="Times New Roman" w:hAnsi="Times New Roman"/>
                <w:lang w:val="lt-LT"/>
              </w:rPr>
            </w:pPr>
          </w:p>
        </w:tc>
        <w:tc>
          <w:tcPr>
            <w:tcW w:w="1563" w:type="dxa"/>
            <w:gridSpan w:val="2"/>
            <w:tcBorders>
              <w:top w:val="single" w:sz="4" w:space="0" w:color="000000"/>
              <w:left w:val="single" w:sz="4" w:space="0" w:color="000000"/>
              <w:bottom w:val="single" w:sz="4" w:space="0" w:color="000000"/>
              <w:right w:val="single" w:sz="4" w:space="0" w:color="000000"/>
            </w:tcBorders>
          </w:tcPr>
          <w:p w14:paraId="273E6EB1" w14:textId="77777777" w:rsidR="000C7491" w:rsidRPr="00995DCB" w:rsidRDefault="000C7491" w:rsidP="002D5A96">
            <w:pPr>
              <w:spacing w:after="0" w:line="240" w:lineRule="auto"/>
              <w:rPr>
                <w:rFonts w:ascii="Times New Roman" w:hAnsi="Times New Roman"/>
                <w:lang w:val="lt-LT"/>
              </w:rPr>
            </w:pPr>
            <w:r w:rsidRPr="00995DCB">
              <w:rPr>
                <w:rFonts w:ascii="Times New Roman" w:hAnsi="Times New Roman"/>
                <w:lang w:val="lt-LT"/>
              </w:rPr>
              <w:t>Susižalojimas</w:t>
            </w:r>
          </w:p>
        </w:tc>
        <w:tc>
          <w:tcPr>
            <w:tcW w:w="1558" w:type="dxa"/>
            <w:tcBorders>
              <w:top w:val="single" w:sz="4" w:space="0" w:color="000000"/>
              <w:left w:val="single" w:sz="4" w:space="0" w:color="000000"/>
              <w:bottom w:val="single" w:sz="4" w:space="0" w:color="000000"/>
              <w:right w:val="single" w:sz="4" w:space="0" w:color="000000"/>
            </w:tcBorders>
          </w:tcPr>
          <w:p w14:paraId="21294A4E" w14:textId="77777777" w:rsidR="000C7491" w:rsidRPr="00995DCB" w:rsidRDefault="000C7491" w:rsidP="002D5A96">
            <w:pPr>
              <w:spacing w:after="0" w:line="240" w:lineRule="auto"/>
              <w:rPr>
                <w:rFonts w:ascii="Times New Roman" w:hAnsi="Times New Roman"/>
                <w:lang w:val="lt-LT"/>
              </w:rPr>
            </w:pPr>
          </w:p>
        </w:tc>
        <w:tc>
          <w:tcPr>
            <w:tcW w:w="1558" w:type="dxa"/>
            <w:tcBorders>
              <w:top w:val="single" w:sz="4" w:space="0" w:color="000000"/>
              <w:left w:val="single" w:sz="4" w:space="0" w:color="000000"/>
              <w:bottom w:val="single" w:sz="4" w:space="0" w:color="000000"/>
              <w:right w:val="single" w:sz="4" w:space="0" w:color="000000"/>
            </w:tcBorders>
          </w:tcPr>
          <w:p w14:paraId="4814492F" w14:textId="77777777" w:rsidR="000C7491" w:rsidRPr="00995DCB" w:rsidRDefault="000C7491" w:rsidP="002D5A96">
            <w:pPr>
              <w:spacing w:after="0" w:line="240" w:lineRule="auto"/>
              <w:rPr>
                <w:rFonts w:ascii="Times New Roman" w:hAnsi="Times New Roman"/>
                <w:lang w:val="lt-LT"/>
              </w:rPr>
            </w:pPr>
          </w:p>
        </w:tc>
      </w:tr>
    </w:tbl>
    <w:p w14:paraId="70C77BB0" w14:textId="69C252C2" w:rsidR="00B82851" w:rsidRPr="00B82851" w:rsidRDefault="00B82851" w:rsidP="005B0F96">
      <w:pPr>
        <w:spacing w:after="0" w:line="240" w:lineRule="auto"/>
        <w:rPr>
          <w:rFonts w:ascii="Times New Roman" w:eastAsia="Times New Roman" w:hAnsi="Times New Roman"/>
        </w:rPr>
      </w:pPr>
      <w:r w:rsidRPr="00B82851">
        <w:rPr>
          <w:rFonts w:ascii="Times New Roman" w:hAnsi="Times New Roman"/>
          <w:vertAlign w:val="superscript"/>
        </w:rPr>
        <w:t xml:space="preserve">(1) </w:t>
      </w:r>
      <w:proofErr w:type="spellStart"/>
      <w:r w:rsidRPr="00B82851">
        <w:rPr>
          <w:rFonts w:ascii="Times New Roman" w:eastAsia="Times New Roman" w:hAnsi="Times New Roman"/>
        </w:rPr>
        <w:t>Žr</w:t>
      </w:r>
      <w:proofErr w:type="spellEnd"/>
      <w:r w:rsidRPr="00B82851">
        <w:rPr>
          <w:rFonts w:ascii="Times New Roman" w:eastAsia="Times New Roman" w:hAnsi="Times New Roman"/>
        </w:rPr>
        <w:t>. „</w:t>
      </w:r>
      <w:proofErr w:type="spellStart"/>
      <w:r w:rsidRPr="00B82851">
        <w:rPr>
          <w:rFonts w:ascii="Times New Roman" w:eastAsia="Times New Roman" w:hAnsi="Times New Roman"/>
        </w:rPr>
        <w:t>Atrinktų</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nepageidaujamų</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reakcijų</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aprašymas</w:t>
      </w:r>
      <w:proofErr w:type="spellEnd"/>
      <w:r w:rsidRPr="00B82851">
        <w:rPr>
          <w:rFonts w:ascii="Times New Roman" w:eastAsia="Times New Roman" w:hAnsi="Times New Roman"/>
        </w:rPr>
        <w:t>“.</w:t>
      </w:r>
    </w:p>
    <w:p w14:paraId="1394AB5E" w14:textId="296E31BD" w:rsidR="00B82851" w:rsidRDefault="00B82851" w:rsidP="005B0F96">
      <w:pPr>
        <w:spacing w:after="0" w:line="240" w:lineRule="auto"/>
        <w:rPr>
          <w:rFonts w:ascii="Times New Roman" w:hAnsi="Times New Roman"/>
          <w:lang w:val="lt-LT"/>
        </w:rPr>
      </w:pPr>
      <w:r w:rsidRPr="00B82851">
        <w:rPr>
          <w:rFonts w:ascii="Times New Roman" w:hAnsi="Times New Roman"/>
          <w:vertAlign w:val="superscript"/>
        </w:rPr>
        <w:t xml:space="preserve">(2) </w:t>
      </w:r>
      <w:proofErr w:type="spellStart"/>
      <w:r w:rsidRPr="00B82851">
        <w:rPr>
          <w:rFonts w:ascii="Times New Roman" w:eastAsia="Times New Roman" w:hAnsi="Times New Roman"/>
        </w:rPr>
        <w:t>Vykdant</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stebėjimą</w:t>
      </w:r>
      <w:proofErr w:type="spellEnd"/>
      <w:r w:rsidRPr="00B82851">
        <w:rPr>
          <w:rFonts w:ascii="Times New Roman" w:eastAsia="Times New Roman" w:hAnsi="Times New Roman"/>
        </w:rPr>
        <w:t xml:space="preserve"> po </w:t>
      </w:r>
      <w:proofErr w:type="spellStart"/>
      <w:r w:rsidRPr="00B82851">
        <w:rPr>
          <w:rFonts w:ascii="Times New Roman" w:eastAsia="Times New Roman" w:hAnsi="Times New Roman"/>
        </w:rPr>
        <w:t>pateikimo</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rinkai</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buvo</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užfiksuoti</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labai</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reti</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obsesinių</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kompulsinių</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sutrikimų</w:t>
      </w:r>
      <w:proofErr w:type="spellEnd"/>
      <w:r w:rsidRPr="00B82851">
        <w:rPr>
          <w:rFonts w:ascii="Times New Roman" w:eastAsia="Times New Roman" w:hAnsi="Times New Roman"/>
        </w:rPr>
        <w:t xml:space="preserve"> (OKS) </w:t>
      </w:r>
      <w:proofErr w:type="spellStart"/>
      <w:r w:rsidRPr="00B82851">
        <w:rPr>
          <w:rFonts w:ascii="Times New Roman" w:eastAsia="Times New Roman" w:hAnsi="Times New Roman"/>
        </w:rPr>
        <w:t>atsiradimo</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atvejai</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pacientams</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kurie</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anksčiau</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yra</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turėję</w:t>
      </w:r>
      <w:proofErr w:type="spellEnd"/>
      <w:r w:rsidRPr="00B82851">
        <w:rPr>
          <w:rFonts w:ascii="Times New Roman" w:eastAsia="Times New Roman" w:hAnsi="Times New Roman"/>
        </w:rPr>
        <w:t xml:space="preserve"> OKS </w:t>
      </w:r>
      <w:proofErr w:type="spellStart"/>
      <w:r w:rsidRPr="00B82851">
        <w:rPr>
          <w:rFonts w:ascii="Times New Roman" w:eastAsia="Times New Roman" w:hAnsi="Times New Roman"/>
        </w:rPr>
        <w:t>arba</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psichikos</w:t>
      </w:r>
      <w:proofErr w:type="spellEnd"/>
      <w:r w:rsidRPr="00B82851">
        <w:rPr>
          <w:rFonts w:ascii="Times New Roman" w:eastAsia="Times New Roman" w:hAnsi="Times New Roman"/>
        </w:rPr>
        <w:t xml:space="preserve"> </w:t>
      </w:r>
      <w:proofErr w:type="spellStart"/>
      <w:r w:rsidRPr="00B82851">
        <w:rPr>
          <w:rFonts w:ascii="Times New Roman" w:eastAsia="Times New Roman" w:hAnsi="Times New Roman"/>
        </w:rPr>
        <w:t>sutrikimų</w:t>
      </w:r>
      <w:proofErr w:type="spellEnd"/>
      <w:r w:rsidRPr="00B82851">
        <w:rPr>
          <w:rFonts w:ascii="Times New Roman" w:eastAsia="Times New Roman" w:hAnsi="Times New Roman"/>
        </w:rPr>
        <w:t>.</w:t>
      </w:r>
    </w:p>
    <w:p w14:paraId="6DDA8A44" w14:textId="1F4D3515" w:rsidR="005B0F96" w:rsidRDefault="00B82851" w:rsidP="005B0F96">
      <w:pPr>
        <w:spacing w:after="0" w:line="240" w:lineRule="auto"/>
        <w:rPr>
          <w:rFonts w:ascii="Times New Roman" w:hAnsi="Times New Roman"/>
          <w:lang w:val="lt-LT"/>
        </w:rPr>
      </w:pPr>
      <w:r>
        <w:rPr>
          <w:rFonts w:ascii="Times New Roman" w:hAnsi="Times New Roman"/>
          <w:vertAlign w:val="superscript"/>
          <w:lang w:val="lt-LT"/>
        </w:rPr>
        <w:t>(3)</w:t>
      </w:r>
      <w:r w:rsidR="005B0F96" w:rsidRPr="00995DCB">
        <w:rPr>
          <w:rFonts w:ascii="Times New Roman" w:hAnsi="Times New Roman"/>
          <w:lang w:val="lt-LT"/>
        </w:rPr>
        <w:t xml:space="preserve"> Paplitimas reikšmingai didesnis tarp pacientų japonų, palyginus su pacientais ne japonais.</w:t>
      </w:r>
    </w:p>
    <w:p w14:paraId="73F731C9" w14:textId="6FFA35C0" w:rsidR="00A17F97" w:rsidRPr="00995DCB" w:rsidRDefault="00A17F97" w:rsidP="005B0F96">
      <w:pPr>
        <w:spacing w:after="0" w:line="240" w:lineRule="auto"/>
        <w:rPr>
          <w:rFonts w:ascii="Times New Roman" w:hAnsi="Times New Roman"/>
          <w:lang w:val="lt-LT"/>
        </w:rPr>
      </w:pPr>
    </w:p>
    <w:p w14:paraId="6D3DD930" w14:textId="77777777" w:rsidR="005B0F96" w:rsidRPr="00995DCB" w:rsidRDefault="005B0F96" w:rsidP="005B0F96">
      <w:pPr>
        <w:spacing w:after="0" w:line="240" w:lineRule="auto"/>
        <w:rPr>
          <w:rFonts w:ascii="Times New Roman" w:hAnsi="Times New Roman"/>
          <w:lang w:val="lt-LT"/>
        </w:rPr>
      </w:pPr>
    </w:p>
    <w:p w14:paraId="78C1F94D" w14:textId="77777777" w:rsidR="005B0F96" w:rsidRDefault="005B0F96" w:rsidP="005B0F96">
      <w:pPr>
        <w:spacing w:after="0" w:line="240" w:lineRule="auto"/>
        <w:rPr>
          <w:rFonts w:ascii="Times New Roman" w:hAnsi="Times New Roman"/>
          <w:position w:val="-1"/>
          <w:u w:val="single" w:color="000000"/>
          <w:lang w:val="lt-LT"/>
        </w:rPr>
      </w:pPr>
      <w:r w:rsidRPr="00995DCB">
        <w:rPr>
          <w:rFonts w:ascii="Times New Roman" w:hAnsi="Times New Roman"/>
          <w:position w:val="-1"/>
          <w:u w:val="single" w:color="000000"/>
          <w:lang w:val="lt-LT"/>
        </w:rPr>
        <w:t>Atrinktų nepageidaujamų reakcijų aprašymas</w:t>
      </w:r>
    </w:p>
    <w:p w14:paraId="39DE5E71" w14:textId="77777777" w:rsidR="00245938" w:rsidRDefault="00245938" w:rsidP="005B0F96">
      <w:pPr>
        <w:spacing w:after="0" w:line="240" w:lineRule="auto"/>
        <w:rPr>
          <w:rFonts w:ascii="Times New Roman" w:hAnsi="Times New Roman"/>
          <w:position w:val="-1"/>
          <w:u w:val="single" w:color="000000"/>
          <w:lang w:val="lt-LT"/>
        </w:rPr>
      </w:pPr>
    </w:p>
    <w:p w14:paraId="31EC5DAA" w14:textId="77777777" w:rsidR="00245938" w:rsidRPr="00484A90" w:rsidRDefault="00245938" w:rsidP="00245938">
      <w:pPr>
        <w:pStyle w:val="Paragraph"/>
        <w:spacing w:after="0"/>
        <w:rPr>
          <w:bCs/>
          <w:i/>
          <w:szCs w:val="22"/>
          <w:lang w:val="lt-LT"/>
        </w:rPr>
      </w:pPr>
      <w:r w:rsidRPr="00245938">
        <w:rPr>
          <w:rFonts w:eastAsia="Times New Roman"/>
          <w:bCs/>
          <w:i/>
          <w:iCs/>
          <w:sz w:val="22"/>
          <w:szCs w:val="22"/>
          <w:lang w:val="lt-LT"/>
        </w:rPr>
        <w:t>Kelių organų padidėjusio jautrumo reakcijos</w:t>
      </w:r>
    </w:p>
    <w:p w14:paraId="3180F637" w14:textId="66BA1D55" w:rsidR="00245938" w:rsidRPr="00245938" w:rsidRDefault="00245938" w:rsidP="00245938">
      <w:pPr>
        <w:spacing w:after="0" w:line="240" w:lineRule="auto"/>
        <w:rPr>
          <w:rFonts w:ascii="Times New Roman" w:hAnsi="Times New Roman"/>
          <w:lang w:val="lt-LT"/>
        </w:rPr>
      </w:pPr>
      <w:r w:rsidRPr="00711B02">
        <w:rPr>
          <w:rFonts w:ascii="Times New Roman" w:eastAsia="Times New Roman" w:hAnsi="Times New Roman"/>
          <w:lang w:val="lt-LT"/>
        </w:rPr>
        <w:t>Levetiracetamu gydytiems pacientams retai fiksuotos kelių organų padidėjusio jautrumo reakcijos (tai dar vadinama reakcija į vaistinį preparatą patiriant eozinofiliją ir sisteminius simptomus, DRESS). Klinikiniai pasireiškimai gali atsirasti praėjus 2–8 savaitėms po gydymo pradžios. Šių reakcijų išraiška būna įvairi, tačiau paprastai jos pasireiškia karščiavimu, išbėrimu, veido edema, limfadenopatijomis, hematologinių rodmenų pokyčiais ir gali būti susijusios su įvairių organų sistemų, daugiausia kepenų, pažaidomis. Jeigu įtariama kelių organų padidėjusio jautrumo reakcija, levetiracetamo vartojimą reikia nutraukti.</w:t>
      </w:r>
    </w:p>
    <w:p w14:paraId="4485EA58" w14:textId="77777777" w:rsidR="005B0F96" w:rsidRPr="00995DCB" w:rsidRDefault="005B0F96" w:rsidP="005B0F96">
      <w:pPr>
        <w:spacing w:after="0" w:line="240" w:lineRule="auto"/>
        <w:rPr>
          <w:rFonts w:ascii="Times New Roman" w:hAnsi="Times New Roman"/>
          <w:lang w:val="lt-LT"/>
        </w:rPr>
      </w:pPr>
    </w:p>
    <w:p w14:paraId="607C170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Anoreksijos išsivystymo rizika yra didesnė, jei levetiracetamas skiriamas kartu su topiramatu.</w:t>
      </w:r>
    </w:p>
    <w:p w14:paraId="138D027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Nustatyti keletas alopecijos atvejų, kai nutraukus gydymą levetiracetamu, plaukai ataugo.</w:t>
      </w:r>
    </w:p>
    <w:p w14:paraId="23A4B101" w14:textId="77777777" w:rsidR="005B0F96" w:rsidRDefault="005B0F96" w:rsidP="005B0F96">
      <w:pPr>
        <w:spacing w:after="0" w:line="240" w:lineRule="auto"/>
        <w:rPr>
          <w:rFonts w:ascii="Times New Roman" w:hAnsi="Times New Roman"/>
          <w:lang w:val="lt-LT"/>
        </w:rPr>
      </w:pPr>
      <w:r w:rsidRPr="00995DCB">
        <w:rPr>
          <w:rFonts w:ascii="Times New Roman" w:hAnsi="Times New Roman"/>
          <w:lang w:val="lt-LT"/>
        </w:rPr>
        <w:t>Kai kuriais pancitopenijos atvejais buvo nustatytas kaulų čiulpų slopinimas.</w:t>
      </w:r>
    </w:p>
    <w:p w14:paraId="00272D10" w14:textId="77777777" w:rsidR="00D53C3B" w:rsidRDefault="00D53C3B" w:rsidP="005B0F96">
      <w:pPr>
        <w:spacing w:after="0" w:line="240" w:lineRule="auto"/>
        <w:rPr>
          <w:rFonts w:ascii="Times New Roman" w:hAnsi="Times New Roman"/>
          <w:lang w:val="lt-LT"/>
        </w:rPr>
      </w:pPr>
    </w:p>
    <w:p w14:paraId="79F86D0A" w14:textId="77777777" w:rsidR="00D53C3B" w:rsidRPr="00995DCB" w:rsidRDefault="00D53C3B" w:rsidP="005B0F96">
      <w:pPr>
        <w:spacing w:after="0" w:line="240" w:lineRule="auto"/>
        <w:rPr>
          <w:rFonts w:ascii="Times New Roman" w:hAnsi="Times New Roman"/>
          <w:lang w:val="lt-LT"/>
        </w:rPr>
      </w:pPr>
      <w:r>
        <w:rPr>
          <w:rFonts w:ascii="Times New Roman" w:hAnsi="Times New Roman"/>
          <w:lang w:val="lt-LT"/>
        </w:rPr>
        <w:t>Encefalopatijos atvejai paprastai pasireiškė gydymo pradžioje (praėjus nuo kelių dienų iki kelių mėnesių) ir išnyko  nutraukus gydymą.</w:t>
      </w:r>
    </w:p>
    <w:p w14:paraId="4A7C1B9C" w14:textId="77777777" w:rsidR="005B0F96" w:rsidRPr="00995DCB" w:rsidRDefault="005B0F96" w:rsidP="005B0F96">
      <w:pPr>
        <w:spacing w:after="0" w:line="240" w:lineRule="auto"/>
        <w:rPr>
          <w:rFonts w:ascii="Times New Roman" w:hAnsi="Times New Roman"/>
          <w:lang w:val="lt-LT"/>
        </w:rPr>
      </w:pPr>
    </w:p>
    <w:p w14:paraId="163C0505" w14:textId="77777777" w:rsidR="005B0F96" w:rsidRPr="00995DCB" w:rsidRDefault="005B0F96" w:rsidP="00F60228">
      <w:pPr>
        <w:keepNext/>
        <w:spacing w:after="0" w:line="240" w:lineRule="auto"/>
        <w:rPr>
          <w:rFonts w:ascii="Times New Roman" w:hAnsi="Times New Roman"/>
          <w:lang w:val="lt-LT"/>
        </w:rPr>
      </w:pPr>
      <w:r w:rsidRPr="00995DCB">
        <w:rPr>
          <w:rFonts w:ascii="Times New Roman" w:hAnsi="Times New Roman"/>
          <w:position w:val="-1"/>
          <w:u w:val="single" w:color="000000"/>
          <w:lang w:val="lt-LT"/>
        </w:rPr>
        <w:t>Vaikų populiacija</w:t>
      </w:r>
    </w:p>
    <w:p w14:paraId="17994006" w14:textId="77777777" w:rsidR="005B0F96" w:rsidRPr="00995DCB" w:rsidRDefault="005B0F96" w:rsidP="00F60228">
      <w:pPr>
        <w:keepNext/>
        <w:spacing w:after="0" w:line="240" w:lineRule="auto"/>
        <w:rPr>
          <w:rFonts w:ascii="Times New Roman" w:hAnsi="Times New Roman"/>
          <w:lang w:val="lt-LT"/>
        </w:rPr>
      </w:pPr>
    </w:p>
    <w:p w14:paraId="6D39EA49" w14:textId="2A4AEB65"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Placebo kontroliuojamų ir atvirų pratęsimo tyrimų metu 190 pacientų nuo 1 mėn. iki mažiau kaip 4 metų amžiaus buvo gydomi levetiracetamu. Šešiasdešimt iš šių pacientų buvo gydomi levetiracetamu placebo kontroliuojamuose tyrimuose. Placebo kontroliuojamų ir atvirų pratęsimo tyrimų metu 645 pacientai nuo 4 iki 16 metų amžiaus buvo gydomi levetiracetamu. 233 iš šių pacientų buvo gydomi levetiracetamu placebo kontroliuojamuose tyrimuose. Abiejose šiose vaikų amžiaus </w:t>
      </w:r>
      <w:r w:rsidR="00690CAF">
        <w:rPr>
          <w:noProof/>
        </w:rPr>
        <w:lastRenderedPageBreak/>
        <mc:AlternateContent>
          <mc:Choice Requires="wpg">
            <w:drawing>
              <wp:anchor distT="0" distB="0" distL="114300" distR="114300" simplePos="0" relativeHeight="251656192" behindDoc="1" locked="0" layoutInCell="1" allowOverlap="1" wp14:anchorId="1D3F2C01" wp14:editId="0BC5473F">
                <wp:simplePos x="0" y="0"/>
                <wp:positionH relativeFrom="page">
                  <wp:posOffset>2880995</wp:posOffset>
                </wp:positionH>
                <wp:positionV relativeFrom="paragraph">
                  <wp:posOffset>144780</wp:posOffset>
                </wp:positionV>
                <wp:extent cx="34925" cy="6350"/>
                <wp:effectExtent l="0" t="0" r="3175" b="12700"/>
                <wp:wrapNone/>
                <wp:docPr id="22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4537" y="228"/>
                          <a:chExt cx="55" cy="10"/>
                        </a:xfrm>
                      </wpg:grpSpPr>
                      <wps:wsp>
                        <wps:cNvPr id="227" name="Freeform 227"/>
                        <wps:cNvSpPr>
                          <a:spLocks/>
                        </wps:cNvSpPr>
                        <wps:spPr bwMode="auto">
                          <a:xfrm>
                            <a:off x="4537" y="228"/>
                            <a:ext cx="55" cy="10"/>
                          </a:xfrm>
                          <a:custGeom>
                            <a:avLst/>
                            <a:gdLst>
                              <a:gd name="T0" fmla="+- 0 4537 4537"/>
                              <a:gd name="T1" fmla="*/ T0 w 55"/>
                              <a:gd name="T2" fmla="+- 0 233 228"/>
                              <a:gd name="T3" fmla="*/ 233 h 10"/>
                              <a:gd name="T4" fmla="+- 0 4592 4537"/>
                              <a:gd name="T5" fmla="*/ T4 w 55"/>
                              <a:gd name="T6" fmla="+- 0 233 228"/>
                              <a:gd name="T7" fmla="*/ 233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9BE7E" id="Group 4" o:spid="_x0000_s1026" style="position:absolute;margin-left:226.85pt;margin-top:11.4pt;width:2.75pt;height:.5pt;z-index:-251660288;mso-position-horizontal-relative:page" coordorigin="4537,228"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">
                <v:shape id="Freeform 227" o:spid="_x0000_s1027" style="position:absolute;left:4537;top:228;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" path="m,5r55,e" filled="f" strokeweight=".58pt">
                  <v:path arrowok="t" o:connecttype="custom" o:connectlocs="0,233;55,233" o:connectangles="0,0"/>
                </v:shape>
                <w10:wrap anchorx="page"/>
              </v:group>
            </w:pict>
          </mc:Fallback>
        </mc:AlternateContent>
      </w:r>
      <w:r w:rsidRPr="00995DCB">
        <w:rPr>
          <w:rFonts w:ascii="Times New Roman" w:hAnsi="Times New Roman"/>
          <w:lang w:val="lt-LT"/>
        </w:rPr>
        <w:t>grupėse šie duomenys yra papildyti vartojant levetiracetamą, jam patekus į rinką.</w:t>
      </w:r>
    </w:p>
    <w:p w14:paraId="61DDF6FE" w14:textId="77777777" w:rsidR="005B0F96" w:rsidRPr="00995DCB" w:rsidRDefault="005B0F96" w:rsidP="005B0F96">
      <w:pPr>
        <w:spacing w:after="0" w:line="240" w:lineRule="auto"/>
        <w:rPr>
          <w:rFonts w:ascii="Times New Roman" w:hAnsi="Times New Roman"/>
          <w:lang w:val="lt-LT"/>
        </w:rPr>
      </w:pPr>
    </w:p>
    <w:p w14:paraId="1B594D8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Be to, 101 jaunesnis kaip 12 mėnesių kūdikis dalyvavo poregistraciniame saugumo tyrime. Jaunesniems kaip 12 mėnesių kūdikiams, sergantiems epilepsija, jokių naujų levetiracetamo vartojimo saugumo problemų nenustatyta.</w:t>
      </w:r>
    </w:p>
    <w:p w14:paraId="4BFF48E5" w14:textId="77777777" w:rsidR="005B0F96" w:rsidRPr="00995DCB" w:rsidRDefault="005B0F96" w:rsidP="005B0F96">
      <w:pPr>
        <w:spacing w:after="0" w:line="240" w:lineRule="auto"/>
        <w:rPr>
          <w:rFonts w:ascii="Times New Roman" w:hAnsi="Times New Roman"/>
          <w:lang w:val="lt-LT"/>
        </w:rPr>
      </w:pPr>
    </w:p>
    <w:p w14:paraId="1B9C5CC6" w14:textId="383947A7" w:rsidR="005B0F96" w:rsidRPr="00995DCB" w:rsidRDefault="00690CAF" w:rsidP="005B0F96">
      <w:pPr>
        <w:spacing w:after="0" w:line="240" w:lineRule="auto"/>
        <w:rPr>
          <w:rFonts w:ascii="Times New Roman" w:hAnsi="Times New Roman"/>
          <w:lang w:val="lt-LT"/>
        </w:rPr>
      </w:pPr>
      <w:r>
        <w:rPr>
          <w:noProof/>
        </w:rPr>
        <mc:AlternateContent>
          <mc:Choice Requires="wpg">
            <w:drawing>
              <wp:anchor distT="0" distB="0" distL="114300" distR="114300" simplePos="0" relativeHeight="251657216" behindDoc="1" locked="0" layoutInCell="1" allowOverlap="1" wp14:anchorId="1B87EEB8" wp14:editId="6F76B637">
                <wp:simplePos x="0" y="0"/>
                <wp:positionH relativeFrom="page">
                  <wp:posOffset>3245485</wp:posOffset>
                </wp:positionH>
                <wp:positionV relativeFrom="paragraph">
                  <wp:posOffset>145415</wp:posOffset>
                </wp:positionV>
                <wp:extent cx="34925" cy="6350"/>
                <wp:effectExtent l="0" t="0" r="3175" b="12700"/>
                <wp:wrapNone/>
                <wp:docPr id="2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5111" y="229"/>
                          <a:chExt cx="55" cy="10"/>
                        </a:xfrm>
                      </wpg:grpSpPr>
                      <wps:wsp>
                        <wps:cNvPr id="225" name="Freeform 225"/>
                        <wps:cNvSpPr>
                          <a:spLocks/>
                        </wps:cNvSpPr>
                        <wps:spPr bwMode="auto">
                          <a:xfrm>
                            <a:off x="5111" y="229"/>
                            <a:ext cx="55" cy="10"/>
                          </a:xfrm>
                          <a:custGeom>
                            <a:avLst/>
                            <a:gdLst>
                              <a:gd name="T0" fmla="+- 0 5111 5111"/>
                              <a:gd name="T1" fmla="*/ T0 w 55"/>
                              <a:gd name="T2" fmla="+- 0 234 229"/>
                              <a:gd name="T3" fmla="*/ 234 h 10"/>
                              <a:gd name="T4" fmla="+- 0 5166 5111"/>
                              <a:gd name="T5" fmla="*/ T4 w 55"/>
                              <a:gd name="T6" fmla="+- 0 234 229"/>
                              <a:gd name="T7" fmla="*/ 234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7C00D" id="Group 3" o:spid="_x0000_s1026" style="position:absolute;margin-left:255.55pt;margin-top:11.45pt;width:2.75pt;height:.5pt;z-index:-251659264;mso-position-horizontal-relative:page" coordorigin="5111,229"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">
                <v:shape id="Freeform 225" o:spid="_x0000_s1027" style="position:absolute;left:5111;top:229;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" path="m,5r55,e" filled="f" strokeweight=".58pt">
                  <v:path arrowok="t" o:connecttype="custom" o:connectlocs="0,234;55,234" o:connectangles="0,0"/>
                </v:shape>
                <w10:wrap anchorx="page"/>
              </v:group>
            </w:pict>
          </mc:Fallback>
        </mc:AlternateContent>
      </w:r>
      <w:r w:rsidR="005B0F96" w:rsidRPr="00995DCB">
        <w:rPr>
          <w:rFonts w:ascii="Times New Roman" w:hAnsi="Times New Roman"/>
          <w:lang w:val="lt-LT"/>
        </w:rPr>
        <w:t>Levetiracetamo nepageidaujamų reakcijų duomenys paprastai yra panašūs visose amžiaus grupėse ir visose patvirtintose epilepsijos indikacijose. Placebo kontroliuojamų tyrimų vaisto saugumo analizė vaikams atitiko suaugusiųjų, gydytų levetiracetamu, saugumo duomenis, išskyrus elgesio ir psichikos nepageidaujamas reakcijas, kurios vaikams pasireiškė dažniau negu suaugusiesiems. Vėmimas (labai dažnai 11,2%), susijaudinimas (dažnai 3,4%), nuotaikos svyravimai (dažnai 2,1%), emocinis nepastovumas (dažnai 1,7%), agresija (dažnai 8,2%), nenormalus elgesys (dažnai 5,6%) ir letargija (dažnai 3,9%) 4-16 metų amžiaus vaikams ir paaugliams pasireiškė dažniau negu kitose amžiaus grupėse ar bendruose saugumo duomenyse. Irzlumas (labai dažnai 11,7%) ir sutrikusi koordinacija (dažnai 3,3%) kūdikiams ir vaikams nuo 1 mėn. iki mažiau kaip 4 metų amžiaus pasireiškė dažniau negu kitose amžiaus grupėse ar bendruose saugumo duomenyse.</w:t>
      </w:r>
    </w:p>
    <w:p w14:paraId="589FDAC4" w14:textId="77777777" w:rsidR="005B0F96" w:rsidRPr="00995DCB" w:rsidRDefault="005B0F96" w:rsidP="005B0F96">
      <w:pPr>
        <w:spacing w:after="0" w:line="240" w:lineRule="auto"/>
        <w:rPr>
          <w:rFonts w:ascii="Times New Roman" w:hAnsi="Times New Roman"/>
          <w:lang w:val="lt-LT"/>
        </w:rPr>
      </w:pPr>
    </w:p>
    <w:p w14:paraId="07986BF2"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Dvigubai aklame, placebu kontroliuojamame vaikų saugumo įvertinimo tyrime, atliktame naudojant ne mažesnio saugumo nustatymo modelį, buvo vertinamas kognityvinis ir neuropsichologinis levetiracetamo poveikis 4-16 metų vaikams, sergantiems židinine epilepsija. Nustatyta, kad levetiracetamas nesiskyrė nuo placebo (nebuvo mažiau saugus) lyginant Leiter-R dėmesio ir atminties indeksą, atminties atrankos sudėtinį indeksą su baziniu tiriamiesiems. Elgsenos ir emocinės būklės tyrimai parodė pacientų agresyvumo didėjimą, gydant levetiracetamu, kuris buvo įvertintas standartizuotu sisteminiu būdu, naudojant patvirtintą klausimyną (Achenbach vaikų elgsenos skalę). Tačiau pacientų, vartojusių levetiracetamo ilgalaikiame atvirame stebėjimo tyrime, elgsenos ir emocinio funkcionavimo blogėjimo nestebėta, o konkrečiai agresyvumo rodikliai nebuvo blogesni nei pradžioje.</w:t>
      </w:r>
    </w:p>
    <w:p w14:paraId="7D71D51D" w14:textId="77777777" w:rsidR="005B0F96" w:rsidRPr="00995DCB" w:rsidRDefault="005B0F96" w:rsidP="005B0F96">
      <w:pPr>
        <w:spacing w:after="0" w:line="240" w:lineRule="auto"/>
        <w:rPr>
          <w:rFonts w:ascii="Times New Roman" w:hAnsi="Times New Roman"/>
          <w:lang w:val="lt-LT"/>
        </w:rPr>
      </w:pPr>
    </w:p>
    <w:p w14:paraId="1309AE34" w14:textId="77777777" w:rsidR="005B0F96" w:rsidRPr="00995DCB" w:rsidRDefault="005B0F96" w:rsidP="005B0F96">
      <w:pPr>
        <w:spacing w:after="0" w:line="240" w:lineRule="auto"/>
        <w:rPr>
          <w:rFonts w:ascii="Times New Roman" w:hAnsi="Times New Roman"/>
          <w:u w:val="single"/>
          <w:lang w:val="lt-LT"/>
        </w:rPr>
      </w:pPr>
      <w:r w:rsidRPr="00995DCB">
        <w:rPr>
          <w:rFonts w:ascii="Times New Roman" w:hAnsi="Times New Roman"/>
          <w:u w:val="single"/>
          <w:lang w:val="lt-LT"/>
        </w:rPr>
        <w:t>Pranešimas apie įtariamas nepageidaujamas reakcijas</w:t>
      </w:r>
    </w:p>
    <w:p w14:paraId="756CAD52" w14:textId="41904089" w:rsidR="005B0F96" w:rsidRPr="00995DCB" w:rsidRDefault="005B0F96" w:rsidP="005B0F96">
      <w:pPr>
        <w:spacing w:after="0" w:line="240" w:lineRule="auto"/>
        <w:rPr>
          <w:rFonts w:ascii="Times New Roman" w:hAnsi="Times New Roman"/>
          <w:lang w:val="lt-LT"/>
        </w:rPr>
      </w:pPr>
      <w:r w:rsidRPr="00051FF7">
        <w:rPr>
          <w:rFonts w:ascii="Times New Roman" w:hAnsi="Times New Roman"/>
          <w:color w:val="000000"/>
          <w:lang w:val="lt-LT"/>
        </w:rPr>
        <w:t>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w:t>
      </w:r>
      <w:r w:rsidRPr="00995DCB">
        <w:rPr>
          <w:rFonts w:ascii="Times New Roman" w:hAnsi="Times New Roman"/>
          <w:lang w:val="lt-LT"/>
        </w:rPr>
        <w:t xml:space="preserve"> </w:t>
      </w:r>
      <w:hyperlink r:id="rId8" w:history="1">
        <w:r w:rsidRPr="00484A90">
          <w:rPr>
            <w:rStyle w:val="Hyperlink"/>
            <w:rFonts w:ascii="Times New Roman" w:hAnsi="Times New Roman"/>
            <w:highlight w:val="lightGray"/>
            <w:lang w:val="lt-LT"/>
          </w:rPr>
          <w:t>V priede</w:t>
        </w:r>
      </w:hyperlink>
      <w:r w:rsidRPr="00484A90">
        <w:rPr>
          <w:rStyle w:val="Hyperlink"/>
          <w:rFonts w:ascii="Times New Roman" w:hAnsi="Times New Roman"/>
          <w:color w:val="000000"/>
          <w:highlight w:val="lightGray"/>
          <w:u w:val="none"/>
          <w:lang w:val="lt-LT"/>
        </w:rPr>
        <w:t xml:space="preserve"> </w:t>
      </w:r>
      <w:r w:rsidRPr="00484A90">
        <w:rPr>
          <w:rFonts w:ascii="Times New Roman" w:hAnsi="Times New Roman"/>
          <w:highlight w:val="lightGray"/>
          <w:lang w:val="lt-LT"/>
        </w:rPr>
        <w:t>nurodyta nacionaline pranešimo sistema</w:t>
      </w:r>
      <w:r w:rsidRPr="00995DCB">
        <w:rPr>
          <w:rFonts w:ascii="Times New Roman" w:hAnsi="Times New Roman"/>
          <w:noProof/>
          <w:lang w:val="lt-LT"/>
        </w:rPr>
        <w:t>.</w:t>
      </w:r>
    </w:p>
    <w:p w14:paraId="654217FA" w14:textId="77777777" w:rsidR="005B0F96" w:rsidRPr="00995DCB" w:rsidRDefault="005B0F96" w:rsidP="005B0F96">
      <w:pPr>
        <w:spacing w:after="0" w:line="240" w:lineRule="auto"/>
        <w:rPr>
          <w:rFonts w:ascii="Times New Roman" w:hAnsi="Times New Roman"/>
          <w:lang w:val="lt-LT"/>
        </w:rPr>
      </w:pPr>
    </w:p>
    <w:p w14:paraId="339EAEF5" w14:textId="77777777" w:rsidR="005B0F96" w:rsidRPr="00995DCB" w:rsidRDefault="005B0F96" w:rsidP="005B0F96">
      <w:pPr>
        <w:tabs>
          <w:tab w:val="left" w:pos="780"/>
        </w:tabs>
        <w:spacing w:after="0" w:line="240" w:lineRule="auto"/>
        <w:ind w:left="567" w:hanging="567"/>
        <w:rPr>
          <w:rFonts w:ascii="Times New Roman" w:hAnsi="Times New Roman"/>
          <w:lang w:val="lt-LT"/>
        </w:rPr>
      </w:pPr>
      <w:r w:rsidRPr="00995DCB">
        <w:rPr>
          <w:rFonts w:ascii="Times New Roman" w:hAnsi="Times New Roman"/>
          <w:b/>
          <w:bCs/>
          <w:lang w:val="lt-LT"/>
        </w:rPr>
        <w:t>4.9</w:t>
      </w:r>
      <w:r w:rsidRPr="00995DCB">
        <w:rPr>
          <w:rFonts w:ascii="Times New Roman" w:hAnsi="Times New Roman"/>
          <w:b/>
          <w:bCs/>
          <w:lang w:val="lt-LT"/>
        </w:rPr>
        <w:tab/>
        <w:t>Perdozavimas</w:t>
      </w:r>
    </w:p>
    <w:p w14:paraId="69AABE60" w14:textId="77777777" w:rsidR="005B0F96" w:rsidRPr="00995DCB" w:rsidRDefault="005B0F96" w:rsidP="005B0F96">
      <w:pPr>
        <w:spacing w:after="0" w:line="240" w:lineRule="auto"/>
        <w:rPr>
          <w:rFonts w:ascii="Times New Roman" w:hAnsi="Times New Roman"/>
          <w:lang w:val="lt-LT"/>
        </w:rPr>
      </w:pPr>
    </w:p>
    <w:p w14:paraId="56564CC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u w:val="single" w:color="000000"/>
          <w:lang w:val="lt-LT"/>
        </w:rPr>
        <w:t>Simptomai</w:t>
      </w:r>
    </w:p>
    <w:p w14:paraId="47CB66D3" w14:textId="77777777" w:rsidR="005B0F96" w:rsidRPr="00995DCB" w:rsidRDefault="005B0F96" w:rsidP="005B0F96">
      <w:pPr>
        <w:spacing w:after="0" w:line="240" w:lineRule="auto"/>
        <w:rPr>
          <w:rFonts w:ascii="Times New Roman" w:hAnsi="Times New Roman"/>
          <w:lang w:val="lt-LT"/>
        </w:rPr>
      </w:pPr>
    </w:p>
    <w:p w14:paraId="613476E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Pacientą, kuris perdozavo levetiracetamo, gali apimti somnolencija, ažitacija, pasireikšti agresyvumas, sutrikti sąmonė, vystytis kvėpavimo slopinimas ir prasidėti koma.</w:t>
      </w:r>
    </w:p>
    <w:p w14:paraId="34C27C59" w14:textId="77777777" w:rsidR="005B0F96" w:rsidRPr="00995DCB" w:rsidRDefault="005B0F96" w:rsidP="005B0F96">
      <w:pPr>
        <w:spacing w:after="0" w:line="240" w:lineRule="auto"/>
        <w:rPr>
          <w:rFonts w:ascii="Times New Roman" w:hAnsi="Times New Roman"/>
          <w:position w:val="-1"/>
          <w:u w:val="single" w:color="000000"/>
          <w:lang w:val="lt-LT"/>
        </w:rPr>
      </w:pPr>
    </w:p>
    <w:p w14:paraId="2429228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u w:val="single" w:color="000000"/>
          <w:lang w:val="lt-LT"/>
        </w:rPr>
        <w:t>Pagalba perdozavimo atveju</w:t>
      </w:r>
    </w:p>
    <w:p w14:paraId="591F21E2" w14:textId="77777777" w:rsidR="005B0F96" w:rsidRPr="00995DCB" w:rsidRDefault="005B0F96" w:rsidP="005B0F96">
      <w:pPr>
        <w:spacing w:after="0" w:line="240" w:lineRule="auto"/>
        <w:rPr>
          <w:rFonts w:ascii="Times New Roman" w:hAnsi="Times New Roman"/>
          <w:lang w:val="lt-LT"/>
        </w:rPr>
      </w:pPr>
    </w:p>
    <w:p w14:paraId="1A63D0D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Specifinio levetiracetamo priešnuodžio nėra. Perdozavimo gydymas yra simptominis, galima atlikti hemodializę. Hemodializės metu pašalinama apie 60% levetiracetamo ir 74% pirminio metabolito.</w:t>
      </w:r>
    </w:p>
    <w:p w14:paraId="024EA31E" w14:textId="77777777" w:rsidR="005B0F96" w:rsidRPr="00995DCB" w:rsidRDefault="005B0F96" w:rsidP="005B0F96">
      <w:pPr>
        <w:spacing w:after="0" w:line="240" w:lineRule="auto"/>
        <w:rPr>
          <w:rFonts w:ascii="Times New Roman" w:hAnsi="Times New Roman"/>
          <w:lang w:val="lt-LT"/>
        </w:rPr>
      </w:pPr>
    </w:p>
    <w:p w14:paraId="1DD46A6D" w14:textId="77777777" w:rsidR="005B0F96" w:rsidRPr="00995DCB" w:rsidRDefault="005B0F96" w:rsidP="001C4074">
      <w:pPr>
        <w:spacing w:after="0" w:line="240" w:lineRule="auto"/>
        <w:rPr>
          <w:rFonts w:ascii="Times New Roman" w:hAnsi="Times New Roman"/>
          <w:lang w:val="lt-LT"/>
        </w:rPr>
      </w:pPr>
    </w:p>
    <w:p w14:paraId="790397BC" w14:textId="77777777" w:rsidR="005B0F96" w:rsidRPr="00995DCB" w:rsidRDefault="005B0F96" w:rsidP="005B0F96">
      <w:pPr>
        <w:keepNext/>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5.</w:t>
      </w:r>
      <w:r w:rsidRPr="00995DCB">
        <w:rPr>
          <w:rFonts w:ascii="Times New Roman" w:hAnsi="Times New Roman"/>
          <w:b/>
          <w:bCs/>
          <w:lang w:val="lt-LT"/>
        </w:rPr>
        <w:tab/>
        <w:t>FARMAKOLOGINĖS SAVYBĖS</w:t>
      </w:r>
    </w:p>
    <w:p w14:paraId="19E10AB9" w14:textId="77777777" w:rsidR="005B0F96" w:rsidRPr="00995DCB" w:rsidRDefault="005B0F96" w:rsidP="005B0F96">
      <w:pPr>
        <w:keepNext/>
        <w:spacing w:after="0" w:line="240" w:lineRule="auto"/>
        <w:rPr>
          <w:rFonts w:ascii="Times New Roman" w:hAnsi="Times New Roman"/>
          <w:lang w:val="lt-LT"/>
        </w:rPr>
      </w:pPr>
    </w:p>
    <w:p w14:paraId="696525C2" w14:textId="77777777" w:rsidR="005B0F96" w:rsidRPr="00995DCB" w:rsidRDefault="005B0F96" w:rsidP="005B0F96">
      <w:pPr>
        <w:keepNext/>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5.1</w:t>
      </w:r>
      <w:r w:rsidRPr="00995DCB">
        <w:rPr>
          <w:rFonts w:ascii="Times New Roman" w:hAnsi="Times New Roman"/>
          <w:b/>
          <w:bCs/>
          <w:lang w:val="lt-LT"/>
        </w:rPr>
        <w:tab/>
        <w:t>Farmakodinaminės savybės</w:t>
      </w:r>
    </w:p>
    <w:p w14:paraId="68667969" w14:textId="77777777" w:rsidR="005B0F96" w:rsidRPr="00995DCB" w:rsidRDefault="005B0F96" w:rsidP="005B0F96">
      <w:pPr>
        <w:keepNext/>
        <w:spacing w:after="0" w:line="240" w:lineRule="auto"/>
        <w:rPr>
          <w:rFonts w:ascii="Times New Roman" w:hAnsi="Times New Roman"/>
          <w:lang w:val="lt-LT"/>
        </w:rPr>
      </w:pPr>
    </w:p>
    <w:p w14:paraId="3E4CAD9A" w14:textId="72D54461" w:rsidR="005B0F96" w:rsidRPr="00995DCB" w:rsidRDefault="00690CAF" w:rsidP="005B0F96">
      <w:pPr>
        <w:keepNext/>
        <w:spacing w:after="0" w:line="240" w:lineRule="auto"/>
        <w:rPr>
          <w:rFonts w:ascii="Times New Roman" w:hAnsi="Times New Roman"/>
          <w:lang w:val="lt-LT"/>
        </w:rPr>
      </w:pPr>
      <w:r>
        <w:rPr>
          <w:noProof/>
        </w:rPr>
        <mc:AlternateContent>
          <mc:Choice Requires="wpg">
            <w:drawing>
              <wp:anchor distT="0" distB="0" distL="114300" distR="114300" simplePos="0" relativeHeight="251658240" behindDoc="1" locked="0" layoutInCell="1" allowOverlap="1" wp14:anchorId="48DDBFD7" wp14:editId="60A69CAB">
                <wp:simplePos x="0" y="0"/>
                <wp:positionH relativeFrom="page">
                  <wp:posOffset>2315845</wp:posOffset>
                </wp:positionH>
                <wp:positionV relativeFrom="paragraph">
                  <wp:posOffset>157480</wp:posOffset>
                </wp:positionV>
                <wp:extent cx="33655" cy="6350"/>
                <wp:effectExtent l="0" t="0" r="4445" b="12700"/>
                <wp:wrapNone/>
                <wp:docPr id="2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6350"/>
                          <a:chOff x="3647" y="248"/>
                          <a:chExt cx="53" cy="10"/>
                        </a:xfrm>
                      </wpg:grpSpPr>
                      <wps:wsp>
                        <wps:cNvPr id="223" name="Freeform 223"/>
                        <wps:cNvSpPr>
                          <a:spLocks/>
                        </wps:cNvSpPr>
                        <wps:spPr bwMode="auto">
                          <a:xfrm>
                            <a:off x="3647" y="248"/>
                            <a:ext cx="53" cy="10"/>
                          </a:xfrm>
                          <a:custGeom>
                            <a:avLst/>
                            <a:gdLst>
                              <a:gd name="T0" fmla="+- 0 3647 3647"/>
                              <a:gd name="T1" fmla="*/ T0 w 53"/>
                              <a:gd name="T2" fmla="+- 0 253 248"/>
                              <a:gd name="T3" fmla="*/ 253 h 10"/>
                              <a:gd name="T4" fmla="+- 0 3699 3647"/>
                              <a:gd name="T5" fmla="*/ T4 w 53"/>
                              <a:gd name="T6" fmla="+- 0 253 248"/>
                              <a:gd name="T7" fmla="*/ 253 h 10"/>
                            </a:gdLst>
                            <a:ahLst/>
                            <a:cxnLst>
                              <a:cxn ang="0">
                                <a:pos x="T1" y="T3"/>
                              </a:cxn>
                              <a:cxn ang="0">
                                <a:pos x="T5" y="T7"/>
                              </a:cxn>
                            </a:cxnLst>
                            <a:rect l="0" t="0" r="r" b="b"/>
                            <a:pathLst>
                              <a:path w="53" h="10">
                                <a:moveTo>
                                  <a:pt x="0" y="5"/>
                                </a:moveTo>
                                <a:lnTo>
                                  <a:pt x="52"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CDD44" id="Group 2" o:spid="_x0000_s1026" style="position:absolute;margin-left:182.35pt;margin-top:12.4pt;width:2.65pt;height:.5pt;z-index:-251658240;mso-position-horizontal-relative:page" coordorigin="3647,248"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">
                <v:shape id="Freeform 223" o:spid="_x0000_s1027" style="position:absolute;left:3647;top:248;width:53;height:10;visibility:visible;mso-wrap-style:square;v-text-anchor:top" coordsize="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" path="m,5r52,e" filled="f" strokeweight=".58pt">
                  <v:path arrowok="t" o:connecttype="custom" o:connectlocs="0,253;52,253" o:connectangles="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7E158161" wp14:editId="0A0587E5">
                <wp:simplePos x="0" y="0"/>
                <wp:positionH relativeFrom="page">
                  <wp:posOffset>1416050</wp:posOffset>
                </wp:positionH>
                <wp:positionV relativeFrom="paragraph">
                  <wp:posOffset>332740</wp:posOffset>
                </wp:positionV>
                <wp:extent cx="34925" cy="6350"/>
                <wp:effectExtent l="0" t="0" r="3175" b="12700"/>
                <wp:wrapNone/>
                <wp:docPr id="22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2230" y="524"/>
                          <a:chExt cx="55" cy="10"/>
                        </a:xfrm>
                      </wpg:grpSpPr>
                      <wps:wsp>
                        <wps:cNvPr id="221" name="Freeform 221"/>
                        <wps:cNvSpPr>
                          <a:spLocks/>
                        </wps:cNvSpPr>
                        <wps:spPr bwMode="auto">
                          <a:xfrm>
                            <a:off x="2230" y="524"/>
                            <a:ext cx="55" cy="10"/>
                          </a:xfrm>
                          <a:custGeom>
                            <a:avLst/>
                            <a:gdLst>
                              <a:gd name="T0" fmla="+- 0 2230 2230"/>
                              <a:gd name="T1" fmla="*/ T0 w 55"/>
                              <a:gd name="T2" fmla="+- 0 529 524"/>
                              <a:gd name="T3" fmla="*/ 529 h 10"/>
                              <a:gd name="T4" fmla="+- 0 2285 2230"/>
                              <a:gd name="T5" fmla="*/ T4 w 55"/>
                              <a:gd name="T6" fmla="+- 0 529 524"/>
                              <a:gd name="T7" fmla="*/ 529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1F2AD" id="Group 1" o:spid="_x0000_s1026" style="position:absolute;margin-left:111.5pt;margin-top:26.2pt;width:2.75pt;height:.5pt;z-index:-251657216;mso-position-horizontal-relative:page" coordorigin="2230,524"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">
                <v:shape id="Freeform 221" o:spid="_x0000_s1027" style="position:absolute;left:2230;top:524;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" path="m,5r55,e" filled="f" strokeweight=".58pt">
                  <v:path arrowok="t" o:connecttype="custom" o:connectlocs="0,529;55,529" o:connectangles="0,0"/>
                </v:shape>
                <w10:wrap anchorx="page"/>
              </v:group>
            </w:pict>
          </mc:Fallback>
        </mc:AlternateContent>
      </w:r>
      <w:r w:rsidR="005B0F96" w:rsidRPr="00995DCB">
        <w:rPr>
          <w:rFonts w:ascii="Times New Roman" w:hAnsi="Times New Roman"/>
          <w:u w:color="000000"/>
          <w:lang w:val="lt-LT"/>
        </w:rPr>
        <w:t>Farmakoterapinė grupė</w:t>
      </w:r>
      <w:r w:rsidR="005B0F96" w:rsidRPr="00995DCB">
        <w:rPr>
          <w:rFonts w:ascii="Times New Roman" w:hAnsi="Times New Roman"/>
          <w:lang w:val="lt-LT"/>
        </w:rPr>
        <w:t xml:space="preserve"> – priešepilepsiniai vaistiniai preparatai, kiti priešepilepsiniai vaistiniai preparatai, ATC kodas – N03AX14.</w:t>
      </w:r>
    </w:p>
    <w:p w14:paraId="1EACBB79" w14:textId="77777777" w:rsidR="005B0F96" w:rsidRPr="00995DCB" w:rsidRDefault="005B0F96" w:rsidP="005B0F96">
      <w:pPr>
        <w:spacing w:after="0" w:line="240" w:lineRule="auto"/>
        <w:rPr>
          <w:rFonts w:ascii="Times New Roman" w:hAnsi="Times New Roman"/>
          <w:lang w:val="lt-LT"/>
        </w:rPr>
      </w:pPr>
    </w:p>
    <w:p w14:paraId="63A0D23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Veiklioji medžiaga – levetiracetamas yra pirolidono darinys (α-etil-2-okso-1-pirolidino acetamido S- enantiomeras), kurio cheminė struktūra yra kitokia nei kitų priešepilepsinių vaistinių preparatų veikliųjų medžiagų.</w:t>
      </w:r>
    </w:p>
    <w:p w14:paraId="2BAD9034" w14:textId="77777777" w:rsidR="005B0F96" w:rsidRPr="00995DCB" w:rsidRDefault="005B0F96" w:rsidP="005B0F96">
      <w:pPr>
        <w:spacing w:after="0" w:line="240" w:lineRule="auto"/>
        <w:rPr>
          <w:rFonts w:ascii="Times New Roman" w:hAnsi="Times New Roman"/>
          <w:lang w:val="lt-LT"/>
        </w:rPr>
      </w:pPr>
    </w:p>
    <w:p w14:paraId="3C81D6E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u w:val="single" w:color="000000"/>
          <w:lang w:val="lt-LT"/>
        </w:rPr>
        <w:t>Veikimo mechanizmas</w:t>
      </w:r>
    </w:p>
    <w:p w14:paraId="5C1E6F13" w14:textId="77777777" w:rsidR="005B0F96" w:rsidRPr="00995DCB" w:rsidRDefault="005B0F96" w:rsidP="005B0F96">
      <w:pPr>
        <w:spacing w:after="0" w:line="240" w:lineRule="auto"/>
        <w:rPr>
          <w:rFonts w:ascii="Times New Roman" w:hAnsi="Times New Roman"/>
          <w:lang w:val="lt-LT"/>
        </w:rPr>
      </w:pPr>
    </w:p>
    <w:p w14:paraId="1698223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Levetiracetamo veikimo mechanizmas dar nėra galutinai ištirtas. </w:t>
      </w:r>
      <w:r w:rsidRPr="00995DCB">
        <w:rPr>
          <w:rFonts w:ascii="Times New Roman" w:hAnsi="Times New Roman"/>
          <w:i/>
          <w:lang w:val="lt-LT"/>
        </w:rPr>
        <w:t xml:space="preserve">In vitro </w:t>
      </w:r>
      <w:r w:rsidRPr="00995DCB">
        <w:rPr>
          <w:rFonts w:ascii="Times New Roman" w:hAnsi="Times New Roman"/>
          <w:lang w:val="lt-LT"/>
        </w:rPr>
        <w:t xml:space="preserve">ir </w:t>
      </w:r>
      <w:r w:rsidRPr="00995DCB">
        <w:rPr>
          <w:rFonts w:ascii="Times New Roman" w:hAnsi="Times New Roman"/>
          <w:i/>
          <w:lang w:val="lt-LT"/>
        </w:rPr>
        <w:t xml:space="preserve">in vivo </w:t>
      </w:r>
      <w:r w:rsidRPr="00995DCB">
        <w:rPr>
          <w:rFonts w:ascii="Times New Roman" w:hAnsi="Times New Roman"/>
          <w:lang w:val="lt-LT"/>
        </w:rPr>
        <w:t>atlikti tyrimai leidžia daryti prielaidą, kad levetiracetamas nesutrikdo pagrindinių ląstelės charakteristikų ir normalios neurotransmisijos.</w:t>
      </w:r>
    </w:p>
    <w:p w14:paraId="65656A8D" w14:textId="77777777" w:rsidR="005B0F96" w:rsidRPr="00995DCB" w:rsidRDefault="005B0F96" w:rsidP="005B0F96">
      <w:pPr>
        <w:spacing w:after="0" w:line="240" w:lineRule="auto"/>
        <w:rPr>
          <w:rFonts w:ascii="Times New Roman" w:hAnsi="Times New Roman"/>
          <w:lang w:val="lt-LT"/>
        </w:rPr>
      </w:pPr>
    </w:p>
    <w:p w14:paraId="7EB5838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i/>
          <w:lang w:val="lt-LT"/>
        </w:rPr>
        <w:t xml:space="preserve">In vitro </w:t>
      </w:r>
      <w:r w:rsidRPr="00995DCB">
        <w:rPr>
          <w:rFonts w:ascii="Times New Roman" w:hAnsi="Times New Roman"/>
          <w:lang w:val="lt-LT"/>
        </w:rPr>
        <w:t>atlikti tyrimai rodo, kad levetiracetamas veikia Ca</w:t>
      </w:r>
      <w:r w:rsidRPr="00995DCB">
        <w:rPr>
          <w:rFonts w:ascii="Times New Roman" w:hAnsi="Times New Roman"/>
          <w:vertAlign w:val="superscript"/>
          <w:lang w:val="lt-LT"/>
        </w:rPr>
        <w:t>2+</w:t>
      </w:r>
      <w:r w:rsidRPr="00995DCB">
        <w:rPr>
          <w:rFonts w:ascii="Times New Roman" w:hAnsi="Times New Roman"/>
          <w:lang w:val="lt-LT"/>
        </w:rPr>
        <w:t xml:space="preserve"> koncentraciją neurone, iš dalies slopindamas N-tipo kalcio sroves ir mažindamas Ca</w:t>
      </w:r>
      <w:r w:rsidRPr="00995DCB">
        <w:rPr>
          <w:rFonts w:ascii="Times New Roman" w:hAnsi="Times New Roman"/>
          <w:vertAlign w:val="superscript"/>
          <w:lang w:val="lt-LT"/>
        </w:rPr>
        <w:t>2+</w:t>
      </w:r>
      <w:r w:rsidRPr="00995DCB">
        <w:rPr>
          <w:rFonts w:ascii="Times New Roman" w:hAnsi="Times New Roman"/>
          <w:lang w:val="lt-LT"/>
        </w:rPr>
        <w:t xml:space="preserve"> atsipalaidavimą iš jo atsargų neurone. Be to, jis iš dalies slopina cinko ir β-karbolinų indukuotas GASR ir glicino valdomas sroves. Ir dar, </w:t>
      </w:r>
      <w:r w:rsidRPr="00995DCB">
        <w:rPr>
          <w:rFonts w:ascii="Times New Roman" w:hAnsi="Times New Roman"/>
          <w:i/>
          <w:lang w:val="lt-LT"/>
        </w:rPr>
        <w:t xml:space="preserve">in vitro </w:t>
      </w:r>
      <w:r w:rsidRPr="00995DCB">
        <w:rPr>
          <w:rFonts w:ascii="Times New Roman" w:hAnsi="Times New Roman"/>
          <w:lang w:val="lt-LT"/>
        </w:rPr>
        <w:t>tyrimais nustatyta, kad levetiracetamas jungiasi su tam tikra graužikų smegenų audinio vieta. Ši jungimosi vieta yra sinapsinės pūslelės baltymas 2A, kuris, manoma, dalyvauja pūslelės sintezėje ir neurotransmiterių egzocitozėje. Levetiracetamas ir jam struktūriškai giminingi analogai išsidėsto tam tikra eile pagal jų afinitetą jungčiai su sinapsinės pūslelės baltymu 2A. Šio afiniteto laipsnis koreliuoja su junginių prieštraukuliniu apsauginiu aktyvumu, naudojant audiogeninį epilepsijos modelį su pelėmis. Tokie tyrimai leidžia manyti, kad sąveika tarp levetiracetamo ir sinapsinės pūslelės baltymo 2A gali nulemti vaisto priešepilepsinio veikimo mechanizmą.</w:t>
      </w:r>
    </w:p>
    <w:p w14:paraId="1482D55E" w14:textId="77777777" w:rsidR="005B0F96" w:rsidRPr="00995DCB" w:rsidRDefault="005B0F96" w:rsidP="005B0F96">
      <w:pPr>
        <w:spacing w:after="0" w:line="240" w:lineRule="auto"/>
        <w:rPr>
          <w:rFonts w:ascii="Times New Roman" w:hAnsi="Times New Roman"/>
          <w:lang w:val="lt-LT"/>
        </w:rPr>
      </w:pPr>
    </w:p>
    <w:p w14:paraId="7A40210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u w:val="single" w:color="000000"/>
          <w:lang w:val="lt-LT"/>
        </w:rPr>
        <w:t>Farmakodinaminis poveikis</w:t>
      </w:r>
    </w:p>
    <w:p w14:paraId="09401E5B" w14:textId="77777777" w:rsidR="002D5A96"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Levetiracetamo priešepilepsinio poveikio spektras yra platus. Nustatyta, kad, naudojant gyvūnų židininių ir pirminių generalizuotų epilepsijos priepuolių modelius, jis apsaugo nuo priepuolių, neturi priepuolius provokuojančio (prokonvulsinio) poveikio. Pirminis metabolitas yra neveiksmingas. </w:t>
      </w:r>
    </w:p>
    <w:p w14:paraId="7BD932A4" w14:textId="77777777" w:rsidR="002D5A96" w:rsidRDefault="002D5A96" w:rsidP="005B0F96">
      <w:pPr>
        <w:spacing w:after="0" w:line="240" w:lineRule="auto"/>
        <w:rPr>
          <w:rFonts w:ascii="Times New Roman" w:hAnsi="Times New Roman"/>
          <w:lang w:val="lt-LT"/>
        </w:rPr>
      </w:pPr>
    </w:p>
    <w:p w14:paraId="5678B68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Vaisto veiksmingumas žmonėms tiek židininės, tiek ir generalizuotos epilepsijos sąlygomis (epilepsiforminė iškrova/fotoparoksizminis atsakas) patvirtino platų levetiracetamo farmakologinio poveikio spektrą.</w:t>
      </w:r>
    </w:p>
    <w:p w14:paraId="6FFEA005" w14:textId="77777777" w:rsidR="005B0F96" w:rsidRPr="00995DCB" w:rsidRDefault="005B0F96" w:rsidP="005B0F96">
      <w:pPr>
        <w:spacing w:after="0" w:line="240" w:lineRule="auto"/>
        <w:rPr>
          <w:rFonts w:ascii="Times New Roman" w:hAnsi="Times New Roman"/>
          <w:lang w:val="lt-LT"/>
        </w:rPr>
      </w:pPr>
    </w:p>
    <w:p w14:paraId="164DD74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u w:val="single" w:color="000000"/>
          <w:lang w:val="lt-LT"/>
        </w:rPr>
        <w:t>Klinikinis veiksmingumas ir saugumas</w:t>
      </w:r>
    </w:p>
    <w:p w14:paraId="4347A0C5" w14:textId="77777777" w:rsidR="005B0F96" w:rsidRPr="00995DCB" w:rsidRDefault="005B0F96" w:rsidP="005B0F96">
      <w:pPr>
        <w:spacing w:after="0" w:line="240" w:lineRule="auto"/>
        <w:rPr>
          <w:rFonts w:ascii="Times New Roman" w:hAnsi="Times New Roman"/>
          <w:lang w:val="lt-LT"/>
        </w:rPr>
      </w:pPr>
    </w:p>
    <w:p w14:paraId="2DEF7C5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i/>
          <w:lang w:val="lt-LT"/>
        </w:rPr>
        <w:t>Papildomas suaugusiųjų, paauglių ir vaikų nuo 4 metų amžiaus, sergančių epilepsija, židininių traukulių priepuolių su ar be antrinės generalizacijos gydymas:</w:t>
      </w:r>
    </w:p>
    <w:p w14:paraId="5781AFC1" w14:textId="77777777" w:rsidR="005B0F96" w:rsidRPr="00995DCB" w:rsidRDefault="005B0F96" w:rsidP="005B0F96">
      <w:pPr>
        <w:spacing w:after="0" w:line="240" w:lineRule="auto"/>
        <w:rPr>
          <w:rFonts w:ascii="Times New Roman" w:hAnsi="Times New Roman"/>
          <w:lang w:val="lt-LT"/>
        </w:rPr>
      </w:pPr>
    </w:p>
    <w:p w14:paraId="25406804"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Suaugusiesiems levetiracetamo veiksmingumas buvo įrodytas 3 dvigubai koduotuose, placebu kontroliuojamuose tyrimuose su 1 000 mg, 2 000 mg, 3 000 mg per parą, skiriant 2 padalintomis dozėmis, kai gydymo trukmė buvo iki 18 savaičių. Apibendrinta analizė parodė, kad pacientų, kuriems 50% ir daugiau nuo pradinio lygio sumažėjo dalinių traukulių priepuolių dažnis per savaitę, esant nuolatinėms dozėms (12/14 savaičių), dalis buvo 27,7%, 31,6% ir 41,3%, naudojusių 1 000 mg, 2 000 mg ir 3 000 mg levetiracetamo atitinkamai ir 12,6% pacientų su placebo.</w:t>
      </w:r>
    </w:p>
    <w:p w14:paraId="32E32052" w14:textId="77777777" w:rsidR="005B0F96" w:rsidRPr="00995DCB" w:rsidRDefault="005B0F96" w:rsidP="005B0F96">
      <w:pPr>
        <w:spacing w:after="0" w:line="240" w:lineRule="auto"/>
        <w:rPr>
          <w:rFonts w:ascii="Times New Roman" w:hAnsi="Times New Roman"/>
          <w:i/>
          <w:lang w:val="lt-LT"/>
        </w:rPr>
      </w:pPr>
    </w:p>
    <w:p w14:paraId="4E5BAC7A" w14:textId="77777777" w:rsidR="005B0F96" w:rsidRPr="00195F94" w:rsidRDefault="005B0F96" w:rsidP="005B0F96">
      <w:pPr>
        <w:spacing w:after="0" w:line="240" w:lineRule="auto"/>
        <w:rPr>
          <w:rFonts w:ascii="Times New Roman" w:hAnsi="Times New Roman"/>
          <w:u w:val="single"/>
          <w:lang w:val="lt-LT"/>
        </w:rPr>
      </w:pPr>
      <w:r w:rsidRPr="00195F94">
        <w:rPr>
          <w:rFonts w:ascii="Times New Roman" w:hAnsi="Times New Roman"/>
          <w:u w:val="single"/>
          <w:lang w:val="lt-LT"/>
        </w:rPr>
        <w:t>Vaikų populiacija</w:t>
      </w:r>
    </w:p>
    <w:p w14:paraId="2DF49120" w14:textId="77777777" w:rsidR="005B0F96" w:rsidRPr="00995DCB" w:rsidRDefault="005B0F96" w:rsidP="00804841">
      <w:pPr>
        <w:spacing w:after="0" w:line="240" w:lineRule="auto"/>
        <w:rPr>
          <w:rFonts w:ascii="Times New Roman" w:hAnsi="Times New Roman"/>
          <w:lang w:val="lt-LT"/>
        </w:rPr>
      </w:pPr>
    </w:p>
    <w:p w14:paraId="1A703312" w14:textId="77777777" w:rsidR="005B0F96" w:rsidRPr="00995DCB" w:rsidRDefault="005B0F96" w:rsidP="00A77167">
      <w:pPr>
        <w:spacing w:after="0" w:line="240" w:lineRule="auto"/>
        <w:rPr>
          <w:rFonts w:ascii="Times New Roman" w:hAnsi="Times New Roman"/>
          <w:lang w:val="lt-LT"/>
        </w:rPr>
      </w:pPr>
      <w:r w:rsidRPr="00995DCB">
        <w:rPr>
          <w:rFonts w:ascii="Times New Roman" w:hAnsi="Times New Roman"/>
          <w:lang w:val="lt-LT"/>
        </w:rPr>
        <w:t xml:space="preserve">Vaikams (nuo 4 iki 16 m.) levetiracetamo veiksmingumas buvo įrodytas dvigubai koduotame, placebu kontroliuojamame tyrime, kuriame dalyvavo 198 pacientai ir gydymas truko 14 savaičių. Šiame tyrime pacientams levetiracetamas buvo skiriamas fiksuota 60 mg/kg/per parą (du kartus per parą) doze. </w:t>
      </w:r>
    </w:p>
    <w:p w14:paraId="5D640717" w14:textId="77777777" w:rsidR="005B0F96" w:rsidRPr="00995DCB" w:rsidRDefault="005B0F96" w:rsidP="00A77167">
      <w:pPr>
        <w:spacing w:after="0" w:line="240" w:lineRule="auto"/>
        <w:rPr>
          <w:rFonts w:ascii="Times New Roman" w:hAnsi="Times New Roman"/>
          <w:lang w:val="lt-LT"/>
        </w:rPr>
      </w:pPr>
    </w:p>
    <w:p w14:paraId="6170D71E" w14:textId="77777777" w:rsidR="005B0F96" w:rsidRPr="00995DCB" w:rsidRDefault="005B0F96" w:rsidP="00A77167">
      <w:pPr>
        <w:spacing w:after="0" w:line="240" w:lineRule="auto"/>
        <w:rPr>
          <w:rFonts w:ascii="Times New Roman" w:hAnsi="Times New Roman"/>
          <w:lang w:val="lt-LT"/>
        </w:rPr>
      </w:pPr>
      <w:r w:rsidRPr="00995DCB">
        <w:rPr>
          <w:rFonts w:ascii="Times New Roman" w:hAnsi="Times New Roman"/>
          <w:lang w:val="lt-LT"/>
        </w:rPr>
        <w:t>44,6% levetiracetamu gydytų pacientų ir 19,6% placebo pacientų židininių traukulių priepuolių dažnis per savaitę sumažėjo 50% ar daugiau, palyginti su pradiniu lygiu. 11,4% stabiliai gydytų pacientų neturėjo traukulių per paskutinius 6 mėnesius ir 7,2% nebuvo traukulių bent 1 metus.</w:t>
      </w:r>
    </w:p>
    <w:p w14:paraId="40F98AF7" w14:textId="77777777" w:rsidR="005B0F96" w:rsidRPr="00995DCB" w:rsidRDefault="005B0F96" w:rsidP="00804841">
      <w:pPr>
        <w:pStyle w:val="BodyText"/>
        <w:spacing w:after="0" w:line="240" w:lineRule="auto"/>
        <w:rPr>
          <w:rFonts w:ascii="Times New Roman" w:hAnsi="Times New Roman"/>
          <w:lang w:val="lt-LT"/>
        </w:rPr>
      </w:pPr>
    </w:p>
    <w:p w14:paraId="4055033E" w14:textId="77777777" w:rsidR="005B0F96" w:rsidRPr="00995DCB" w:rsidRDefault="005B0F96" w:rsidP="00804841">
      <w:pPr>
        <w:pStyle w:val="BodyText"/>
        <w:spacing w:after="0" w:line="240" w:lineRule="auto"/>
        <w:rPr>
          <w:rFonts w:ascii="Times New Roman" w:hAnsi="Times New Roman"/>
          <w:lang w:val="lt-LT"/>
        </w:rPr>
      </w:pPr>
      <w:r w:rsidRPr="00995DCB">
        <w:rPr>
          <w:rFonts w:ascii="Times New Roman" w:hAnsi="Times New Roman"/>
          <w:lang w:val="lt-LT"/>
        </w:rPr>
        <w:t>35 jaunesni kaip 1 metų kūdikiai su židininiais (daliniais) epilepsijos priepuoliais, iš kurių 13 buvo jaunesni kaip 6 mėn., dalyvavo klinikiniuose tyrimuose.</w:t>
      </w:r>
    </w:p>
    <w:p w14:paraId="186A2F60" w14:textId="77777777" w:rsidR="005B0F96" w:rsidRPr="00995DCB" w:rsidRDefault="005B0F96" w:rsidP="00A77167">
      <w:pPr>
        <w:spacing w:after="0" w:line="240" w:lineRule="auto"/>
        <w:rPr>
          <w:rFonts w:ascii="Times New Roman" w:hAnsi="Times New Roman"/>
          <w:lang w:val="lt-LT"/>
        </w:rPr>
      </w:pPr>
    </w:p>
    <w:p w14:paraId="3CA84526" w14:textId="77777777" w:rsidR="005B0F96" w:rsidRPr="00995DCB" w:rsidRDefault="005B0F96" w:rsidP="00541BBF">
      <w:pPr>
        <w:keepNext/>
        <w:keepLines/>
        <w:spacing w:after="0" w:line="240" w:lineRule="auto"/>
        <w:rPr>
          <w:rFonts w:ascii="Times New Roman" w:hAnsi="Times New Roman"/>
          <w:lang w:val="lt-LT"/>
        </w:rPr>
      </w:pPr>
      <w:r w:rsidRPr="00995DCB">
        <w:rPr>
          <w:rFonts w:ascii="Times New Roman" w:hAnsi="Times New Roman"/>
          <w:i/>
          <w:lang w:val="lt-LT"/>
        </w:rPr>
        <w:t>Monoterapija, gydant židininių traukulių priepuolius su ar be antrinės generalizacijos pacientams nuo 16 metų amžiaus, kuriems naujai diagnozuota epilepsija.</w:t>
      </w:r>
    </w:p>
    <w:p w14:paraId="1E71A364"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Levetiracetamo veiksmingumas monoterapijoje buvo įrodytas dvigubai koduotame, lygiagrečių grupių, palyginamojoje su kontroliuojamo atsipalaidavimo (CR) karbamazepinu tyrime su 576 pacientais (16 metų ir vyresniais), kuriems naujai arba neseniai diagnozuota epilepsija. Pacientai turi </w:t>
      </w:r>
      <w:r w:rsidRPr="00995DCB">
        <w:rPr>
          <w:rFonts w:ascii="Times New Roman" w:hAnsi="Times New Roman"/>
          <w:lang w:val="lt-LT"/>
        </w:rPr>
        <w:lastRenderedPageBreak/>
        <w:t xml:space="preserve">turėti nesukeltus židininius traukulius arba tik su generalizuotais toniniais-kloniniais traukuliais. Pacientai buvo randomizuoti į karbamazepino CR 400–1 200 mg/per parą arba levetiracetamo 1 000–3 000 mg/per parą grupes, gydymo trukmė – iki 121 savaitės priklausomai nuo atsako. </w:t>
      </w:r>
    </w:p>
    <w:p w14:paraId="0895EBFA" w14:textId="77777777" w:rsidR="005B0F96" w:rsidRPr="00995DCB" w:rsidRDefault="005B0F96" w:rsidP="005B0F96">
      <w:pPr>
        <w:spacing w:after="0" w:line="240" w:lineRule="auto"/>
        <w:rPr>
          <w:rFonts w:ascii="Times New Roman" w:hAnsi="Times New Roman"/>
          <w:lang w:val="lt-LT"/>
        </w:rPr>
      </w:pPr>
    </w:p>
    <w:p w14:paraId="7A8A9595"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Šeši mėnesiai be traukulių buvo pasiekta 73,0% levetiracetamu gydytų pacientų ir 72,8% karbamazepinu CR gydytų pacientų, koreguotas absoliutus skirtumas tarp gydymų yra 0,2% (95% PI: -7,8 8,2). Daugiau nei pusei tiriamųjų nebuvo traukulių 12 mėnesių (56,6% ir 58,5% tiriamųjų atitinkamai su levetiracetamu ir karbamazepinu CR).</w:t>
      </w:r>
    </w:p>
    <w:p w14:paraId="31996513" w14:textId="77777777" w:rsidR="005B0F96" w:rsidRPr="00995DCB" w:rsidRDefault="005B0F96" w:rsidP="005B0F96">
      <w:pPr>
        <w:spacing w:after="0" w:line="240" w:lineRule="auto"/>
        <w:rPr>
          <w:rFonts w:ascii="Times New Roman" w:hAnsi="Times New Roman"/>
          <w:lang w:val="lt-LT"/>
        </w:rPr>
      </w:pPr>
    </w:p>
    <w:p w14:paraId="64C74BC3" w14:textId="77777777" w:rsidR="005B0F96" w:rsidRDefault="005B0F96" w:rsidP="00D7190D">
      <w:pPr>
        <w:keepNext/>
        <w:keepLines/>
        <w:widowControl/>
        <w:spacing w:after="0" w:line="240" w:lineRule="auto"/>
        <w:rPr>
          <w:rFonts w:ascii="Times New Roman" w:hAnsi="Times New Roman"/>
          <w:lang w:val="lt-LT"/>
        </w:rPr>
      </w:pPr>
      <w:r w:rsidRPr="00995DCB">
        <w:rPr>
          <w:rFonts w:ascii="Times New Roman" w:hAnsi="Times New Roman"/>
          <w:lang w:val="lt-LT"/>
        </w:rPr>
        <w:t>Tyrime, atspindinčioje klinikinę patirtį, kartu skiriamų priešepilepsinių vaistinių preparatų vartojimą galima nutraukti ribotam skaičiui pacientų, kurie buvo papildomai gydyti levetiracetamu (36 suaugusieji pacientai iš 69).</w:t>
      </w:r>
    </w:p>
    <w:p w14:paraId="4CB26B14" w14:textId="77777777" w:rsidR="000B700A" w:rsidRPr="00995DCB" w:rsidRDefault="000B700A" w:rsidP="005B0F96">
      <w:pPr>
        <w:spacing w:after="0" w:line="240" w:lineRule="auto"/>
        <w:rPr>
          <w:rFonts w:ascii="Times New Roman" w:hAnsi="Times New Roman"/>
          <w:lang w:val="lt-LT"/>
        </w:rPr>
      </w:pPr>
    </w:p>
    <w:p w14:paraId="73C2C60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i/>
          <w:lang w:val="lt-LT"/>
        </w:rPr>
        <w:t>Papildomas suaugusiųjų ir paauglių nuo 12 metų amžiaus, sergančių jaunatvine mioklonine epilepsija, miokloninių traukulių gydymas.</w:t>
      </w:r>
    </w:p>
    <w:p w14:paraId="12345D6E" w14:textId="77777777" w:rsidR="002D5A96" w:rsidRDefault="005B0F96" w:rsidP="005B0F96">
      <w:pPr>
        <w:spacing w:after="0" w:line="240" w:lineRule="auto"/>
        <w:rPr>
          <w:rFonts w:ascii="Times New Roman" w:hAnsi="Times New Roman"/>
          <w:lang w:val="lt-LT"/>
        </w:rPr>
      </w:pPr>
      <w:r w:rsidRPr="00995DCB">
        <w:rPr>
          <w:rFonts w:ascii="Times New Roman" w:hAnsi="Times New Roman"/>
          <w:lang w:val="lt-LT"/>
        </w:rPr>
        <w:t>Levetiracetamo veiksmingumas buvo įrodytas dvigubai koduotame, placebu kontroliuojamoje 16 savaičių trukmės tyrime su 12 metų amžiaus ir vyresniais pacientais, kenčiančiais nuo idiopatinės generalizuotos epilepsijos su miokloniniais traukuliais, esant įvairiems sindromams. Dauguma pacientų sirgo jaunatvine mioklonine epilepsija.</w:t>
      </w:r>
    </w:p>
    <w:p w14:paraId="7DF0F8BC" w14:textId="77777777" w:rsidR="002D5A96" w:rsidRDefault="002D5A96" w:rsidP="005B0F96">
      <w:pPr>
        <w:spacing w:after="0" w:line="240" w:lineRule="auto"/>
        <w:rPr>
          <w:rFonts w:ascii="Times New Roman" w:hAnsi="Times New Roman"/>
          <w:lang w:val="lt-LT"/>
        </w:rPr>
      </w:pPr>
    </w:p>
    <w:p w14:paraId="208331D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Šiame tyrime levetiracetamo dozė buvo 3 000 mg/per parą, skiriama per 2 kartus. 58,3% levetiracetamu gydytų pacientų ir 23,3% placebo pacientų mažiausiai 50% sumažėjo dienų, kai įvyksta miokloniniai traukuliai. Esant nepertraukiamam, ilgalaikiam gydymui, 28,6% pacientų neturėjo miokloninių traukulių bent 6 mėnesius, o 21,0% pacientų neturėjo traukulių bent 1</w:t>
      </w:r>
      <w:r w:rsidR="002544F1">
        <w:rPr>
          <w:rFonts w:ascii="Times New Roman" w:hAnsi="Times New Roman"/>
          <w:lang w:val="lt-LT"/>
        </w:rPr>
        <w:t> </w:t>
      </w:r>
      <w:r w:rsidRPr="00995DCB">
        <w:rPr>
          <w:rFonts w:ascii="Times New Roman" w:hAnsi="Times New Roman"/>
          <w:lang w:val="lt-LT"/>
        </w:rPr>
        <w:t>metus.</w:t>
      </w:r>
    </w:p>
    <w:p w14:paraId="641BF486" w14:textId="77777777" w:rsidR="005B0F96" w:rsidRPr="00995DCB" w:rsidRDefault="005B0F96" w:rsidP="005B0F96">
      <w:pPr>
        <w:spacing w:after="0" w:line="240" w:lineRule="auto"/>
        <w:rPr>
          <w:rFonts w:ascii="Times New Roman" w:hAnsi="Times New Roman"/>
          <w:lang w:val="lt-LT"/>
        </w:rPr>
      </w:pPr>
    </w:p>
    <w:p w14:paraId="1F80965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i/>
          <w:lang w:val="lt-LT"/>
        </w:rPr>
        <w:t>Papildoma terapija, gydant suaugusiųjų ir paauglių nuo 12 metų amžiaus su idiopatine generalizuota epilepsija, pirminius generalizuotus toninius-kloninius traukulius.</w:t>
      </w:r>
    </w:p>
    <w:p w14:paraId="23146365" w14:textId="77777777" w:rsidR="005B0F96" w:rsidRPr="00995DCB" w:rsidRDefault="005B0F96" w:rsidP="005B0F96">
      <w:pPr>
        <w:spacing w:after="0" w:line="240" w:lineRule="auto"/>
        <w:rPr>
          <w:rFonts w:ascii="Times New Roman" w:hAnsi="Times New Roman"/>
          <w:lang w:val="lt-LT"/>
        </w:rPr>
      </w:pPr>
    </w:p>
    <w:p w14:paraId="6035E0B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Levetiracetamo veiksmingumas buvo įrodytas 24 savaičių trukmės dvigubai koduotame, placebu kontroliuojamame tyrime, kuri apima suaugusiuosius, paauglius ir ribotą skaičių vaikų, sergančių idiopatine generalizuota epilepsija su pirminiais generalizuotais toniniais-kloniniais (PGTK) traukuliais, esant įvairiems sindromams (jaunatvinei miokloninei epilepsijai, jaunatvinei ir vaikų epilepsinei absencijai arba epilepsijai su „Grand Mal“ traukuliais pabundant). Šiame tyrime levetiracetamo dozė buvo 3 000 mg/per parą suaugusiesiems arba 60 mg/kg/per parą vaikams, dozė buvo dalijama į 2 dalis.</w:t>
      </w:r>
    </w:p>
    <w:p w14:paraId="0DFAFA8B" w14:textId="77777777" w:rsidR="005B0F96" w:rsidRPr="00995DCB" w:rsidRDefault="005B0F96" w:rsidP="005B0F96">
      <w:pPr>
        <w:spacing w:after="0" w:line="240" w:lineRule="auto"/>
        <w:rPr>
          <w:rFonts w:ascii="Times New Roman" w:hAnsi="Times New Roman"/>
          <w:lang w:val="lt-LT"/>
        </w:rPr>
      </w:pPr>
    </w:p>
    <w:p w14:paraId="706A581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72,2% levetiracetamu gydytų pacientų ir 45,2% placebo pacientų 50% ar daugiau sumažėjo PGTK</w:t>
      </w:r>
    </w:p>
    <w:p w14:paraId="3AC29A5D"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traukulių dažnis per savaitę. Esant nepertraukiamam ilgalaikiam gydymui, 47,4% pacientų neturėjo toninių-kloninių traukulių bent 6 mėnesius, o 31,5% neturėjo toninių-kloninių traukulių bent 1 metus.</w:t>
      </w:r>
    </w:p>
    <w:p w14:paraId="56A8AF2F" w14:textId="77777777" w:rsidR="005B0F96" w:rsidRPr="00995DCB" w:rsidRDefault="005B0F96" w:rsidP="005B0F96">
      <w:pPr>
        <w:spacing w:after="0" w:line="240" w:lineRule="auto"/>
        <w:rPr>
          <w:rFonts w:ascii="Times New Roman" w:hAnsi="Times New Roman"/>
          <w:lang w:val="lt-LT"/>
        </w:rPr>
      </w:pPr>
    </w:p>
    <w:p w14:paraId="20559044" w14:textId="77777777" w:rsidR="005B0F96" w:rsidRPr="00995DCB" w:rsidRDefault="005B0F96" w:rsidP="005B0F96">
      <w:pPr>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5.2</w:t>
      </w:r>
      <w:r w:rsidRPr="00995DCB">
        <w:rPr>
          <w:rFonts w:ascii="Times New Roman" w:hAnsi="Times New Roman"/>
          <w:b/>
          <w:bCs/>
          <w:lang w:val="lt-LT"/>
        </w:rPr>
        <w:tab/>
        <w:t>Farmakokinetinės savybės</w:t>
      </w:r>
    </w:p>
    <w:p w14:paraId="0D8C53A7" w14:textId="77777777" w:rsidR="005B0F96" w:rsidRPr="00995DCB" w:rsidRDefault="005B0F96" w:rsidP="005B0F96">
      <w:pPr>
        <w:spacing w:after="0" w:line="240" w:lineRule="auto"/>
        <w:rPr>
          <w:rFonts w:ascii="Times New Roman" w:hAnsi="Times New Roman"/>
          <w:lang w:val="lt-LT"/>
        </w:rPr>
      </w:pPr>
    </w:p>
    <w:p w14:paraId="5B71E41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Levetiracetamo farmakokinetinės savybės nustatytas davus jo gerti. Vienkartinė 1 500 mg levetiracetamo dozė, ištirpinta 100 ml tinkamo skysčio ir ilgiau negu 15 min. leidžiama į veną yra bioekvivalentiška geriamajai 1 500 mg dozei, kurią sudaro trys 500 mg tabletės.</w:t>
      </w:r>
    </w:p>
    <w:p w14:paraId="3B473512" w14:textId="77777777" w:rsidR="005B0F96" w:rsidRPr="00995DCB" w:rsidRDefault="005B0F96" w:rsidP="005B0F96">
      <w:pPr>
        <w:spacing w:after="0" w:line="240" w:lineRule="auto"/>
        <w:rPr>
          <w:rFonts w:ascii="Times New Roman" w:hAnsi="Times New Roman"/>
          <w:lang w:val="lt-LT"/>
        </w:rPr>
      </w:pPr>
    </w:p>
    <w:p w14:paraId="35CBC5A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Buvo vertinama iki 4 000 mg dozės, ištirpintos 100 ml 0,9% natrio chlorido tirpalo, ilgesnė negu 15 min. infuzija į veną ir iki 2 500 mg dozės, ištirpintos 100 ml 0,9% natrio chlorido tirpalo, ilgesnė negu 5 min. infuzija į veną. Farmakokinetiniai ir saugumo duomenys nerodo jokių saugumo pavojų.</w:t>
      </w:r>
    </w:p>
    <w:p w14:paraId="656AC13B" w14:textId="77777777" w:rsidR="005B0F96" w:rsidRPr="00995DCB" w:rsidRDefault="005B0F96" w:rsidP="005B0F96">
      <w:pPr>
        <w:spacing w:after="0" w:line="240" w:lineRule="auto"/>
        <w:rPr>
          <w:rFonts w:ascii="Times New Roman" w:hAnsi="Times New Roman"/>
          <w:lang w:val="lt-LT"/>
        </w:rPr>
      </w:pPr>
    </w:p>
    <w:p w14:paraId="4B83D04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Levetiracetamas yra gerai tirpus ir skvarbus junginys. Jo farmakokinetinis profilis yra tiesinis; svyravimai, tiek imant atskirą individą, tiek ir jų grupes, yra nedideli. Vartojant vaisto kartotinai, jo klirensas nesikeičia. Nuo laiko nepriklausančios levetiracetamo farmakokinetinės savybės patvirtintos taip pat 4 dienas infuzuojant į veną po 1500 mg dozę 2 kartus per parą.</w:t>
      </w:r>
    </w:p>
    <w:p w14:paraId="1ADAC19D" w14:textId="77777777" w:rsidR="005B0F96" w:rsidRPr="00995DCB" w:rsidRDefault="005B0F96" w:rsidP="005B0F96">
      <w:pPr>
        <w:spacing w:after="0" w:line="240" w:lineRule="auto"/>
        <w:rPr>
          <w:rFonts w:ascii="Times New Roman" w:hAnsi="Times New Roman"/>
          <w:lang w:val="lt-LT"/>
        </w:rPr>
      </w:pPr>
    </w:p>
    <w:p w14:paraId="55425AE2"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Duomenų apie kokį nors lyties, rasės ar paros laiko poveikį vaisto farmakokinetikai nėra. Sveikų savanorių ir epilepsija sergančių pacientų organizme vaisto farmakokinetika yra panaši.</w:t>
      </w:r>
    </w:p>
    <w:p w14:paraId="6DA56871" w14:textId="77777777" w:rsidR="005B0F96" w:rsidRPr="00995DCB" w:rsidRDefault="005B0F96" w:rsidP="005B0F96">
      <w:pPr>
        <w:spacing w:after="0" w:line="240" w:lineRule="auto"/>
        <w:rPr>
          <w:rFonts w:ascii="Times New Roman" w:hAnsi="Times New Roman"/>
          <w:lang w:val="lt-LT"/>
        </w:rPr>
      </w:pPr>
    </w:p>
    <w:p w14:paraId="7DA496CE" w14:textId="77777777" w:rsidR="005B0F96" w:rsidRPr="00995DCB" w:rsidRDefault="005B0F96" w:rsidP="005B0F96">
      <w:pPr>
        <w:keepNext/>
        <w:keepLines/>
        <w:spacing w:after="0" w:line="240" w:lineRule="auto"/>
        <w:rPr>
          <w:rFonts w:ascii="Times New Roman" w:hAnsi="Times New Roman"/>
          <w:lang w:val="lt-LT"/>
        </w:rPr>
      </w:pPr>
      <w:r w:rsidRPr="00995DCB">
        <w:rPr>
          <w:rFonts w:ascii="Times New Roman" w:hAnsi="Times New Roman"/>
          <w:position w:val="-1"/>
          <w:u w:val="single" w:color="000000"/>
          <w:lang w:val="lt-LT"/>
        </w:rPr>
        <w:t>Suaugusieji ir paaugliai</w:t>
      </w:r>
    </w:p>
    <w:p w14:paraId="2E3A626F" w14:textId="77777777" w:rsidR="005B0F96" w:rsidRPr="00995DCB" w:rsidRDefault="005B0F96" w:rsidP="005B0F96">
      <w:pPr>
        <w:spacing w:after="0" w:line="240" w:lineRule="auto"/>
        <w:rPr>
          <w:rFonts w:ascii="Times New Roman" w:hAnsi="Times New Roman"/>
          <w:lang w:val="lt-LT"/>
        </w:rPr>
      </w:pPr>
    </w:p>
    <w:p w14:paraId="10DF1112"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u w:val="single" w:color="000000"/>
          <w:lang w:val="lt-LT"/>
        </w:rPr>
        <w:t>Pasiskirstymas</w:t>
      </w:r>
    </w:p>
    <w:p w14:paraId="589EA3B9" w14:textId="77777777" w:rsidR="005B0F96" w:rsidRPr="00995DCB" w:rsidRDefault="005B0F96" w:rsidP="005B0F96">
      <w:pPr>
        <w:spacing w:after="0" w:line="240" w:lineRule="auto"/>
        <w:rPr>
          <w:rFonts w:ascii="Times New Roman" w:hAnsi="Times New Roman"/>
          <w:lang w:val="lt-LT"/>
        </w:rPr>
      </w:pPr>
    </w:p>
    <w:p w14:paraId="58FBD54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Maksimali koncentracija kraujo plazmoje (C</w:t>
      </w:r>
      <w:r w:rsidRPr="00995DCB">
        <w:rPr>
          <w:rFonts w:ascii="Times New Roman" w:hAnsi="Times New Roman"/>
          <w:vertAlign w:val="subscript"/>
          <w:lang w:val="lt-LT"/>
        </w:rPr>
        <w:t>max</w:t>
      </w:r>
      <w:r w:rsidRPr="00995DCB">
        <w:rPr>
          <w:rFonts w:ascii="Times New Roman" w:hAnsi="Times New Roman"/>
          <w:lang w:val="lt-LT"/>
        </w:rPr>
        <w:t>) nustatyta 17 asmenų po vienkartinės 1500 mg dozės infuzijos į veną, kuri truko ilgiau negu 15 min., buvo 51±19 mikrogramų/ml (aritmetinis vidurkis±standartinė paklaida).</w:t>
      </w:r>
    </w:p>
    <w:p w14:paraId="50322CA2" w14:textId="77777777" w:rsidR="005B0F96" w:rsidRPr="00995DCB" w:rsidRDefault="005B0F96" w:rsidP="005B0F96">
      <w:pPr>
        <w:spacing w:after="0" w:line="240" w:lineRule="auto"/>
        <w:rPr>
          <w:rFonts w:ascii="Times New Roman" w:hAnsi="Times New Roman"/>
          <w:lang w:val="lt-LT"/>
        </w:rPr>
      </w:pPr>
    </w:p>
    <w:p w14:paraId="2FE717E5"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Duomenų apie pasiskirstymą žmogaus organizmo audiniuose nėra.</w:t>
      </w:r>
    </w:p>
    <w:p w14:paraId="4F8C8C40" w14:textId="77777777" w:rsidR="005B0F96" w:rsidRPr="00995DCB" w:rsidRDefault="005B0F96" w:rsidP="005B0F96">
      <w:pPr>
        <w:spacing w:after="0" w:line="240" w:lineRule="auto"/>
        <w:rPr>
          <w:rFonts w:ascii="Times New Roman" w:hAnsi="Times New Roman"/>
          <w:lang w:val="lt-LT"/>
        </w:rPr>
      </w:pPr>
    </w:p>
    <w:p w14:paraId="5DED47D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Nei levetiracetamas, nei jo pirminis metabolitas reikšmingai nesijungia su kraujo plazmos baltymais (&lt;10%). Levetiracetamo pasiskirstymo tūris yra apie 0,5-0,7 l/kg – vertė, artima bendram organizmo vandens tūriui.</w:t>
      </w:r>
    </w:p>
    <w:p w14:paraId="72EA0614" w14:textId="77777777" w:rsidR="005B0F96" w:rsidRPr="00995DCB" w:rsidRDefault="005B0F96" w:rsidP="00804841">
      <w:pPr>
        <w:spacing w:after="0" w:line="240" w:lineRule="auto"/>
        <w:rPr>
          <w:rFonts w:ascii="Times New Roman" w:hAnsi="Times New Roman"/>
          <w:lang w:val="lt-LT"/>
        </w:rPr>
      </w:pPr>
    </w:p>
    <w:p w14:paraId="16F81A97"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position w:val="-1"/>
          <w:u w:val="single" w:color="000000"/>
          <w:lang w:val="lt-LT"/>
        </w:rPr>
        <w:t>Biotransformacija</w:t>
      </w:r>
    </w:p>
    <w:p w14:paraId="4720C6EE" w14:textId="77777777" w:rsidR="005B0F96" w:rsidRPr="00995DCB" w:rsidRDefault="005B0F96" w:rsidP="005B0F96">
      <w:pPr>
        <w:spacing w:after="0" w:line="240" w:lineRule="auto"/>
        <w:rPr>
          <w:rFonts w:ascii="Times New Roman" w:hAnsi="Times New Roman"/>
          <w:lang w:val="lt-LT"/>
        </w:rPr>
      </w:pPr>
    </w:p>
    <w:p w14:paraId="4F7C7B84"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Žmogaus organizme levetiracetamas mažai metabolizuojamas. Pagrindinis metabolizmo kelias (24% dozės) yra acetamido grupės fermentinė hidrolizė. Pirminio metabolito (ucb L057) susidaryme kepenų citochromo P</w:t>
      </w:r>
      <w:r w:rsidRPr="00995DCB">
        <w:rPr>
          <w:rFonts w:ascii="Times New Roman" w:hAnsi="Times New Roman"/>
          <w:vertAlign w:val="subscript"/>
          <w:lang w:val="lt-LT"/>
        </w:rPr>
        <w:t>450</w:t>
      </w:r>
      <w:r w:rsidRPr="00995DCB">
        <w:rPr>
          <w:rFonts w:ascii="Times New Roman" w:hAnsi="Times New Roman"/>
          <w:position w:val="-3"/>
          <w:lang w:val="lt-LT"/>
        </w:rPr>
        <w:t xml:space="preserve"> </w:t>
      </w:r>
      <w:r w:rsidRPr="00995DCB">
        <w:rPr>
          <w:rFonts w:ascii="Times New Roman" w:hAnsi="Times New Roman"/>
          <w:lang w:val="lt-LT"/>
        </w:rPr>
        <w:t>izoformos nedalyvauja. Levetiracetamo acetamido grupės hidrolizė nustatoma daugelyje audinių, įskaitant ir kraujo ląsteles. Metabolitas ucb L057 yra farmakologiškai neaktyvus.</w:t>
      </w:r>
    </w:p>
    <w:p w14:paraId="759B55BC" w14:textId="77777777" w:rsidR="005B0F96" w:rsidRPr="00995DCB" w:rsidRDefault="005B0F96" w:rsidP="005B0F96">
      <w:pPr>
        <w:spacing w:after="0" w:line="240" w:lineRule="auto"/>
        <w:rPr>
          <w:rFonts w:ascii="Times New Roman" w:hAnsi="Times New Roman"/>
          <w:lang w:val="lt-LT"/>
        </w:rPr>
      </w:pPr>
    </w:p>
    <w:p w14:paraId="633504E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Taip pat buvo identifikuoti du kiti minoriniai metabolitai. Pirmasis iš jų susidaro hidroksilinant pirolidono žiedą (1,6% dozės), antrasis – atveriant pirolidono žiedą (0,9% dozės). Kiti neidentifikuoti komponentai sudarė tik 0,6% suvartotos dozės.</w:t>
      </w:r>
    </w:p>
    <w:p w14:paraId="0409280C" w14:textId="77777777" w:rsidR="005B0F96" w:rsidRPr="00995DCB" w:rsidRDefault="005B0F96" w:rsidP="005B0F96">
      <w:pPr>
        <w:spacing w:after="0" w:line="240" w:lineRule="auto"/>
        <w:rPr>
          <w:rFonts w:ascii="Times New Roman" w:hAnsi="Times New Roman"/>
          <w:lang w:val="lt-LT"/>
        </w:rPr>
      </w:pPr>
    </w:p>
    <w:p w14:paraId="6E5214F2"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Nei levetiracetamo, nei jo pirminio metabolito enantiomerinė interkonversija (t. y. vieno enantiomero virtimas kitu) </w:t>
      </w:r>
      <w:r w:rsidRPr="00995DCB">
        <w:rPr>
          <w:rFonts w:ascii="Times New Roman" w:hAnsi="Times New Roman"/>
          <w:i/>
          <w:lang w:val="lt-LT"/>
        </w:rPr>
        <w:t xml:space="preserve">in vivo </w:t>
      </w:r>
      <w:r w:rsidRPr="00995DCB">
        <w:rPr>
          <w:rFonts w:ascii="Times New Roman" w:hAnsi="Times New Roman"/>
          <w:lang w:val="lt-LT"/>
        </w:rPr>
        <w:t>sąlygomis neaptikta.</w:t>
      </w:r>
    </w:p>
    <w:p w14:paraId="5DFA77C8" w14:textId="77777777" w:rsidR="005B0F96" w:rsidRPr="00995DCB" w:rsidRDefault="005B0F96" w:rsidP="005B0F96">
      <w:pPr>
        <w:spacing w:after="0" w:line="240" w:lineRule="auto"/>
        <w:rPr>
          <w:rFonts w:ascii="Times New Roman" w:hAnsi="Times New Roman"/>
          <w:lang w:val="lt-LT"/>
        </w:rPr>
      </w:pPr>
    </w:p>
    <w:p w14:paraId="6CD214D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Tyrimais </w:t>
      </w:r>
      <w:r w:rsidRPr="00995DCB">
        <w:rPr>
          <w:rFonts w:ascii="Times New Roman" w:hAnsi="Times New Roman"/>
          <w:i/>
          <w:lang w:val="lt-LT"/>
        </w:rPr>
        <w:t xml:space="preserve">in vitro </w:t>
      </w:r>
      <w:r w:rsidRPr="00995DCB">
        <w:rPr>
          <w:rFonts w:ascii="Times New Roman" w:hAnsi="Times New Roman"/>
          <w:lang w:val="lt-LT"/>
        </w:rPr>
        <w:t>nustatyta, kad levetiracetamas ir jo pirminis metabolitas neslopina pagrindinių žmogaus kepenų citochromo P</w:t>
      </w:r>
      <w:r w:rsidRPr="00995DCB">
        <w:rPr>
          <w:rFonts w:ascii="Times New Roman" w:hAnsi="Times New Roman"/>
          <w:vertAlign w:val="subscript"/>
          <w:lang w:val="lt-LT"/>
        </w:rPr>
        <w:t>450</w:t>
      </w:r>
      <w:r w:rsidRPr="00995DCB">
        <w:rPr>
          <w:rFonts w:ascii="Times New Roman" w:hAnsi="Times New Roman"/>
          <w:position w:val="-3"/>
          <w:lang w:val="lt-LT"/>
        </w:rPr>
        <w:t xml:space="preserve"> </w:t>
      </w:r>
      <w:r w:rsidRPr="00995DCB">
        <w:rPr>
          <w:rFonts w:ascii="Times New Roman" w:hAnsi="Times New Roman"/>
          <w:lang w:val="lt-LT"/>
        </w:rPr>
        <w:t xml:space="preserve">izoformų (CYP3A4, 2A6, 2C9, 2C19, 2D6, 2E1 ir 1A2), gliukuronilo transferazės (UGT1A1 ir UGT1A6) ir epoksido hidroksilazės veiklos. Be to, </w:t>
      </w:r>
      <w:r w:rsidRPr="00995DCB">
        <w:rPr>
          <w:rFonts w:ascii="Times New Roman" w:hAnsi="Times New Roman"/>
          <w:i/>
          <w:lang w:val="lt-LT"/>
        </w:rPr>
        <w:t xml:space="preserve">in vitro </w:t>
      </w:r>
      <w:r w:rsidRPr="00995DCB">
        <w:rPr>
          <w:rFonts w:ascii="Times New Roman" w:hAnsi="Times New Roman"/>
          <w:lang w:val="lt-LT"/>
        </w:rPr>
        <w:t>levetiracetamas neveikia valproinės rūgšties gliukuronizacijos.</w:t>
      </w:r>
    </w:p>
    <w:p w14:paraId="52764622" w14:textId="77777777" w:rsidR="005B0F96" w:rsidRPr="00995DCB" w:rsidRDefault="005B0F96" w:rsidP="005B0F96">
      <w:pPr>
        <w:spacing w:after="0" w:line="240" w:lineRule="auto"/>
        <w:rPr>
          <w:rFonts w:ascii="Times New Roman" w:hAnsi="Times New Roman"/>
          <w:lang w:val="lt-LT"/>
        </w:rPr>
      </w:pPr>
    </w:p>
    <w:p w14:paraId="1E6D71E0"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Žmonių hepatocitų kultūroje levetiracetamas turėjo mažą arba neturėjo jokio poveikio CYP1A2, SULT1E1 ar UGT1A1. Levetiracetamas silpnai sužadina CYP2B6 ir CYP3A4. Tarpusavio sąveikos tyrimų </w:t>
      </w:r>
      <w:r w:rsidRPr="00995DCB">
        <w:rPr>
          <w:rFonts w:ascii="Times New Roman" w:hAnsi="Times New Roman"/>
          <w:i/>
          <w:lang w:val="lt-LT"/>
        </w:rPr>
        <w:t xml:space="preserve">in vitro </w:t>
      </w:r>
      <w:r w:rsidRPr="00995DCB">
        <w:rPr>
          <w:rFonts w:ascii="Times New Roman" w:hAnsi="Times New Roman"/>
          <w:lang w:val="lt-LT"/>
        </w:rPr>
        <w:t xml:space="preserve">ir </w:t>
      </w:r>
      <w:r w:rsidRPr="00995DCB">
        <w:rPr>
          <w:rFonts w:ascii="Times New Roman" w:hAnsi="Times New Roman"/>
          <w:i/>
          <w:lang w:val="lt-LT"/>
        </w:rPr>
        <w:t xml:space="preserve">in vivo </w:t>
      </w:r>
      <w:r w:rsidRPr="00995DCB">
        <w:rPr>
          <w:rFonts w:ascii="Times New Roman" w:hAnsi="Times New Roman"/>
          <w:lang w:val="lt-LT"/>
        </w:rPr>
        <w:t xml:space="preserve">su geriamaisiais kontraceptikais, digoksinu ir varfarinu duomenys rodo, kad reikšmingas fermentų sužadinimas </w:t>
      </w:r>
      <w:r w:rsidRPr="00995DCB">
        <w:rPr>
          <w:rFonts w:ascii="Times New Roman" w:hAnsi="Times New Roman"/>
          <w:i/>
          <w:lang w:val="lt-LT"/>
        </w:rPr>
        <w:t xml:space="preserve">in vivo </w:t>
      </w:r>
      <w:r w:rsidRPr="00995DCB">
        <w:rPr>
          <w:rFonts w:ascii="Times New Roman" w:hAnsi="Times New Roman"/>
          <w:lang w:val="lt-LT"/>
        </w:rPr>
        <w:t>yra mažai tikėtinas. Todėl levetiracetamo sąveika su kitomis medžiagomis arba atvirkščiai yra mažai tikėtina.</w:t>
      </w:r>
    </w:p>
    <w:p w14:paraId="67B66AF3" w14:textId="77777777" w:rsidR="005B0F96" w:rsidRPr="00995DCB" w:rsidRDefault="005B0F96" w:rsidP="005B0F96">
      <w:pPr>
        <w:spacing w:after="0" w:line="240" w:lineRule="auto"/>
        <w:rPr>
          <w:rFonts w:ascii="Times New Roman" w:hAnsi="Times New Roman"/>
          <w:lang w:val="lt-LT"/>
        </w:rPr>
      </w:pPr>
    </w:p>
    <w:p w14:paraId="5C31DE8B"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u w:val="single" w:color="000000"/>
          <w:lang w:val="lt-LT"/>
        </w:rPr>
        <w:t>Eliminacija</w:t>
      </w:r>
    </w:p>
    <w:p w14:paraId="0033546A" w14:textId="77777777" w:rsidR="005B0F96" w:rsidRPr="00995DCB" w:rsidRDefault="005B0F96" w:rsidP="005B0F96">
      <w:pPr>
        <w:spacing w:after="0" w:line="240" w:lineRule="auto"/>
        <w:rPr>
          <w:rFonts w:ascii="Times New Roman" w:hAnsi="Times New Roman"/>
          <w:lang w:val="lt-LT"/>
        </w:rPr>
      </w:pPr>
    </w:p>
    <w:p w14:paraId="4C3A18C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Levetiracetamo pusinės eliminacijos laikas suaugusiesiems buvo 7±1 val. ir nekito keičiant dozę, vartojimo būdą ar vartojant vaistą kartotinai. Vidutinis suminis klirensas buvo 0,96 ml/min/kg.</w:t>
      </w:r>
    </w:p>
    <w:p w14:paraId="6BD5AC49" w14:textId="77777777" w:rsidR="005B0F96" w:rsidRPr="00995DCB" w:rsidRDefault="005B0F96" w:rsidP="005B0F96">
      <w:pPr>
        <w:spacing w:after="0" w:line="240" w:lineRule="auto"/>
        <w:rPr>
          <w:rFonts w:ascii="Times New Roman" w:hAnsi="Times New Roman"/>
          <w:lang w:val="lt-LT"/>
        </w:rPr>
      </w:pPr>
    </w:p>
    <w:p w14:paraId="7F3F6FDE" w14:textId="77777777" w:rsidR="002D5A96" w:rsidRDefault="005B0F96" w:rsidP="005B0F96">
      <w:pPr>
        <w:spacing w:after="0" w:line="240" w:lineRule="auto"/>
        <w:rPr>
          <w:rFonts w:ascii="Times New Roman" w:hAnsi="Times New Roman"/>
          <w:lang w:val="lt-LT"/>
        </w:rPr>
      </w:pPr>
      <w:r w:rsidRPr="00995DCB">
        <w:rPr>
          <w:rFonts w:ascii="Times New Roman" w:hAnsi="Times New Roman"/>
          <w:lang w:val="lt-LT"/>
        </w:rPr>
        <w:t>Pagrindinis vaisto išsiskyrimo kelias – su šlapimu (vidutiniškai 95% išgertos dozės; per 48 valandas išsiskyrė apie 93% vaisto dozės). Tik 0,3% vaisto dozės išsiskiria su išmatomis.</w:t>
      </w:r>
    </w:p>
    <w:p w14:paraId="3FB38186" w14:textId="77777777" w:rsidR="002D5A96" w:rsidRDefault="002D5A96" w:rsidP="005B0F96">
      <w:pPr>
        <w:spacing w:after="0" w:line="240" w:lineRule="auto"/>
        <w:rPr>
          <w:rFonts w:ascii="Times New Roman" w:hAnsi="Times New Roman"/>
          <w:lang w:val="lt-LT"/>
        </w:rPr>
      </w:pPr>
    </w:p>
    <w:p w14:paraId="647CBE7B"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Kumuliacinė levetiracetamo ir jo pirminio metabolito eliminacija su šlapimu per pirmąsias 48 valandas sudarė atitinkamai 66% ir 24% dozės.</w:t>
      </w:r>
    </w:p>
    <w:p w14:paraId="20A4557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Levetiracetamo ir ucb L057 inkstų klirensas buvo atitinkamai 0,6 ir 4,2 ml/min./kg, vadinasi, levetiracetamas išsiskiria glomerulų filtracijos būdu su vėlesne kanalėlių reabsorbcija. Be to, pirminis metabolitas be glomerulų filtracijos taip pat išsiskiria ir aktyvia sekrecija per inkstų kanalėlius. Levetiracetamo eliminacija koreliuoja su kreatinino klirensu.</w:t>
      </w:r>
    </w:p>
    <w:p w14:paraId="5B709053" w14:textId="77777777" w:rsidR="005B0F96" w:rsidRPr="00995DCB" w:rsidRDefault="005B0F96" w:rsidP="005B0F96">
      <w:pPr>
        <w:spacing w:after="0" w:line="240" w:lineRule="auto"/>
        <w:rPr>
          <w:rFonts w:ascii="Times New Roman" w:hAnsi="Times New Roman"/>
          <w:lang w:val="lt-LT"/>
        </w:rPr>
      </w:pPr>
    </w:p>
    <w:p w14:paraId="085D99EC" w14:textId="77777777" w:rsidR="005B0F96" w:rsidRPr="00995DCB" w:rsidRDefault="005B0F96" w:rsidP="00484A90">
      <w:pPr>
        <w:keepNext/>
        <w:spacing w:after="0" w:line="240" w:lineRule="auto"/>
        <w:rPr>
          <w:rFonts w:ascii="Times New Roman" w:hAnsi="Times New Roman"/>
          <w:lang w:val="lt-LT"/>
        </w:rPr>
      </w:pPr>
      <w:r w:rsidRPr="00995DCB">
        <w:rPr>
          <w:rFonts w:ascii="Times New Roman" w:hAnsi="Times New Roman"/>
          <w:position w:val="-1"/>
          <w:u w:val="single" w:color="000000"/>
          <w:lang w:val="lt-LT"/>
        </w:rPr>
        <w:lastRenderedPageBreak/>
        <w:t>Senyvi žmonės</w:t>
      </w:r>
    </w:p>
    <w:p w14:paraId="09E69714" w14:textId="77777777" w:rsidR="005B0F96" w:rsidRPr="00995DCB" w:rsidRDefault="005B0F96" w:rsidP="00484A90">
      <w:pPr>
        <w:keepNext/>
        <w:spacing w:after="0" w:line="240" w:lineRule="auto"/>
        <w:rPr>
          <w:rFonts w:ascii="Times New Roman" w:hAnsi="Times New Roman"/>
          <w:lang w:val="lt-LT"/>
        </w:rPr>
      </w:pPr>
    </w:p>
    <w:p w14:paraId="6E3E916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Senyviems žmonėms pusinės eliminacijos laikas pailgėja apie 40% (nuo 10 iki 11 valandų). Tai priklauso nuo šiai populiacijai būdingo inkstų funkcijos susilpnėjimo (žr. 4.2 skyrių).</w:t>
      </w:r>
    </w:p>
    <w:p w14:paraId="715D5D5B" w14:textId="77777777" w:rsidR="005B0F96" w:rsidRPr="00995DCB" w:rsidRDefault="005B0F96" w:rsidP="005B0F96">
      <w:pPr>
        <w:spacing w:after="0" w:line="240" w:lineRule="auto"/>
        <w:rPr>
          <w:rFonts w:ascii="Times New Roman" w:hAnsi="Times New Roman"/>
          <w:lang w:val="lt-LT"/>
        </w:rPr>
      </w:pPr>
    </w:p>
    <w:p w14:paraId="25D361C6" w14:textId="77777777" w:rsidR="005B0F96" w:rsidRPr="00995DCB" w:rsidRDefault="005B0F96" w:rsidP="005B0F96">
      <w:pPr>
        <w:spacing w:after="0" w:line="240" w:lineRule="auto"/>
        <w:rPr>
          <w:rFonts w:ascii="Times New Roman" w:hAnsi="Times New Roman"/>
          <w:u w:val="single" w:color="000000"/>
          <w:lang w:val="lt-LT"/>
        </w:rPr>
      </w:pPr>
      <w:r w:rsidRPr="00995DCB">
        <w:rPr>
          <w:rFonts w:ascii="Times New Roman" w:hAnsi="Times New Roman"/>
          <w:u w:val="single" w:color="000000"/>
          <w:lang w:val="lt-LT"/>
        </w:rPr>
        <w:t>Inkstų funkcijos sutrikimas</w:t>
      </w:r>
    </w:p>
    <w:p w14:paraId="395AAA31" w14:textId="77777777" w:rsidR="005B0F96" w:rsidRPr="00995DCB" w:rsidRDefault="005B0F96" w:rsidP="005B0F96">
      <w:pPr>
        <w:spacing w:after="0" w:line="240" w:lineRule="auto"/>
        <w:rPr>
          <w:rFonts w:ascii="Times New Roman" w:hAnsi="Times New Roman"/>
          <w:lang w:val="lt-LT"/>
        </w:rPr>
      </w:pPr>
    </w:p>
    <w:p w14:paraId="663FFBA8"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Ir levetiracetamo, ir jo pirminio metabolito menamas organizmo klirensas koreliuoja su kreatinino klirensu. Todėl pacientams, kuriems yra vidutinio ar sunkaus laipsnio inkstų nepakankamumas, levetiracetamo dozes rekomenduojama koreguoti pagal kreatinino klirensą (žr. 4.2 skyrių).</w:t>
      </w:r>
    </w:p>
    <w:p w14:paraId="3FA63E6A" w14:textId="77777777" w:rsidR="005B0F96" w:rsidRPr="00995DCB" w:rsidRDefault="005B0F96" w:rsidP="005B0F96">
      <w:pPr>
        <w:spacing w:after="0" w:line="240" w:lineRule="auto"/>
        <w:rPr>
          <w:rFonts w:ascii="Times New Roman" w:hAnsi="Times New Roman"/>
          <w:lang w:val="lt-LT"/>
        </w:rPr>
      </w:pPr>
    </w:p>
    <w:p w14:paraId="67B52EF0"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Suaugusiesiems tiriamiesiems, sergantiems galutine (anurine) inkstų ligos stadija, pusinės eliminacijos laikas tarp dializių ir dializės metu buvo atitinkamai apytiksliai 25 ir 3,1 val.</w:t>
      </w:r>
    </w:p>
    <w:p w14:paraId="2CD6A380" w14:textId="77777777" w:rsidR="005B0F96" w:rsidRPr="00995DCB" w:rsidRDefault="005B0F96" w:rsidP="005B0F96">
      <w:pPr>
        <w:spacing w:after="0" w:line="240" w:lineRule="auto"/>
        <w:rPr>
          <w:rFonts w:ascii="Times New Roman" w:hAnsi="Times New Roman"/>
          <w:lang w:val="lt-LT"/>
        </w:rPr>
      </w:pPr>
    </w:p>
    <w:p w14:paraId="414B3812"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Frakcinis levetiracetamo pašalinimas per standartinę 4 valandų hemodializės procedūrą buvo 51%.</w:t>
      </w:r>
    </w:p>
    <w:p w14:paraId="7DB2EAD2" w14:textId="77777777" w:rsidR="005B0F96" w:rsidRPr="00995DCB" w:rsidRDefault="005B0F96" w:rsidP="005B0F96">
      <w:pPr>
        <w:spacing w:after="0" w:line="240" w:lineRule="auto"/>
        <w:rPr>
          <w:rFonts w:ascii="Times New Roman" w:hAnsi="Times New Roman"/>
          <w:lang w:val="lt-LT"/>
        </w:rPr>
      </w:pPr>
    </w:p>
    <w:p w14:paraId="53E763CA" w14:textId="77777777" w:rsidR="005B0F96" w:rsidRPr="00995DCB" w:rsidRDefault="005B0F96" w:rsidP="00C01FB0">
      <w:pPr>
        <w:keepNext/>
        <w:keepLines/>
        <w:widowControl/>
        <w:spacing w:after="0" w:line="240" w:lineRule="auto"/>
        <w:rPr>
          <w:rFonts w:ascii="Times New Roman" w:hAnsi="Times New Roman"/>
          <w:lang w:val="lt-LT"/>
        </w:rPr>
      </w:pPr>
      <w:r w:rsidRPr="00995DCB">
        <w:rPr>
          <w:rFonts w:ascii="Times New Roman" w:hAnsi="Times New Roman"/>
          <w:u w:val="single" w:color="000000"/>
          <w:lang w:val="lt-LT"/>
        </w:rPr>
        <w:t>Kepenų funkcijos sutrikimas</w:t>
      </w:r>
    </w:p>
    <w:p w14:paraId="6EEC0CA1" w14:textId="77777777" w:rsidR="005B0F96" w:rsidRPr="00995DCB" w:rsidRDefault="005B0F96" w:rsidP="005B0F96">
      <w:pPr>
        <w:spacing w:after="0" w:line="240" w:lineRule="auto"/>
        <w:rPr>
          <w:rFonts w:ascii="Times New Roman" w:hAnsi="Times New Roman"/>
          <w:lang w:val="lt-LT"/>
        </w:rPr>
      </w:pPr>
    </w:p>
    <w:p w14:paraId="70AD6AE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Tiriamiesiems, kuriems yra lengvas ar vidutinio sunkumo kepenų funkcijos sutrikimas, reikšmingų levetiracetamo klirenso pokyčių nenustatyta. Daugumai tiriamųjų, sergančių sunkiu kepenų funkcijos sutrikimu, levetiracetamo klirensas dėl kartu esančio inkstų funkcijos sutrikimo sumažėjo daugiau nei 50% (žr. 4.2 skyrių).</w:t>
      </w:r>
    </w:p>
    <w:p w14:paraId="47EC22C6" w14:textId="77777777" w:rsidR="005B0F96" w:rsidRPr="00995DCB" w:rsidRDefault="005B0F96" w:rsidP="005B0F96">
      <w:pPr>
        <w:spacing w:after="0" w:line="240" w:lineRule="auto"/>
        <w:rPr>
          <w:rFonts w:ascii="Times New Roman" w:hAnsi="Times New Roman"/>
          <w:lang w:val="lt-LT"/>
        </w:rPr>
      </w:pPr>
    </w:p>
    <w:p w14:paraId="48FED893" w14:textId="77777777" w:rsidR="005B0F96" w:rsidRPr="00995DCB" w:rsidRDefault="005B0F96" w:rsidP="005B0F96">
      <w:pPr>
        <w:keepNext/>
        <w:keepLines/>
        <w:widowControl/>
        <w:spacing w:after="0" w:line="240" w:lineRule="auto"/>
        <w:rPr>
          <w:rFonts w:ascii="Times New Roman" w:hAnsi="Times New Roman"/>
          <w:lang w:val="lt-LT"/>
        </w:rPr>
      </w:pPr>
      <w:r w:rsidRPr="00995DCB">
        <w:rPr>
          <w:rFonts w:ascii="Times New Roman" w:hAnsi="Times New Roman"/>
          <w:position w:val="-1"/>
          <w:u w:val="single" w:color="000000"/>
          <w:lang w:val="lt-LT"/>
        </w:rPr>
        <w:t>Vaikų populiacija</w:t>
      </w:r>
    </w:p>
    <w:p w14:paraId="73C766A7" w14:textId="77777777" w:rsidR="005B0F96" w:rsidRPr="00995DCB" w:rsidRDefault="005B0F96" w:rsidP="005B0F96">
      <w:pPr>
        <w:keepNext/>
        <w:keepLines/>
        <w:widowControl/>
        <w:spacing w:after="0" w:line="240" w:lineRule="auto"/>
        <w:rPr>
          <w:rFonts w:ascii="Times New Roman" w:hAnsi="Times New Roman"/>
          <w:lang w:val="lt-LT"/>
        </w:rPr>
      </w:pPr>
    </w:p>
    <w:p w14:paraId="43B9FA0C" w14:textId="77777777" w:rsidR="005B0F96" w:rsidRPr="00995DCB" w:rsidRDefault="005B0F96" w:rsidP="005B0F96">
      <w:pPr>
        <w:keepNext/>
        <w:keepLines/>
        <w:widowControl/>
        <w:spacing w:after="0" w:line="240" w:lineRule="auto"/>
        <w:rPr>
          <w:rFonts w:ascii="Times New Roman" w:hAnsi="Times New Roman"/>
          <w:i/>
          <w:lang w:val="lt-LT"/>
        </w:rPr>
      </w:pPr>
      <w:r w:rsidRPr="00995DCB">
        <w:rPr>
          <w:rFonts w:ascii="Times New Roman" w:hAnsi="Times New Roman"/>
          <w:i/>
          <w:position w:val="-1"/>
          <w:u w:color="000000"/>
          <w:lang w:val="lt-LT"/>
        </w:rPr>
        <w:t>Vaikai (nuo 4 iki 12 metų)</w:t>
      </w:r>
    </w:p>
    <w:p w14:paraId="50BA6F0E" w14:textId="77777777" w:rsidR="005B0F96" w:rsidRPr="00995DCB" w:rsidRDefault="005B0F96" w:rsidP="005B0F96">
      <w:pPr>
        <w:spacing w:after="0" w:line="240" w:lineRule="auto"/>
        <w:rPr>
          <w:rFonts w:ascii="Times New Roman" w:hAnsi="Times New Roman"/>
          <w:lang w:val="lt-LT"/>
        </w:rPr>
      </w:pPr>
    </w:p>
    <w:p w14:paraId="1B435DFB"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Vaikams farmakokinetika vartojant į veną nebuvo tirta. Tačiau, remiantis levetiracetamo farmakokinetine charakteristika, suaugusių farmakokinetika vartojant į veną ir vaikų farmakokinetika geriant, levetiracetamo ekspozicija (AUC) turėtų būti panaši 4-12 metų vaikams vartojant į veną ar geriant.</w:t>
      </w:r>
    </w:p>
    <w:p w14:paraId="02791D43" w14:textId="77777777" w:rsidR="005B0F96" w:rsidRPr="00995DCB" w:rsidRDefault="005B0F96" w:rsidP="005B0F96">
      <w:pPr>
        <w:spacing w:after="0" w:line="240" w:lineRule="auto"/>
        <w:rPr>
          <w:rFonts w:ascii="Times New Roman" w:hAnsi="Times New Roman"/>
          <w:lang w:val="lt-LT"/>
        </w:rPr>
      </w:pPr>
    </w:p>
    <w:p w14:paraId="7B6433DB"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Epilepsija sergantiems vaikams (6-12 metų amžiaus) davus gerti vienkartinę dozę (20 mg/kg kūno svorio), levetiracetamo pusinės eliminacijos laikas buvo 6 val. Perskaičiavus klirensą pagal kūno svorį, vaikų jis yra apie 30% didesnis nei epilepsija sergančių suaugusiųjų.</w:t>
      </w:r>
    </w:p>
    <w:p w14:paraId="4E265252" w14:textId="77777777" w:rsidR="005B0F96" w:rsidRPr="00995DCB" w:rsidRDefault="005B0F96" w:rsidP="005B0F96">
      <w:pPr>
        <w:spacing w:after="0" w:line="240" w:lineRule="auto"/>
        <w:rPr>
          <w:rFonts w:ascii="Times New Roman" w:hAnsi="Times New Roman"/>
          <w:lang w:val="lt-LT"/>
        </w:rPr>
      </w:pPr>
    </w:p>
    <w:p w14:paraId="2F30E4A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Epilepsija sergantiems 4-12 metų vaikams duodant gerti vaisto (20-60 mg/kg kūno svorio per parą) kartotinai, levetiracetamas absorbavosi greitai. Didžiausia koncentracija kraujo plazmoje išgėrus vaisto buvo po 0,5-1 valandos. Buvo nustatyta dozės ir koncentracijos kraujo plazmoje bei ploto po koncentracijos kitimo kreive (AUC) didėjimo tiesinė priklausomybė. Pusinės eliminacijos laikas buvo apie 5 val. Menamas organizmo klirensas - 1,1 ml/min./kg kūno svorio.</w:t>
      </w:r>
    </w:p>
    <w:p w14:paraId="01C01AAF" w14:textId="77777777" w:rsidR="005B0F96" w:rsidRPr="00995DCB" w:rsidRDefault="005B0F96" w:rsidP="005B0F96">
      <w:pPr>
        <w:spacing w:after="0" w:line="240" w:lineRule="auto"/>
        <w:rPr>
          <w:rFonts w:ascii="Times New Roman" w:hAnsi="Times New Roman"/>
          <w:lang w:val="lt-LT"/>
        </w:rPr>
      </w:pPr>
    </w:p>
    <w:p w14:paraId="41CC5A68" w14:textId="77777777" w:rsidR="005B0F96" w:rsidRPr="00995DCB" w:rsidRDefault="005B0F96" w:rsidP="005B0F96">
      <w:pPr>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5.3</w:t>
      </w:r>
      <w:r w:rsidRPr="00995DCB">
        <w:rPr>
          <w:rFonts w:ascii="Times New Roman" w:hAnsi="Times New Roman"/>
          <w:b/>
          <w:bCs/>
          <w:lang w:val="lt-LT"/>
        </w:rPr>
        <w:tab/>
        <w:t>Ikiklinikinių saugumo tyrimų duomenys</w:t>
      </w:r>
    </w:p>
    <w:p w14:paraId="57B50F6A" w14:textId="77777777" w:rsidR="005B0F96" w:rsidRPr="00995DCB" w:rsidRDefault="005B0F96" w:rsidP="005B0F96">
      <w:pPr>
        <w:spacing w:after="0" w:line="240" w:lineRule="auto"/>
        <w:rPr>
          <w:rFonts w:ascii="Times New Roman" w:hAnsi="Times New Roman"/>
          <w:lang w:val="lt-LT"/>
        </w:rPr>
      </w:pPr>
    </w:p>
    <w:p w14:paraId="581D38DD" w14:textId="77777777" w:rsidR="005B0F96" w:rsidRPr="00995DCB" w:rsidRDefault="005B0F96" w:rsidP="005B0F96">
      <w:pPr>
        <w:pStyle w:val="BodyText"/>
        <w:spacing w:after="0" w:line="240" w:lineRule="auto"/>
        <w:rPr>
          <w:rFonts w:ascii="Times New Roman" w:hAnsi="Times New Roman"/>
          <w:lang w:val="lt-LT"/>
        </w:rPr>
      </w:pPr>
      <w:r w:rsidRPr="00995DCB">
        <w:rPr>
          <w:rFonts w:ascii="Times New Roman" w:hAnsi="Times New Roman"/>
          <w:lang w:val="lt-LT"/>
        </w:rPr>
        <w:t>Įprastų farmakologinio saugumo, genotoksiškumo, galimo kancerogeniškumo duomenys specifinio pavojaus žmogui nerodo.</w:t>
      </w:r>
    </w:p>
    <w:p w14:paraId="741B4A94" w14:textId="77777777" w:rsidR="005B0F96" w:rsidRPr="00995DCB" w:rsidRDefault="005B0F96" w:rsidP="005B0F96">
      <w:pPr>
        <w:pStyle w:val="BodyText"/>
        <w:spacing w:after="0" w:line="240" w:lineRule="auto"/>
        <w:rPr>
          <w:rFonts w:ascii="Times New Roman" w:hAnsi="Times New Roman"/>
          <w:lang w:val="lt-LT"/>
        </w:rPr>
      </w:pPr>
    </w:p>
    <w:p w14:paraId="5608F6D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Nepageidaujamos reakcijos, kurios nepastebėtos klinikinių tyrimų su žmonėmis metu, tačiau aptiktos žiurkėms ir mažesniu kiekiu pelėms esant ekspozicijos lygiui panašiam kaip ir žmogaus organizme ir kurios gali turėti reikšmės klinikinėje praktikoje, buvo kepenų pokyčiai, nurodantys adaptacinį atsaką: padidėjęs kepenų svoris, centrinių skilčių hipertrofija, riebalinė infiltracija ir kepenų fermentų suaktyvėjimas kraujo plazmoje.</w:t>
      </w:r>
    </w:p>
    <w:p w14:paraId="30F37A17" w14:textId="77777777" w:rsidR="005B0F96" w:rsidRPr="00995DCB" w:rsidRDefault="005B0F96" w:rsidP="005B0F96">
      <w:pPr>
        <w:spacing w:after="0" w:line="240" w:lineRule="auto"/>
        <w:rPr>
          <w:rFonts w:ascii="Times New Roman" w:hAnsi="Times New Roman"/>
          <w:lang w:val="lt-LT"/>
        </w:rPr>
      </w:pPr>
    </w:p>
    <w:p w14:paraId="079F9D3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Nepageidaujamų reakcijų žiurkių patinų ar patelių vaisingumui ar dauginimosi funkcijai nebuvo stebima, kai tėvams ir F1 kartai buvo duodama iki 1 800 mg/kg kūno svorio per parą (6 kartus didesnė už didžiausią rekomenduojamą žmogui paros dozę pagal mg/m</w:t>
      </w:r>
      <w:r w:rsidRPr="00995DCB">
        <w:rPr>
          <w:rFonts w:ascii="Times New Roman" w:hAnsi="Times New Roman"/>
          <w:vertAlign w:val="superscript"/>
          <w:lang w:val="lt-LT"/>
        </w:rPr>
        <w:t>2</w:t>
      </w:r>
      <w:r w:rsidRPr="00995DCB">
        <w:rPr>
          <w:rFonts w:ascii="Times New Roman" w:hAnsi="Times New Roman"/>
          <w:lang w:val="lt-LT"/>
        </w:rPr>
        <w:t>).</w:t>
      </w:r>
    </w:p>
    <w:p w14:paraId="115F5785" w14:textId="77777777" w:rsidR="005B0F96" w:rsidRPr="00995DCB" w:rsidRDefault="005B0F96" w:rsidP="005B0F96">
      <w:pPr>
        <w:spacing w:after="0" w:line="240" w:lineRule="auto"/>
        <w:rPr>
          <w:rFonts w:ascii="Times New Roman" w:hAnsi="Times New Roman"/>
          <w:lang w:val="lt-LT"/>
        </w:rPr>
      </w:pPr>
    </w:p>
    <w:p w14:paraId="11AD4B8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lastRenderedPageBreak/>
        <w:t xml:space="preserve">Žiurkėms buvo atlikti du embiono-vaisiaus vystymosi tyrimai, skiriant 400 mg/kg, 1 200 mg/kg ir 3 600 mg/kg per parą. Skiriant 3 600 mg/kg/per parą tik viename iš dviejų embiono-vaisiaus vystymosi tyrimų kiek sumažėjo vaisiaus svoris, tai buvo susiję su nežymiais skeleto formavimosi nukrypimais/nedidelėmis anomalijomis. Didesnio embrionų mirtingumo ar apsigimimų dažnio nenustatyta. Dozė, nesukelianti pašalinių reiškinių (NOAEL – </w:t>
      </w:r>
      <w:r w:rsidRPr="00995DCB">
        <w:rPr>
          <w:rFonts w:ascii="Times New Roman" w:hAnsi="Times New Roman"/>
          <w:i/>
          <w:lang w:val="lt-LT"/>
        </w:rPr>
        <w:t>no observed adverse effect level</w:t>
      </w:r>
      <w:r w:rsidRPr="00995DCB">
        <w:rPr>
          <w:rFonts w:ascii="Times New Roman" w:hAnsi="Times New Roman"/>
          <w:lang w:val="lt-LT"/>
        </w:rPr>
        <w:t>), buvo 3</w:t>
      </w:r>
      <w:r w:rsidR="002D5A96">
        <w:rPr>
          <w:rFonts w:ascii="Times New Roman" w:hAnsi="Times New Roman"/>
          <w:lang w:val="lt-LT"/>
        </w:rPr>
        <w:t> </w:t>
      </w:r>
      <w:r w:rsidRPr="00995DCB">
        <w:rPr>
          <w:rFonts w:ascii="Times New Roman" w:hAnsi="Times New Roman"/>
          <w:lang w:val="lt-LT"/>
        </w:rPr>
        <w:t>600 mg/kg/per parą palikuonių besilaukiančioms (12 kartų didesnės už didžiausią rekomenduojamą žmogui paros dozę pagal mg/m</w:t>
      </w:r>
      <w:r w:rsidRPr="00995DCB">
        <w:rPr>
          <w:rFonts w:ascii="Times New Roman" w:hAnsi="Times New Roman"/>
          <w:vertAlign w:val="superscript"/>
          <w:lang w:val="lt-LT"/>
        </w:rPr>
        <w:t>2</w:t>
      </w:r>
      <w:r w:rsidRPr="00995DCB">
        <w:rPr>
          <w:rFonts w:ascii="Times New Roman" w:hAnsi="Times New Roman"/>
          <w:lang w:val="lt-LT"/>
        </w:rPr>
        <w:t>) ir 1</w:t>
      </w:r>
      <w:r w:rsidR="002D5A96">
        <w:rPr>
          <w:rFonts w:ascii="Times New Roman" w:hAnsi="Times New Roman"/>
          <w:lang w:val="lt-LT"/>
        </w:rPr>
        <w:t> </w:t>
      </w:r>
      <w:r w:rsidRPr="00995DCB">
        <w:rPr>
          <w:rFonts w:ascii="Times New Roman" w:hAnsi="Times New Roman"/>
          <w:lang w:val="lt-LT"/>
        </w:rPr>
        <w:t>200 mg/kg/per parą vaisiui.</w:t>
      </w:r>
    </w:p>
    <w:p w14:paraId="40384FF1" w14:textId="77777777" w:rsidR="005B0F96" w:rsidRPr="00995DCB" w:rsidRDefault="005B0F96" w:rsidP="005B0F96">
      <w:pPr>
        <w:spacing w:after="0" w:line="240" w:lineRule="auto"/>
        <w:rPr>
          <w:rFonts w:ascii="Times New Roman" w:hAnsi="Times New Roman"/>
          <w:lang w:val="lt-LT"/>
        </w:rPr>
      </w:pPr>
    </w:p>
    <w:p w14:paraId="4B5FA3B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Atlikti keturi embriono-vaisiaus vystymosi tyrimai su triušiais, tiriant 200 mg/kg, 600 mg/kg, 800 mg/kg, 1 200 mg/kg ir 1 800 mg/kg per parą dozes. 1 800 mg/kg/per parą dozė pasižymėjo išreikštu toksiniu poveikiu patelėms ir vaisiaus masės sumažėjimu bei dažnesnėmis kardiovaskulinėmis ir skeleto anomalijomis. Dozė, nesukelianti pašalinių reiškinių (NOAEL) patelėms buvo &lt;200 mg/kg/per parą, o vaisiui 200 mg/kg/per parą (tai atitinka maksimalią rekomenduojamą žmogui paros dozę pagal mg/m</w:t>
      </w:r>
      <w:r w:rsidRPr="00995DCB">
        <w:rPr>
          <w:rFonts w:ascii="Times New Roman" w:hAnsi="Times New Roman"/>
          <w:vertAlign w:val="superscript"/>
          <w:lang w:val="lt-LT"/>
        </w:rPr>
        <w:t>2</w:t>
      </w:r>
      <w:r w:rsidRPr="00995DCB">
        <w:rPr>
          <w:rFonts w:ascii="Times New Roman" w:hAnsi="Times New Roman"/>
          <w:lang w:val="lt-LT"/>
        </w:rPr>
        <w:t>).</w:t>
      </w:r>
    </w:p>
    <w:p w14:paraId="2F18BB83" w14:textId="77777777" w:rsidR="005B0F96" w:rsidRPr="00995DCB" w:rsidRDefault="005B0F96" w:rsidP="005B0F96">
      <w:pPr>
        <w:spacing w:after="0" w:line="240" w:lineRule="auto"/>
        <w:rPr>
          <w:rFonts w:ascii="Times New Roman" w:hAnsi="Times New Roman"/>
          <w:lang w:val="lt-LT"/>
        </w:rPr>
      </w:pPr>
    </w:p>
    <w:p w14:paraId="62DE591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Perinatalinio ir postnatalinio vystymosi tyrimas buvo atliktas žiurkėms, skiriant 70 mg/kg, 350 mg/kg ir 1800 mg/kg per parą levetiracetamo dozes. NOAEL buvo ≥1</w:t>
      </w:r>
      <w:r w:rsidR="00C954E8">
        <w:rPr>
          <w:rFonts w:ascii="Times New Roman" w:hAnsi="Times New Roman"/>
          <w:lang w:val="lt-LT"/>
        </w:rPr>
        <w:t> </w:t>
      </w:r>
      <w:r w:rsidRPr="00995DCB">
        <w:rPr>
          <w:rFonts w:ascii="Times New Roman" w:hAnsi="Times New Roman"/>
          <w:lang w:val="lt-LT"/>
        </w:rPr>
        <w:t>800 mg/kg/per parą F0 patelėms ir F1 jauniklių išgyvenamumui, augimui ir vystymuisi iki nujunkymo (6 kartus didesnė už didžiausią rekomenduojamą žmogui paros dozę pagal mg/m</w:t>
      </w:r>
      <w:r w:rsidRPr="00995DCB">
        <w:rPr>
          <w:rFonts w:ascii="Times New Roman" w:hAnsi="Times New Roman"/>
          <w:vertAlign w:val="superscript"/>
          <w:lang w:val="lt-LT"/>
        </w:rPr>
        <w:t>2</w:t>
      </w:r>
      <w:r w:rsidRPr="00995DCB">
        <w:rPr>
          <w:rFonts w:ascii="Times New Roman" w:hAnsi="Times New Roman"/>
          <w:lang w:val="lt-LT"/>
        </w:rPr>
        <w:t>).</w:t>
      </w:r>
    </w:p>
    <w:p w14:paraId="070DCD83" w14:textId="77777777" w:rsidR="005B0F96" w:rsidRPr="00995DCB" w:rsidRDefault="005B0F96" w:rsidP="005B0F96">
      <w:pPr>
        <w:spacing w:after="0" w:line="240" w:lineRule="auto"/>
        <w:rPr>
          <w:rFonts w:ascii="Times New Roman" w:hAnsi="Times New Roman"/>
          <w:lang w:val="lt-LT"/>
        </w:rPr>
      </w:pPr>
    </w:p>
    <w:p w14:paraId="3791C680"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Žiurkių ir šunų ką tik atvestų palikuonių ir jauniklių tyrimais nustatyta, kad nepageidaujamo poveikio įprastiniam vystymuisi ar brendimui nebuvo, kai gyvūnams buvo duodama iki 1800 mg/kg kūno svorio per parą (6 – 17 kartų didesnė už didžiausią rekomenduojamą žmogui paros dozę pagal mg/m</w:t>
      </w:r>
      <w:r w:rsidRPr="00995DCB">
        <w:rPr>
          <w:rFonts w:ascii="Times New Roman" w:hAnsi="Times New Roman"/>
          <w:vertAlign w:val="superscript"/>
          <w:lang w:val="lt-LT"/>
        </w:rPr>
        <w:t>2</w:t>
      </w:r>
      <w:r w:rsidRPr="00995DCB">
        <w:rPr>
          <w:rFonts w:ascii="Times New Roman" w:hAnsi="Times New Roman"/>
          <w:lang w:val="lt-LT"/>
        </w:rPr>
        <w:t>).</w:t>
      </w:r>
    </w:p>
    <w:p w14:paraId="6E78E0E8" w14:textId="77777777" w:rsidR="005B0F96" w:rsidRDefault="005B0F96" w:rsidP="005B0F96">
      <w:pPr>
        <w:spacing w:after="0" w:line="240" w:lineRule="auto"/>
        <w:rPr>
          <w:rFonts w:ascii="Times New Roman" w:hAnsi="Times New Roman"/>
          <w:lang w:val="lt-LT"/>
        </w:rPr>
      </w:pPr>
    </w:p>
    <w:p w14:paraId="2E591E44" w14:textId="77777777" w:rsidR="005B0F96" w:rsidRPr="00995DCB" w:rsidRDefault="005B0F96" w:rsidP="005B0F96">
      <w:pPr>
        <w:spacing w:after="0" w:line="240" w:lineRule="auto"/>
        <w:rPr>
          <w:rFonts w:ascii="Times New Roman" w:hAnsi="Times New Roman"/>
          <w:lang w:val="lt-LT"/>
        </w:rPr>
      </w:pPr>
    </w:p>
    <w:p w14:paraId="2BEAE574" w14:textId="77777777" w:rsidR="005B0F96" w:rsidRPr="00995DCB" w:rsidRDefault="005B0F96" w:rsidP="005B0F96">
      <w:pPr>
        <w:keepNext/>
        <w:keepLines/>
        <w:widowControl/>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6.</w:t>
      </w:r>
      <w:r w:rsidRPr="00995DCB">
        <w:rPr>
          <w:rFonts w:ascii="Times New Roman" w:hAnsi="Times New Roman"/>
          <w:b/>
          <w:bCs/>
          <w:lang w:val="lt-LT"/>
        </w:rPr>
        <w:tab/>
        <w:t>FARMACINĖ INFORMACIJA</w:t>
      </w:r>
    </w:p>
    <w:p w14:paraId="6D71694E" w14:textId="77777777" w:rsidR="005B0F96" w:rsidRPr="00995DCB" w:rsidRDefault="005B0F96" w:rsidP="005B0F96">
      <w:pPr>
        <w:keepNext/>
        <w:keepLines/>
        <w:widowControl/>
        <w:spacing w:after="0" w:line="240" w:lineRule="auto"/>
        <w:rPr>
          <w:rFonts w:ascii="Times New Roman" w:hAnsi="Times New Roman"/>
          <w:lang w:val="lt-LT"/>
        </w:rPr>
      </w:pPr>
    </w:p>
    <w:p w14:paraId="32E1D132" w14:textId="77777777" w:rsidR="005B0F96" w:rsidRPr="00995DCB" w:rsidRDefault="005B0F96" w:rsidP="005B0F96">
      <w:pPr>
        <w:keepNext/>
        <w:keepLines/>
        <w:widowControl/>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6.1</w:t>
      </w:r>
      <w:r w:rsidRPr="00995DCB">
        <w:rPr>
          <w:rFonts w:ascii="Times New Roman" w:hAnsi="Times New Roman"/>
          <w:b/>
          <w:bCs/>
          <w:lang w:val="lt-LT"/>
        </w:rPr>
        <w:tab/>
        <w:t>Pagalbinių medžiagų sąrašas</w:t>
      </w:r>
    </w:p>
    <w:p w14:paraId="1C232862" w14:textId="77777777" w:rsidR="005B0F96" w:rsidRPr="00995DCB" w:rsidRDefault="005B0F96" w:rsidP="005B0F96">
      <w:pPr>
        <w:spacing w:after="0" w:line="240" w:lineRule="auto"/>
        <w:rPr>
          <w:rFonts w:ascii="Times New Roman" w:hAnsi="Times New Roman"/>
          <w:lang w:val="lt-LT"/>
        </w:rPr>
      </w:pPr>
    </w:p>
    <w:p w14:paraId="0BD0FA7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Natrio acetat</w:t>
      </w:r>
      <w:r>
        <w:rPr>
          <w:rFonts w:ascii="Times New Roman" w:hAnsi="Times New Roman"/>
          <w:lang w:val="lt-LT"/>
        </w:rPr>
        <w:t>as</w:t>
      </w:r>
      <w:r w:rsidRPr="00995DCB">
        <w:rPr>
          <w:rFonts w:ascii="Times New Roman" w:hAnsi="Times New Roman"/>
          <w:lang w:val="lt-LT"/>
        </w:rPr>
        <w:t xml:space="preserve"> trihidratas</w:t>
      </w:r>
    </w:p>
    <w:p w14:paraId="6B24756C" w14:textId="77777777" w:rsidR="005B0F96" w:rsidRPr="00995DCB" w:rsidRDefault="005B0F96" w:rsidP="005B0F96">
      <w:pPr>
        <w:spacing w:after="0" w:line="240" w:lineRule="auto"/>
        <w:rPr>
          <w:rFonts w:ascii="Times New Roman" w:hAnsi="Times New Roman"/>
          <w:lang w:val="lt-LT"/>
        </w:rPr>
      </w:pPr>
      <w:r>
        <w:rPr>
          <w:rFonts w:ascii="Times New Roman" w:hAnsi="Times New Roman"/>
          <w:lang w:val="lt-LT"/>
        </w:rPr>
        <w:t>Ledinė a</w:t>
      </w:r>
      <w:r w:rsidRPr="00995DCB">
        <w:rPr>
          <w:rFonts w:ascii="Times New Roman" w:hAnsi="Times New Roman"/>
          <w:lang w:val="lt-LT"/>
        </w:rPr>
        <w:t>cto rūgštis</w:t>
      </w:r>
    </w:p>
    <w:p w14:paraId="70B9AF2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Natrio chloridas</w:t>
      </w:r>
    </w:p>
    <w:p w14:paraId="1E81ACB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Injekcinis vanduo</w:t>
      </w:r>
    </w:p>
    <w:p w14:paraId="6FCB7C7C" w14:textId="77777777" w:rsidR="005B0F96" w:rsidRPr="00995DCB" w:rsidRDefault="005B0F96" w:rsidP="005B0F96">
      <w:pPr>
        <w:spacing w:after="0" w:line="240" w:lineRule="auto"/>
        <w:rPr>
          <w:rFonts w:ascii="Times New Roman" w:hAnsi="Times New Roman"/>
          <w:lang w:val="lt-LT"/>
        </w:rPr>
      </w:pPr>
    </w:p>
    <w:p w14:paraId="6C738DFE" w14:textId="77777777" w:rsidR="005B0F96" w:rsidRPr="00995DCB" w:rsidRDefault="005B0F96" w:rsidP="005B0F96">
      <w:pPr>
        <w:tabs>
          <w:tab w:val="left" w:pos="680"/>
        </w:tabs>
        <w:spacing w:after="0" w:line="240" w:lineRule="auto"/>
        <w:rPr>
          <w:rFonts w:ascii="Times New Roman" w:hAnsi="Times New Roman"/>
          <w:lang w:val="lt-LT"/>
        </w:rPr>
      </w:pPr>
      <w:r w:rsidRPr="00995DCB">
        <w:rPr>
          <w:rFonts w:ascii="Times New Roman" w:hAnsi="Times New Roman"/>
          <w:b/>
          <w:bCs/>
          <w:lang w:val="lt-LT"/>
        </w:rPr>
        <w:t>6.2</w:t>
      </w:r>
      <w:r w:rsidRPr="00995DCB">
        <w:rPr>
          <w:rFonts w:ascii="Times New Roman" w:hAnsi="Times New Roman"/>
          <w:b/>
          <w:bCs/>
          <w:lang w:val="lt-LT"/>
        </w:rPr>
        <w:tab/>
        <w:t>Nesuderinamumas</w:t>
      </w:r>
    </w:p>
    <w:p w14:paraId="281B274F" w14:textId="77777777" w:rsidR="005B0F96" w:rsidRPr="00995DCB" w:rsidRDefault="005B0F96" w:rsidP="005B0F96">
      <w:pPr>
        <w:spacing w:after="0" w:line="240" w:lineRule="auto"/>
        <w:rPr>
          <w:rFonts w:ascii="Times New Roman" w:hAnsi="Times New Roman"/>
          <w:lang w:val="lt-LT"/>
        </w:rPr>
      </w:pPr>
    </w:p>
    <w:p w14:paraId="34BFDA0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Šio vaistinio preparato negalima maišyti su kitais, išskyrus išvardytus 6.6 skyriuje.</w:t>
      </w:r>
    </w:p>
    <w:p w14:paraId="3F1C9164" w14:textId="77777777" w:rsidR="005B0F96" w:rsidRPr="00995DCB" w:rsidRDefault="005B0F96" w:rsidP="005B0F96">
      <w:pPr>
        <w:spacing w:after="0" w:line="240" w:lineRule="auto"/>
        <w:rPr>
          <w:rFonts w:ascii="Times New Roman" w:hAnsi="Times New Roman"/>
          <w:lang w:val="lt-LT"/>
        </w:rPr>
      </w:pPr>
    </w:p>
    <w:p w14:paraId="46028869" w14:textId="77777777" w:rsidR="005B0F96" w:rsidRPr="00995DCB" w:rsidRDefault="005B0F96" w:rsidP="005B0F96">
      <w:pPr>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6.3</w:t>
      </w:r>
      <w:r w:rsidRPr="00995DCB">
        <w:rPr>
          <w:rFonts w:ascii="Times New Roman" w:hAnsi="Times New Roman"/>
          <w:b/>
          <w:bCs/>
          <w:lang w:val="lt-LT"/>
        </w:rPr>
        <w:tab/>
        <w:t>Tinkamumo laikas</w:t>
      </w:r>
    </w:p>
    <w:p w14:paraId="6A38113D" w14:textId="77777777" w:rsidR="005B0F96" w:rsidRPr="00995DCB" w:rsidRDefault="005B0F96" w:rsidP="005B0F96">
      <w:pPr>
        <w:spacing w:after="0" w:line="240" w:lineRule="auto"/>
        <w:rPr>
          <w:rFonts w:ascii="Times New Roman" w:hAnsi="Times New Roman"/>
          <w:lang w:val="lt-LT"/>
        </w:rPr>
      </w:pPr>
    </w:p>
    <w:p w14:paraId="03FA3CF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2 metai.</w:t>
      </w:r>
    </w:p>
    <w:p w14:paraId="320251A3" w14:textId="77777777" w:rsidR="005B0F96" w:rsidRPr="00995DCB" w:rsidRDefault="005B0F96" w:rsidP="005B0F96">
      <w:pPr>
        <w:spacing w:after="0" w:line="240" w:lineRule="auto"/>
        <w:rPr>
          <w:rFonts w:ascii="Times New Roman" w:hAnsi="Times New Roman"/>
          <w:lang w:val="lt-LT"/>
        </w:rPr>
      </w:pPr>
    </w:p>
    <w:p w14:paraId="1E0295A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Paruošto vartoti praskiesto tirpalo laikomo PVC maišeliuose cheminis ir fizikinis stabilumas 30 °C ar 2</w:t>
      </w:r>
      <w:r w:rsidRPr="00995DCB">
        <w:rPr>
          <w:rFonts w:ascii="Times New Roman" w:hAnsi="Times New Roman"/>
          <w:lang w:val="lt-LT"/>
        </w:rPr>
        <w:noBreakHyphen/>
        <w:t xml:space="preserve">8 °C temperatūroje išlieka 24 val. Dėl mikrobiologinio užteršimo galimybės, išskyrus tuos atvejus, jei praskiedimo metodas užkerta kelią mikrobiologinio užterštumo pavojui, preparatas turi būti suvartojamas iš karto. Nesuvartojus  iš karto, </w:t>
      </w:r>
      <w:r w:rsidRPr="00995DCB">
        <w:rPr>
          <w:rFonts w:ascii="Times New Roman" w:hAnsi="Times New Roman"/>
          <w:position w:val="-1"/>
          <w:lang w:val="lt-LT"/>
        </w:rPr>
        <w:t>už vaisto</w:t>
      </w:r>
      <w:r w:rsidRPr="00995DCB">
        <w:rPr>
          <w:rFonts w:ascii="Times New Roman" w:hAnsi="Times New Roman"/>
          <w:lang w:val="lt-LT"/>
        </w:rPr>
        <w:t xml:space="preserve"> laikymo ir vartojimo </w:t>
      </w:r>
      <w:r w:rsidRPr="00995DCB">
        <w:rPr>
          <w:rFonts w:ascii="Times New Roman" w:hAnsi="Times New Roman"/>
          <w:position w:val="-1"/>
          <w:lang w:val="lt-LT"/>
        </w:rPr>
        <w:t>sąlygas</w:t>
      </w:r>
      <w:r w:rsidRPr="00995DCB">
        <w:rPr>
          <w:rFonts w:ascii="Times New Roman" w:hAnsi="Times New Roman"/>
          <w:lang w:val="lt-LT"/>
        </w:rPr>
        <w:t xml:space="preserve"> atsako vartotojas.</w:t>
      </w:r>
    </w:p>
    <w:p w14:paraId="64334343" w14:textId="77777777" w:rsidR="005B0F96" w:rsidRPr="00995DCB" w:rsidRDefault="005B0F96" w:rsidP="005B0F96">
      <w:pPr>
        <w:spacing w:after="0" w:line="240" w:lineRule="auto"/>
        <w:rPr>
          <w:rFonts w:ascii="Times New Roman" w:hAnsi="Times New Roman"/>
          <w:lang w:val="lt-LT"/>
        </w:rPr>
      </w:pPr>
    </w:p>
    <w:p w14:paraId="1DA85242" w14:textId="77777777" w:rsidR="005B0F96" w:rsidRPr="00995DCB" w:rsidRDefault="005B0F96" w:rsidP="005B0F96">
      <w:pPr>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6.4</w:t>
      </w:r>
      <w:r w:rsidRPr="00995DCB">
        <w:rPr>
          <w:rFonts w:ascii="Times New Roman" w:hAnsi="Times New Roman"/>
          <w:b/>
          <w:bCs/>
          <w:lang w:val="lt-LT"/>
        </w:rPr>
        <w:tab/>
        <w:t>Specialios laikymo sąlygos</w:t>
      </w:r>
    </w:p>
    <w:p w14:paraId="5D687D8D" w14:textId="77777777" w:rsidR="005B0F96" w:rsidRPr="00995DCB" w:rsidRDefault="005B0F96" w:rsidP="005B0F96">
      <w:pPr>
        <w:spacing w:after="0" w:line="240" w:lineRule="auto"/>
        <w:rPr>
          <w:rFonts w:ascii="Times New Roman" w:hAnsi="Times New Roman"/>
          <w:lang w:val="lt-LT"/>
        </w:rPr>
      </w:pPr>
    </w:p>
    <w:p w14:paraId="0CA56052"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Šiam vaistiniam preparatui specialių laikymo sąlygų n</w:t>
      </w:r>
      <w:r>
        <w:rPr>
          <w:rFonts w:ascii="Times New Roman" w:hAnsi="Times New Roman"/>
          <w:lang w:val="lt-LT"/>
        </w:rPr>
        <w:t>ereikia</w:t>
      </w:r>
      <w:r w:rsidRPr="00995DCB">
        <w:rPr>
          <w:rFonts w:ascii="Times New Roman" w:hAnsi="Times New Roman"/>
          <w:lang w:val="lt-LT"/>
        </w:rPr>
        <w:t>.</w:t>
      </w:r>
    </w:p>
    <w:p w14:paraId="3F6CD1F3" w14:textId="77777777" w:rsidR="005B0F96" w:rsidRPr="00995DCB" w:rsidRDefault="005B0F96" w:rsidP="005B0F96">
      <w:pPr>
        <w:spacing w:after="0" w:line="240" w:lineRule="auto"/>
        <w:rPr>
          <w:rFonts w:ascii="Times New Roman" w:hAnsi="Times New Roman"/>
          <w:lang w:val="lt-LT"/>
        </w:rPr>
      </w:pPr>
    </w:p>
    <w:p w14:paraId="4CBF3EE7"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Praskiesto vaistinio preparato laikymo sąlygos pateikiamos 6.3 skyriuje.</w:t>
      </w:r>
    </w:p>
    <w:p w14:paraId="5FDD05C6" w14:textId="77777777" w:rsidR="005B0F96" w:rsidRPr="00995DCB" w:rsidRDefault="005B0F96" w:rsidP="005B0F96">
      <w:pPr>
        <w:spacing w:after="0" w:line="240" w:lineRule="auto"/>
        <w:rPr>
          <w:rFonts w:ascii="Times New Roman" w:hAnsi="Times New Roman"/>
          <w:lang w:val="lt-LT"/>
        </w:rPr>
      </w:pPr>
    </w:p>
    <w:p w14:paraId="3D335F50" w14:textId="77777777" w:rsidR="005B0F96" w:rsidRPr="00995DCB" w:rsidRDefault="005B0F96" w:rsidP="00541BBF">
      <w:pPr>
        <w:keepNext/>
        <w:keepLines/>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6.5</w:t>
      </w:r>
      <w:r w:rsidRPr="00995DCB">
        <w:rPr>
          <w:rFonts w:ascii="Times New Roman" w:hAnsi="Times New Roman"/>
          <w:b/>
          <w:bCs/>
          <w:lang w:val="lt-LT"/>
        </w:rPr>
        <w:tab/>
        <w:t>Talpyklės pobūdis ir jos turinys</w:t>
      </w:r>
    </w:p>
    <w:p w14:paraId="76DC467E" w14:textId="77777777" w:rsidR="005B0F96" w:rsidRPr="00995DCB" w:rsidRDefault="005B0F96" w:rsidP="00541BBF">
      <w:pPr>
        <w:keepNext/>
        <w:keepLines/>
        <w:spacing w:after="0" w:line="240" w:lineRule="auto"/>
        <w:rPr>
          <w:rFonts w:ascii="Times New Roman" w:hAnsi="Times New Roman"/>
          <w:lang w:val="lt-LT"/>
        </w:rPr>
      </w:pPr>
    </w:p>
    <w:p w14:paraId="7B894615" w14:textId="77777777" w:rsidR="005B0F96" w:rsidRPr="00995DCB" w:rsidRDefault="005B0F96" w:rsidP="00541BBF">
      <w:pPr>
        <w:keepNext/>
        <w:keepLines/>
        <w:spacing w:after="0" w:line="240" w:lineRule="auto"/>
        <w:rPr>
          <w:rFonts w:ascii="Times New Roman" w:hAnsi="Times New Roman"/>
          <w:lang w:val="lt-LT"/>
        </w:rPr>
      </w:pPr>
      <w:r w:rsidRPr="00995DCB">
        <w:rPr>
          <w:rFonts w:ascii="Times New Roman" w:hAnsi="Times New Roman"/>
          <w:lang w:val="lt-LT"/>
        </w:rPr>
        <w:t>5 ml stiklo flakonas (I tipo) su brombutilo gumos kamš</w:t>
      </w:r>
      <w:r>
        <w:rPr>
          <w:rFonts w:ascii="Times New Roman" w:hAnsi="Times New Roman"/>
          <w:lang w:val="lt-LT"/>
        </w:rPr>
        <w:t>č</w:t>
      </w:r>
      <w:r w:rsidRPr="00995DCB">
        <w:rPr>
          <w:rFonts w:ascii="Times New Roman" w:hAnsi="Times New Roman"/>
          <w:lang w:val="lt-LT"/>
        </w:rPr>
        <w:t>iu ir nuplėšiamu aliuminio gaubteliu.</w:t>
      </w:r>
    </w:p>
    <w:p w14:paraId="5C528CA3" w14:textId="77777777" w:rsidR="005B0F96" w:rsidRPr="00995DCB" w:rsidRDefault="005B0F96" w:rsidP="005B0F96">
      <w:pPr>
        <w:spacing w:after="0" w:line="240" w:lineRule="auto"/>
        <w:rPr>
          <w:rFonts w:ascii="Times New Roman" w:hAnsi="Times New Roman"/>
          <w:lang w:val="lt-LT"/>
        </w:rPr>
      </w:pPr>
    </w:p>
    <w:p w14:paraId="65EA308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lastRenderedPageBreak/>
        <w:t>Kiekvienoje dėžutėje yra 10 arba 25 flakonai.</w:t>
      </w:r>
    </w:p>
    <w:p w14:paraId="64550A7A" w14:textId="77777777" w:rsidR="005B0F96" w:rsidRPr="00995DCB" w:rsidRDefault="005B0F96" w:rsidP="005B0F96">
      <w:pPr>
        <w:spacing w:after="0" w:line="240" w:lineRule="auto"/>
        <w:rPr>
          <w:rFonts w:ascii="Times New Roman" w:hAnsi="Times New Roman"/>
          <w:lang w:val="lt-LT"/>
        </w:rPr>
      </w:pPr>
    </w:p>
    <w:p w14:paraId="2D7FDD30"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Gali būti tiekiamos ne visų dydžių pakuotės.</w:t>
      </w:r>
    </w:p>
    <w:p w14:paraId="1D553F60" w14:textId="77777777" w:rsidR="005B0F96" w:rsidRPr="00995DCB" w:rsidRDefault="005B0F96" w:rsidP="005B0F96">
      <w:pPr>
        <w:spacing w:after="0" w:line="240" w:lineRule="auto"/>
        <w:rPr>
          <w:rFonts w:ascii="Times New Roman" w:hAnsi="Times New Roman"/>
          <w:lang w:val="lt-LT"/>
        </w:rPr>
      </w:pPr>
    </w:p>
    <w:p w14:paraId="6A6CFD8B" w14:textId="77777777" w:rsidR="005B0F96" w:rsidRPr="00995DCB" w:rsidRDefault="005B0F96" w:rsidP="005B0F96">
      <w:pPr>
        <w:tabs>
          <w:tab w:val="left" w:pos="680"/>
        </w:tabs>
        <w:spacing w:after="0" w:line="240" w:lineRule="auto"/>
        <w:rPr>
          <w:rFonts w:ascii="Times New Roman" w:hAnsi="Times New Roman"/>
          <w:lang w:val="lt-LT"/>
        </w:rPr>
      </w:pPr>
      <w:r w:rsidRPr="00995DCB">
        <w:rPr>
          <w:rFonts w:ascii="Times New Roman" w:hAnsi="Times New Roman"/>
          <w:b/>
          <w:bCs/>
          <w:lang w:val="lt-LT"/>
        </w:rPr>
        <w:t>6.6</w:t>
      </w:r>
      <w:r w:rsidRPr="00995DCB">
        <w:rPr>
          <w:rFonts w:ascii="Times New Roman" w:hAnsi="Times New Roman"/>
          <w:b/>
          <w:bCs/>
          <w:lang w:val="lt-LT"/>
        </w:rPr>
        <w:tab/>
        <w:t>Specialūs reikalavimai atliekoms tvarkyti ir vaistiniam preparatui ruošti</w:t>
      </w:r>
    </w:p>
    <w:p w14:paraId="7247BC1F" w14:textId="77777777" w:rsidR="005B0F96" w:rsidRPr="00995DCB" w:rsidRDefault="005B0F96" w:rsidP="005B0F96">
      <w:pPr>
        <w:spacing w:after="0" w:line="240" w:lineRule="auto"/>
        <w:rPr>
          <w:rFonts w:ascii="Times New Roman" w:hAnsi="Times New Roman"/>
          <w:lang w:val="lt-LT"/>
        </w:rPr>
      </w:pPr>
    </w:p>
    <w:p w14:paraId="4508F06A" w14:textId="77777777" w:rsidR="005B0F96" w:rsidRPr="00995DCB" w:rsidRDefault="00C954E8" w:rsidP="005B0F96">
      <w:pPr>
        <w:spacing w:after="0" w:line="240" w:lineRule="auto"/>
        <w:rPr>
          <w:rFonts w:ascii="Times New Roman" w:hAnsi="Times New Roman"/>
          <w:lang w:val="lt-LT"/>
        </w:rPr>
      </w:pPr>
      <w:r>
        <w:rPr>
          <w:rFonts w:ascii="Times New Roman" w:hAnsi="Times New Roman"/>
          <w:lang w:val="lt-LT"/>
        </w:rPr>
        <w:t>1 </w:t>
      </w:r>
      <w:r w:rsidR="005B0F96" w:rsidRPr="00995DCB">
        <w:rPr>
          <w:rFonts w:ascii="Times New Roman" w:hAnsi="Times New Roman"/>
          <w:lang w:val="lt-LT"/>
        </w:rPr>
        <w:t>lentelėje nurodyta Levetiracetam Hospira koncentrato infuziniam tirpalui paruošimo tvarka norint pasiekti reikiamą 500 mg, 1000 mg, 2000 mg arba 3000 mg paros dozę, padalintą į dvi dalis.</w:t>
      </w:r>
    </w:p>
    <w:p w14:paraId="02FBF5CB" w14:textId="77777777" w:rsidR="005B0F96" w:rsidRPr="00995DCB" w:rsidRDefault="005B0F96" w:rsidP="005B0F96">
      <w:pPr>
        <w:spacing w:after="0" w:line="240" w:lineRule="auto"/>
        <w:rPr>
          <w:rFonts w:ascii="Times New Roman" w:hAnsi="Times New Roman"/>
          <w:position w:val="-1"/>
          <w:u w:color="000000"/>
          <w:lang w:val="lt-LT"/>
        </w:rPr>
      </w:pPr>
    </w:p>
    <w:p w14:paraId="171113B6" w14:textId="77777777" w:rsidR="005B0F96" w:rsidRDefault="00C954E8" w:rsidP="005B0F96">
      <w:pPr>
        <w:spacing w:after="0" w:line="240" w:lineRule="auto"/>
        <w:rPr>
          <w:rFonts w:ascii="Times New Roman" w:hAnsi="Times New Roman"/>
          <w:position w:val="-1"/>
          <w:u w:color="000000"/>
          <w:lang w:val="lt-LT"/>
        </w:rPr>
      </w:pPr>
      <w:r>
        <w:rPr>
          <w:rFonts w:ascii="Times New Roman" w:hAnsi="Times New Roman"/>
          <w:position w:val="-1"/>
          <w:u w:color="000000"/>
          <w:lang w:val="lt-LT"/>
        </w:rPr>
        <w:t xml:space="preserve">1 lentelė. </w:t>
      </w:r>
      <w:r w:rsidR="005B0F96" w:rsidRPr="00995DCB">
        <w:rPr>
          <w:rFonts w:ascii="Times New Roman" w:hAnsi="Times New Roman"/>
          <w:position w:val="-1"/>
          <w:u w:color="000000"/>
          <w:lang w:val="lt-LT"/>
        </w:rPr>
        <w:t xml:space="preserve">Levetiracetam Hospira koncentrato </w:t>
      </w:r>
      <w:r w:rsidR="005B0F96" w:rsidRPr="00995DCB">
        <w:rPr>
          <w:rFonts w:ascii="Times New Roman" w:hAnsi="Times New Roman"/>
          <w:lang w:val="lt-LT"/>
        </w:rPr>
        <w:t>infuziniam tirpalui</w:t>
      </w:r>
      <w:r w:rsidR="005B0F96" w:rsidRPr="00995DCB">
        <w:rPr>
          <w:rFonts w:ascii="Times New Roman" w:hAnsi="Times New Roman"/>
          <w:position w:val="-1"/>
          <w:u w:color="000000"/>
          <w:lang w:val="lt-LT"/>
        </w:rPr>
        <w:t xml:space="preserve"> paruošimo ir vartojimo tvarka</w:t>
      </w:r>
    </w:p>
    <w:p w14:paraId="052DF1FC" w14:textId="77777777" w:rsidR="00C954E8" w:rsidRPr="00995DCB" w:rsidRDefault="00C954E8" w:rsidP="005B0F96">
      <w:pPr>
        <w:spacing w:after="0" w:line="240" w:lineRule="auto"/>
        <w:rPr>
          <w:rFonts w:ascii="Times New Roman" w:hAnsi="Times New Roman"/>
          <w:lang w:val="lt-LT"/>
        </w:rPr>
      </w:pPr>
    </w:p>
    <w:tbl>
      <w:tblPr>
        <w:tblW w:w="9349" w:type="dxa"/>
        <w:tblInd w:w="10" w:type="dxa"/>
        <w:tblLayout w:type="fixed"/>
        <w:tblCellMar>
          <w:left w:w="0" w:type="dxa"/>
          <w:right w:w="0" w:type="dxa"/>
        </w:tblCellMar>
        <w:tblLook w:val="01E0" w:firstRow="1" w:lastRow="1" w:firstColumn="1" w:lastColumn="1" w:noHBand="0" w:noVBand="0"/>
      </w:tblPr>
      <w:tblGrid>
        <w:gridCol w:w="1149"/>
        <w:gridCol w:w="2439"/>
        <w:gridCol w:w="1260"/>
        <w:gridCol w:w="1260"/>
        <w:gridCol w:w="1801"/>
        <w:gridCol w:w="1440"/>
      </w:tblGrid>
      <w:tr w:rsidR="005B0F96" w:rsidRPr="00484A90" w14:paraId="3319A774" w14:textId="77777777" w:rsidTr="00C01FB0">
        <w:trPr>
          <w:trHeight w:hRule="exact" w:val="552"/>
          <w:tblHeader/>
        </w:trPr>
        <w:tc>
          <w:tcPr>
            <w:tcW w:w="1149" w:type="dxa"/>
            <w:tcBorders>
              <w:top w:val="single" w:sz="8" w:space="0" w:color="000000"/>
              <w:left w:val="single" w:sz="8" w:space="0" w:color="000000"/>
              <w:bottom w:val="single" w:sz="8" w:space="0" w:color="000000"/>
              <w:right w:val="single" w:sz="8" w:space="0" w:color="000000"/>
            </w:tcBorders>
          </w:tcPr>
          <w:p w14:paraId="4EA8F1E4"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b/>
                <w:bCs/>
                <w:lang w:val="lt-LT"/>
              </w:rPr>
              <w:t>Dozė</w:t>
            </w:r>
          </w:p>
        </w:tc>
        <w:tc>
          <w:tcPr>
            <w:tcW w:w="2439" w:type="dxa"/>
            <w:tcBorders>
              <w:top w:val="single" w:sz="8" w:space="0" w:color="000000"/>
              <w:left w:val="single" w:sz="8" w:space="0" w:color="000000"/>
              <w:bottom w:val="single" w:sz="8" w:space="0" w:color="000000"/>
              <w:right w:val="single" w:sz="8" w:space="0" w:color="000000"/>
            </w:tcBorders>
          </w:tcPr>
          <w:p w14:paraId="42548B26"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b/>
                <w:bCs/>
                <w:lang w:val="lt-LT"/>
              </w:rPr>
              <w:t>Reikiamas koncentrato tūris</w:t>
            </w:r>
          </w:p>
        </w:tc>
        <w:tc>
          <w:tcPr>
            <w:tcW w:w="1260" w:type="dxa"/>
            <w:tcBorders>
              <w:top w:val="single" w:sz="8" w:space="0" w:color="000000"/>
              <w:left w:val="single" w:sz="8" w:space="0" w:color="000000"/>
              <w:bottom w:val="single" w:sz="8" w:space="0" w:color="000000"/>
              <w:right w:val="single" w:sz="8" w:space="0" w:color="000000"/>
            </w:tcBorders>
          </w:tcPr>
          <w:p w14:paraId="406B0A0B"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b/>
                <w:bCs/>
                <w:lang w:val="lt-LT"/>
              </w:rPr>
              <w:t>Skiediklio tūris</w:t>
            </w:r>
          </w:p>
        </w:tc>
        <w:tc>
          <w:tcPr>
            <w:tcW w:w="1260" w:type="dxa"/>
            <w:tcBorders>
              <w:top w:val="single" w:sz="8" w:space="0" w:color="000000"/>
              <w:left w:val="single" w:sz="8" w:space="0" w:color="000000"/>
              <w:bottom w:val="single" w:sz="8" w:space="0" w:color="000000"/>
              <w:right w:val="single" w:sz="8" w:space="0" w:color="000000"/>
            </w:tcBorders>
          </w:tcPr>
          <w:p w14:paraId="656D2EA5"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b/>
                <w:bCs/>
                <w:lang w:val="lt-LT"/>
              </w:rPr>
              <w:t>Infuzijos trukmė</w:t>
            </w:r>
          </w:p>
        </w:tc>
        <w:tc>
          <w:tcPr>
            <w:tcW w:w="1801" w:type="dxa"/>
            <w:tcBorders>
              <w:top w:val="single" w:sz="8" w:space="0" w:color="000000"/>
              <w:left w:val="single" w:sz="8" w:space="0" w:color="000000"/>
              <w:bottom w:val="single" w:sz="8" w:space="0" w:color="000000"/>
              <w:right w:val="single" w:sz="8" w:space="0" w:color="000000"/>
            </w:tcBorders>
          </w:tcPr>
          <w:p w14:paraId="28A36A4D"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b/>
                <w:bCs/>
                <w:lang w:val="lt-LT"/>
              </w:rPr>
              <w:t>Vartojimo dažnis</w:t>
            </w:r>
          </w:p>
        </w:tc>
        <w:tc>
          <w:tcPr>
            <w:tcW w:w="1440" w:type="dxa"/>
            <w:tcBorders>
              <w:top w:val="single" w:sz="8" w:space="0" w:color="000000"/>
              <w:left w:val="single" w:sz="8" w:space="0" w:color="000000"/>
              <w:bottom w:val="single" w:sz="8" w:space="0" w:color="000000"/>
              <w:right w:val="single" w:sz="8" w:space="0" w:color="000000"/>
            </w:tcBorders>
          </w:tcPr>
          <w:p w14:paraId="2031D734"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b/>
                <w:bCs/>
                <w:lang w:val="lt-LT"/>
              </w:rPr>
              <w:t>Paros dozė</w:t>
            </w:r>
          </w:p>
        </w:tc>
      </w:tr>
      <w:tr w:rsidR="005B0F96" w:rsidRPr="00484A90" w14:paraId="0AD88D85" w14:textId="77777777" w:rsidTr="00B93762">
        <w:trPr>
          <w:trHeight w:hRule="exact" w:val="540"/>
        </w:trPr>
        <w:tc>
          <w:tcPr>
            <w:tcW w:w="1149" w:type="dxa"/>
            <w:tcBorders>
              <w:top w:val="single" w:sz="8" w:space="0" w:color="000000"/>
              <w:left w:val="single" w:sz="8" w:space="0" w:color="000000"/>
              <w:bottom w:val="single" w:sz="8" w:space="0" w:color="000000"/>
              <w:right w:val="single" w:sz="8" w:space="0" w:color="000000"/>
            </w:tcBorders>
          </w:tcPr>
          <w:p w14:paraId="7A39E481"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lang w:val="lt-LT"/>
              </w:rPr>
              <w:t>250 mg</w:t>
            </w:r>
          </w:p>
        </w:tc>
        <w:tc>
          <w:tcPr>
            <w:tcW w:w="2439" w:type="dxa"/>
            <w:tcBorders>
              <w:top w:val="single" w:sz="8" w:space="0" w:color="000000"/>
              <w:left w:val="single" w:sz="8" w:space="0" w:color="000000"/>
              <w:bottom w:val="single" w:sz="8" w:space="0" w:color="000000"/>
              <w:right w:val="single" w:sz="8" w:space="0" w:color="000000"/>
            </w:tcBorders>
          </w:tcPr>
          <w:p w14:paraId="1A002120"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lang w:val="lt-LT"/>
              </w:rPr>
              <w:t>2,5 ml (pusė 5 ml</w:t>
            </w:r>
          </w:p>
          <w:p w14:paraId="120390A2"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lang w:val="lt-LT"/>
              </w:rPr>
              <w:t>flakono)</w:t>
            </w:r>
          </w:p>
        </w:tc>
        <w:tc>
          <w:tcPr>
            <w:tcW w:w="1260" w:type="dxa"/>
            <w:tcBorders>
              <w:top w:val="single" w:sz="8" w:space="0" w:color="000000"/>
              <w:left w:val="single" w:sz="8" w:space="0" w:color="000000"/>
              <w:bottom w:val="single" w:sz="8" w:space="0" w:color="000000"/>
              <w:right w:val="single" w:sz="8" w:space="0" w:color="000000"/>
            </w:tcBorders>
          </w:tcPr>
          <w:p w14:paraId="2DD05FAF"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lang w:val="lt-LT"/>
              </w:rPr>
              <w:t>100 ml</w:t>
            </w:r>
          </w:p>
        </w:tc>
        <w:tc>
          <w:tcPr>
            <w:tcW w:w="1260" w:type="dxa"/>
            <w:tcBorders>
              <w:top w:val="single" w:sz="8" w:space="0" w:color="000000"/>
              <w:left w:val="single" w:sz="8" w:space="0" w:color="000000"/>
              <w:bottom w:val="single" w:sz="8" w:space="0" w:color="000000"/>
              <w:right w:val="single" w:sz="8" w:space="0" w:color="000000"/>
            </w:tcBorders>
          </w:tcPr>
          <w:p w14:paraId="2DF38555"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lang w:val="lt-LT"/>
              </w:rPr>
              <w:t>15 minučių</w:t>
            </w:r>
          </w:p>
        </w:tc>
        <w:tc>
          <w:tcPr>
            <w:tcW w:w="1801" w:type="dxa"/>
            <w:tcBorders>
              <w:top w:val="single" w:sz="8" w:space="0" w:color="000000"/>
              <w:left w:val="single" w:sz="8" w:space="0" w:color="000000"/>
              <w:bottom w:val="single" w:sz="8" w:space="0" w:color="000000"/>
              <w:right w:val="single" w:sz="8" w:space="0" w:color="000000"/>
            </w:tcBorders>
          </w:tcPr>
          <w:p w14:paraId="724ECFAA"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lang w:val="lt-LT"/>
              </w:rPr>
              <w:t>2 kartus per parą</w:t>
            </w:r>
          </w:p>
        </w:tc>
        <w:tc>
          <w:tcPr>
            <w:tcW w:w="1440" w:type="dxa"/>
            <w:tcBorders>
              <w:top w:val="single" w:sz="8" w:space="0" w:color="000000"/>
              <w:left w:val="single" w:sz="8" w:space="0" w:color="000000"/>
              <w:bottom w:val="single" w:sz="8" w:space="0" w:color="000000"/>
              <w:right w:val="single" w:sz="8" w:space="0" w:color="000000"/>
            </w:tcBorders>
          </w:tcPr>
          <w:p w14:paraId="54819907" w14:textId="77777777" w:rsidR="005B0F96" w:rsidRPr="00995DCB" w:rsidRDefault="005B0F96" w:rsidP="00C33743">
            <w:pPr>
              <w:keepNext/>
              <w:keepLines/>
              <w:widowControl/>
              <w:spacing w:after="0" w:line="240" w:lineRule="auto"/>
              <w:rPr>
                <w:rFonts w:ascii="Times New Roman" w:hAnsi="Times New Roman"/>
                <w:lang w:val="lt-LT"/>
              </w:rPr>
            </w:pPr>
            <w:r w:rsidRPr="00995DCB">
              <w:rPr>
                <w:rFonts w:ascii="Times New Roman" w:hAnsi="Times New Roman"/>
                <w:lang w:val="lt-LT"/>
              </w:rPr>
              <w:t>500 mg/parą</w:t>
            </w:r>
          </w:p>
        </w:tc>
      </w:tr>
      <w:tr w:rsidR="005B0F96" w:rsidRPr="00484A90" w14:paraId="332E4822" w14:textId="77777777" w:rsidTr="00B93762">
        <w:trPr>
          <w:trHeight w:hRule="exact" w:val="540"/>
        </w:trPr>
        <w:tc>
          <w:tcPr>
            <w:tcW w:w="1149" w:type="dxa"/>
            <w:tcBorders>
              <w:top w:val="single" w:sz="8" w:space="0" w:color="000000"/>
              <w:left w:val="single" w:sz="8" w:space="0" w:color="000000"/>
              <w:bottom w:val="single" w:sz="8" w:space="0" w:color="000000"/>
              <w:right w:val="single" w:sz="8" w:space="0" w:color="000000"/>
            </w:tcBorders>
          </w:tcPr>
          <w:p w14:paraId="30B9D0FA"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500 mg</w:t>
            </w:r>
          </w:p>
        </w:tc>
        <w:tc>
          <w:tcPr>
            <w:tcW w:w="2439" w:type="dxa"/>
            <w:tcBorders>
              <w:top w:val="single" w:sz="8" w:space="0" w:color="000000"/>
              <w:left w:val="single" w:sz="8" w:space="0" w:color="000000"/>
              <w:bottom w:val="single" w:sz="8" w:space="0" w:color="000000"/>
              <w:right w:val="single" w:sz="8" w:space="0" w:color="000000"/>
            </w:tcBorders>
          </w:tcPr>
          <w:p w14:paraId="6392E05C"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5 ml (vienas 5 ml</w:t>
            </w:r>
          </w:p>
          <w:p w14:paraId="14B60596"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flakonas)</w:t>
            </w:r>
          </w:p>
        </w:tc>
        <w:tc>
          <w:tcPr>
            <w:tcW w:w="1260" w:type="dxa"/>
            <w:tcBorders>
              <w:top w:val="single" w:sz="8" w:space="0" w:color="000000"/>
              <w:left w:val="single" w:sz="8" w:space="0" w:color="000000"/>
              <w:bottom w:val="single" w:sz="8" w:space="0" w:color="000000"/>
              <w:right w:val="single" w:sz="8" w:space="0" w:color="000000"/>
            </w:tcBorders>
          </w:tcPr>
          <w:p w14:paraId="26010F01"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100 ml</w:t>
            </w:r>
          </w:p>
        </w:tc>
        <w:tc>
          <w:tcPr>
            <w:tcW w:w="1260" w:type="dxa"/>
            <w:tcBorders>
              <w:top w:val="single" w:sz="8" w:space="0" w:color="000000"/>
              <w:left w:val="single" w:sz="8" w:space="0" w:color="000000"/>
              <w:bottom w:val="single" w:sz="8" w:space="0" w:color="000000"/>
              <w:right w:val="single" w:sz="8" w:space="0" w:color="000000"/>
            </w:tcBorders>
          </w:tcPr>
          <w:p w14:paraId="11A96618"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15 minučių</w:t>
            </w:r>
          </w:p>
        </w:tc>
        <w:tc>
          <w:tcPr>
            <w:tcW w:w="1801" w:type="dxa"/>
            <w:tcBorders>
              <w:top w:val="single" w:sz="8" w:space="0" w:color="000000"/>
              <w:left w:val="single" w:sz="8" w:space="0" w:color="000000"/>
              <w:bottom w:val="single" w:sz="8" w:space="0" w:color="000000"/>
              <w:right w:val="single" w:sz="8" w:space="0" w:color="000000"/>
            </w:tcBorders>
          </w:tcPr>
          <w:p w14:paraId="2ABE5A32"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2 kartus per parą</w:t>
            </w:r>
          </w:p>
        </w:tc>
        <w:tc>
          <w:tcPr>
            <w:tcW w:w="1440" w:type="dxa"/>
            <w:tcBorders>
              <w:top w:val="single" w:sz="8" w:space="0" w:color="000000"/>
              <w:left w:val="single" w:sz="8" w:space="0" w:color="000000"/>
              <w:bottom w:val="single" w:sz="8" w:space="0" w:color="000000"/>
              <w:right w:val="single" w:sz="8" w:space="0" w:color="000000"/>
            </w:tcBorders>
          </w:tcPr>
          <w:p w14:paraId="639701D6"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w:t>
            </w:r>
            <w:r w:rsidR="00C954E8">
              <w:rPr>
                <w:rFonts w:ascii="Times New Roman" w:hAnsi="Times New Roman"/>
                <w:lang w:val="lt-LT"/>
              </w:rPr>
              <w:t> </w:t>
            </w:r>
            <w:r w:rsidRPr="00995DCB">
              <w:rPr>
                <w:rFonts w:ascii="Times New Roman" w:hAnsi="Times New Roman"/>
                <w:lang w:val="lt-LT"/>
              </w:rPr>
              <w:t>000 mg/parą</w:t>
            </w:r>
          </w:p>
        </w:tc>
      </w:tr>
      <w:tr w:rsidR="005B0F96" w:rsidRPr="00484A90" w14:paraId="6003BF58" w14:textId="77777777" w:rsidTr="00B93762">
        <w:trPr>
          <w:trHeight w:hRule="exact" w:val="540"/>
        </w:trPr>
        <w:tc>
          <w:tcPr>
            <w:tcW w:w="1149" w:type="dxa"/>
            <w:tcBorders>
              <w:top w:val="single" w:sz="8" w:space="0" w:color="000000"/>
              <w:left w:val="single" w:sz="8" w:space="0" w:color="000000"/>
              <w:bottom w:val="single" w:sz="8" w:space="0" w:color="000000"/>
              <w:right w:val="single" w:sz="8" w:space="0" w:color="000000"/>
            </w:tcBorders>
          </w:tcPr>
          <w:p w14:paraId="11920E94"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w:t>
            </w:r>
            <w:r w:rsidR="001B7FC2">
              <w:rPr>
                <w:rFonts w:ascii="Times New Roman" w:hAnsi="Times New Roman"/>
                <w:lang w:val="lt-LT"/>
              </w:rPr>
              <w:t> </w:t>
            </w:r>
            <w:r w:rsidRPr="00995DCB">
              <w:rPr>
                <w:rFonts w:ascii="Times New Roman" w:hAnsi="Times New Roman"/>
                <w:lang w:val="lt-LT"/>
              </w:rPr>
              <w:t>000 mg</w:t>
            </w:r>
          </w:p>
        </w:tc>
        <w:tc>
          <w:tcPr>
            <w:tcW w:w="2439" w:type="dxa"/>
            <w:tcBorders>
              <w:top w:val="single" w:sz="8" w:space="0" w:color="000000"/>
              <w:left w:val="single" w:sz="8" w:space="0" w:color="000000"/>
              <w:bottom w:val="single" w:sz="8" w:space="0" w:color="000000"/>
              <w:right w:val="single" w:sz="8" w:space="0" w:color="000000"/>
            </w:tcBorders>
          </w:tcPr>
          <w:p w14:paraId="2B460F85"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10 ml (du 5 ml</w:t>
            </w:r>
          </w:p>
          <w:p w14:paraId="39CE2D4B"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flakonai)</w:t>
            </w:r>
          </w:p>
        </w:tc>
        <w:tc>
          <w:tcPr>
            <w:tcW w:w="1260" w:type="dxa"/>
            <w:tcBorders>
              <w:top w:val="single" w:sz="8" w:space="0" w:color="000000"/>
              <w:left w:val="single" w:sz="8" w:space="0" w:color="000000"/>
              <w:bottom w:val="single" w:sz="8" w:space="0" w:color="000000"/>
              <w:right w:val="single" w:sz="8" w:space="0" w:color="000000"/>
            </w:tcBorders>
          </w:tcPr>
          <w:p w14:paraId="35AC7721"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100 ml</w:t>
            </w:r>
          </w:p>
        </w:tc>
        <w:tc>
          <w:tcPr>
            <w:tcW w:w="1260" w:type="dxa"/>
            <w:tcBorders>
              <w:top w:val="single" w:sz="8" w:space="0" w:color="000000"/>
              <w:left w:val="single" w:sz="8" w:space="0" w:color="000000"/>
              <w:bottom w:val="single" w:sz="8" w:space="0" w:color="000000"/>
              <w:right w:val="single" w:sz="8" w:space="0" w:color="000000"/>
            </w:tcBorders>
          </w:tcPr>
          <w:p w14:paraId="34630182"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15 minučių</w:t>
            </w:r>
          </w:p>
        </w:tc>
        <w:tc>
          <w:tcPr>
            <w:tcW w:w="1801" w:type="dxa"/>
            <w:tcBorders>
              <w:top w:val="single" w:sz="8" w:space="0" w:color="000000"/>
              <w:left w:val="single" w:sz="8" w:space="0" w:color="000000"/>
              <w:bottom w:val="single" w:sz="8" w:space="0" w:color="000000"/>
              <w:right w:val="single" w:sz="8" w:space="0" w:color="000000"/>
            </w:tcBorders>
          </w:tcPr>
          <w:p w14:paraId="553DADDE"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2 kartus per parą</w:t>
            </w:r>
          </w:p>
        </w:tc>
        <w:tc>
          <w:tcPr>
            <w:tcW w:w="1440" w:type="dxa"/>
            <w:tcBorders>
              <w:top w:val="single" w:sz="8" w:space="0" w:color="000000"/>
              <w:left w:val="single" w:sz="8" w:space="0" w:color="000000"/>
              <w:bottom w:val="single" w:sz="8" w:space="0" w:color="000000"/>
              <w:right w:val="single" w:sz="8" w:space="0" w:color="000000"/>
            </w:tcBorders>
          </w:tcPr>
          <w:p w14:paraId="3A440F17"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2</w:t>
            </w:r>
            <w:r w:rsidR="00C954E8">
              <w:rPr>
                <w:rFonts w:ascii="Times New Roman" w:hAnsi="Times New Roman"/>
                <w:lang w:val="lt-LT"/>
              </w:rPr>
              <w:t> </w:t>
            </w:r>
            <w:r w:rsidRPr="00995DCB">
              <w:rPr>
                <w:rFonts w:ascii="Times New Roman" w:hAnsi="Times New Roman"/>
                <w:lang w:val="lt-LT"/>
              </w:rPr>
              <w:t>000 mg/parą</w:t>
            </w:r>
          </w:p>
        </w:tc>
      </w:tr>
      <w:tr w:rsidR="005B0F96" w:rsidRPr="00484A90" w14:paraId="3E15AD34" w14:textId="77777777" w:rsidTr="00B93762">
        <w:trPr>
          <w:trHeight w:hRule="exact" w:val="540"/>
        </w:trPr>
        <w:tc>
          <w:tcPr>
            <w:tcW w:w="1149" w:type="dxa"/>
            <w:tcBorders>
              <w:top w:val="single" w:sz="8" w:space="0" w:color="000000"/>
              <w:left w:val="single" w:sz="8" w:space="0" w:color="000000"/>
              <w:bottom w:val="single" w:sz="8" w:space="0" w:color="000000"/>
              <w:right w:val="single" w:sz="8" w:space="0" w:color="000000"/>
            </w:tcBorders>
          </w:tcPr>
          <w:p w14:paraId="0AD07295"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w:t>
            </w:r>
            <w:r w:rsidR="001B7FC2">
              <w:rPr>
                <w:rFonts w:ascii="Times New Roman" w:hAnsi="Times New Roman"/>
                <w:lang w:val="lt-LT"/>
              </w:rPr>
              <w:t> </w:t>
            </w:r>
            <w:r w:rsidRPr="00995DCB">
              <w:rPr>
                <w:rFonts w:ascii="Times New Roman" w:hAnsi="Times New Roman"/>
                <w:lang w:val="lt-LT"/>
              </w:rPr>
              <w:t>500 mg</w:t>
            </w:r>
          </w:p>
        </w:tc>
        <w:tc>
          <w:tcPr>
            <w:tcW w:w="2439" w:type="dxa"/>
            <w:tcBorders>
              <w:top w:val="single" w:sz="8" w:space="0" w:color="000000"/>
              <w:left w:val="single" w:sz="8" w:space="0" w:color="000000"/>
              <w:bottom w:val="single" w:sz="8" w:space="0" w:color="000000"/>
              <w:right w:val="single" w:sz="8" w:space="0" w:color="000000"/>
            </w:tcBorders>
          </w:tcPr>
          <w:p w14:paraId="79C868E9"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15 ml (trys 5 ml</w:t>
            </w:r>
          </w:p>
          <w:p w14:paraId="186DA7FC"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flakonai)</w:t>
            </w:r>
          </w:p>
        </w:tc>
        <w:tc>
          <w:tcPr>
            <w:tcW w:w="1260" w:type="dxa"/>
            <w:tcBorders>
              <w:top w:val="single" w:sz="8" w:space="0" w:color="000000"/>
              <w:left w:val="single" w:sz="8" w:space="0" w:color="000000"/>
              <w:bottom w:val="single" w:sz="8" w:space="0" w:color="000000"/>
              <w:right w:val="single" w:sz="8" w:space="0" w:color="000000"/>
            </w:tcBorders>
          </w:tcPr>
          <w:p w14:paraId="41D23368"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100 ml</w:t>
            </w:r>
          </w:p>
        </w:tc>
        <w:tc>
          <w:tcPr>
            <w:tcW w:w="1260" w:type="dxa"/>
            <w:tcBorders>
              <w:top w:val="single" w:sz="8" w:space="0" w:color="000000"/>
              <w:left w:val="single" w:sz="8" w:space="0" w:color="000000"/>
              <w:bottom w:val="single" w:sz="8" w:space="0" w:color="000000"/>
              <w:right w:val="single" w:sz="8" w:space="0" w:color="000000"/>
            </w:tcBorders>
          </w:tcPr>
          <w:p w14:paraId="380AF3D9"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15 minučių</w:t>
            </w:r>
          </w:p>
        </w:tc>
        <w:tc>
          <w:tcPr>
            <w:tcW w:w="1801" w:type="dxa"/>
            <w:tcBorders>
              <w:top w:val="single" w:sz="8" w:space="0" w:color="000000"/>
              <w:left w:val="single" w:sz="8" w:space="0" w:color="000000"/>
              <w:bottom w:val="single" w:sz="8" w:space="0" w:color="000000"/>
              <w:right w:val="single" w:sz="8" w:space="0" w:color="000000"/>
            </w:tcBorders>
          </w:tcPr>
          <w:p w14:paraId="1739A839"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2 kartus per parą</w:t>
            </w:r>
          </w:p>
        </w:tc>
        <w:tc>
          <w:tcPr>
            <w:tcW w:w="1440" w:type="dxa"/>
            <w:tcBorders>
              <w:top w:val="single" w:sz="8" w:space="0" w:color="000000"/>
              <w:left w:val="single" w:sz="8" w:space="0" w:color="000000"/>
              <w:bottom w:val="single" w:sz="8" w:space="0" w:color="000000"/>
              <w:right w:val="single" w:sz="8" w:space="0" w:color="000000"/>
            </w:tcBorders>
          </w:tcPr>
          <w:p w14:paraId="19F744C3" w14:textId="77777777" w:rsidR="005B0F96" w:rsidRPr="00995DCB" w:rsidRDefault="005B0F96" w:rsidP="00B93762">
            <w:pPr>
              <w:spacing w:after="0" w:line="240" w:lineRule="auto"/>
              <w:rPr>
                <w:rFonts w:ascii="Times New Roman" w:hAnsi="Times New Roman"/>
                <w:lang w:val="lt-LT"/>
              </w:rPr>
            </w:pPr>
            <w:r w:rsidRPr="00995DCB">
              <w:rPr>
                <w:rFonts w:ascii="Times New Roman" w:hAnsi="Times New Roman"/>
                <w:lang w:val="lt-LT"/>
              </w:rPr>
              <w:t>3</w:t>
            </w:r>
            <w:r w:rsidR="00C954E8">
              <w:rPr>
                <w:rFonts w:ascii="Times New Roman" w:hAnsi="Times New Roman"/>
                <w:lang w:val="lt-LT"/>
              </w:rPr>
              <w:t> </w:t>
            </w:r>
            <w:r w:rsidRPr="00995DCB">
              <w:rPr>
                <w:rFonts w:ascii="Times New Roman" w:hAnsi="Times New Roman"/>
                <w:lang w:val="lt-LT"/>
              </w:rPr>
              <w:t>000 mg/parą</w:t>
            </w:r>
          </w:p>
        </w:tc>
      </w:tr>
    </w:tbl>
    <w:p w14:paraId="60A27EDA" w14:textId="77777777" w:rsidR="005B0F96" w:rsidRPr="00995DCB" w:rsidRDefault="005B0F96" w:rsidP="005B0F96">
      <w:pPr>
        <w:spacing w:after="0" w:line="240" w:lineRule="auto"/>
        <w:rPr>
          <w:rFonts w:ascii="Times New Roman" w:hAnsi="Times New Roman"/>
          <w:lang w:val="lt-LT"/>
        </w:rPr>
      </w:pPr>
    </w:p>
    <w:p w14:paraId="54E95EA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Šis vaistinis preparatas skirtas tik vienkartiniam vartojimui, bet koks nesuvartotas tirpalo kiekis turi būti sunaikintas.</w:t>
      </w:r>
    </w:p>
    <w:p w14:paraId="17E18810" w14:textId="77777777" w:rsidR="005B0F96" w:rsidRPr="00995DCB" w:rsidRDefault="005B0F96" w:rsidP="005B0F96">
      <w:pPr>
        <w:spacing w:after="0" w:line="240" w:lineRule="auto"/>
        <w:rPr>
          <w:rFonts w:ascii="Times New Roman" w:hAnsi="Times New Roman"/>
          <w:lang w:val="lt-LT"/>
        </w:rPr>
      </w:pPr>
    </w:p>
    <w:p w14:paraId="422D7B4B"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Nustatyta, kad levetiracetamo </w:t>
      </w:r>
      <w:r w:rsidR="002605E8">
        <w:rPr>
          <w:rFonts w:ascii="Times New Roman" w:hAnsi="Times New Roman"/>
          <w:lang w:val="lt-LT"/>
        </w:rPr>
        <w:t xml:space="preserve">Hospira </w:t>
      </w:r>
      <w:r w:rsidRPr="00995DCB">
        <w:rPr>
          <w:rFonts w:ascii="Times New Roman" w:hAnsi="Times New Roman"/>
          <w:lang w:val="lt-LT"/>
        </w:rPr>
        <w:t>koncentratas infuziniam tirpalui yra fiziškai suderinamas ir chemiškai stabilus, kai sumaišomas su žemiau išvardytais skiedikliais:</w:t>
      </w:r>
    </w:p>
    <w:p w14:paraId="65DFCFE6" w14:textId="77777777" w:rsidR="005B0F96" w:rsidRPr="00995DCB" w:rsidRDefault="005B0F96" w:rsidP="005B0F96">
      <w:pPr>
        <w:spacing w:after="0" w:line="240" w:lineRule="auto"/>
        <w:rPr>
          <w:rFonts w:ascii="Times New Roman" w:hAnsi="Times New Roman"/>
          <w:lang w:val="lt-LT"/>
        </w:rPr>
      </w:pPr>
    </w:p>
    <w:p w14:paraId="56379AB9" w14:textId="77777777" w:rsidR="005B0F96" w:rsidRPr="00995DCB" w:rsidRDefault="005B0F96" w:rsidP="005B0F96">
      <w:pPr>
        <w:pStyle w:val="BodyText"/>
        <w:keepNext/>
        <w:widowControl/>
        <w:numPr>
          <w:ilvl w:val="0"/>
          <w:numId w:val="24"/>
        </w:numPr>
        <w:spacing w:after="0" w:line="240" w:lineRule="auto"/>
        <w:ind w:hanging="837"/>
        <w:rPr>
          <w:rFonts w:ascii="Times New Roman" w:hAnsi="Times New Roman"/>
          <w:lang w:val="lt-LT"/>
        </w:rPr>
      </w:pPr>
      <w:r w:rsidRPr="00995DCB">
        <w:rPr>
          <w:rFonts w:ascii="Times New Roman" w:hAnsi="Times New Roman"/>
          <w:lang w:val="lt-LT"/>
        </w:rPr>
        <w:t>9 mg/ml (0,9%) natrio chlorido injekcinis tirpalas</w:t>
      </w:r>
    </w:p>
    <w:p w14:paraId="2E3781D3" w14:textId="77777777" w:rsidR="005B0F96" w:rsidRPr="00995DCB" w:rsidRDefault="005B0F96" w:rsidP="005B0F96">
      <w:pPr>
        <w:pStyle w:val="BodyText"/>
        <w:widowControl/>
        <w:numPr>
          <w:ilvl w:val="0"/>
          <w:numId w:val="24"/>
        </w:numPr>
        <w:spacing w:after="0" w:line="240" w:lineRule="auto"/>
        <w:ind w:hanging="837"/>
        <w:rPr>
          <w:rFonts w:ascii="Times New Roman" w:hAnsi="Times New Roman"/>
          <w:lang w:val="lt-LT"/>
        </w:rPr>
      </w:pPr>
      <w:r w:rsidRPr="00995DCB">
        <w:rPr>
          <w:rFonts w:ascii="Times New Roman" w:hAnsi="Times New Roman"/>
          <w:lang w:val="lt-LT"/>
        </w:rPr>
        <w:t>Ringerio laktato injekcinis tirpalas</w:t>
      </w:r>
    </w:p>
    <w:p w14:paraId="227C5498" w14:textId="77777777" w:rsidR="005B0F96" w:rsidRPr="00995DCB" w:rsidRDefault="005B0F96" w:rsidP="005B0F96">
      <w:pPr>
        <w:pStyle w:val="BodyText"/>
        <w:widowControl/>
        <w:numPr>
          <w:ilvl w:val="0"/>
          <w:numId w:val="24"/>
        </w:numPr>
        <w:spacing w:after="0" w:line="240" w:lineRule="auto"/>
        <w:ind w:hanging="837"/>
        <w:rPr>
          <w:rFonts w:ascii="Times New Roman" w:hAnsi="Times New Roman"/>
          <w:lang w:val="lt-LT"/>
        </w:rPr>
      </w:pPr>
      <w:r w:rsidRPr="00995DCB">
        <w:rPr>
          <w:rFonts w:ascii="Times New Roman" w:hAnsi="Times New Roman"/>
          <w:lang w:val="lt-LT"/>
        </w:rPr>
        <w:t xml:space="preserve">50 mg/ml (5%) </w:t>
      </w:r>
      <w:r>
        <w:rPr>
          <w:rFonts w:ascii="Times New Roman" w:hAnsi="Times New Roman"/>
          <w:lang w:val="lt-LT"/>
        </w:rPr>
        <w:t>gliukozės</w:t>
      </w:r>
      <w:r w:rsidRPr="00995DCB">
        <w:rPr>
          <w:rFonts w:ascii="Times New Roman" w:hAnsi="Times New Roman"/>
          <w:lang w:val="lt-LT"/>
        </w:rPr>
        <w:t xml:space="preserve"> injekcinis tirpalas</w:t>
      </w:r>
    </w:p>
    <w:p w14:paraId="16C61600" w14:textId="77777777" w:rsidR="005B0F96" w:rsidRPr="00995DCB" w:rsidRDefault="005B0F96" w:rsidP="005B0F96">
      <w:pPr>
        <w:spacing w:after="0" w:line="240" w:lineRule="auto"/>
        <w:rPr>
          <w:rFonts w:ascii="Times New Roman" w:hAnsi="Times New Roman"/>
          <w:lang w:val="lt-LT"/>
        </w:rPr>
      </w:pPr>
    </w:p>
    <w:p w14:paraId="4846BC1E" w14:textId="77777777" w:rsidR="00C954E8"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Jei tirpale atsiranda nuosėdų arba pasikeičia jo spalva, vaistinio preparato vartoti negalima. </w:t>
      </w:r>
    </w:p>
    <w:p w14:paraId="5CAB94A0" w14:textId="77777777" w:rsidR="00C954E8" w:rsidRDefault="00C954E8" w:rsidP="005B0F96">
      <w:pPr>
        <w:spacing w:after="0" w:line="240" w:lineRule="auto"/>
        <w:rPr>
          <w:rFonts w:ascii="Times New Roman" w:hAnsi="Times New Roman"/>
          <w:lang w:val="lt-LT"/>
        </w:rPr>
      </w:pPr>
    </w:p>
    <w:p w14:paraId="3D71B42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Nesuvartotą </w:t>
      </w:r>
      <w:r>
        <w:rPr>
          <w:rFonts w:ascii="Times New Roman" w:hAnsi="Times New Roman"/>
          <w:lang w:val="lt-LT"/>
        </w:rPr>
        <w:t xml:space="preserve">vaistinį </w:t>
      </w:r>
      <w:r w:rsidRPr="00995DCB">
        <w:rPr>
          <w:rFonts w:ascii="Times New Roman" w:hAnsi="Times New Roman"/>
          <w:lang w:val="lt-LT"/>
        </w:rPr>
        <w:t>preparatą ar atliekas reikia tvarkyti laikantis vietinių reikalavimų.</w:t>
      </w:r>
    </w:p>
    <w:p w14:paraId="4E187FC6" w14:textId="77777777" w:rsidR="005B0F96" w:rsidRPr="00995DCB" w:rsidRDefault="005B0F96" w:rsidP="005B0F96">
      <w:pPr>
        <w:spacing w:after="0" w:line="240" w:lineRule="auto"/>
        <w:rPr>
          <w:rFonts w:ascii="Times New Roman" w:hAnsi="Times New Roman"/>
          <w:lang w:val="lt-LT"/>
        </w:rPr>
      </w:pPr>
    </w:p>
    <w:p w14:paraId="1CEABFB3" w14:textId="77777777" w:rsidR="005B0F96" w:rsidRPr="00995DCB" w:rsidRDefault="005B0F96" w:rsidP="005B0F96">
      <w:pPr>
        <w:spacing w:after="0" w:line="240" w:lineRule="auto"/>
        <w:rPr>
          <w:rFonts w:ascii="Times New Roman" w:hAnsi="Times New Roman"/>
          <w:lang w:val="lt-LT"/>
        </w:rPr>
      </w:pPr>
    </w:p>
    <w:p w14:paraId="74C8F7A9" w14:textId="77777777" w:rsidR="005B0F96" w:rsidRPr="00995DCB" w:rsidRDefault="005B0F96" w:rsidP="005B0F96">
      <w:pPr>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7.</w:t>
      </w:r>
      <w:r w:rsidRPr="00995DCB">
        <w:rPr>
          <w:rFonts w:ascii="Times New Roman" w:hAnsi="Times New Roman"/>
          <w:b/>
          <w:bCs/>
          <w:lang w:val="lt-LT"/>
        </w:rPr>
        <w:tab/>
      </w:r>
      <w:r w:rsidRPr="00995DCB">
        <w:rPr>
          <w:rFonts w:ascii="Times New Roman" w:hAnsi="Times New Roman"/>
          <w:b/>
          <w:bCs/>
          <w:caps/>
          <w:noProof/>
          <w:lang w:val="lt-LT"/>
        </w:rPr>
        <w:t>REGISTRUOTOJAS</w:t>
      </w:r>
    </w:p>
    <w:p w14:paraId="5CD21317" w14:textId="77777777" w:rsidR="005B0F96" w:rsidRPr="00995DCB" w:rsidRDefault="005B0F96" w:rsidP="005B0F96">
      <w:pPr>
        <w:spacing w:after="0" w:line="240" w:lineRule="auto"/>
        <w:rPr>
          <w:rFonts w:ascii="Times New Roman" w:hAnsi="Times New Roman"/>
          <w:lang w:val="lt-LT"/>
        </w:rPr>
      </w:pPr>
    </w:p>
    <w:p w14:paraId="02334D93" w14:textId="77777777" w:rsidR="00812183" w:rsidRPr="00195F94" w:rsidRDefault="00812183" w:rsidP="00812183">
      <w:pPr>
        <w:autoSpaceDE w:val="0"/>
        <w:autoSpaceDN w:val="0"/>
        <w:adjustRightInd w:val="0"/>
        <w:spacing w:after="0" w:line="240" w:lineRule="auto"/>
        <w:rPr>
          <w:rFonts w:ascii="Times New Roman" w:hAnsi="Times New Roman"/>
          <w:lang w:val="fr-FR"/>
        </w:rPr>
      </w:pPr>
      <w:r w:rsidRPr="00195F94">
        <w:rPr>
          <w:rFonts w:ascii="Times New Roman" w:hAnsi="Times New Roman"/>
          <w:lang w:val="fr-FR"/>
        </w:rPr>
        <w:t>Pfizer Europe MA EEIG</w:t>
      </w:r>
    </w:p>
    <w:p w14:paraId="0533A951" w14:textId="77777777" w:rsidR="00812183" w:rsidRPr="00195F94" w:rsidRDefault="00812183" w:rsidP="00812183">
      <w:pPr>
        <w:autoSpaceDE w:val="0"/>
        <w:autoSpaceDN w:val="0"/>
        <w:adjustRightInd w:val="0"/>
        <w:spacing w:after="0" w:line="240" w:lineRule="auto"/>
        <w:rPr>
          <w:rFonts w:ascii="Times New Roman" w:hAnsi="Times New Roman"/>
          <w:lang w:val="fr-FR"/>
        </w:rPr>
      </w:pPr>
      <w:r w:rsidRPr="00195F94">
        <w:rPr>
          <w:rFonts w:ascii="Times New Roman" w:hAnsi="Times New Roman"/>
          <w:lang w:val="fr-FR"/>
        </w:rPr>
        <w:t>Boulevard de la Plaine 17</w:t>
      </w:r>
    </w:p>
    <w:p w14:paraId="29F342A6" w14:textId="77777777" w:rsidR="00812183" w:rsidRPr="00195F94" w:rsidRDefault="00812183" w:rsidP="00812183">
      <w:pPr>
        <w:autoSpaceDE w:val="0"/>
        <w:autoSpaceDN w:val="0"/>
        <w:adjustRightInd w:val="0"/>
        <w:spacing w:after="0" w:line="240" w:lineRule="auto"/>
        <w:rPr>
          <w:rFonts w:ascii="Times New Roman" w:hAnsi="Times New Roman"/>
          <w:lang w:val="it-IT"/>
        </w:rPr>
      </w:pPr>
      <w:r w:rsidRPr="00195F94">
        <w:rPr>
          <w:rFonts w:ascii="Times New Roman" w:hAnsi="Times New Roman"/>
          <w:lang w:val="it-IT"/>
        </w:rPr>
        <w:t>1050 Bruxelles</w:t>
      </w:r>
    </w:p>
    <w:p w14:paraId="7450A9F1" w14:textId="77777777" w:rsidR="00812183" w:rsidRDefault="00812183" w:rsidP="00812183">
      <w:pPr>
        <w:autoSpaceDE w:val="0"/>
        <w:autoSpaceDN w:val="0"/>
        <w:adjustRightInd w:val="0"/>
        <w:spacing w:after="0" w:line="240" w:lineRule="auto"/>
        <w:rPr>
          <w:rFonts w:ascii="Times New Roman" w:hAnsi="Times New Roman"/>
          <w:lang w:val="lt-LT"/>
        </w:rPr>
      </w:pPr>
      <w:r w:rsidRPr="00195F94">
        <w:rPr>
          <w:rFonts w:ascii="Times New Roman" w:hAnsi="Times New Roman"/>
          <w:lang w:val="it-IT"/>
        </w:rPr>
        <w:t>Belgija</w:t>
      </w:r>
    </w:p>
    <w:p w14:paraId="559476BA" w14:textId="77777777" w:rsidR="005B0F96" w:rsidRPr="00995DCB" w:rsidRDefault="005B0F96" w:rsidP="005B0F96">
      <w:pPr>
        <w:tabs>
          <w:tab w:val="left" w:pos="680"/>
        </w:tabs>
        <w:spacing w:after="0" w:line="240" w:lineRule="auto"/>
        <w:rPr>
          <w:rFonts w:ascii="Times New Roman" w:hAnsi="Times New Roman"/>
          <w:bCs/>
          <w:lang w:val="lt-LT"/>
        </w:rPr>
      </w:pPr>
    </w:p>
    <w:p w14:paraId="3B9B9CA8" w14:textId="77777777" w:rsidR="005B0F96" w:rsidRPr="00995DCB" w:rsidRDefault="005B0F96" w:rsidP="005B0F96">
      <w:pPr>
        <w:keepNext/>
        <w:tabs>
          <w:tab w:val="left" w:pos="680"/>
        </w:tabs>
        <w:spacing w:after="0" w:line="240" w:lineRule="auto"/>
        <w:rPr>
          <w:rFonts w:ascii="Times New Roman" w:hAnsi="Times New Roman"/>
          <w:bCs/>
          <w:lang w:val="lt-LT"/>
        </w:rPr>
      </w:pPr>
    </w:p>
    <w:p w14:paraId="5BD59FC3" w14:textId="77777777" w:rsidR="005B0F96" w:rsidRPr="00995DCB" w:rsidRDefault="005B0F96" w:rsidP="005B0F96">
      <w:pPr>
        <w:keepNext/>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8.</w:t>
      </w:r>
      <w:r w:rsidRPr="00995DCB">
        <w:rPr>
          <w:rFonts w:ascii="Times New Roman" w:hAnsi="Times New Roman"/>
          <w:b/>
          <w:bCs/>
          <w:lang w:val="lt-LT"/>
        </w:rPr>
        <w:tab/>
      </w:r>
      <w:r w:rsidRPr="00995DCB">
        <w:rPr>
          <w:rFonts w:ascii="Times New Roman" w:hAnsi="Times New Roman"/>
          <w:b/>
          <w:bCs/>
          <w:caps/>
          <w:noProof/>
          <w:lang w:val="lt-LT"/>
        </w:rPr>
        <w:t>REGISTRACIJOS PAŽYMĖJIMO NUMERIS (-IAI)</w:t>
      </w:r>
    </w:p>
    <w:p w14:paraId="2D5EE7AA" w14:textId="77777777" w:rsidR="005B0F96" w:rsidRPr="00995DCB" w:rsidRDefault="005B0F96" w:rsidP="005B0F96">
      <w:pPr>
        <w:keepNext/>
        <w:spacing w:after="0" w:line="240" w:lineRule="auto"/>
        <w:rPr>
          <w:rFonts w:ascii="Times New Roman" w:hAnsi="Times New Roman"/>
          <w:lang w:val="lt-LT"/>
        </w:rPr>
      </w:pPr>
    </w:p>
    <w:p w14:paraId="2CEA26D9" w14:textId="77777777" w:rsidR="005B0F96" w:rsidRPr="00995DCB" w:rsidRDefault="005B0F96" w:rsidP="005B0F96">
      <w:pPr>
        <w:keepNext/>
        <w:autoSpaceDE w:val="0"/>
        <w:autoSpaceDN w:val="0"/>
        <w:adjustRightInd w:val="0"/>
        <w:spacing w:after="0" w:line="240" w:lineRule="auto"/>
        <w:rPr>
          <w:rFonts w:ascii="Times New Roman" w:hAnsi="Times New Roman"/>
          <w:lang w:val="lt-LT"/>
        </w:rPr>
      </w:pPr>
      <w:r w:rsidRPr="00995DCB">
        <w:rPr>
          <w:rFonts w:ascii="Times New Roman" w:hAnsi="Times New Roman"/>
          <w:lang w:val="lt-LT"/>
        </w:rPr>
        <w:t>EU/1/13/889/001</w:t>
      </w:r>
    </w:p>
    <w:p w14:paraId="2DE10E40" w14:textId="77777777" w:rsidR="005B0F96" w:rsidRPr="00995DCB" w:rsidRDefault="005B0F96" w:rsidP="005B0F96">
      <w:pPr>
        <w:autoSpaceDE w:val="0"/>
        <w:autoSpaceDN w:val="0"/>
        <w:adjustRightInd w:val="0"/>
        <w:spacing w:after="0" w:line="240" w:lineRule="auto"/>
        <w:rPr>
          <w:rFonts w:ascii="Times New Roman" w:hAnsi="Times New Roman"/>
          <w:lang w:val="lt-LT"/>
        </w:rPr>
      </w:pPr>
      <w:r w:rsidRPr="00995DCB">
        <w:rPr>
          <w:rFonts w:ascii="Times New Roman" w:hAnsi="Times New Roman"/>
          <w:lang w:val="lt-LT"/>
        </w:rPr>
        <w:t>EU/1/13/889/002</w:t>
      </w:r>
    </w:p>
    <w:p w14:paraId="2DEC88AA" w14:textId="77777777" w:rsidR="005B0F96" w:rsidRPr="00995DCB" w:rsidRDefault="005B0F96" w:rsidP="005B0F96">
      <w:pPr>
        <w:spacing w:after="0" w:line="240" w:lineRule="auto"/>
        <w:rPr>
          <w:rFonts w:ascii="Times New Roman" w:hAnsi="Times New Roman"/>
          <w:lang w:val="lt-LT"/>
        </w:rPr>
      </w:pPr>
    </w:p>
    <w:p w14:paraId="6643AC4F" w14:textId="77777777" w:rsidR="005B0F96" w:rsidRPr="00995DCB" w:rsidRDefault="005B0F96" w:rsidP="005B0F96">
      <w:pPr>
        <w:spacing w:after="0" w:line="240" w:lineRule="auto"/>
        <w:rPr>
          <w:rFonts w:ascii="Times New Roman" w:hAnsi="Times New Roman"/>
          <w:lang w:val="lt-LT"/>
        </w:rPr>
      </w:pPr>
    </w:p>
    <w:p w14:paraId="4D3648A3" w14:textId="77777777" w:rsidR="005B0F96" w:rsidRPr="00995DCB" w:rsidRDefault="005B0F96" w:rsidP="00AE0716">
      <w:pPr>
        <w:keepNext/>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9.</w:t>
      </w:r>
      <w:r w:rsidRPr="00995DCB">
        <w:rPr>
          <w:rFonts w:ascii="Times New Roman" w:hAnsi="Times New Roman"/>
          <w:b/>
          <w:bCs/>
          <w:lang w:val="lt-LT"/>
        </w:rPr>
        <w:tab/>
      </w:r>
      <w:r w:rsidRPr="00995DCB">
        <w:rPr>
          <w:rFonts w:ascii="Times New Roman" w:hAnsi="Times New Roman"/>
          <w:b/>
          <w:bCs/>
          <w:caps/>
          <w:noProof/>
          <w:lang w:val="lt-LT"/>
        </w:rPr>
        <w:t>REGISTRAVIMO / PERREGISTRAVIMO DATA</w:t>
      </w:r>
    </w:p>
    <w:p w14:paraId="368D6B4F" w14:textId="77777777" w:rsidR="005B0F96" w:rsidRPr="00995DCB" w:rsidRDefault="005B0F96" w:rsidP="00AE0716">
      <w:pPr>
        <w:keepNext/>
        <w:spacing w:after="0" w:line="240" w:lineRule="auto"/>
        <w:rPr>
          <w:rFonts w:ascii="Times New Roman" w:hAnsi="Times New Roman"/>
          <w:lang w:val="lt-LT"/>
        </w:rPr>
      </w:pPr>
    </w:p>
    <w:p w14:paraId="6A5A8439" w14:textId="77777777" w:rsidR="005B0F96" w:rsidRPr="00995DCB" w:rsidRDefault="005B0F96" w:rsidP="00AE0716">
      <w:pPr>
        <w:keepNext/>
        <w:spacing w:after="0" w:line="240" w:lineRule="auto"/>
        <w:rPr>
          <w:rFonts w:ascii="Times New Roman" w:hAnsi="Times New Roman"/>
          <w:lang w:val="lt-LT"/>
        </w:rPr>
      </w:pPr>
      <w:r w:rsidRPr="00995DCB">
        <w:rPr>
          <w:rFonts w:ascii="Times New Roman" w:hAnsi="Times New Roman"/>
          <w:lang w:val="lt-LT"/>
        </w:rPr>
        <w:t>Registravimo data 2014 m. sausio 8 d.</w:t>
      </w:r>
    </w:p>
    <w:p w14:paraId="2D8F6656" w14:textId="77777777" w:rsidR="005B0F96" w:rsidRPr="00195F94" w:rsidRDefault="005B0F96" w:rsidP="005B0F96">
      <w:pPr>
        <w:spacing w:after="0" w:line="240" w:lineRule="auto"/>
        <w:rPr>
          <w:rFonts w:ascii="Times New Roman" w:hAnsi="Times New Roman"/>
          <w:lang w:val="it-IT"/>
        </w:rPr>
      </w:pPr>
      <w:r w:rsidRPr="00995DCB">
        <w:rPr>
          <w:rFonts w:ascii="Times New Roman" w:hAnsi="Times New Roman"/>
          <w:lang w:val="lt-LT"/>
        </w:rPr>
        <w:t xml:space="preserve">Paskutinio perregistravimo data </w:t>
      </w:r>
      <w:r w:rsidR="0031503C">
        <w:rPr>
          <w:rFonts w:ascii="Times New Roman" w:hAnsi="Times New Roman"/>
          <w:lang w:val="lt-LT"/>
        </w:rPr>
        <w:t xml:space="preserve">2018 m. lapkričio </w:t>
      </w:r>
      <w:r w:rsidR="0031503C" w:rsidRPr="00195F94">
        <w:rPr>
          <w:rFonts w:ascii="Times New Roman" w:hAnsi="Times New Roman"/>
          <w:lang w:val="it-IT"/>
        </w:rPr>
        <w:t>20 d.</w:t>
      </w:r>
    </w:p>
    <w:p w14:paraId="7155ACBC" w14:textId="77777777" w:rsidR="005B0F96" w:rsidRDefault="005B0F96" w:rsidP="005B0F96">
      <w:pPr>
        <w:spacing w:after="0" w:line="240" w:lineRule="auto"/>
        <w:rPr>
          <w:rFonts w:ascii="Times New Roman" w:hAnsi="Times New Roman"/>
          <w:lang w:val="lt-LT"/>
        </w:rPr>
      </w:pPr>
    </w:p>
    <w:p w14:paraId="7ED08AAD" w14:textId="77777777" w:rsidR="005B0F96" w:rsidRPr="00995DCB" w:rsidRDefault="005B0F96" w:rsidP="005B0F96">
      <w:pPr>
        <w:spacing w:after="0" w:line="240" w:lineRule="auto"/>
        <w:rPr>
          <w:rFonts w:ascii="Times New Roman" w:hAnsi="Times New Roman"/>
          <w:lang w:val="lt-LT"/>
        </w:rPr>
      </w:pPr>
    </w:p>
    <w:p w14:paraId="2164FBB8" w14:textId="77777777" w:rsidR="005B0F96" w:rsidRPr="00995DCB" w:rsidRDefault="005B0F96" w:rsidP="005B0F96">
      <w:pPr>
        <w:keepNext/>
        <w:keepLines/>
        <w:tabs>
          <w:tab w:val="left" w:pos="680"/>
        </w:tabs>
        <w:spacing w:after="0" w:line="240" w:lineRule="auto"/>
        <w:ind w:left="567" w:hanging="567"/>
        <w:rPr>
          <w:rFonts w:ascii="Times New Roman" w:hAnsi="Times New Roman"/>
          <w:lang w:val="lt-LT"/>
        </w:rPr>
      </w:pPr>
      <w:r w:rsidRPr="00995DCB">
        <w:rPr>
          <w:rFonts w:ascii="Times New Roman" w:hAnsi="Times New Roman"/>
          <w:b/>
          <w:bCs/>
          <w:lang w:val="lt-LT"/>
        </w:rPr>
        <w:t>10.</w:t>
      </w:r>
      <w:r w:rsidRPr="00995DCB">
        <w:rPr>
          <w:rFonts w:ascii="Times New Roman" w:hAnsi="Times New Roman"/>
          <w:b/>
          <w:bCs/>
          <w:lang w:val="lt-LT"/>
        </w:rPr>
        <w:tab/>
        <w:t>TEKSTO PERŽIŪROS DATA</w:t>
      </w:r>
    </w:p>
    <w:p w14:paraId="3A1998D6" w14:textId="77777777" w:rsidR="005B0F96" w:rsidRPr="00995DCB" w:rsidRDefault="005B0F96" w:rsidP="005B0F96">
      <w:pPr>
        <w:keepNext/>
        <w:keepLines/>
        <w:spacing w:after="0" w:line="240" w:lineRule="auto"/>
        <w:rPr>
          <w:rFonts w:ascii="Times New Roman" w:hAnsi="Times New Roman"/>
          <w:lang w:val="lt-LT"/>
        </w:rPr>
      </w:pPr>
    </w:p>
    <w:p w14:paraId="03091F2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{MMMM m. {mėnesio} mėn. DD d.}</w:t>
      </w:r>
    </w:p>
    <w:p w14:paraId="0FFD446F" w14:textId="77777777" w:rsidR="005B0F96" w:rsidRPr="00995DCB" w:rsidRDefault="005B0F96" w:rsidP="005B0F96">
      <w:pPr>
        <w:spacing w:after="0" w:line="240" w:lineRule="auto"/>
        <w:rPr>
          <w:rFonts w:ascii="Times New Roman" w:hAnsi="Times New Roman"/>
          <w:lang w:val="lt-LT"/>
        </w:rPr>
      </w:pPr>
    </w:p>
    <w:p w14:paraId="02371652" w14:textId="6C8C426E" w:rsidR="005B0F96" w:rsidRPr="00995DCB" w:rsidRDefault="005B0F96" w:rsidP="005B0F96">
      <w:pPr>
        <w:spacing w:after="0" w:line="240" w:lineRule="auto"/>
        <w:rPr>
          <w:rFonts w:ascii="Times New Roman" w:hAnsi="Times New Roman"/>
          <w:lang w:val="lt-LT"/>
        </w:rPr>
      </w:pPr>
      <w:r w:rsidRPr="00051FF7">
        <w:rPr>
          <w:rFonts w:ascii="Times New Roman" w:hAnsi="Times New Roman"/>
          <w:color w:val="000000"/>
          <w:lang w:val="lt-LT"/>
        </w:rPr>
        <w:t>Išsami informacija apie šį vaistinį preparatą pateikiama Europos vaistų agentūros tinklalapyje</w:t>
      </w:r>
      <w:r w:rsidRPr="00995DCB">
        <w:rPr>
          <w:rFonts w:ascii="Times New Roman" w:hAnsi="Times New Roman"/>
          <w:lang w:val="lt-LT"/>
        </w:rPr>
        <w:t xml:space="preserve"> </w:t>
      </w:r>
      <w:hyperlink r:id="rId9" w:history="1">
        <w:r w:rsidR="008E3269" w:rsidRPr="00484A90">
          <w:rPr>
            <w:rStyle w:val="Hyperlink"/>
            <w:rFonts w:ascii="Times New Roman" w:hAnsi="Times New Roman"/>
            <w:noProof/>
            <w:lang w:val="lt-LT"/>
          </w:rPr>
          <w:t>https://www.ema.europa.eu</w:t>
        </w:r>
      </w:hyperlink>
      <w:r w:rsidR="001B7FC2">
        <w:rPr>
          <w:rStyle w:val="Hyperlink"/>
          <w:rFonts w:ascii="Times New Roman" w:hAnsi="Times New Roman"/>
          <w:noProof/>
          <w:color w:val="000000"/>
          <w:lang w:val="lt-LT"/>
        </w:rPr>
        <w:t>.</w:t>
      </w:r>
    </w:p>
    <w:p w14:paraId="165FF08E" w14:textId="77777777" w:rsidR="005B0F96" w:rsidRPr="00995DCB" w:rsidRDefault="005B0F96" w:rsidP="005B0F96">
      <w:pPr>
        <w:spacing w:after="0" w:line="240" w:lineRule="auto"/>
        <w:jc w:val="center"/>
        <w:rPr>
          <w:rFonts w:ascii="Times New Roman" w:hAnsi="Times New Roman"/>
          <w:lang w:val="lt-LT"/>
        </w:rPr>
      </w:pPr>
      <w:r w:rsidRPr="00995DCB">
        <w:rPr>
          <w:rFonts w:ascii="Times New Roman" w:hAnsi="Times New Roman"/>
          <w:lang w:val="lt-LT"/>
        </w:rPr>
        <w:br w:type="page"/>
      </w:r>
    </w:p>
    <w:p w14:paraId="799C23DE" w14:textId="77777777" w:rsidR="005B0F96" w:rsidRPr="00995DCB" w:rsidRDefault="005B0F96" w:rsidP="005B0F96">
      <w:pPr>
        <w:spacing w:after="0" w:line="240" w:lineRule="auto"/>
        <w:jc w:val="center"/>
        <w:rPr>
          <w:rFonts w:ascii="Times New Roman" w:hAnsi="Times New Roman"/>
          <w:b/>
          <w:noProof/>
          <w:lang w:val="lt-LT"/>
        </w:rPr>
      </w:pPr>
    </w:p>
    <w:p w14:paraId="7618F9E6" w14:textId="77777777" w:rsidR="005B0F96" w:rsidRPr="00995DCB" w:rsidRDefault="005B0F96" w:rsidP="005B0F96">
      <w:pPr>
        <w:spacing w:after="0" w:line="240" w:lineRule="auto"/>
        <w:jc w:val="center"/>
        <w:rPr>
          <w:rFonts w:ascii="Times New Roman" w:hAnsi="Times New Roman"/>
          <w:b/>
          <w:noProof/>
          <w:lang w:val="lt-LT"/>
        </w:rPr>
      </w:pPr>
    </w:p>
    <w:p w14:paraId="3737EF4E" w14:textId="77777777" w:rsidR="005B0F96" w:rsidRPr="00995DCB" w:rsidRDefault="005B0F96" w:rsidP="005B0F96">
      <w:pPr>
        <w:spacing w:after="0" w:line="240" w:lineRule="auto"/>
        <w:jc w:val="center"/>
        <w:rPr>
          <w:rFonts w:ascii="Times New Roman" w:hAnsi="Times New Roman"/>
          <w:b/>
          <w:noProof/>
          <w:lang w:val="lt-LT"/>
        </w:rPr>
      </w:pPr>
    </w:p>
    <w:p w14:paraId="77E45BD3" w14:textId="77777777" w:rsidR="005B0F96" w:rsidRPr="00995DCB" w:rsidRDefault="005B0F96" w:rsidP="005B0F96">
      <w:pPr>
        <w:spacing w:after="0" w:line="240" w:lineRule="auto"/>
        <w:jc w:val="center"/>
        <w:rPr>
          <w:rFonts w:ascii="Times New Roman" w:hAnsi="Times New Roman"/>
          <w:b/>
          <w:noProof/>
          <w:lang w:val="lt-LT"/>
        </w:rPr>
      </w:pPr>
    </w:p>
    <w:p w14:paraId="0EA39B5A" w14:textId="77777777" w:rsidR="005B0F96" w:rsidRPr="00995DCB" w:rsidRDefault="005B0F96" w:rsidP="005B0F96">
      <w:pPr>
        <w:spacing w:after="0" w:line="240" w:lineRule="auto"/>
        <w:jc w:val="center"/>
        <w:rPr>
          <w:rFonts w:ascii="Times New Roman" w:hAnsi="Times New Roman"/>
          <w:b/>
          <w:noProof/>
          <w:lang w:val="lt-LT"/>
        </w:rPr>
      </w:pPr>
    </w:p>
    <w:p w14:paraId="358B7C2D" w14:textId="77777777" w:rsidR="005B0F96" w:rsidRPr="00995DCB" w:rsidRDefault="005B0F96" w:rsidP="005B0F96">
      <w:pPr>
        <w:spacing w:after="0" w:line="240" w:lineRule="auto"/>
        <w:jc w:val="center"/>
        <w:rPr>
          <w:rFonts w:ascii="Times New Roman" w:hAnsi="Times New Roman"/>
          <w:b/>
          <w:noProof/>
          <w:lang w:val="lt-LT"/>
        </w:rPr>
      </w:pPr>
    </w:p>
    <w:p w14:paraId="432791D4" w14:textId="77777777" w:rsidR="005B0F96" w:rsidRPr="00995DCB" w:rsidRDefault="005B0F96" w:rsidP="005B0F96">
      <w:pPr>
        <w:spacing w:after="0" w:line="240" w:lineRule="auto"/>
        <w:jc w:val="center"/>
        <w:rPr>
          <w:rFonts w:ascii="Times New Roman" w:hAnsi="Times New Roman"/>
          <w:b/>
          <w:noProof/>
          <w:lang w:val="lt-LT"/>
        </w:rPr>
      </w:pPr>
    </w:p>
    <w:p w14:paraId="601256CB" w14:textId="77777777" w:rsidR="005B0F96" w:rsidRPr="00995DCB" w:rsidRDefault="005B0F96" w:rsidP="005B0F96">
      <w:pPr>
        <w:spacing w:after="0" w:line="240" w:lineRule="auto"/>
        <w:jc w:val="center"/>
        <w:rPr>
          <w:rFonts w:ascii="Times New Roman" w:hAnsi="Times New Roman"/>
          <w:b/>
          <w:noProof/>
          <w:lang w:val="lt-LT"/>
        </w:rPr>
      </w:pPr>
    </w:p>
    <w:p w14:paraId="3A988F59" w14:textId="77777777" w:rsidR="005B0F96" w:rsidRPr="00995DCB" w:rsidRDefault="005B0F96" w:rsidP="005B0F96">
      <w:pPr>
        <w:spacing w:after="0" w:line="240" w:lineRule="auto"/>
        <w:jc w:val="center"/>
        <w:rPr>
          <w:rFonts w:ascii="Times New Roman" w:hAnsi="Times New Roman"/>
          <w:b/>
          <w:noProof/>
          <w:lang w:val="lt-LT"/>
        </w:rPr>
      </w:pPr>
    </w:p>
    <w:p w14:paraId="09C02EDD" w14:textId="77777777" w:rsidR="005B0F96" w:rsidRPr="00995DCB" w:rsidRDefault="005B0F96" w:rsidP="005B0F96">
      <w:pPr>
        <w:spacing w:after="0" w:line="240" w:lineRule="auto"/>
        <w:jc w:val="center"/>
        <w:rPr>
          <w:rFonts w:ascii="Times New Roman" w:hAnsi="Times New Roman"/>
          <w:b/>
          <w:noProof/>
          <w:lang w:val="lt-LT"/>
        </w:rPr>
      </w:pPr>
    </w:p>
    <w:p w14:paraId="2CD28C7C" w14:textId="77777777" w:rsidR="005B0F96" w:rsidRPr="00995DCB" w:rsidRDefault="005B0F96" w:rsidP="005B0F96">
      <w:pPr>
        <w:spacing w:after="0" w:line="240" w:lineRule="auto"/>
        <w:jc w:val="center"/>
        <w:rPr>
          <w:rFonts w:ascii="Times New Roman" w:hAnsi="Times New Roman"/>
          <w:b/>
          <w:noProof/>
          <w:lang w:val="lt-LT"/>
        </w:rPr>
      </w:pPr>
    </w:p>
    <w:p w14:paraId="24642D5E" w14:textId="77777777" w:rsidR="005B0F96" w:rsidRPr="00995DCB" w:rsidRDefault="005B0F96" w:rsidP="005B0F96">
      <w:pPr>
        <w:spacing w:after="0" w:line="240" w:lineRule="auto"/>
        <w:jc w:val="center"/>
        <w:rPr>
          <w:rFonts w:ascii="Times New Roman" w:hAnsi="Times New Roman"/>
          <w:b/>
          <w:noProof/>
          <w:lang w:val="lt-LT"/>
        </w:rPr>
      </w:pPr>
    </w:p>
    <w:p w14:paraId="322D2B18" w14:textId="77777777" w:rsidR="005B0F96" w:rsidRPr="00995DCB" w:rsidRDefault="005B0F96" w:rsidP="005B0F96">
      <w:pPr>
        <w:spacing w:after="0" w:line="240" w:lineRule="auto"/>
        <w:jc w:val="center"/>
        <w:rPr>
          <w:rFonts w:ascii="Times New Roman" w:hAnsi="Times New Roman"/>
          <w:b/>
          <w:noProof/>
          <w:lang w:val="lt-LT"/>
        </w:rPr>
      </w:pPr>
    </w:p>
    <w:p w14:paraId="09DAF730" w14:textId="77777777" w:rsidR="005B0F96" w:rsidRPr="00995DCB" w:rsidRDefault="005B0F96" w:rsidP="005B0F96">
      <w:pPr>
        <w:spacing w:after="0" w:line="240" w:lineRule="auto"/>
        <w:jc w:val="center"/>
        <w:rPr>
          <w:rFonts w:ascii="Times New Roman" w:hAnsi="Times New Roman"/>
          <w:b/>
          <w:noProof/>
          <w:lang w:val="lt-LT"/>
        </w:rPr>
      </w:pPr>
    </w:p>
    <w:p w14:paraId="30499A25" w14:textId="77777777" w:rsidR="005B0F96" w:rsidRDefault="005B0F96" w:rsidP="005B0F96">
      <w:pPr>
        <w:spacing w:after="0" w:line="240" w:lineRule="auto"/>
        <w:jc w:val="center"/>
        <w:rPr>
          <w:rFonts w:ascii="Times New Roman" w:hAnsi="Times New Roman"/>
          <w:b/>
          <w:noProof/>
          <w:lang w:val="lt-LT"/>
        </w:rPr>
      </w:pPr>
    </w:p>
    <w:p w14:paraId="31FB474F" w14:textId="77777777" w:rsidR="00484A90" w:rsidRPr="00995DCB" w:rsidRDefault="00484A90" w:rsidP="005B0F96">
      <w:pPr>
        <w:spacing w:after="0" w:line="240" w:lineRule="auto"/>
        <w:jc w:val="center"/>
        <w:rPr>
          <w:rFonts w:ascii="Times New Roman" w:hAnsi="Times New Roman"/>
          <w:b/>
          <w:noProof/>
          <w:lang w:val="lt-LT"/>
        </w:rPr>
      </w:pPr>
    </w:p>
    <w:p w14:paraId="12AB4FA4" w14:textId="77777777" w:rsidR="005B0F96" w:rsidRPr="00995DCB" w:rsidRDefault="005B0F96" w:rsidP="005B0F96">
      <w:pPr>
        <w:spacing w:after="0" w:line="240" w:lineRule="auto"/>
        <w:jc w:val="center"/>
        <w:rPr>
          <w:rFonts w:ascii="Times New Roman" w:hAnsi="Times New Roman"/>
          <w:b/>
          <w:noProof/>
          <w:lang w:val="lt-LT"/>
        </w:rPr>
      </w:pPr>
    </w:p>
    <w:p w14:paraId="511B0405" w14:textId="77777777" w:rsidR="005B0F96" w:rsidRPr="00995DCB" w:rsidRDefault="005B0F96" w:rsidP="005B0F96">
      <w:pPr>
        <w:spacing w:after="0" w:line="240" w:lineRule="auto"/>
        <w:jc w:val="center"/>
        <w:rPr>
          <w:rFonts w:ascii="Times New Roman" w:hAnsi="Times New Roman"/>
          <w:b/>
          <w:noProof/>
          <w:lang w:val="lt-LT"/>
        </w:rPr>
      </w:pPr>
    </w:p>
    <w:p w14:paraId="14760B8F" w14:textId="77777777" w:rsidR="005B0F96" w:rsidRPr="00995DCB" w:rsidRDefault="005B0F96" w:rsidP="005B0F96">
      <w:pPr>
        <w:spacing w:after="0" w:line="240" w:lineRule="auto"/>
        <w:jc w:val="center"/>
        <w:rPr>
          <w:rFonts w:ascii="Times New Roman" w:hAnsi="Times New Roman"/>
          <w:b/>
          <w:noProof/>
          <w:lang w:val="lt-LT"/>
        </w:rPr>
      </w:pPr>
    </w:p>
    <w:p w14:paraId="0FA63B54" w14:textId="77777777" w:rsidR="005B0F96" w:rsidRPr="00995DCB" w:rsidRDefault="005B0F96" w:rsidP="005B0F96">
      <w:pPr>
        <w:spacing w:after="0" w:line="240" w:lineRule="auto"/>
        <w:jc w:val="center"/>
        <w:rPr>
          <w:rFonts w:ascii="Times New Roman" w:hAnsi="Times New Roman"/>
          <w:b/>
          <w:noProof/>
          <w:lang w:val="lt-LT"/>
        </w:rPr>
      </w:pPr>
    </w:p>
    <w:p w14:paraId="773EB8D7" w14:textId="77777777" w:rsidR="005B0F96" w:rsidRPr="00995DCB" w:rsidRDefault="005B0F96" w:rsidP="005B0F96">
      <w:pPr>
        <w:spacing w:after="0" w:line="240" w:lineRule="auto"/>
        <w:jc w:val="center"/>
        <w:rPr>
          <w:rFonts w:ascii="Times New Roman" w:hAnsi="Times New Roman"/>
          <w:b/>
          <w:noProof/>
          <w:lang w:val="lt-LT"/>
        </w:rPr>
      </w:pPr>
    </w:p>
    <w:p w14:paraId="3C45FA34" w14:textId="77777777" w:rsidR="005B0F96" w:rsidRPr="00995DCB" w:rsidRDefault="005B0F96" w:rsidP="005B0F96">
      <w:pPr>
        <w:spacing w:after="0" w:line="240" w:lineRule="auto"/>
        <w:jc w:val="center"/>
        <w:rPr>
          <w:rFonts w:ascii="Times New Roman" w:hAnsi="Times New Roman"/>
          <w:b/>
          <w:noProof/>
          <w:lang w:val="lt-LT"/>
        </w:rPr>
      </w:pPr>
    </w:p>
    <w:p w14:paraId="639C7E85" w14:textId="77777777" w:rsidR="005B0F96" w:rsidRPr="00995DCB" w:rsidRDefault="005B0F96" w:rsidP="005B0F96">
      <w:pPr>
        <w:spacing w:after="0" w:line="240" w:lineRule="auto"/>
        <w:jc w:val="center"/>
        <w:rPr>
          <w:rFonts w:ascii="Times New Roman" w:hAnsi="Times New Roman"/>
          <w:b/>
          <w:noProof/>
          <w:lang w:val="lt-LT"/>
        </w:rPr>
      </w:pPr>
    </w:p>
    <w:p w14:paraId="05AEA829" w14:textId="77777777" w:rsidR="005B0F96" w:rsidRPr="00995DCB" w:rsidRDefault="005B0F96" w:rsidP="00484A90">
      <w:pPr>
        <w:spacing w:after="0" w:line="240" w:lineRule="auto"/>
        <w:jc w:val="center"/>
        <w:rPr>
          <w:rFonts w:ascii="Times New Roman" w:hAnsi="Times New Roman"/>
          <w:b/>
          <w:noProof/>
          <w:lang w:val="lt-LT"/>
        </w:rPr>
      </w:pPr>
      <w:r w:rsidRPr="00995DCB">
        <w:rPr>
          <w:rFonts w:ascii="Times New Roman" w:hAnsi="Times New Roman"/>
          <w:b/>
          <w:noProof/>
          <w:lang w:val="lt-LT"/>
        </w:rPr>
        <w:t>II PRIEDAS</w:t>
      </w:r>
    </w:p>
    <w:p w14:paraId="1875D954" w14:textId="77777777" w:rsidR="005B0F96" w:rsidRPr="00995DCB" w:rsidRDefault="005B0F96" w:rsidP="005B0F96">
      <w:pPr>
        <w:spacing w:after="0" w:line="240" w:lineRule="auto"/>
        <w:ind w:right="-1"/>
        <w:jc w:val="center"/>
        <w:rPr>
          <w:rFonts w:ascii="Times New Roman" w:hAnsi="Times New Roman"/>
          <w:noProof/>
          <w:lang w:val="lt-LT"/>
        </w:rPr>
      </w:pPr>
    </w:p>
    <w:p w14:paraId="7C1F3A56" w14:textId="77777777" w:rsidR="005B0F96" w:rsidRPr="00995DCB" w:rsidRDefault="005B0F96" w:rsidP="00F60228">
      <w:pPr>
        <w:spacing w:after="0" w:line="240" w:lineRule="auto"/>
        <w:ind w:left="1559" w:right="992" w:hanging="567"/>
        <w:rPr>
          <w:rFonts w:ascii="Times New Roman" w:hAnsi="Times New Roman"/>
          <w:b/>
          <w:noProof/>
          <w:lang w:val="lt-LT"/>
        </w:rPr>
      </w:pPr>
      <w:r w:rsidRPr="00995DCB">
        <w:rPr>
          <w:rFonts w:ascii="Times New Roman" w:hAnsi="Times New Roman"/>
          <w:b/>
          <w:noProof/>
          <w:lang w:val="lt-LT"/>
        </w:rPr>
        <w:t>A.</w:t>
      </w:r>
      <w:r w:rsidRPr="00995DCB">
        <w:rPr>
          <w:rFonts w:ascii="Times New Roman" w:hAnsi="Times New Roman"/>
          <w:b/>
          <w:noProof/>
          <w:lang w:val="lt-LT"/>
        </w:rPr>
        <w:tab/>
        <w:t>GAMINTOJAS, ATSAKINGAS UŽ SERIJŲ IŠLEIDIMĄ</w:t>
      </w:r>
    </w:p>
    <w:p w14:paraId="550DF8BE" w14:textId="77777777" w:rsidR="005B0F96" w:rsidRPr="00995DCB" w:rsidRDefault="005B0F96" w:rsidP="00F60228">
      <w:pPr>
        <w:tabs>
          <w:tab w:val="left" w:pos="1701"/>
        </w:tabs>
        <w:spacing w:after="0" w:line="240" w:lineRule="auto"/>
        <w:ind w:left="1559" w:right="992" w:hanging="567"/>
        <w:rPr>
          <w:rFonts w:ascii="Times New Roman" w:hAnsi="Times New Roman"/>
          <w:noProof/>
          <w:lang w:val="lt-LT"/>
        </w:rPr>
      </w:pPr>
    </w:p>
    <w:p w14:paraId="140C6279" w14:textId="77777777" w:rsidR="005B0F96" w:rsidRPr="00995DCB" w:rsidRDefault="005B0F96" w:rsidP="00F60228">
      <w:pPr>
        <w:spacing w:after="0" w:line="240" w:lineRule="auto"/>
        <w:ind w:left="1559" w:right="992" w:hanging="567"/>
        <w:rPr>
          <w:rFonts w:ascii="Times New Roman" w:hAnsi="Times New Roman"/>
          <w:b/>
          <w:lang w:val="lt-LT"/>
        </w:rPr>
      </w:pPr>
      <w:r w:rsidRPr="00995DCB">
        <w:rPr>
          <w:rFonts w:ascii="Times New Roman" w:hAnsi="Times New Roman"/>
          <w:b/>
          <w:lang w:val="lt-LT"/>
        </w:rPr>
        <w:t>B.</w:t>
      </w:r>
      <w:r w:rsidRPr="00995DCB">
        <w:rPr>
          <w:rFonts w:ascii="Times New Roman" w:hAnsi="Times New Roman"/>
          <w:b/>
          <w:lang w:val="lt-LT"/>
        </w:rPr>
        <w:tab/>
        <w:t>TIEKIMO IR VARTOJIMO SĄLYGOS AR APRIBOJIMAI</w:t>
      </w:r>
    </w:p>
    <w:p w14:paraId="3A2A8071" w14:textId="77777777" w:rsidR="005B0F96" w:rsidRPr="00995DCB" w:rsidRDefault="005B0F96" w:rsidP="00F60228">
      <w:pPr>
        <w:tabs>
          <w:tab w:val="left" w:pos="1701"/>
        </w:tabs>
        <w:spacing w:after="0" w:line="240" w:lineRule="auto"/>
        <w:ind w:left="1559" w:right="992" w:hanging="567"/>
        <w:rPr>
          <w:rFonts w:ascii="Times New Roman" w:hAnsi="Times New Roman"/>
          <w:lang w:val="lt-LT"/>
        </w:rPr>
      </w:pPr>
    </w:p>
    <w:p w14:paraId="0B8E49A5" w14:textId="77777777" w:rsidR="005B0F96" w:rsidRPr="00995DCB" w:rsidRDefault="005B0F96" w:rsidP="00F60228">
      <w:pPr>
        <w:spacing w:after="0" w:line="240" w:lineRule="auto"/>
        <w:ind w:left="1559" w:right="992" w:hanging="567"/>
        <w:rPr>
          <w:rFonts w:ascii="Times New Roman" w:hAnsi="Times New Roman"/>
          <w:b/>
          <w:lang w:val="lt-LT"/>
        </w:rPr>
      </w:pPr>
      <w:r w:rsidRPr="00995DCB">
        <w:rPr>
          <w:rFonts w:ascii="Times New Roman" w:hAnsi="Times New Roman"/>
          <w:b/>
          <w:lang w:val="lt-LT"/>
        </w:rPr>
        <w:t>C.</w:t>
      </w:r>
      <w:r w:rsidRPr="00995DCB">
        <w:rPr>
          <w:rFonts w:ascii="Times New Roman" w:hAnsi="Times New Roman"/>
          <w:b/>
          <w:lang w:val="lt-LT"/>
        </w:rPr>
        <w:tab/>
        <w:t>KITOS SĄLYGOS IR REIKALAVIMAI REGISTRUOTOJUI</w:t>
      </w:r>
      <w:r w:rsidRPr="00995DCB" w:rsidDel="002D148B">
        <w:rPr>
          <w:rFonts w:ascii="Times New Roman" w:hAnsi="Times New Roman"/>
          <w:b/>
          <w:lang w:val="lt-LT"/>
        </w:rPr>
        <w:t xml:space="preserve"> </w:t>
      </w:r>
    </w:p>
    <w:p w14:paraId="6CABE334" w14:textId="77777777" w:rsidR="005B0F96" w:rsidRPr="00995DCB" w:rsidRDefault="005B0F96" w:rsidP="00F60228">
      <w:pPr>
        <w:spacing w:after="0" w:line="240" w:lineRule="auto"/>
        <w:ind w:left="1559" w:right="992" w:hanging="567"/>
        <w:rPr>
          <w:rFonts w:ascii="Times New Roman" w:hAnsi="Times New Roman"/>
          <w:b/>
          <w:lang w:val="lt-LT"/>
        </w:rPr>
      </w:pPr>
    </w:p>
    <w:p w14:paraId="19383ECC" w14:textId="77777777" w:rsidR="005B0F96" w:rsidRPr="00995DCB" w:rsidRDefault="005B0F96" w:rsidP="00F60228">
      <w:pPr>
        <w:spacing w:after="0" w:line="240" w:lineRule="auto"/>
        <w:ind w:left="1559" w:right="992" w:hanging="567"/>
        <w:rPr>
          <w:rFonts w:ascii="Times New Roman" w:hAnsi="Times New Roman"/>
          <w:b/>
          <w:caps/>
          <w:noProof/>
          <w:lang w:val="lt-LT"/>
        </w:rPr>
      </w:pPr>
      <w:r w:rsidRPr="00995DCB">
        <w:rPr>
          <w:rFonts w:ascii="Times New Roman" w:hAnsi="Times New Roman"/>
          <w:b/>
          <w:lang w:val="lt-LT"/>
        </w:rPr>
        <w:t>D.</w:t>
      </w:r>
      <w:r w:rsidRPr="00995DCB">
        <w:rPr>
          <w:rFonts w:ascii="Times New Roman" w:hAnsi="Times New Roman"/>
          <w:b/>
          <w:lang w:val="lt-LT"/>
        </w:rPr>
        <w:tab/>
      </w:r>
      <w:r w:rsidRPr="00995DCB">
        <w:rPr>
          <w:rFonts w:ascii="Times New Roman" w:hAnsi="Times New Roman"/>
          <w:b/>
          <w:caps/>
          <w:noProof/>
          <w:lang w:val="lt-LT"/>
        </w:rPr>
        <w:t>SĄLYGOS AR APRIBOJIMAI</w:t>
      </w:r>
      <w:r w:rsidR="00AE0455">
        <w:rPr>
          <w:rFonts w:ascii="Times New Roman" w:hAnsi="Times New Roman"/>
          <w:b/>
          <w:caps/>
          <w:noProof/>
          <w:lang w:val="lt-LT"/>
        </w:rPr>
        <w:t>, SKIRTI</w:t>
      </w:r>
      <w:r w:rsidRPr="00995DCB">
        <w:rPr>
          <w:rFonts w:ascii="Times New Roman" w:hAnsi="Times New Roman"/>
          <w:b/>
          <w:caps/>
          <w:noProof/>
          <w:lang w:val="lt-LT"/>
        </w:rPr>
        <w:t xml:space="preserve"> SAUGIAM IR VEIKSMINGAM VAISTINIO PREPARATO VARTOJIMUI UŽTIKRINTI</w:t>
      </w:r>
    </w:p>
    <w:p w14:paraId="1DCDEA29" w14:textId="77777777" w:rsidR="001C4074" w:rsidRPr="00995DCB" w:rsidRDefault="005B0F96" w:rsidP="001C4074">
      <w:pPr>
        <w:pStyle w:val="Heading1"/>
        <w:numPr>
          <w:ilvl w:val="0"/>
          <w:numId w:val="30"/>
        </w:numPr>
        <w:ind w:left="567" w:hanging="567"/>
        <w:rPr>
          <w:lang w:val="lt-LT"/>
        </w:rPr>
      </w:pPr>
      <w:r w:rsidRPr="00995DCB">
        <w:rPr>
          <w:b w:val="0"/>
          <w:caps w:val="0"/>
          <w:noProof/>
          <w:lang w:val="lt-LT"/>
        </w:rPr>
        <w:br w:type="page"/>
      </w:r>
      <w:r w:rsidR="001C4074" w:rsidRPr="00995DCB">
        <w:rPr>
          <w:lang w:val="lt-LT"/>
        </w:rPr>
        <w:lastRenderedPageBreak/>
        <w:t>GAMINTOJAS, ATSAKINGAS UŽ SERIJŲ IŠLEIDIMĄ</w:t>
      </w:r>
    </w:p>
    <w:p w14:paraId="7F9CD665" w14:textId="77777777" w:rsidR="005B0F96" w:rsidRPr="00995DCB" w:rsidRDefault="005B0F96" w:rsidP="005B0F96">
      <w:pPr>
        <w:spacing w:after="0" w:line="240" w:lineRule="auto"/>
        <w:rPr>
          <w:rFonts w:ascii="Times New Roman" w:hAnsi="Times New Roman"/>
          <w:b/>
          <w:caps/>
          <w:noProof/>
          <w:lang w:val="lt-LT"/>
        </w:rPr>
      </w:pPr>
    </w:p>
    <w:p w14:paraId="3ED9E70A" w14:textId="77777777" w:rsidR="005B0F96" w:rsidRPr="00995DCB" w:rsidRDefault="005B0F96" w:rsidP="00A77167">
      <w:pPr>
        <w:spacing w:after="0" w:line="240" w:lineRule="auto"/>
        <w:rPr>
          <w:rFonts w:ascii="Times New Roman" w:hAnsi="Times New Roman"/>
          <w:lang w:val="lt-LT"/>
        </w:rPr>
      </w:pPr>
      <w:r w:rsidRPr="00995DCB">
        <w:rPr>
          <w:rFonts w:ascii="Times New Roman" w:hAnsi="Times New Roman"/>
          <w:noProof/>
          <w:u w:val="single"/>
          <w:lang w:val="lt-LT"/>
        </w:rPr>
        <w:t>Gamintojo, atsakingo už serijų išleidimą, pavadinimas ir adresas</w:t>
      </w:r>
    </w:p>
    <w:p w14:paraId="48813855" w14:textId="77777777" w:rsidR="005B0F96" w:rsidRPr="00995DCB" w:rsidRDefault="005B0F96" w:rsidP="005B0F96">
      <w:pPr>
        <w:spacing w:after="0" w:line="240" w:lineRule="auto"/>
        <w:rPr>
          <w:rFonts w:ascii="Times New Roman" w:hAnsi="Times New Roman"/>
          <w:lang w:val="lt-LT"/>
        </w:rPr>
      </w:pPr>
    </w:p>
    <w:p w14:paraId="205AFC95" w14:textId="4D4FD6B2" w:rsidR="00E505C6" w:rsidRDefault="00E505C6" w:rsidP="00E505C6">
      <w:pPr>
        <w:autoSpaceDE w:val="0"/>
        <w:autoSpaceDN w:val="0"/>
        <w:adjustRightInd w:val="0"/>
        <w:spacing w:after="0"/>
        <w:rPr>
          <w:rFonts w:ascii="Times New Roman" w:hAnsi="Times New Roman"/>
        </w:rPr>
      </w:pPr>
      <w:r>
        <w:rPr>
          <w:rFonts w:ascii="Times New Roman" w:hAnsi="Times New Roman"/>
        </w:rPr>
        <w:t>Pfizer Service Company BV</w:t>
      </w:r>
    </w:p>
    <w:p w14:paraId="5C5A6D1B" w14:textId="77777777" w:rsidR="00711B02" w:rsidRPr="00DB33F6" w:rsidRDefault="00711B02" w:rsidP="00711B02">
      <w:pPr>
        <w:keepNext/>
        <w:autoSpaceDE w:val="0"/>
        <w:autoSpaceDN w:val="0"/>
        <w:adjustRightInd w:val="0"/>
        <w:spacing w:after="0" w:line="240" w:lineRule="auto"/>
        <w:rPr>
          <w:ins w:id="3" w:author="Pfizer-MR" w:date="2025-07-15T15:50:00Z" w16du:dateUtc="2025-07-15T11:50:00Z"/>
          <w:rFonts w:ascii="Times New Roman" w:hAnsi="Times New Roman"/>
          <w:bCs/>
        </w:rPr>
      </w:pPr>
      <w:proofErr w:type="spellStart"/>
      <w:ins w:id="4" w:author="Pfizer-MR" w:date="2025-07-15T15:50:00Z" w16du:dateUtc="2025-07-15T11:50:00Z">
        <w:r w:rsidRPr="00AE174F">
          <w:rPr>
            <w:rFonts w:ascii="Times New Roman" w:hAnsi="Times New Roman"/>
          </w:rPr>
          <w:t>Hermeslaan</w:t>
        </w:r>
        <w:proofErr w:type="spellEnd"/>
        <w:r w:rsidRPr="00AE174F">
          <w:rPr>
            <w:rFonts w:ascii="Times New Roman" w:hAnsi="Times New Roman"/>
          </w:rPr>
          <w:t xml:space="preserve"> 11</w:t>
        </w:r>
      </w:ins>
    </w:p>
    <w:p w14:paraId="5D98A297" w14:textId="2B725603" w:rsidR="00E505C6" w:rsidDel="00711B02" w:rsidRDefault="00E505C6" w:rsidP="00E505C6">
      <w:pPr>
        <w:autoSpaceDE w:val="0"/>
        <w:autoSpaceDN w:val="0"/>
        <w:adjustRightInd w:val="0"/>
        <w:spacing w:after="0"/>
        <w:rPr>
          <w:del w:id="5" w:author="Pfizer-MR" w:date="2025-07-15T15:50:00Z" w16du:dateUtc="2025-07-15T11:50:00Z"/>
          <w:rFonts w:ascii="Times New Roman" w:hAnsi="Times New Roman"/>
        </w:rPr>
      </w:pPr>
      <w:del w:id="6" w:author="Pfizer-MR" w:date="2025-07-15T15:50:00Z" w16du:dateUtc="2025-07-15T11:50:00Z">
        <w:r w:rsidDel="00711B02">
          <w:rPr>
            <w:rFonts w:ascii="Times New Roman" w:hAnsi="Times New Roman"/>
          </w:rPr>
          <w:delText>Hoge Wei 10</w:delText>
        </w:r>
      </w:del>
    </w:p>
    <w:p w14:paraId="43A2591E" w14:textId="04C488BF" w:rsidR="00E505C6" w:rsidRDefault="00E505C6" w:rsidP="00E505C6">
      <w:pPr>
        <w:autoSpaceDE w:val="0"/>
        <w:autoSpaceDN w:val="0"/>
        <w:adjustRightInd w:val="0"/>
        <w:spacing w:after="0"/>
        <w:rPr>
          <w:rFonts w:ascii="Times New Roman" w:hAnsi="Times New Roman"/>
        </w:rPr>
      </w:pPr>
      <w:r>
        <w:rPr>
          <w:rFonts w:ascii="Times New Roman" w:hAnsi="Times New Roman"/>
        </w:rPr>
        <w:t>193</w:t>
      </w:r>
      <w:ins w:id="7" w:author="Pfizer-MR" w:date="2025-07-15T15:49:00Z" w16du:dateUtc="2025-07-15T11:49:00Z">
        <w:r w:rsidR="00711B02">
          <w:rPr>
            <w:rFonts w:ascii="Times New Roman" w:hAnsi="Times New Roman"/>
            <w:bCs/>
            <w:lang w:val="en-GB"/>
          </w:rPr>
          <w:t>2</w:t>
        </w:r>
      </w:ins>
      <w:del w:id="8" w:author="Pfizer-MR" w:date="2025-07-15T15:49:00Z" w16du:dateUtc="2025-07-15T11:49:00Z">
        <w:r w:rsidDel="00711B02">
          <w:rPr>
            <w:rFonts w:ascii="Times New Roman" w:hAnsi="Times New Roman"/>
          </w:rPr>
          <w:delText>0</w:delText>
        </w:r>
      </w:del>
      <w:r>
        <w:rPr>
          <w:rFonts w:ascii="Times New Roman" w:hAnsi="Times New Roman"/>
        </w:rPr>
        <w:t xml:space="preserve"> Zaventem</w:t>
      </w:r>
    </w:p>
    <w:p w14:paraId="46419AB5" w14:textId="77777777" w:rsidR="00E505C6" w:rsidRPr="009754D4" w:rsidRDefault="00E505C6" w:rsidP="00E505C6">
      <w:pPr>
        <w:autoSpaceDE w:val="0"/>
        <w:autoSpaceDN w:val="0"/>
        <w:adjustRightInd w:val="0"/>
        <w:spacing w:after="0"/>
        <w:rPr>
          <w:rFonts w:ascii="Times New Roman" w:hAnsi="Times New Roman"/>
        </w:rPr>
      </w:pPr>
      <w:r>
        <w:rPr>
          <w:rFonts w:ascii="Times New Roman" w:hAnsi="Times New Roman"/>
        </w:rPr>
        <w:t>Belgija</w:t>
      </w:r>
    </w:p>
    <w:p w14:paraId="5DD8DE2E" w14:textId="77777777" w:rsidR="00E505C6" w:rsidRDefault="00E505C6" w:rsidP="00E505C6">
      <w:pPr>
        <w:autoSpaceDE w:val="0"/>
        <w:autoSpaceDN w:val="0"/>
        <w:adjustRightInd w:val="0"/>
        <w:spacing w:after="0" w:line="280" w:lineRule="atLeast"/>
        <w:rPr>
          <w:rFonts w:ascii="Times New Roman" w:hAnsi="Times New Roman"/>
        </w:rPr>
      </w:pPr>
    </w:p>
    <w:p w14:paraId="63D06F0A" w14:textId="77777777" w:rsidR="005B0F96" w:rsidRPr="00995DCB" w:rsidRDefault="005B0F96" w:rsidP="005B0F96">
      <w:pPr>
        <w:spacing w:after="0" w:line="240" w:lineRule="auto"/>
        <w:rPr>
          <w:rFonts w:ascii="Times New Roman" w:hAnsi="Times New Roman"/>
          <w:lang w:val="lt-LT"/>
        </w:rPr>
      </w:pPr>
    </w:p>
    <w:p w14:paraId="4E40B4CA" w14:textId="77777777" w:rsidR="005B0F96" w:rsidRPr="00995DCB" w:rsidRDefault="005B0F96" w:rsidP="002D6F10">
      <w:pPr>
        <w:pStyle w:val="Heading1"/>
        <w:ind w:left="567" w:hanging="567"/>
        <w:rPr>
          <w:lang w:val="lt-LT"/>
        </w:rPr>
      </w:pPr>
      <w:r w:rsidRPr="00995DCB">
        <w:rPr>
          <w:noProof/>
          <w:lang w:val="lt-LT"/>
        </w:rPr>
        <w:t>B.</w:t>
      </w:r>
      <w:r w:rsidRPr="00995DCB">
        <w:rPr>
          <w:lang w:val="lt-LT"/>
        </w:rPr>
        <w:tab/>
      </w:r>
      <w:r w:rsidRPr="00995DCB">
        <w:rPr>
          <w:noProof/>
          <w:lang w:val="lt-LT"/>
        </w:rPr>
        <w:t>TIEKIMO IR VARTOJIMO SĄLYGOS AR APRIBOJIMAI</w:t>
      </w:r>
    </w:p>
    <w:p w14:paraId="23648147" w14:textId="77777777" w:rsidR="005B0F96" w:rsidRPr="00995DCB" w:rsidRDefault="005B0F96" w:rsidP="005B0F96">
      <w:pPr>
        <w:spacing w:after="0" w:line="240" w:lineRule="auto"/>
        <w:rPr>
          <w:rFonts w:ascii="Times New Roman" w:hAnsi="Times New Roman"/>
          <w:lang w:val="lt-LT"/>
        </w:rPr>
      </w:pPr>
    </w:p>
    <w:p w14:paraId="61C036BD"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Receptinis vaistinis preparatas.</w:t>
      </w:r>
    </w:p>
    <w:p w14:paraId="2600E879" w14:textId="77777777" w:rsidR="005B0F96" w:rsidRPr="00995DCB" w:rsidRDefault="005B0F96" w:rsidP="005B0F96">
      <w:pPr>
        <w:spacing w:after="0" w:line="240" w:lineRule="auto"/>
        <w:rPr>
          <w:rFonts w:ascii="Times New Roman" w:hAnsi="Times New Roman"/>
          <w:lang w:val="lt-LT"/>
        </w:rPr>
      </w:pPr>
    </w:p>
    <w:p w14:paraId="0BE32E72" w14:textId="77777777" w:rsidR="005B0F96" w:rsidRPr="00995DCB" w:rsidRDefault="005B0F96" w:rsidP="005B0F96">
      <w:pPr>
        <w:spacing w:after="0" w:line="240" w:lineRule="auto"/>
        <w:rPr>
          <w:rFonts w:ascii="Times New Roman" w:hAnsi="Times New Roman"/>
          <w:lang w:val="lt-LT"/>
        </w:rPr>
      </w:pPr>
    </w:p>
    <w:p w14:paraId="25797FA4" w14:textId="77777777" w:rsidR="005B0F96" w:rsidRPr="00995DCB" w:rsidRDefault="005B0F96" w:rsidP="002D6F10">
      <w:pPr>
        <w:pStyle w:val="Heading1"/>
        <w:ind w:left="567" w:hanging="567"/>
        <w:rPr>
          <w:lang w:val="lt-LT"/>
        </w:rPr>
      </w:pPr>
      <w:r w:rsidRPr="00995DCB">
        <w:rPr>
          <w:lang w:val="lt-LT"/>
        </w:rPr>
        <w:t>C.</w:t>
      </w:r>
      <w:r w:rsidRPr="00995DCB">
        <w:rPr>
          <w:lang w:val="lt-LT"/>
        </w:rPr>
        <w:tab/>
        <w:t xml:space="preserve">KITOS SĄLYGOS IR REIKALAVIMAI </w:t>
      </w:r>
      <w:r w:rsidRPr="00195F94">
        <w:rPr>
          <w:lang w:val="es-ES"/>
        </w:rPr>
        <w:t>REGISTRUOTOJUI</w:t>
      </w:r>
    </w:p>
    <w:p w14:paraId="41228135" w14:textId="77777777" w:rsidR="005B0F96" w:rsidRPr="00995DCB" w:rsidRDefault="005B0F96" w:rsidP="005B0F96">
      <w:pPr>
        <w:spacing w:after="0" w:line="240" w:lineRule="auto"/>
        <w:ind w:right="-1"/>
        <w:rPr>
          <w:rFonts w:ascii="Times New Roman" w:hAnsi="Times New Roman"/>
          <w:i/>
          <w:u w:val="single"/>
          <w:lang w:val="lt-LT"/>
        </w:rPr>
      </w:pPr>
    </w:p>
    <w:p w14:paraId="63C3A4CB" w14:textId="77777777" w:rsidR="005B0F96" w:rsidRPr="00995DCB" w:rsidRDefault="005B0F96" w:rsidP="005B0F96">
      <w:pPr>
        <w:widowControl/>
        <w:numPr>
          <w:ilvl w:val="0"/>
          <w:numId w:val="19"/>
        </w:numPr>
        <w:tabs>
          <w:tab w:val="clear" w:pos="720"/>
        </w:tabs>
        <w:spacing w:after="0" w:line="240" w:lineRule="auto"/>
        <w:ind w:left="567" w:right="-1" w:hanging="567"/>
        <w:rPr>
          <w:rFonts w:ascii="Times New Roman" w:hAnsi="Times New Roman"/>
          <w:b/>
          <w:lang w:val="lt-LT"/>
        </w:rPr>
      </w:pPr>
      <w:r w:rsidRPr="00995DCB">
        <w:rPr>
          <w:rFonts w:ascii="Times New Roman" w:hAnsi="Times New Roman"/>
          <w:b/>
          <w:lang w:val="lt-LT"/>
        </w:rPr>
        <w:t>Periodiškai atnaujinami saugumo protokolai</w:t>
      </w:r>
      <w:r w:rsidR="001749FF">
        <w:rPr>
          <w:rFonts w:ascii="Times New Roman" w:hAnsi="Times New Roman"/>
          <w:b/>
          <w:lang w:val="lt-LT"/>
        </w:rPr>
        <w:t xml:space="preserve"> (PASP)</w:t>
      </w:r>
    </w:p>
    <w:p w14:paraId="6395F814" w14:textId="77777777" w:rsidR="005B0F96" w:rsidRPr="00995DCB" w:rsidRDefault="005B0F96" w:rsidP="005B0F96">
      <w:pPr>
        <w:tabs>
          <w:tab w:val="left" w:pos="0"/>
        </w:tabs>
        <w:spacing w:after="0" w:line="240" w:lineRule="auto"/>
        <w:ind w:right="567"/>
        <w:rPr>
          <w:rFonts w:ascii="Times New Roman" w:hAnsi="Times New Roman"/>
          <w:lang w:val="lt-LT"/>
        </w:rPr>
      </w:pPr>
    </w:p>
    <w:p w14:paraId="0B5B0C88" w14:textId="77777777" w:rsidR="005B0F96" w:rsidRPr="00995DCB" w:rsidRDefault="005B0F96" w:rsidP="005B0F96">
      <w:pPr>
        <w:spacing w:after="0" w:line="240" w:lineRule="auto"/>
        <w:ind w:right="-1"/>
        <w:rPr>
          <w:rFonts w:ascii="Times New Roman" w:hAnsi="Times New Roman"/>
          <w:noProof/>
          <w:lang w:val="lt-LT"/>
        </w:rPr>
      </w:pPr>
      <w:r w:rsidRPr="008A261C">
        <w:rPr>
          <w:rFonts w:ascii="Times New Roman" w:eastAsia="Times New Roman" w:hAnsi="Times New Roman"/>
          <w:szCs w:val="20"/>
          <w:lang w:val="lt-LT" w:eastAsia="lt-LT" w:bidi="lt-LT"/>
        </w:rPr>
        <w:t xml:space="preserve">Šio vaistinio preparato </w:t>
      </w:r>
      <w:r w:rsidR="001749FF">
        <w:rPr>
          <w:rFonts w:ascii="Times New Roman" w:eastAsia="Times New Roman" w:hAnsi="Times New Roman"/>
          <w:szCs w:val="20"/>
          <w:lang w:val="lt-LT" w:eastAsia="lt-LT" w:bidi="lt-LT"/>
        </w:rPr>
        <w:t>PASP</w:t>
      </w:r>
      <w:r w:rsidRPr="008A261C">
        <w:rPr>
          <w:rFonts w:ascii="Times New Roman" w:eastAsia="Times New Roman" w:hAnsi="Times New Roman"/>
          <w:szCs w:val="20"/>
          <w:lang w:val="lt-LT" w:eastAsia="lt-LT" w:bidi="lt-LT"/>
        </w:rPr>
        <w:t xml:space="preserve"> pateikimo reikalavimai išdėstyti Direktyvos 2001/83/EB 107c straipsnio 7 dalyje numatytame Sąjungos referencinių datų sąraše (EURD sąraše), kuris skelbiamas Europos vaistų tinklalapyje</w:t>
      </w:r>
      <w:r>
        <w:rPr>
          <w:rFonts w:ascii="Times New Roman" w:eastAsia="Times New Roman" w:hAnsi="Times New Roman"/>
          <w:szCs w:val="20"/>
          <w:lang w:val="lt-LT" w:eastAsia="lt-LT" w:bidi="lt-LT"/>
        </w:rPr>
        <w:t>.</w:t>
      </w:r>
    </w:p>
    <w:p w14:paraId="3EFC7B26" w14:textId="77777777" w:rsidR="005B0F96" w:rsidRDefault="005B0F96" w:rsidP="005B0F96">
      <w:pPr>
        <w:spacing w:after="0" w:line="240" w:lineRule="auto"/>
        <w:ind w:right="-1"/>
        <w:rPr>
          <w:rFonts w:ascii="Times New Roman" w:hAnsi="Times New Roman"/>
          <w:noProof/>
          <w:lang w:val="lt-LT"/>
        </w:rPr>
      </w:pPr>
    </w:p>
    <w:p w14:paraId="770D2E0D" w14:textId="77777777" w:rsidR="00F60228" w:rsidRPr="00995DCB" w:rsidRDefault="00F60228" w:rsidP="005B0F96">
      <w:pPr>
        <w:spacing w:after="0" w:line="240" w:lineRule="auto"/>
        <w:ind w:right="-1"/>
        <w:rPr>
          <w:rFonts w:ascii="Times New Roman" w:hAnsi="Times New Roman"/>
          <w:noProof/>
          <w:lang w:val="lt-LT"/>
        </w:rPr>
      </w:pPr>
    </w:p>
    <w:p w14:paraId="4FACB357" w14:textId="77777777" w:rsidR="005B0F96" w:rsidRPr="00995DCB" w:rsidRDefault="005B0F96" w:rsidP="002D6F10">
      <w:pPr>
        <w:pStyle w:val="Heading1"/>
        <w:ind w:left="567" w:hanging="567"/>
        <w:rPr>
          <w:lang w:val="lt-LT"/>
        </w:rPr>
      </w:pPr>
      <w:r w:rsidRPr="00995DCB">
        <w:rPr>
          <w:noProof/>
          <w:lang w:val="lt-LT"/>
        </w:rPr>
        <w:t>D.</w:t>
      </w:r>
      <w:r w:rsidRPr="00995DCB">
        <w:rPr>
          <w:lang w:val="lt-LT"/>
        </w:rPr>
        <w:tab/>
      </w:r>
      <w:r w:rsidRPr="00995DCB">
        <w:rPr>
          <w:noProof/>
          <w:lang w:val="lt-LT"/>
        </w:rPr>
        <w:t>SĄLYGOS AR APRIBOJIMAI</w:t>
      </w:r>
      <w:r w:rsidR="00206EDC">
        <w:rPr>
          <w:noProof/>
          <w:lang w:val="lt-LT"/>
        </w:rPr>
        <w:t xml:space="preserve">, </w:t>
      </w:r>
      <w:r w:rsidR="00206EDC" w:rsidRPr="00995DCB">
        <w:rPr>
          <w:noProof/>
          <w:lang w:val="lt-LT"/>
        </w:rPr>
        <w:t>SKIRTI</w:t>
      </w:r>
      <w:r w:rsidR="00206EDC">
        <w:rPr>
          <w:noProof/>
          <w:lang w:val="lt-LT"/>
        </w:rPr>
        <w:t xml:space="preserve"> </w:t>
      </w:r>
      <w:r w:rsidRPr="00995DCB">
        <w:rPr>
          <w:noProof/>
          <w:lang w:val="lt-LT"/>
        </w:rPr>
        <w:t>SAUGIAM IR VEIKSMINGAM VAISTINIO PREPARATO VARTOJIMUI UŽTIKRINTI</w:t>
      </w:r>
    </w:p>
    <w:p w14:paraId="2F68EBF2" w14:textId="77777777" w:rsidR="005B0F96" w:rsidRPr="00995DCB" w:rsidRDefault="005B0F96" w:rsidP="005B0F96">
      <w:pPr>
        <w:spacing w:after="0" w:line="240" w:lineRule="auto"/>
        <w:ind w:right="-1"/>
        <w:rPr>
          <w:rFonts w:ascii="Times New Roman" w:hAnsi="Times New Roman"/>
          <w:noProof/>
          <w:lang w:val="lt-LT"/>
        </w:rPr>
      </w:pPr>
    </w:p>
    <w:p w14:paraId="6730667F" w14:textId="77777777" w:rsidR="005B0F96" w:rsidRPr="00995DCB" w:rsidRDefault="005B0F96" w:rsidP="005B0F96">
      <w:pPr>
        <w:widowControl/>
        <w:numPr>
          <w:ilvl w:val="0"/>
          <w:numId w:val="19"/>
        </w:numPr>
        <w:tabs>
          <w:tab w:val="left" w:pos="567"/>
        </w:tabs>
        <w:spacing w:after="0" w:line="240" w:lineRule="auto"/>
        <w:ind w:right="-1" w:hanging="720"/>
        <w:rPr>
          <w:rFonts w:ascii="Times New Roman" w:hAnsi="Times New Roman"/>
          <w:b/>
          <w:lang w:val="lt-LT"/>
        </w:rPr>
      </w:pPr>
      <w:r w:rsidRPr="00995DCB">
        <w:rPr>
          <w:rFonts w:ascii="Times New Roman" w:hAnsi="Times New Roman"/>
          <w:b/>
          <w:lang w:val="lt-LT"/>
        </w:rPr>
        <w:t>Rizikos valdymo planas (RVP)</w:t>
      </w:r>
    </w:p>
    <w:p w14:paraId="46D91032" w14:textId="77777777" w:rsidR="005B0F96" w:rsidRPr="00995DCB" w:rsidRDefault="005B0F96" w:rsidP="005B0F96">
      <w:pPr>
        <w:spacing w:after="0" w:line="240" w:lineRule="auto"/>
        <w:ind w:left="720" w:right="-1"/>
        <w:rPr>
          <w:rFonts w:ascii="Times New Roman" w:hAnsi="Times New Roman"/>
          <w:b/>
          <w:lang w:val="lt-LT"/>
        </w:rPr>
      </w:pPr>
    </w:p>
    <w:p w14:paraId="104F23E3" w14:textId="77777777" w:rsidR="005B0F96" w:rsidRPr="00F02230" w:rsidRDefault="005B0F96" w:rsidP="005B0F96">
      <w:pPr>
        <w:tabs>
          <w:tab w:val="left" w:pos="0"/>
        </w:tabs>
        <w:spacing w:after="0" w:line="240" w:lineRule="auto"/>
        <w:rPr>
          <w:rFonts w:ascii="Times New Roman" w:hAnsi="Times New Roman"/>
          <w:noProof/>
          <w:lang w:val="lt-LT"/>
        </w:rPr>
      </w:pPr>
      <w:r w:rsidRPr="00995DCB">
        <w:rPr>
          <w:rFonts w:ascii="Times New Roman" w:hAnsi="Times New Roman"/>
          <w:lang w:val="lt-LT"/>
        </w:rPr>
        <w:t>Registruotojas</w:t>
      </w:r>
      <w:r w:rsidRPr="00995DCB" w:rsidDel="001F2BDE">
        <w:rPr>
          <w:rFonts w:ascii="Times New Roman" w:hAnsi="Times New Roman"/>
          <w:lang w:val="lt-LT"/>
        </w:rPr>
        <w:t xml:space="preserve"> </w:t>
      </w:r>
      <w:r w:rsidRPr="00995DCB">
        <w:rPr>
          <w:rFonts w:ascii="Times New Roman" w:hAnsi="Times New Roman"/>
          <w:lang w:val="lt-LT"/>
        </w:rPr>
        <w:t xml:space="preserve">atlieka reikalaujamą farmakologinio budrumo veiklą ir veiksmus, kurie išsamiai </w:t>
      </w:r>
      <w:r w:rsidRPr="00F02230">
        <w:rPr>
          <w:rFonts w:ascii="Times New Roman" w:hAnsi="Times New Roman"/>
          <w:lang w:val="lt-LT"/>
        </w:rPr>
        <w:t>aprašyti registracijos</w:t>
      </w:r>
      <w:r w:rsidRPr="00F02230" w:rsidDel="00355C44">
        <w:rPr>
          <w:rFonts w:ascii="Times New Roman" w:hAnsi="Times New Roman"/>
          <w:lang w:val="lt-LT"/>
        </w:rPr>
        <w:t xml:space="preserve"> </w:t>
      </w:r>
      <w:r w:rsidRPr="00F02230">
        <w:rPr>
          <w:rFonts w:ascii="Times New Roman" w:hAnsi="Times New Roman"/>
          <w:lang w:val="lt-LT"/>
        </w:rPr>
        <w:t>bylos 1.8.2 modulyje pateiktame RVP ir suderintose tolesnėse jo versijose.</w:t>
      </w:r>
    </w:p>
    <w:p w14:paraId="47206726" w14:textId="77777777" w:rsidR="005B0F96" w:rsidRPr="00F02230" w:rsidRDefault="005B0F96" w:rsidP="005B0F96">
      <w:pPr>
        <w:spacing w:after="0" w:line="240" w:lineRule="auto"/>
        <w:rPr>
          <w:rFonts w:ascii="Times New Roman" w:hAnsi="Times New Roman"/>
          <w:noProof/>
          <w:lang w:val="lt-LT"/>
        </w:rPr>
      </w:pPr>
    </w:p>
    <w:p w14:paraId="4121F2AC" w14:textId="77777777" w:rsidR="005B0F96" w:rsidRPr="00995DCB" w:rsidRDefault="005B0F96" w:rsidP="005B0F96">
      <w:pPr>
        <w:spacing w:after="0" w:line="240" w:lineRule="auto"/>
        <w:ind w:right="-1"/>
        <w:rPr>
          <w:rFonts w:ascii="Times New Roman" w:hAnsi="Times New Roman"/>
          <w:i/>
          <w:lang w:val="lt-LT"/>
        </w:rPr>
      </w:pPr>
      <w:r w:rsidRPr="00995DCB">
        <w:rPr>
          <w:rFonts w:ascii="Times New Roman" w:hAnsi="Times New Roman"/>
          <w:lang w:val="lt-LT"/>
        </w:rPr>
        <w:t>Atnaujintas rizikos valdymo planas turi būti pateiktas</w:t>
      </w:r>
      <w:r w:rsidRPr="00995DCB">
        <w:rPr>
          <w:rFonts w:ascii="Times New Roman" w:hAnsi="Times New Roman"/>
          <w:i/>
          <w:lang w:val="lt-LT"/>
        </w:rPr>
        <w:t>:</w:t>
      </w:r>
    </w:p>
    <w:p w14:paraId="4E679078" w14:textId="77777777" w:rsidR="005B0F96" w:rsidRPr="00995DCB" w:rsidRDefault="005B0F96" w:rsidP="005B0F96">
      <w:pPr>
        <w:widowControl/>
        <w:numPr>
          <w:ilvl w:val="0"/>
          <w:numId w:val="20"/>
        </w:numPr>
        <w:tabs>
          <w:tab w:val="clear" w:pos="720"/>
        </w:tabs>
        <w:spacing w:after="0" w:line="240" w:lineRule="auto"/>
        <w:ind w:left="567" w:right="-1" w:hanging="207"/>
        <w:rPr>
          <w:rFonts w:ascii="Times New Roman" w:hAnsi="Times New Roman"/>
          <w:i/>
          <w:noProof/>
          <w:lang w:val="lt-LT"/>
        </w:rPr>
      </w:pPr>
      <w:r w:rsidRPr="00995DCB">
        <w:rPr>
          <w:rFonts w:ascii="Times New Roman" w:hAnsi="Times New Roman"/>
          <w:lang w:val="lt-LT"/>
        </w:rPr>
        <w:t>pareikalavus Europos vaistų agentūrai</w:t>
      </w:r>
      <w:r w:rsidRPr="00995DCB">
        <w:rPr>
          <w:rFonts w:ascii="Times New Roman" w:hAnsi="Times New Roman"/>
          <w:i/>
          <w:noProof/>
          <w:lang w:val="lt-LT"/>
        </w:rPr>
        <w:t>;</w:t>
      </w:r>
    </w:p>
    <w:p w14:paraId="761E1937" w14:textId="77777777" w:rsidR="005B0F96" w:rsidRPr="001C4074" w:rsidRDefault="005B0F96" w:rsidP="006F74ED">
      <w:pPr>
        <w:widowControl/>
        <w:numPr>
          <w:ilvl w:val="0"/>
          <w:numId w:val="20"/>
        </w:numPr>
        <w:tabs>
          <w:tab w:val="clear" w:pos="720"/>
        </w:tabs>
        <w:spacing w:after="0" w:line="240" w:lineRule="auto"/>
        <w:ind w:left="567" w:right="-1" w:hanging="207"/>
        <w:rPr>
          <w:rFonts w:ascii="Times New Roman" w:hAnsi="Times New Roman"/>
          <w:noProof/>
          <w:lang w:val="lt-LT"/>
        </w:rPr>
      </w:pPr>
      <w:r w:rsidRPr="001C4074">
        <w:rPr>
          <w:rFonts w:ascii="Times New Roman" w:hAnsi="Times New Roman"/>
          <w:lang w:val="lt-LT"/>
        </w:rPr>
        <w:t>kai keičiama rizikos valdymo sistema, ypač gavus naujos informacijos, kuri gali lemti didelį naudos ir rizikos santykio pokytį arba pasiekus svarbų (farmakologinio budrumo ar rizikos mažinimo) etapą.</w:t>
      </w:r>
    </w:p>
    <w:p w14:paraId="7BBA5A13" w14:textId="77777777" w:rsidR="005B0F96" w:rsidRPr="00995DCB" w:rsidRDefault="005B0F96" w:rsidP="005B0F96">
      <w:pPr>
        <w:spacing w:after="0" w:line="240" w:lineRule="auto"/>
        <w:jc w:val="center"/>
        <w:rPr>
          <w:rFonts w:ascii="Times New Roman" w:hAnsi="Times New Roman"/>
          <w:lang w:val="lt-LT"/>
        </w:rPr>
      </w:pPr>
      <w:r w:rsidRPr="00995DCB">
        <w:rPr>
          <w:rFonts w:ascii="Times New Roman" w:hAnsi="Times New Roman"/>
          <w:lang w:val="lt-LT"/>
        </w:rPr>
        <w:br w:type="page"/>
      </w:r>
    </w:p>
    <w:p w14:paraId="371E77ED" w14:textId="77777777" w:rsidR="005B0F96" w:rsidRPr="00995DCB" w:rsidRDefault="005B0F96" w:rsidP="005B0F96">
      <w:pPr>
        <w:spacing w:after="0" w:line="240" w:lineRule="auto"/>
        <w:jc w:val="center"/>
        <w:rPr>
          <w:rFonts w:ascii="Times New Roman" w:hAnsi="Times New Roman"/>
          <w:lang w:val="lt-LT"/>
        </w:rPr>
      </w:pPr>
    </w:p>
    <w:p w14:paraId="26EB7DAA" w14:textId="77777777" w:rsidR="005B0F96" w:rsidRPr="00995DCB" w:rsidRDefault="005B0F96" w:rsidP="005B0F96">
      <w:pPr>
        <w:spacing w:after="0" w:line="240" w:lineRule="auto"/>
        <w:jc w:val="center"/>
        <w:rPr>
          <w:rFonts w:ascii="Times New Roman" w:hAnsi="Times New Roman"/>
          <w:lang w:val="lt-LT"/>
        </w:rPr>
      </w:pPr>
    </w:p>
    <w:p w14:paraId="3340AFEF" w14:textId="77777777" w:rsidR="005B0F96" w:rsidRPr="00995DCB" w:rsidRDefault="005B0F96" w:rsidP="005B0F96">
      <w:pPr>
        <w:spacing w:after="0" w:line="240" w:lineRule="auto"/>
        <w:jc w:val="center"/>
        <w:rPr>
          <w:rFonts w:ascii="Times New Roman" w:hAnsi="Times New Roman"/>
          <w:lang w:val="lt-LT"/>
        </w:rPr>
      </w:pPr>
    </w:p>
    <w:p w14:paraId="53AA411C" w14:textId="77777777" w:rsidR="005B0F96" w:rsidRPr="00995DCB" w:rsidRDefault="005B0F96" w:rsidP="005B0F96">
      <w:pPr>
        <w:spacing w:after="0" w:line="240" w:lineRule="auto"/>
        <w:jc w:val="center"/>
        <w:rPr>
          <w:rFonts w:ascii="Times New Roman" w:hAnsi="Times New Roman"/>
          <w:lang w:val="lt-LT"/>
        </w:rPr>
      </w:pPr>
    </w:p>
    <w:p w14:paraId="4590AE7B" w14:textId="77777777" w:rsidR="005B0F96" w:rsidRPr="00995DCB" w:rsidRDefault="005B0F96" w:rsidP="005B0F96">
      <w:pPr>
        <w:spacing w:after="0" w:line="240" w:lineRule="auto"/>
        <w:jc w:val="center"/>
        <w:rPr>
          <w:rFonts w:ascii="Times New Roman" w:hAnsi="Times New Roman"/>
          <w:lang w:val="lt-LT"/>
        </w:rPr>
      </w:pPr>
    </w:p>
    <w:p w14:paraId="5A828052" w14:textId="77777777" w:rsidR="005B0F96" w:rsidRPr="00995DCB" w:rsidRDefault="005B0F96" w:rsidP="005B0F96">
      <w:pPr>
        <w:spacing w:after="0" w:line="240" w:lineRule="auto"/>
        <w:jc w:val="center"/>
        <w:rPr>
          <w:rFonts w:ascii="Times New Roman" w:hAnsi="Times New Roman"/>
          <w:lang w:val="lt-LT"/>
        </w:rPr>
      </w:pPr>
    </w:p>
    <w:p w14:paraId="5B81A93F" w14:textId="77777777" w:rsidR="005B0F96" w:rsidRPr="00995DCB" w:rsidRDefault="005B0F96" w:rsidP="005B0F96">
      <w:pPr>
        <w:spacing w:after="0" w:line="240" w:lineRule="auto"/>
        <w:jc w:val="center"/>
        <w:rPr>
          <w:rFonts w:ascii="Times New Roman" w:hAnsi="Times New Roman"/>
          <w:lang w:val="lt-LT"/>
        </w:rPr>
      </w:pPr>
    </w:p>
    <w:p w14:paraId="1846BF77" w14:textId="77777777" w:rsidR="005B0F96" w:rsidRPr="00995DCB" w:rsidRDefault="005B0F96" w:rsidP="005B0F96">
      <w:pPr>
        <w:spacing w:after="0" w:line="240" w:lineRule="auto"/>
        <w:jc w:val="center"/>
        <w:rPr>
          <w:rFonts w:ascii="Times New Roman" w:hAnsi="Times New Roman"/>
          <w:lang w:val="lt-LT"/>
        </w:rPr>
      </w:pPr>
    </w:p>
    <w:p w14:paraId="6D2BE915" w14:textId="77777777" w:rsidR="005B0F96" w:rsidRPr="00995DCB" w:rsidRDefault="005B0F96" w:rsidP="005B0F96">
      <w:pPr>
        <w:spacing w:after="0" w:line="240" w:lineRule="auto"/>
        <w:jc w:val="center"/>
        <w:rPr>
          <w:rFonts w:ascii="Times New Roman" w:hAnsi="Times New Roman"/>
          <w:lang w:val="lt-LT"/>
        </w:rPr>
      </w:pPr>
    </w:p>
    <w:p w14:paraId="4899B4F4" w14:textId="77777777" w:rsidR="005B0F96" w:rsidRPr="00995DCB" w:rsidRDefault="005B0F96" w:rsidP="005B0F96">
      <w:pPr>
        <w:spacing w:after="0" w:line="240" w:lineRule="auto"/>
        <w:jc w:val="center"/>
        <w:rPr>
          <w:rFonts w:ascii="Times New Roman" w:hAnsi="Times New Roman"/>
          <w:lang w:val="lt-LT"/>
        </w:rPr>
      </w:pPr>
    </w:p>
    <w:p w14:paraId="4BBFC4E3" w14:textId="77777777" w:rsidR="005B0F96" w:rsidRPr="00995DCB" w:rsidRDefault="005B0F96" w:rsidP="005B0F96">
      <w:pPr>
        <w:spacing w:after="0" w:line="240" w:lineRule="auto"/>
        <w:jc w:val="center"/>
        <w:rPr>
          <w:rFonts w:ascii="Times New Roman" w:hAnsi="Times New Roman"/>
          <w:lang w:val="lt-LT"/>
        </w:rPr>
      </w:pPr>
    </w:p>
    <w:p w14:paraId="16F126E9" w14:textId="77777777" w:rsidR="005B0F96" w:rsidRDefault="005B0F96" w:rsidP="005B0F96">
      <w:pPr>
        <w:spacing w:after="0" w:line="240" w:lineRule="auto"/>
        <w:jc w:val="center"/>
        <w:rPr>
          <w:rFonts w:ascii="Times New Roman" w:hAnsi="Times New Roman"/>
          <w:lang w:val="lt-LT"/>
        </w:rPr>
      </w:pPr>
    </w:p>
    <w:p w14:paraId="5485561E" w14:textId="77777777" w:rsidR="00484A90" w:rsidRPr="00995DCB" w:rsidRDefault="00484A90" w:rsidP="005B0F96">
      <w:pPr>
        <w:spacing w:after="0" w:line="240" w:lineRule="auto"/>
        <w:jc w:val="center"/>
        <w:rPr>
          <w:rFonts w:ascii="Times New Roman" w:hAnsi="Times New Roman"/>
          <w:lang w:val="lt-LT"/>
        </w:rPr>
      </w:pPr>
    </w:p>
    <w:p w14:paraId="3C6E8872" w14:textId="77777777" w:rsidR="005B0F96" w:rsidRPr="00995DCB" w:rsidRDefault="005B0F96" w:rsidP="005B0F96">
      <w:pPr>
        <w:spacing w:after="0" w:line="240" w:lineRule="auto"/>
        <w:jc w:val="center"/>
        <w:rPr>
          <w:rFonts w:ascii="Times New Roman" w:hAnsi="Times New Roman"/>
          <w:lang w:val="lt-LT"/>
        </w:rPr>
      </w:pPr>
    </w:p>
    <w:p w14:paraId="7775420C" w14:textId="77777777" w:rsidR="005B0F96" w:rsidRPr="00995DCB" w:rsidRDefault="005B0F96" w:rsidP="005B0F96">
      <w:pPr>
        <w:spacing w:after="0" w:line="240" w:lineRule="auto"/>
        <w:jc w:val="center"/>
        <w:rPr>
          <w:rFonts w:ascii="Times New Roman" w:hAnsi="Times New Roman"/>
          <w:lang w:val="lt-LT"/>
        </w:rPr>
      </w:pPr>
    </w:p>
    <w:p w14:paraId="6873AEE2" w14:textId="77777777" w:rsidR="005B0F96" w:rsidRPr="00995DCB" w:rsidRDefault="005B0F96" w:rsidP="005B0F96">
      <w:pPr>
        <w:spacing w:after="0" w:line="240" w:lineRule="auto"/>
        <w:jc w:val="center"/>
        <w:rPr>
          <w:rFonts w:ascii="Times New Roman" w:hAnsi="Times New Roman"/>
          <w:lang w:val="lt-LT"/>
        </w:rPr>
      </w:pPr>
    </w:p>
    <w:p w14:paraId="3908FCED" w14:textId="77777777" w:rsidR="005B0F96" w:rsidRPr="00995DCB" w:rsidRDefault="005B0F96" w:rsidP="005B0F96">
      <w:pPr>
        <w:spacing w:after="0" w:line="240" w:lineRule="auto"/>
        <w:jc w:val="center"/>
        <w:rPr>
          <w:rFonts w:ascii="Times New Roman" w:hAnsi="Times New Roman"/>
          <w:lang w:val="lt-LT"/>
        </w:rPr>
      </w:pPr>
    </w:p>
    <w:p w14:paraId="28DBEE5C" w14:textId="77777777" w:rsidR="005B0F96" w:rsidRPr="00995DCB" w:rsidRDefault="005B0F96" w:rsidP="005B0F96">
      <w:pPr>
        <w:spacing w:after="0" w:line="240" w:lineRule="auto"/>
        <w:jc w:val="center"/>
        <w:rPr>
          <w:rFonts w:ascii="Times New Roman" w:hAnsi="Times New Roman"/>
          <w:lang w:val="lt-LT"/>
        </w:rPr>
      </w:pPr>
    </w:p>
    <w:p w14:paraId="1854063B" w14:textId="77777777" w:rsidR="005B0F96" w:rsidRPr="00995DCB" w:rsidRDefault="005B0F96" w:rsidP="005B0F96">
      <w:pPr>
        <w:spacing w:after="0" w:line="240" w:lineRule="auto"/>
        <w:jc w:val="center"/>
        <w:rPr>
          <w:rFonts w:ascii="Times New Roman" w:hAnsi="Times New Roman"/>
          <w:lang w:val="lt-LT"/>
        </w:rPr>
      </w:pPr>
    </w:p>
    <w:p w14:paraId="6A7FD1DC" w14:textId="77777777" w:rsidR="005B0F96" w:rsidRPr="00995DCB" w:rsidRDefault="005B0F96" w:rsidP="005B0F96">
      <w:pPr>
        <w:spacing w:after="0" w:line="240" w:lineRule="auto"/>
        <w:jc w:val="center"/>
        <w:rPr>
          <w:rFonts w:ascii="Times New Roman" w:hAnsi="Times New Roman"/>
          <w:lang w:val="lt-LT"/>
        </w:rPr>
      </w:pPr>
    </w:p>
    <w:p w14:paraId="44A2C940" w14:textId="77777777" w:rsidR="005B0F96" w:rsidRPr="00995DCB" w:rsidRDefault="005B0F96" w:rsidP="005B0F96">
      <w:pPr>
        <w:spacing w:after="0" w:line="240" w:lineRule="auto"/>
        <w:jc w:val="center"/>
        <w:rPr>
          <w:rFonts w:ascii="Times New Roman" w:hAnsi="Times New Roman"/>
          <w:lang w:val="lt-LT"/>
        </w:rPr>
      </w:pPr>
    </w:p>
    <w:p w14:paraId="340F7E68" w14:textId="77777777" w:rsidR="005B0F96" w:rsidRPr="00995DCB" w:rsidRDefault="005B0F96" w:rsidP="005B0F96">
      <w:pPr>
        <w:spacing w:after="0" w:line="240" w:lineRule="auto"/>
        <w:jc w:val="center"/>
        <w:rPr>
          <w:rFonts w:ascii="Times New Roman" w:hAnsi="Times New Roman"/>
          <w:lang w:val="lt-LT"/>
        </w:rPr>
      </w:pPr>
    </w:p>
    <w:p w14:paraId="517133AC" w14:textId="77777777" w:rsidR="005B0F96" w:rsidRPr="00995DCB" w:rsidRDefault="005B0F96" w:rsidP="005B0F96">
      <w:pPr>
        <w:spacing w:after="0" w:line="240" w:lineRule="auto"/>
        <w:jc w:val="center"/>
        <w:rPr>
          <w:rFonts w:ascii="Times New Roman" w:hAnsi="Times New Roman"/>
          <w:lang w:val="lt-LT"/>
        </w:rPr>
      </w:pPr>
    </w:p>
    <w:p w14:paraId="7ED829CB" w14:textId="77777777" w:rsidR="005B0F96" w:rsidRPr="00995DCB" w:rsidRDefault="005B0F96" w:rsidP="00484A90">
      <w:pPr>
        <w:spacing w:after="0" w:line="240" w:lineRule="auto"/>
        <w:jc w:val="center"/>
        <w:rPr>
          <w:rFonts w:ascii="Times New Roman" w:hAnsi="Times New Roman"/>
          <w:b/>
          <w:bCs/>
          <w:lang w:val="lt-LT"/>
        </w:rPr>
      </w:pPr>
      <w:r w:rsidRPr="00995DCB">
        <w:rPr>
          <w:rFonts w:ascii="Times New Roman" w:hAnsi="Times New Roman"/>
          <w:b/>
          <w:bCs/>
          <w:lang w:val="lt-LT"/>
        </w:rPr>
        <w:t>III PRIEDAS</w:t>
      </w:r>
    </w:p>
    <w:p w14:paraId="45C8488E" w14:textId="77777777" w:rsidR="005B0F96" w:rsidRPr="00995DCB" w:rsidRDefault="005B0F96" w:rsidP="005B0F96">
      <w:pPr>
        <w:spacing w:after="0" w:line="240" w:lineRule="auto"/>
        <w:jc w:val="center"/>
        <w:rPr>
          <w:rFonts w:ascii="Times New Roman" w:hAnsi="Times New Roman"/>
          <w:b/>
          <w:bCs/>
          <w:lang w:val="lt-LT"/>
        </w:rPr>
      </w:pPr>
    </w:p>
    <w:p w14:paraId="2F945A83" w14:textId="77777777" w:rsidR="005B0F96" w:rsidRPr="00995DCB" w:rsidRDefault="005B0F96" w:rsidP="005B0F96">
      <w:pPr>
        <w:spacing w:after="0" w:line="240" w:lineRule="auto"/>
        <w:jc w:val="center"/>
        <w:rPr>
          <w:rFonts w:ascii="Times New Roman" w:hAnsi="Times New Roman"/>
          <w:b/>
          <w:bCs/>
          <w:lang w:val="lt-LT"/>
        </w:rPr>
      </w:pPr>
      <w:r w:rsidRPr="00995DCB">
        <w:rPr>
          <w:rFonts w:ascii="Times New Roman" w:hAnsi="Times New Roman"/>
          <w:b/>
          <w:bCs/>
          <w:lang w:val="lt-LT"/>
        </w:rPr>
        <w:t>ŽENKLINIMAS IR PAKUOTĖS LAPELIS</w:t>
      </w:r>
    </w:p>
    <w:p w14:paraId="69610EC8" w14:textId="77777777" w:rsidR="005B0F96" w:rsidRPr="00995DCB" w:rsidRDefault="005B0F96" w:rsidP="00484A90">
      <w:pPr>
        <w:spacing w:after="0" w:line="240" w:lineRule="auto"/>
        <w:jc w:val="center"/>
        <w:rPr>
          <w:rFonts w:ascii="Times New Roman" w:hAnsi="Times New Roman"/>
          <w:b/>
          <w:bCs/>
          <w:lang w:val="lt-LT"/>
        </w:rPr>
      </w:pPr>
      <w:r w:rsidRPr="00995DCB">
        <w:rPr>
          <w:rFonts w:ascii="Times New Roman" w:hAnsi="Times New Roman"/>
          <w:b/>
          <w:bCs/>
          <w:lang w:val="lt-LT"/>
        </w:rPr>
        <w:br w:type="page"/>
      </w:r>
    </w:p>
    <w:p w14:paraId="4B80FB87" w14:textId="77777777" w:rsidR="005B0F96" w:rsidRPr="00995DCB" w:rsidRDefault="005B0F96" w:rsidP="005B0F96">
      <w:pPr>
        <w:spacing w:after="0" w:line="240" w:lineRule="auto"/>
        <w:jc w:val="center"/>
        <w:rPr>
          <w:rFonts w:ascii="Times New Roman" w:hAnsi="Times New Roman"/>
          <w:lang w:val="lt-LT"/>
        </w:rPr>
      </w:pPr>
    </w:p>
    <w:p w14:paraId="2E3E40F6" w14:textId="77777777" w:rsidR="005B0F96" w:rsidRPr="00995DCB" w:rsidRDefault="005B0F96" w:rsidP="005B0F96">
      <w:pPr>
        <w:spacing w:after="0" w:line="240" w:lineRule="auto"/>
        <w:jc w:val="center"/>
        <w:rPr>
          <w:rFonts w:ascii="Times New Roman" w:hAnsi="Times New Roman"/>
          <w:lang w:val="lt-LT"/>
        </w:rPr>
      </w:pPr>
    </w:p>
    <w:p w14:paraId="254EEBD2" w14:textId="77777777" w:rsidR="005B0F96" w:rsidRPr="00995DCB" w:rsidRDefault="005B0F96" w:rsidP="005B0F96">
      <w:pPr>
        <w:spacing w:after="0" w:line="240" w:lineRule="auto"/>
        <w:jc w:val="center"/>
        <w:rPr>
          <w:rFonts w:ascii="Times New Roman" w:hAnsi="Times New Roman"/>
          <w:lang w:val="lt-LT"/>
        </w:rPr>
      </w:pPr>
    </w:p>
    <w:p w14:paraId="5FB99195" w14:textId="77777777" w:rsidR="005B0F96" w:rsidRPr="00995DCB" w:rsidRDefault="005B0F96" w:rsidP="005B0F96">
      <w:pPr>
        <w:spacing w:after="0" w:line="240" w:lineRule="auto"/>
        <w:jc w:val="center"/>
        <w:rPr>
          <w:rFonts w:ascii="Times New Roman" w:hAnsi="Times New Roman"/>
          <w:lang w:val="lt-LT"/>
        </w:rPr>
      </w:pPr>
    </w:p>
    <w:p w14:paraId="6D12E71B" w14:textId="77777777" w:rsidR="005B0F96" w:rsidRPr="00995DCB" w:rsidRDefault="005B0F96" w:rsidP="005B0F96">
      <w:pPr>
        <w:spacing w:after="0" w:line="240" w:lineRule="auto"/>
        <w:jc w:val="center"/>
        <w:rPr>
          <w:rFonts w:ascii="Times New Roman" w:hAnsi="Times New Roman"/>
          <w:lang w:val="lt-LT"/>
        </w:rPr>
      </w:pPr>
    </w:p>
    <w:p w14:paraId="0938D8D2" w14:textId="77777777" w:rsidR="005B0F96" w:rsidRPr="00995DCB" w:rsidRDefault="005B0F96" w:rsidP="005B0F96">
      <w:pPr>
        <w:spacing w:after="0" w:line="240" w:lineRule="auto"/>
        <w:jc w:val="center"/>
        <w:rPr>
          <w:rFonts w:ascii="Times New Roman" w:hAnsi="Times New Roman"/>
          <w:lang w:val="lt-LT"/>
        </w:rPr>
      </w:pPr>
    </w:p>
    <w:p w14:paraId="64E293E1" w14:textId="77777777" w:rsidR="005B0F96" w:rsidRPr="00995DCB" w:rsidRDefault="005B0F96" w:rsidP="005B0F96">
      <w:pPr>
        <w:spacing w:after="0" w:line="240" w:lineRule="auto"/>
        <w:jc w:val="center"/>
        <w:rPr>
          <w:rFonts w:ascii="Times New Roman" w:hAnsi="Times New Roman"/>
          <w:lang w:val="lt-LT"/>
        </w:rPr>
      </w:pPr>
    </w:p>
    <w:p w14:paraId="6350034A" w14:textId="77777777" w:rsidR="005B0F96" w:rsidRPr="00995DCB" w:rsidRDefault="005B0F96" w:rsidP="005B0F96">
      <w:pPr>
        <w:spacing w:after="0" w:line="240" w:lineRule="auto"/>
        <w:jc w:val="center"/>
        <w:rPr>
          <w:rFonts w:ascii="Times New Roman" w:hAnsi="Times New Roman"/>
          <w:lang w:val="lt-LT"/>
        </w:rPr>
      </w:pPr>
    </w:p>
    <w:p w14:paraId="0F9B24F2" w14:textId="77777777" w:rsidR="005B0F96" w:rsidRPr="00995DCB" w:rsidRDefault="005B0F96" w:rsidP="005B0F96">
      <w:pPr>
        <w:spacing w:after="0" w:line="240" w:lineRule="auto"/>
        <w:jc w:val="center"/>
        <w:rPr>
          <w:rFonts w:ascii="Times New Roman" w:hAnsi="Times New Roman"/>
          <w:lang w:val="lt-LT"/>
        </w:rPr>
      </w:pPr>
    </w:p>
    <w:p w14:paraId="4DE52371" w14:textId="77777777" w:rsidR="005B0F96" w:rsidRPr="00995DCB" w:rsidRDefault="005B0F96" w:rsidP="005B0F96">
      <w:pPr>
        <w:spacing w:after="0" w:line="240" w:lineRule="auto"/>
        <w:jc w:val="center"/>
        <w:rPr>
          <w:rFonts w:ascii="Times New Roman" w:hAnsi="Times New Roman"/>
          <w:lang w:val="lt-LT"/>
        </w:rPr>
      </w:pPr>
    </w:p>
    <w:p w14:paraId="6A8D837C" w14:textId="77777777" w:rsidR="005B0F96" w:rsidRPr="00995DCB" w:rsidRDefault="005B0F96" w:rsidP="005B0F96">
      <w:pPr>
        <w:spacing w:after="0" w:line="240" w:lineRule="auto"/>
        <w:jc w:val="center"/>
        <w:rPr>
          <w:rFonts w:ascii="Times New Roman" w:hAnsi="Times New Roman"/>
          <w:lang w:val="lt-LT"/>
        </w:rPr>
      </w:pPr>
    </w:p>
    <w:p w14:paraId="51FA194B" w14:textId="77777777" w:rsidR="005B0F96" w:rsidRPr="00995DCB" w:rsidRDefault="005B0F96" w:rsidP="005B0F96">
      <w:pPr>
        <w:spacing w:after="0" w:line="240" w:lineRule="auto"/>
        <w:jc w:val="center"/>
        <w:rPr>
          <w:rFonts w:ascii="Times New Roman" w:hAnsi="Times New Roman"/>
          <w:lang w:val="lt-LT"/>
        </w:rPr>
      </w:pPr>
    </w:p>
    <w:p w14:paraId="02A925A5" w14:textId="77777777" w:rsidR="005B0F96" w:rsidRPr="00995DCB" w:rsidRDefault="005B0F96" w:rsidP="005B0F96">
      <w:pPr>
        <w:spacing w:after="0" w:line="240" w:lineRule="auto"/>
        <w:jc w:val="center"/>
        <w:rPr>
          <w:rFonts w:ascii="Times New Roman" w:hAnsi="Times New Roman"/>
          <w:lang w:val="lt-LT"/>
        </w:rPr>
      </w:pPr>
    </w:p>
    <w:p w14:paraId="2E15E4CA" w14:textId="77777777" w:rsidR="005B0F96" w:rsidRPr="00995DCB" w:rsidRDefault="005B0F96" w:rsidP="005B0F96">
      <w:pPr>
        <w:spacing w:after="0" w:line="240" w:lineRule="auto"/>
        <w:jc w:val="center"/>
        <w:rPr>
          <w:rFonts w:ascii="Times New Roman" w:hAnsi="Times New Roman"/>
          <w:lang w:val="lt-LT"/>
        </w:rPr>
      </w:pPr>
    </w:p>
    <w:p w14:paraId="18F6D58E" w14:textId="77777777" w:rsidR="005B0F96" w:rsidRDefault="005B0F96" w:rsidP="005B0F96">
      <w:pPr>
        <w:spacing w:after="0" w:line="240" w:lineRule="auto"/>
        <w:jc w:val="center"/>
        <w:rPr>
          <w:rFonts w:ascii="Times New Roman" w:hAnsi="Times New Roman"/>
          <w:lang w:val="lt-LT"/>
        </w:rPr>
      </w:pPr>
    </w:p>
    <w:p w14:paraId="7E6937A7" w14:textId="77777777" w:rsidR="00484A90" w:rsidRPr="00995DCB" w:rsidRDefault="00484A90" w:rsidP="005B0F96">
      <w:pPr>
        <w:spacing w:after="0" w:line="240" w:lineRule="auto"/>
        <w:jc w:val="center"/>
        <w:rPr>
          <w:rFonts w:ascii="Times New Roman" w:hAnsi="Times New Roman"/>
          <w:lang w:val="lt-LT"/>
        </w:rPr>
      </w:pPr>
    </w:p>
    <w:p w14:paraId="506B6D98" w14:textId="77777777" w:rsidR="005B0F96" w:rsidRPr="00995DCB" w:rsidRDefault="005B0F96" w:rsidP="005B0F96">
      <w:pPr>
        <w:spacing w:after="0" w:line="240" w:lineRule="auto"/>
        <w:jc w:val="center"/>
        <w:rPr>
          <w:rFonts w:ascii="Times New Roman" w:hAnsi="Times New Roman"/>
          <w:lang w:val="lt-LT"/>
        </w:rPr>
      </w:pPr>
    </w:p>
    <w:p w14:paraId="44584539" w14:textId="77777777" w:rsidR="005B0F96" w:rsidRPr="00995DCB" w:rsidRDefault="005B0F96" w:rsidP="005B0F96">
      <w:pPr>
        <w:spacing w:after="0" w:line="240" w:lineRule="auto"/>
        <w:jc w:val="center"/>
        <w:rPr>
          <w:rFonts w:ascii="Times New Roman" w:hAnsi="Times New Roman"/>
          <w:lang w:val="lt-LT"/>
        </w:rPr>
      </w:pPr>
    </w:p>
    <w:p w14:paraId="09646FDB" w14:textId="77777777" w:rsidR="005B0F96" w:rsidRPr="00995DCB" w:rsidRDefault="005B0F96" w:rsidP="005B0F96">
      <w:pPr>
        <w:spacing w:after="0" w:line="240" w:lineRule="auto"/>
        <w:jc w:val="center"/>
        <w:rPr>
          <w:rFonts w:ascii="Times New Roman" w:hAnsi="Times New Roman"/>
          <w:lang w:val="lt-LT"/>
        </w:rPr>
      </w:pPr>
    </w:p>
    <w:p w14:paraId="6D23D75C" w14:textId="77777777" w:rsidR="005B0F96" w:rsidRPr="00995DCB" w:rsidRDefault="005B0F96" w:rsidP="005B0F96">
      <w:pPr>
        <w:spacing w:after="0" w:line="240" w:lineRule="auto"/>
        <w:jc w:val="center"/>
        <w:rPr>
          <w:rFonts w:ascii="Times New Roman" w:hAnsi="Times New Roman"/>
          <w:lang w:val="lt-LT"/>
        </w:rPr>
      </w:pPr>
    </w:p>
    <w:p w14:paraId="1309C41C" w14:textId="77777777" w:rsidR="005B0F96" w:rsidRPr="00995DCB" w:rsidRDefault="005B0F96" w:rsidP="005B0F96">
      <w:pPr>
        <w:spacing w:after="0" w:line="240" w:lineRule="auto"/>
        <w:jc w:val="center"/>
        <w:rPr>
          <w:rFonts w:ascii="Times New Roman" w:hAnsi="Times New Roman"/>
          <w:lang w:val="lt-LT"/>
        </w:rPr>
      </w:pPr>
    </w:p>
    <w:p w14:paraId="78B517FF" w14:textId="77777777" w:rsidR="005B0F96" w:rsidRPr="00995DCB" w:rsidRDefault="005B0F96" w:rsidP="005B0F96">
      <w:pPr>
        <w:spacing w:after="0" w:line="240" w:lineRule="auto"/>
        <w:jc w:val="center"/>
        <w:rPr>
          <w:rFonts w:ascii="Times New Roman" w:hAnsi="Times New Roman"/>
          <w:lang w:val="lt-LT"/>
        </w:rPr>
      </w:pPr>
    </w:p>
    <w:p w14:paraId="566689D2" w14:textId="77777777" w:rsidR="005B0F96" w:rsidRPr="00995DCB" w:rsidRDefault="005B0F96" w:rsidP="005B0F96">
      <w:pPr>
        <w:spacing w:after="0" w:line="240" w:lineRule="auto"/>
        <w:jc w:val="center"/>
        <w:rPr>
          <w:rFonts w:ascii="Times New Roman" w:hAnsi="Times New Roman"/>
          <w:lang w:val="lt-LT"/>
        </w:rPr>
      </w:pPr>
    </w:p>
    <w:p w14:paraId="36C2249E" w14:textId="77777777" w:rsidR="005B0F96" w:rsidRPr="00995DCB" w:rsidRDefault="005B0F96" w:rsidP="00484A90">
      <w:pPr>
        <w:pStyle w:val="Heading1"/>
        <w:jc w:val="center"/>
        <w:rPr>
          <w:lang w:val="lt-LT"/>
        </w:rPr>
      </w:pPr>
      <w:r w:rsidRPr="00995DCB">
        <w:rPr>
          <w:lang w:val="lt-LT"/>
        </w:rPr>
        <w:t>A. ŽENKLINIMAS</w:t>
      </w:r>
    </w:p>
    <w:p w14:paraId="51038761" w14:textId="77777777" w:rsidR="005B0F96" w:rsidRPr="00995DCB" w:rsidRDefault="005B0F96" w:rsidP="00484A90">
      <w:pPr>
        <w:spacing w:after="0" w:line="240" w:lineRule="auto"/>
        <w:rPr>
          <w:rFonts w:ascii="Times New Roman" w:hAnsi="Times New Roman"/>
          <w:b/>
          <w:bCs/>
          <w:lang w:val="lt-LT"/>
        </w:rPr>
      </w:pPr>
      <w:r w:rsidRPr="00995DCB">
        <w:rPr>
          <w:rFonts w:ascii="Times New Roman" w:hAnsi="Times New Roman"/>
          <w:b/>
          <w:bCs/>
          <w:lang w:val="lt-LT"/>
        </w:rPr>
        <w:br w:type="page"/>
      </w:r>
    </w:p>
    <w:p w14:paraId="0F6D871B" w14:textId="77777777" w:rsidR="005B0F96" w:rsidRPr="00995DCB" w:rsidRDefault="005B0F96" w:rsidP="005B0F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position w:val="-1"/>
          <w:lang w:val="lt-LT"/>
        </w:rPr>
      </w:pPr>
      <w:r w:rsidRPr="00995DCB">
        <w:rPr>
          <w:rFonts w:ascii="Times New Roman" w:hAnsi="Times New Roman"/>
          <w:b/>
          <w:bCs/>
          <w:position w:val="-1"/>
          <w:lang w:val="lt-LT"/>
        </w:rPr>
        <w:lastRenderedPageBreak/>
        <w:t>INFORMACIJA ANT IŠORINĖS PAKUOTĖS</w:t>
      </w:r>
    </w:p>
    <w:p w14:paraId="77E4DBBD" w14:textId="77777777" w:rsidR="005B0F96" w:rsidRPr="00995DCB" w:rsidRDefault="005B0F96" w:rsidP="005B0F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lt-LT"/>
        </w:rPr>
      </w:pPr>
    </w:p>
    <w:p w14:paraId="21CEE610" w14:textId="77777777" w:rsidR="005B0F96" w:rsidRPr="00995DCB" w:rsidRDefault="005B0F96" w:rsidP="005B0F9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lt-LT"/>
        </w:rPr>
      </w:pPr>
      <w:r w:rsidRPr="00995DCB">
        <w:rPr>
          <w:rFonts w:ascii="Times New Roman" w:hAnsi="Times New Roman"/>
          <w:b/>
          <w:bCs/>
          <w:position w:val="-1"/>
          <w:lang w:val="lt-LT"/>
        </w:rPr>
        <w:t>10 ir 25 flakonų dėžutė</w:t>
      </w:r>
    </w:p>
    <w:p w14:paraId="195CA5CB" w14:textId="77777777" w:rsidR="005B0F96" w:rsidRPr="00995DCB" w:rsidRDefault="005B0F96" w:rsidP="005B0F96">
      <w:pPr>
        <w:spacing w:after="0" w:line="240" w:lineRule="auto"/>
        <w:rPr>
          <w:rFonts w:ascii="Times New Roman" w:hAnsi="Times New Roman"/>
          <w:lang w:val="lt-LT"/>
        </w:rPr>
      </w:pPr>
    </w:p>
    <w:p w14:paraId="12511625" w14:textId="77777777" w:rsidR="005B0F96" w:rsidRPr="00995DCB" w:rsidRDefault="005B0F96" w:rsidP="005B0F96">
      <w:pPr>
        <w:spacing w:after="0" w:line="240" w:lineRule="auto"/>
        <w:rPr>
          <w:rFonts w:ascii="Times New Roman" w:hAnsi="Times New Roman"/>
          <w:lang w:val="lt-LT"/>
        </w:rPr>
      </w:pPr>
    </w:p>
    <w:p w14:paraId="4BCB4229"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1.</w:t>
      </w:r>
      <w:r w:rsidRPr="00995DCB">
        <w:rPr>
          <w:rFonts w:ascii="Times New Roman" w:hAnsi="Times New Roman"/>
          <w:b/>
          <w:bCs/>
          <w:position w:val="-1"/>
          <w:lang w:val="lt-LT"/>
        </w:rPr>
        <w:tab/>
        <w:t>VAISTINIO PREPARATO PAVADINIMAS</w:t>
      </w:r>
    </w:p>
    <w:p w14:paraId="4FB60BFD" w14:textId="77777777" w:rsidR="005B0F96" w:rsidRPr="00995DCB" w:rsidRDefault="005B0F96" w:rsidP="005B0F96">
      <w:pPr>
        <w:spacing w:after="0" w:line="240" w:lineRule="auto"/>
        <w:rPr>
          <w:rFonts w:ascii="Times New Roman" w:hAnsi="Times New Roman"/>
          <w:lang w:val="lt-LT"/>
        </w:rPr>
      </w:pPr>
    </w:p>
    <w:p w14:paraId="15F6D4B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 Hospira 100 mg/ml koncentratas infuziniam tirpalui</w:t>
      </w:r>
    </w:p>
    <w:p w14:paraId="394BF262" w14:textId="77777777" w:rsidR="005B0F96" w:rsidRPr="00995DCB" w:rsidRDefault="005B0F96" w:rsidP="005B0F96">
      <w:pPr>
        <w:spacing w:after="0" w:line="240" w:lineRule="auto"/>
        <w:rPr>
          <w:rFonts w:ascii="Times New Roman" w:hAnsi="Times New Roman"/>
          <w:lang w:val="lt-LT"/>
        </w:rPr>
      </w:pPr>
      <w:r>
        <w:rPr>
          <w:rFonts w:ascii="Times New Roman" w:hAnsi="Times New Roman"/>
          <w:lang w:val="lt-LT"/>
        </w:rPr>
        <w:t>l</w:t>
      </w:r>
      <w:r w:rsidRPr="00995DCB">
        <w:rPr>
          <w:rFonts w:ascii="Times New Roman" w:hAnsi="Times New Roman"/>
          <w:lang w:val="lt-LT"/>
        </w:rPr>
        <w:t>evetiracetamas</w:t>
      </w:r>
    </w:p>
    <w:p w14:paraId="319E7B62" w14:textId="77777777" w:rsidR="005B0F96" w:rsidRPr="00995DCB" w:rsidRDefault="005B0F96" w:rsidP="005B0F96">
      <w:pPr>
        <w:spacing w:after="0" w:line="240" w:lineRule="auto"/>
        <w:rPr>
          <w:rFonts w:ascii="Times New Roman" w:hAnsi="Times New Roman"/>
          <w:lang w:val="lt-LT"/>
        </w:rPr>
      </w:pPr>
    </w:p>
    <w:p w14:paraId="27F03A04" w14:textId="77777777" w:rsidR="005B0F96" w:rsidRPr="00995DCB" w:rsidRDefault="005B0F96" w:rsidP="005B0F96">
      <w:pPr>
        <w:spacing w:after="0" w:line="240" w:lineRule="auto"/>
        <w:rPr>
          <w:rFonts w:ascii="Times New Roman" w:hAnsi="Times New Roman"/>
          <w:lang w:val="lt-LT"/>
        </w:rPr>
      </w:pPr>
    </w:p>
    <w:p w14:paraId="45EE7602"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2.</w:t>
      </w:r>
      <w:r w:rsidRPr="00995DCB">
        <w:rPr>
          <w:rFonts w:ascii="Times New Roman" w:hAnsi="Times New Roman"/>
          <w:b/>
          <w:bCs/>
          <w:position w:val="-1"/>
          <w:lang w:val="lt-LT"/>
        </w:rPr>
        <w:tab/>
        <w:t>VEIKLIOJI MEDŽIAGA IR JOS KIEKIS</w:t>
      </w:r>
    </w:p>
    <w:p w14:paraId="6831FA4C" w14:textId="77777777" w:rsidR="005B0F96" w:rsidRPr="00995DCB" w:rsidRDefault="005B0F96" w:rsidP="005B0F96">
      <w:pPr>
        <w:spacing w:after="0" w:line="240" w:lineRule="auto"/>
        <w:rPr>
          <w:rFonts w:ascii="Times New Roman" w:hAnsi="Times New Roman"/>
          <w:lang w:val="lt-LT"/>
        </w:rPr>
      </w:pPr>
    </w:p>
    <w:p w14:paraId="605C3210"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Viename flakone yra 500 mg/5 ml levetiracetamo.</w:t>
      </w:r>
    </w:p>
    <w:p w14:paraId="4BF984B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Kiekviename mililitre yra 100 mg levetiracetamo.</w:t>
      </w:r>
    </w:p>
    <w:p w14:paraId="3E64AEA7" w14:textId="77777777" w:rsidR="005B0F96" w:rsidRPr="00995DCB" w:rsidRDefault="005B0F96" w:rsidP="005B0F96">
      <w:pPr>
        <w:spacing w:after="0" w:line="240" w:lineRule="auto"/>
        <w:rPr>
          <w:rFonts w:ascii="Times New Roman" w:hAnsi="Times New Roman"/>
          <w:lang w:val="lt-LT"/>
        </w:rPr>
      </w:pPr>
    </w:p>
    <w:p w14:paraId="378D1E86" w14:textId="77777777" w:rsidR="005B0F96" w:rsidRPr="00995DCB" w:rsidRDefault="005B0F96" w:rsidP="005B0F96">
      <w:pPr>
        <w:spacing w:after="0" w:line="240" w:lineRule="auto"/>
        <w:rPr>
          <w:rFonts w:ascii="Times New Roman" w:hAnsi="Times New Roman"/>
          <w:lang w:val="lt-LT"/>
        </w:rPr>
      </w:pPr>
    </w:p>
    <w:p w14:paraId="3BD8DD10"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3.</w:t>
      </w:r>
      <w:r w:rsidRPr="00995DCB">
        <w:rPr>
          <w:rFonts w:ascii="Times New Roman" w:hAnsi="Times New Roman"/>
          <w:b/>
          <w:bCs/>
          <w:position w:val="-1"/>
          <w:lang w:val="lt-LT"/>
        </w:rPr>
        <w:tab/>
        <w:t>PAGALBINIŲ MEDŽIAGŲ SĄRAŠAS</w:t>
      </w:r>
    </w:p>
    <w:p w14:paraId="09A57540" w14:textId="77777777" w:rsidR="005B0F96" w:rsidRPr="00995DCB" w:rsidRDefault="005B0F96" w:rsidP="005B0F96">
      <w:pPr>
        <w:spacing w:after="0" w:line="240" w:lineRule="auto"/>
        <w:rPr>
          <w:rFonts w:ascii="Times New Roman" w:hAnsi="Times New Roman"/>
          <w:lang w:val="lt-LT"/>
        </w:rPr>
      </w:pPr>
    </w:p>
    <w:p w14:paraId="2B8FC1D6" w14:textId="77777777" w:rsidR="005B0F96" w:rsidRPr="00995DCB" w:rsidRDefault="001749FF" w:rsidP="005B0F96">
      <w:pPr>
        <w:spacing w:after="0" w:line="240" w:lineRule="auto"/>
        <w:rPr>
          <w:rFonts w:ascii="Times New Roman" w:hAnsi="Times New Roman"/>
          <w:lang w:val="lt-LT"/>
        </w:rPr>
      </w:pPr>
      <w:r>
        <w:rPr>
          <w:rFonts w:ascii="Times New Roman" w:hAnsi="Times New Roman"/>
          <w:lang w:val="lt-LT"/>
        </w:rPr>
        <w:t>Šio vaisto s</w:t>
      </w:r>
      <w:r w:rsidR="005B0F96">
        <w:rPr>
          <w:rFonts w:ascii="Times New Roman" w:hAnsi="Times New Roman"/>
          <w:lang w:val="lt-LT"/>
        </w:rPr>
        <w:t>udėtyje</w:t>
      </w:r>
      <w:r w:rsidR="005B0F96" w:rsidRPr="00995DCB">
        <w:rPr>
          <w:rFonts w:ascii="Times New Roman" w:hAnsi="Times New Roman"/>
          <w:lang w:val="lt-LT"/>
        </w:rPr>
        <w:t xml:space="preserve"> yra natrio acetato trihidrato, ledinės acto rūgšties, natrio chlorido, injekcinio vandens. Daugiau informacijos pateikta pakuotės lapelyje.</w:t>
      </w:r>
    </w:p>
    <w:p w14:paraId="450C0150" w14:textId="77777777" w:rsidR="005B0F96" w:rsidRPr="00995DCB" w:rsidRDefault="005B0F96" w:rsidP="005B0F96">
      <w:pPr>
        <w:spacing w:after="0" w:line="240" w:lineRule="auto"/>
        <w:rPr>
          <w:rFonts w:ascii="Times New Roman" w:hAnsi="Times New Roman"/>
          <w:lang w:val="lt-LT"/>
        </w:rPr>
      </w:pPr>
    </w:p>
    <w:p w14:paraId="789B3A58" w14:textId="77777777" w:rsidR="005B0F96" w:rsidRPr="00995DCB" w:rsidRDefault="005B0F96" w:rsidP="005B0F96">
      <w:pPr>
        <w:spacing w:after="0" w:line="240" w:lineRule="auto"/>
        <w:rPr>
          <w:rFonts w:ascii="Times New Roman" w:hAnsi="Times New Roman"/>
          <w:lang w:val="lt-LT"/>
        </w:rPr>
      </w:pPr>
    </w:p>
    <w:p w14:paraId="761A2B77"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4.</w:t>
      </w:r>
      <w:r w:rsidRPr="00995DCB">
        <w:rPr>
          <w:rFonts w:ascii="Times New Roman" w:hAnsi="Times New Roman"/>
          <w:b/>
          <w:bCs/>
          <w:position w:val="-1"/>
          <w:lang w:val="lt-LT"/>
        </w:rPr>
        <w:tab/>
        <w:t>FARMACINĖ FORMA IR KIEKIS PAKUOTĖJE</w:t>
      </w:r>
    </w:p>
    <w:p w14:paraId="65026AD7" w14:textId="77777777" w:rsidR="005B0F96" w:rsidRPr="00995DCB" w:rsidRDefault="005B0F96" w:rsidP="005B0F96">
      <w:pPr>
        <w:spacing w:after="0" w:line="240" w:lineRule="auto"/>
        <w:rPr>
          <w:rFonts w:ascii="Times New Roman" w:hAnsi="Times New Roman"/>
          <w:lang w:val="lt-LT"/>
        </w:rPr>
      </w:pPr>
    </w:p>
    <w:p w14:paraId="28C9A8A0" w14:textId="77777777" w:rsidR="005B0F96" w:rsidRPr="00995DCB" w:rsidRDefault="005B0F96" w:rsidP="005B0F96">
      <w:pPr>
        <w:spacing w:after="0" w:line="240" w:lineRule="auto"/>
        <w:rPr>
          <w:rFonts w:ascii="Times New Roman" w:hAnsi="Times New Roman"/>
          <w:lang w:val="lt-LT"/>
        </w:rPr>
      </w:pPr>
      <w:r>
        <w:rPr>
          <w:rFonts w:ascii="Times New Roman" w:hAnsi="Times New Roman"/>
          <w:highlight w:val="lightGray"/>
          <w:lang w:val="lt-LT"/>
        </w:rPr>
        <w:t>Koncentratas infuziniam tirpalui</w:t>
      </w:r>
    </w:p>
    <w:p w14:paraId="5B56D8E4" w14:textId="77777777" w:rsidR="005B0F96" w:rsidRPr="00995DCB" w:rsidRDefault="005B0F96" w:rsidP="005B0F96">
      <w:pPr>
        <w:spacing w:after="0" w:line="240" w:lineRule="auto"/>
        <w:rPr>
          <w:rFonts w:ascii="Times New Roman" w:hAnsi="Times New Roman"/>
          <w:lang w:val="lt-LT"/>
        </w:rPr>
      </w:pPr>
    </w:p>
    <w:p w14:paraId="2DCB89B5"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position w:val="-1"/>
          <w:lang w:val="lt-LT"/>
        </w:rPr>
        <w:t>500 mg/5 ml</w:t>
      </w:r>
    </w:p>
    <w:p w14:paraId="746EA74A" w14:textId="77777777" w:rsidR="005B0F96" w:rsidRPr="00995DCB" w:rsidRDefault="005B0F96" w:rsidP="005B0F96">
      <w:pPr>
        <w:spacing w:after="0" w:line="240" w:lineRule="auto"/>
        <w:rPr>
          <w:rFonts w:ascii="Times New Roman" w:hAnsi="Times New Roman"/>
          <w:lang w:val="lt-LT"/>
        </w:rPr>
      </w:pPr>
    </w:p>
    <w:p w14:paraId="5414A71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10 flakonų</w:t>
      </w:r>
    </w:p>
    <w:p w14:paraId="375BC64C" w14:textId="77777777" w:rsidR="005B0F96" w:rsidRPr="00995DCB" w:rsidRDefault="005B0F96" w:rsidP="005B0F96">
      <w:pPr>
        <w:spacing w:after="0" w:line="240" w:lineRule="auto"/>
        <w:rPr>
          <w:rFonts w:ascii="Times New Roman" w:hAnsi="Times New Roman"/>
          <w:lang w:val="lt-LT"/>
        </w:rPr>
      </w:pPr>
      <w:r>
        <w:rPr>
          <w:rFonts w:ascii="Times New Roman" w:hAnsi="Times New Roman"/>
          <w:highlight w:val="lightGray"/>
          <w:lang w:val="lt-LT"/>
        </w:rPr>
        <w:t>25 flakonai</w:t>
      </w:r>
    </w:p>
    <w:p w14:paraId="56D32561" w14:textId="77777777" w:rsidR="005B0F96" w:rsidRPr="00995DCB" w:rsidRDefault="005B0F96" w:rsidP="005B0F96">
      <w:pPr>
        <w:spacing w:after="0" w:line="240" w:lineRule="auto"/>
        <w:rPr>
          <w:rFonts w:ascii="Times New Roman" w:hAnsi="Times New Roman"/>
          <w:lang w:val="lt-LT"/>
        </w:rPr>
      </w:pPr>
    </w:p>
    <w:p w14:paraId="7D4DD6EC" w14:textId="77777777" w:rsidR="005B0F96" w:rsidRPr="00995DCB" w:rsidRDefault="005B0F96" w:rsidP="005B0F96">
      <w:pPr>
        <w:spacing w:after="0" w:line="240" w:lineRule="auto"/>
        <w:rPr>
          <w:rFonts w:ascii="Times New Roman" w:hAnsi="Times New Roman"/>
          <w:lang w:val="lt-LT"/>
        </w:rPr>
      </w:pPr>
    </w:p>
    <w:p w14:paraId="2E3B1006"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5.</w:t>
      </w:r>
      <w:r w:rsidRPr="00995DCB">
        <w:rPr>
          <w:rFonts w:ascii="Times New Roman" w:hAnsi="Times New Roman"/>
          <w:b/>
          <w:bCs/>
          <w:position w:val="-1"/>
          <w:lang w:val="lt-LT"/>
        </w:rPr>
        <w:tab/>
        <w:t>VARTOJIMO METODAS IR BŪDAS (-AI)</w:t>
      </w:r>
    </w:p>
    <w:p w14:paraId="2AE28C6C" w14:textId="77777777" w:rsidR="005B0F96" w:rsidRPr="00995DCB" w:rsidRDefault="005B0F96" w:rsidP="005B0F96">
      <w:pPr>
        <w:spacing w:after="0" w:line="240" w:lineRule="auto"/>
        <w:rPr>
          <w:rFonts w:ascii="Times New Roman" w:hAnsi="Times New Roman"/>
          <w:lang w:val="lt-LT"/>
        </w:rPr>
      </w:pPr>
    </w:p>
    <w:p w14:paraId="5031E7B2"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Prieš vartojimą perskaitykite pakuotės lapelį.</w:t>
      </w:r>
    </w:p>
    <w:p w14:paraId="2592770D"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Leisti į veną</w:t>
      </w:r>
    </w:p>
    <w:p w14:paraId="7EEDE9F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Prieš vartojimą praskiesti</w:t>
      </w:r>
    </w:p>
    <w:p w14:paraId="08358412" w14:textId="77777777" w:rsidR="005B0F96" w:rsidRPr="00995DCB" w:rsidRDefault="005B0F96" w:rsidP="005B0F96">
      <w:pPr>
        <w:spacing w:after="0" w:line="240" w:lineRule="auto"/>
        <w:rPr>
          <w:rFonts w:ascii="Times New Roman" w:hAnsi="Times New Roman"/>
          <w:lang w:val="lt-LT"/>
        </w:rPr>
      </w:pPr>
    </w:p>
    <w:p w14:paraId="08186A34" w14:textId="77777777" w:rsidR="005B0F96" w:rsidRPr="00995DCB" w:rsidRDefault="005B0F96" w:rsidP="005B0F96">
      <w:pPr>
        <w:spacing w:after="0" w:line="240" w:lineRule="auto"/>
        <w:rPr>
          <w:rFonts w:ascii="Times New Roman" w:hAnsi="Times New Roman"/>
          <w:lang w:val="lt-LT"/>
        </w:rPr>
      </w:pPr>
    </w:p>
    <w:p w14:paraId="2BAF0131"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ind w:left="709" w:hanging="709"/>
        <w:rPr>
          <w:rFonts w:ascii="Times New Roman" w:hAnsi="Times New Roman"/>
          <w:lang w:val="lt-LT"/>
        </w:rPr>
      </w:pPr>
      <w:r w:rsidRPr="00995DCB">
        <w:rPr>
          <w:rFonts w:ascii="Times New Roman" w:hAnsi="Times New Roman"/>
          <w:b/>
          <w:bCs/>
          <w:lang w:val="lt-LT"/>
        </w:rPr>
        <w:t>6.</w:t>
      </w:r>
      <w:r w:rsidRPr="00995DCB">
        <w:rPr>
          <w:rFonts w:ascii="Times New Roman" w:hAnsi="Times New Roman"/>
          <w:b/>
          <w:bCs/>
          <w:lang w:val="lt-LT"/>
        </w:rPr>
        <w:tab/>
        <w:t>SPECIALUS ĮSPĖJIMAS, KAD VAISTINĮ PREPARATĄ BŪTINA LAIKYTI VAIKAMS NEPASTEBIMOJE IR NEPASIEKIAMOJE VIETOJE</w:t>
      </w:r>
    </w:p>
    <w:p w14:paraId="73CD8665" w14:textId="77777777" w:rsidR="005B0F96" w:rsidRPr="00995DCB" w:rsidRDefault="005B0F96" w:rsidP="005B0F96">
      <w:pPr>
        <w:spacing w:after="0" w:line="240" w:lineRule="auto"/>
        <w:rPr>
          <w:rFonts w:ascii="Times New Roman" w:hAnsi="Times New Roman"/>
          <w:lang w:val="lt-LT"/>
        </w:rPr>
      </w:pPr>
    </w:p>
    <w:p w14:paraId="2EA9C97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Laikyti vaikams nepastebimoje ir nepasiekiamoje vietoje.</w:t>
      </w:r>
    </w:p>
    <w:p w14:paraId="42A31FAB" w14:textId="77777777" w:rsidR="005B0F96" w:rsidRPr="00995DCB" w:rsidRDefault="005B0F96" w:rsidP="005B0F96">
      <w:pPr>
        <w:spacing w:after="0" w:line="240" w:lineRule="auto"/>
        <w:rPr>
          <w:rFonts w:ascii="Times New Roman" w:hAnsi="Times New Roman"/>
          <w:lang w:val="lt-LT"/>
        </w:rPr>
      </w:pPr>
    </w:p>
    <w:p w14:paraId="0702AE81" w14:textId="77777777" w:rsidR="005B0F96" w:rsidRPr="00995DCB" w:rsidRDefault="005B0F96" w:rsidP="005B0F96">
      <w:pPr>
        <w:spacing w:after="0" w:line="240" w:lineRule="auto"/>
        <w:rPr>
          <w:rFonts w:ascii="Times New Roman" w:hAnsi="Times New Roman"/>
          <w:lang w:val="lt-LT"/>
        </w:rPr>
      </w:pPr>
    </w:p>
    <w:p w14:paraId="0CED3401"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7.</w:t>
      </w:r>
      <w:r w:rsidRPr="00995DCB">
        <w:rPr>
          <w:rFonts w:ascii="Times New Roman" w:hAnsi="Times New Roman"/>
          <w:b/>
          <w:bCs/>
          <w:position w:val="-1"/>
          <w:lang w:val="lt-LT"/>
        </w:rPr>
        <w:tab/>
        <w:t>KITAS (-I) SPECIALUS (-ŪS) ĮSPĖJIMAS (-AI) (JEI REIKIA)</w:t>
      </w:r>
    </w:p>
    <w:p w14:paraId="02F0B321" w14:textId="77777777" w:rsidR="005B0F96" w:rsidRPr="00995DCB" w:rsidRDefault="005B0F96" w:rsidP="005B0F96">
      <w:pPr>
        <w:spacing w:after="0" w:line="240" w:lineRule="auto"/>
        <w:rPr>
          <w:rFonts w:ascii="Times New Roman" w:hAnsi="Times New Roman"/>
          <w:lang w:val="lt-LT"/>
        </w:rPr>
      </w:pPr>
    </w:p>
    <w:p w14:paraId="6714A545" w14:textId="77777777" w:rsidR="005B0F96" w:rsidRPr="00995DCB" w:rsidRDefault="005B0F96" w:rsidP="005B0F96">
      <w:pPr>
        <w:spacing w:after="0" w:line="240" w:lineRule="auto"/>
        <w:rPr>
          <w:rFonts w:ascii="Times New Roman" w:hAnsi="Times New Roman"/>
          <w:lang w:val="lt-LT"/>
        </w:rPr>
      </w:pPr>
    </w:p>
    <w:p w14:paraId="1E152F53"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8.</w:t>
      </w:r>
      <w:r w:rsidRPr="00995DCB">
        <w:rPr>
          <w:rFonts w:ascii="Times New Roman" w:hAnsi="Times New Roman"/>
          <w:b/>
          <w:bCs/>
          <w:position w:val="-1"/>
          <w:lang w:val="lt-LT"/>
        </w:rPr>
        <w:tab/>
        <w:t>TINKAMUMO LAIKAS</w:t>
      </w:r>
    </w:p>
    <w:p w14:paraId="2DC532CF" w14:textId="77777777" w:rsidR="005B0F96" w:rsidRPr="00995DCB" w:rsidRDefault="005B0F96" w:rsidP="005B0F96">
      <w:pPr>
        <w:spacing w:after="0" w:line="240" w:lineRule="auto"/>
        <w:rPr>
          <w:rFonts w:ascii="Times New Roman" w:hAnsi="Times New Roman"/>
          <w:lang w:val="lt-LT"/>
        </w:rPr>
      </w:pPr>
    </w:p>
    <w:p w14:paraId="013AF6C3"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Tinka iki</w:t>
      </w:r>
    </w:p>
    <w:p w14:paraId="4E1935DC" w14:textId="77777777" w:rsidR="005B0F96" w:rsidRDefault="005B0F96" w:rsidP="005B0F96">
      <w:pPr>
        <w:spacing w:after="0" w:line="240" w:lineRule="auto"/>
        <w:rPr>
          <w:rFonts w:ascii="Times New Roman" w:hAnsi="Times New Roman"/>
          <w:lang w:val="lt-LT"/>
        </w:rPr>
      </w:pPr>
      <w:r w:rsidRPr="00995DCB">
        <w:rPr>
          <w:rFonts w:ascii="Times New Roman" w:hAnsi="Times New Roman"/>
          <w:lang w:val="lt-LT"/>
        </w:rPr>
        <w:t>Praskiedus vartoti nedelsiant.</w:t>
      </w:r>
    </w:p>
    <w:p w14:paraId="38341A68" w14:textId="77777777" w:rsidR="005B0F96" w:rsidRDefault="005B0F96" w:rsidP="005B0F96">
      <w:pPr>
        <w:spacing w:after="0" w:line="240" w:lineRule="auto"/>
        <w:rPr>
          <w:rFonts w:ascii="Times New Roman" w:hAnsi="Times New Roman"/>
          <w:lang w:val="lt-LT"/>
        </w:rPr>
      </w:pPr>
    </w:p>
    <w:p w14:paraId="41E5D2C9" w14:textId="77777777" w:rsidR="005B0F96" w:rsidRPr="00995DCB" w:rsidRDefault="005B0F96" w:rsidP="005B0F96">
      <w:pPr>
        <w:spacing w:after="0" w:line="240" w:lineRule="auto"/>
        <w:rPr>
          <w:rFonts w:ascii="Times New Roman" w:hAnsi="Times New Roman"/>
          <w:lang w:val="lt-LT"/>
        </w:rPr>
      </w:pPr>
    </w:p>
    <w:p w14:paraId="28D43C0B"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b/>
          <w:bCs/>
          <w:lang w:val="lt-LT"/>
        </w:rPr>
      </w:pPr>
      <w:r w:rsidRPr="00995DCB">
        <w:rPr>
          <w:rFonts w:ascii="Times New Roman" w:hAnsi="Times New Roman"/>
          <w:b/>
          <w:bCs/>
          <w:lang w:val="lt-LT"/>
        </w:rPr>
        <w:t>9.</w:t>
      </w:r>
      <w:r w:rsidRPr="00995DCB">
        <w:rPr>
          <w:rFonts w:ascii="Times New Roman" w:hAnsi="Times New Roman"/>
          <w:b/>
          <w:bCs/>
          <w:lang w:val="lt-LT"/>
        </w:rPr>
        <w:tab/>
        <w:t>SPECIALIOS LAIKYMO SĄLYGOS</w:t>
      </w:r>
    </w:p>
    <w:p w14:paraId="71102F5C" w14:textId="77777777" w:rsidR="005B0F96" w:rsidRPr="00995DCB" w:rsidRDefault="005B0F96" w:rsidP="005B0F96">
      <w:pPr>
        <w:spacing w:after="0" w:line="240" w:lineRule="auto"/>
        <w:rPr>
          <w:rFonts w:ascii="Times New Roman" w:hAnsi="Times New Roman"/>
          <w:lang w:val="lt-LT"/>
        </w:rPr>
      </w:pPr>
    </w:p>
    <w:p w14:paraId="14F5D390" w14:textId="77777777" w:rsidR="005B0F96" w:rsidRPr="00995DCB" w:rsidRDefault="005B0F96" w:rsidP="005B0F96">
      <w:pPr>
        <w:spacing w:after="0" w:line="240" w:lineRule="auto"/>
        <w:rPr>
          <w:rFonts w:ascii="Times New Roman" w:hAnsi="Times New Roman"/>
          <w:lang w:val="lt-LT"/>
        </w:rPr>
      </w:pPr>
    </w:p>
    <w:p w14:paraId="35C1E799"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ind w:left="709" w:hanging="709"/>
        <w:rPr>
          <w:rFonts w:ascii="Times New Roman" w:hAnsi="Times New Roman"/>
          <w:lang w:val="lt-LT"/>
        </w:rPr>
      </w:pPr>
      <w:r w:rsidRPr="00995DCB">
        <w:rPr>
          <w:rFonts w:ascii="Times New Roman" w:hAnsi="Times New Roman"/>
          <w:b/>
          <w:bCs/>
          <w:lang w:val="lt-LT"/>
        </w:rPr>
        <w:t>10.</w:t>
      </w:r>
      <w:r w:rsidRPr="00995DCB">
        <w:rPr>
          <w:rFonts w:ascii="Times New Roman" w:hAnsi="Times New Roman"/>
          <w:b/>
          <w:bCs/>
          <w:lang w:val="lt-LT"/>
        </w:rPr>
        <w:tab/>
        <w:t>SPECIALIOS ATSARGUMO PRIEMONĖS DĖL NESUVARTOTO VAISTINIO PREPARATO</w:t>
      </w:r>
      <w:r w:rsidR="002074DA">
        <w:rPr>
          <w:rFonts w:ascii="Times New Roman" w:hAnsi="Times New Roman"/>
          <w:b/>
          <w:bCs/>
          <w:lang w:val="lt-LT"/>
        </w:rPr>
        <w:t> </w:t>
      </w:r>
      <w:r w:rsidRPr="00995DCB">
        <w:rPr>
          <w:rFonts w:ascii="Times New Roman" w:hAnsi="Times New Roman"/>
          <w:b/>
          <w:bCs/>
          <w:lang w:val="lt-LT"/>
        </w:rPr>
        <w:t>AR JO ATLIEKŲ TVARKYMO (JEI</w:t>
      </w:r>
      <w:r w:rsidR="002074DA">
        <w:rPr>
          <w:rFonts w:ascii="Times New Roman" w:hAnsi="Times New Roman"/>
          <w:b/>
          <w:bCs/>
          <w:lang w:val="lt-LT"/>
        </w:rPr>
        <w:t> </w:t>
      </w:r>
      <w:r w:rsidRPr="00995DCB">
        <w:rPr>
          <w:rFonts w:ascii="Times New Roman" w:hAnsi="Times New Roman"/>
          <w:b/>
          <w:bCs/>
          <w:lang w:val="lt-LT"/>
        </w:rPr>
        <w:t>REIKIA)</w:t>
      </w:r>
    </w:p>
    <w:p w14:paraId="6ADE9978" w14:textId="77777777" w:rsidR="005B0F96" w:rsidRPr="00995DCB" w:rsidRDefault="005B0F96" w:rsidP="005B0F96">
      <w:pPr>
        <w:spacing w:after="0" w:line="240" w:lineRule="auto"/>
        <w:rPr>
          <w:rFonts w:ascii="Times New Roman" w:hAnsi="Times New Roman"/>
          <w:lang w:val="lt-LT"/>
        </w:rPr>
      </w:pPr>
    </w:p>
    <w:p w14:paraId="78B275F8" w14:textId="77777777" w:rsidR="005B0F96" w:rsidRPr="00995DCB" w:rsidRDefault="005B0F96" w:rsidP="005B0F96">
      <w:pPr>
        <w:spacing w:after="0" w:line="240" w:lineRule="auto"/>
        <w:rPr>
          <w:rFonts w:ascii="Times New Roman" w:hAnsi="Times New Roman"/>
          <w:lang w:val="lt-LT"/>
        </w:rPr>
      </w:pPr>
    </w:p>
    <w:p w14:paraId="7164A227"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11.</w:t>
      </w:r>
      <w:r w:rsidRPr="00995DCB">
        <w:rPr>
          <w:rFonts w:ascii="Times New Roman" w:hAnsi="Times New Roman"/>
          <w:b/>
          <w:bCs/>
          <w:position w:val="-1"/>
          <w:lang w:val="lt-LT"/>
        </w:rPr>
        <w:tab/>
        <w:t>REGISTRUOTOJO</w:t>
      </w:r>
      <w:r w:rsidRPr="00995DCB" w:rsidDel="001F2BDE">
        <w:rPr>
          <w:rFonts w:ascii="Times New Roman" w:hAnsi="Times New Roman"/>
          <w:b/>
          <w:bCs/>
          <w:position w:val="-1"/>
          <w:lang w:val="lt-LT"/>
        </w:rPr>
        <w:t xml:space="preserve"> </w:t>
      </w:r>
      <w:r w:rsidRPr="00995DCB">
        <w:rPr>
          <w:rFonts w:ascii="Times New Roman" w:hAnsi="Times New Roman"/>
          <w:b/>
          <w:bCs/>
          <w:position w:val="-1"/>
          <w:lang w:val="lt-LT"/>
        </w:rPr>
        <w:t>PAVADINIMAS IR ADRESAS</w:t>
      </w:r>
    </w:p>
    <w:p w14:paraId="3CADA422" w14:textId="77777777" w:rsidR="005B0F96" w:rsidRPr="00995DCB" w:rsidRDefault="005B0F96" w:rsidP="005B0F96">
      <w:pPr>
        <w:spacing w:after="0" w:line="240" w:lineRule="auto"/>
        <w:rPr>
          <w:rFonts w:ascii="Times New Roman" w:hAnsi="Times New Roman"/>
          <w:lang w:val="lt-LT"/>
        </w:rPr>
      </w:pPr>
    </w:p>
    <w:p w14:paraId="6C7E90D4" w14:textId="77777777" w:rsidR="00F1757F" w:rsidRPr="00195F94" w:rsidRDefault="00F1757F" w:rsidP="00F1757F">
      <w:pPr>
        <w:autoSpaceDE w:val="0"/>
        <w:autoSpaceDN w:val="0"/>
        <w:adjustRightInd w:val="0"/>
        <w:spacing w:after="0" w:line="240" w:lineRule="auto"/>
        <w:rPr>
          <w:rFonts w:ascii="Times New Roman" w:hAnsi="Times New Roman"/>
          <w:lang w:val="es-ES"/>
        </w:rPr>
      </w:pPr>
      <w:r w:rsidRPr="00195F94">
        <w:rPr>
          <w:rFonts w:ascii="Times New Roman" w:hAnsi="Times New Roman"/>
          <w:lang w:val="es-ES"/>
        </w:rPr>
        <w:t>Pfizer Europe MA EEIG</w:t>
      </w:r>
    </w:p>
    <w:p w14:paraId="4E87051C" w14:textId="77777777" w:rsidR="00F1757F" w:rsidRPr="00195F94" w:rsidRDefault="00F1757F" w:rsidP="00F1757F">
      <w:pPr>
        <w:autoSpaceDE w:val="0"/>
        <w:autoSpaceDN w:val="0"/>
        <w:adjustRightInd w:val="0"/>
        <w:spacing w:after="0" w:line="240" w:lineRule="auto"/>
        <w:rPr>
          <w:rFonts w:ascii="Times New Roman" w:hAnsi="Times New Roman"/>
          <w:lang w:val="fr-FR"/>
        </w:rPr>
      </w:pPr>
      <w:r w:rsidRPr="00195F94">
        <w:rPr>
          <w:rFonts w:ascii="Times New Roman" w:hAnsi="Times New Roman"/>
          <w:lang w:val="fr-FR"/>
        </w:rPr>
        <w:t>Boulevard de la Plaine 17</w:t>
      </w:r>
    </w:p>
    <w:p w14:paraId="2CDBD2D2" w14:textId="77777777" w:rsidR="00F1757F" w:rsidRPr="00195F94" w:rsidRDefault="00F1757F" w:rsidP="00F1757F">
      <w:pPr>
        <w:autoSpaceDE w:val="0"/>
        <w:autoSpaceDN w:val="0"/>
        <w:adjustRightInd w:val="0"/>
        <w:spacing w:after="0" w:line="240" w:lineRule="auto"/>
        <w:rPr>
          <w:rFonts w:ascii="Times New Roman" w:hAnsi="Times New Roman"/>
          <w:lang w:val="fr-FR"/>
        </w:rPr>
      </w:pPr>
      <w:r w:rsidRPr="00195F94">
        <w:rPr>
          <w:rFonts w:ascii="Times New Roman" w:hAnsi="Times New Roman"/>
          <w:lang w:val="fr-FR"/>
        </w:rPr>
        <w:t>1050 Bruxelles</w:t>
      </w:r>
    </w:p>
    <w:p w14:paraId="08339F5B" w14:textId="77777777" w:rsidR="00F1757F" w:rsidRPr="00195F94" w:rsidRDefault="00F1757F" w:rsidP="00F1757F">
      <w:pPr>
        <w:autoSpaceDE w:val="0"/>
        <w:autoSpaceDN w:val="0"/>
        <w:adjustRightInd w:val="0"/>
        <w:spacing w:after="0" w:line="240" w:lineRule="auto"/>
        <w:rPr>
          <w:rFonts w:ascii="Times New Roman" w:hAnsi="Times New Roman"/>
          <w:lang w:val="fr-FR"/>
        </w:rPr>
      </w:pPr>
      <w:r w:rsidRPr="00195F94">
        <w:rPr>
          <w:rFonts w:ascii="Times New Roman" w:hAnsi="Times New Roman"/>
          <w:lang w:val="fr-FR"/>
        </w:rPr>
        <w:t>Belgija</w:t>
      </w:r>
    </w:p>
    <w:p w14:paraId="3F750A19" w14:textId="77777777" w:rsidR="005B0F96" w:rsidRPr="00995DCB" w:rsidRDefault="005B0F96" w:rsidP="005B0F96">
      <w:pPr>
        <w:spacing w:after="0" w:line="240" w:lineRule="auto"/>
        <w:rPr>
          <w:rFonts w:ascii="Times New Roman" w:hAnsi="Times New Roman"/>
          <w:lang w:val="lt-LT"/>
        </w:rPr>
      </w:pPr>
    </w:p>
    <w:p w14:paraId="08114916" w14:textId="77777777" w:rsidR="005B0F96" w:rsidRPr="00995DCB" w:rsidRDefault="005B0F96" w:rsidP="005B0F96">
      <w:pPr>
        <w:spacing w:after="0" w:line="240" w:lineRule="auto"/>
        <w:rPr>
          <w:rFonts w:ascii="Times New Roman" w:hAnsi="Times New Roman"/>
          <w:lang w:val="lt-LT"/>
        </w:rPr>
      </w:pPr>
    </w:p>
    <w:p w14:paraId="1A2D88F7"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12.</w:t>
      </w:r>
      <w:r w:rsidRPr="00995DCB">
        <w:rPr>
          <w:rFonts w:ascii="Times New Roman" w:hAnsi="Times New Roman"/>
          <w:b/>
          <w:bCs/>
          <w:position w:val="-1"/>
          <w:lang w:val="lt-LT"/>
        </w:rPr>
        <w:tab/>
        <w:t>REGISTRACIJOS PAŽYMĖJIMO NUMERIS (-IAI)</w:t>
      </w:r>
    </w:p>
    <w:p w14:paraId="5FEC3981" w14:textId="77777777" w:rsidR="005B0F96" w:rsidRPr="00995DCB" w:rsidRDefault="005B0F96" w:rsidP="005B0F96">
      <w:pPr>
        <w:spacing w:after="0" w:line="240" w:lineRule="auto"/>
        <w:rPr>
          <w:rFonts w:ascii="Times New Roman" w:hAnsi="Times New Roman"/>
          <w:lang w:val="lt-LT"/>
        </w:rPr>
      </w:pPr>
    </w:p>
    <w:p w14:paraId="0466F889" w14:textId="77777777" w:rsidR="005B0F96" w:rsidRPr="00995DCB" w:rsidRDefault="005B0F96" w:rsidP="005B0F96">
      <w:pPr>
        <w:autoSpaceDE w:val="0"/>
        <w:autoSpaceDN w:val="0"/>
        <w:adjustRightInd w:val="0"/>
        <w:spacing w:after="0" w:line="240" w:lineRule="auto"/>
        <w:rPr>
          <w:rFonts w:ascii="Times New Roman" w:hAnsi="Times New Roman"/>
          <w:lang w:val="lt-LT"/>
        </w:rPr>
      </w:pPr>
      <w:r w:rsidRPr="00995DCB">
        <w:rPr>
          <w:rFonts w:ascii="Times New Roman" w:hAnsi="Times New Roman"/>
          <w:lang w:val="lt-LT"/>
        </w:rPr>
        <w:t>EU/1/13/889/001</w:t>
      </w:r>
    </w:p>
    <w:p w14:paraId="7D595E1B" w14:textId="77777777" w:rsidR="005B0F96" w:rsidRPr="00995DCB" w:rsidRDefault="005B0F96" w:rsidP="005B0F96">
      <w:pPr>
        <w:autoSpaceDE w:val="0"/>
        <w:autoSpaceDN w:val="0"/>
        <w:adjustRightInd w:val="0"/>
        <w:spacing w:after="0" w:line="240" w:lineRule="auto"/>
        <w:rPr>
          <w:rFonts w:ascii="Times New Roman" w:hAnsi="Times New Roman"/>
          <w:lang w:val="lt-LT"/>
        </w:rPr>
      </w:pPr>
      <w:r>
        <w:rPr>
          <w:rFonts w:ascii="Times New Roman" w:hAnsi="Times New Roman"/>
          <w:highlight w:val="lightGray"/>
          <w:lang w:val="lt-LT"/>
        </w:rPr>
        <w:t>EU/1/13/889/002</w:t>
      </w:r>
    </w:p>
    <w:p w14:paraId="687C36CE" w14:textId="77777777" w:rsidR="005B0F96" w:rsidRPr="00995DCB" w:rsidRDefault="005B0F96" w:rsidP="005B0F96">
      <w:pPr>
        <w:spacing w:after="0" w:line="240" w:lineRule="auto"/>
        <w:rPr>
          <w:rFonts w:ascii="Times New Roman" w:hAnsi="Times New Roman"/>
          <w:lang w:val="lt-LT"/>
        </w:rPr>
      </w:pPr>
    </w:p>
    <w:p w14:paraId="004F6690" w14:textId="77777777" w:rsidR="005B0F96" w:rsidRPr="00995DCB" w:rsidRDefault="005B0F96" w:rsidP="005B0F96">
      <w:pPr>
        <w:spacing w:after="0" w:line="240" w:lineRule="auto"/>
        <w:rPr>
          <w:rFonts w:ascii="Times New Roman" w:hAnsi="Times New Roman"/>
          <w:lang w:val="lt-LT"/>
        </w:rPr>
      </w:pPr>
    </w:p>
    <w:p w14:paraId="011E611B"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13.</w:t>
      </w:r>
      <w:r w:rsidRPr="00995DCB">
        <w:rPr>
          <w:rFonts w:ascii="Times New Roman" w:hAnsi="Times New Roman"/>
          <w:b/>
          <w:bCs/>
          <w:position w:val="-1"/>
          <w:lang w:val="lt-LT"/>
        </w:rPr>
        <w:tab/>
        <w:t>SERIJOS NUMERIS</w:t>
      </w:r>
    </w:p>
    <w:p w14:paraId="05800488" w14:textId="77777777" w:rsidR="005B0F96" w:rsidRPr="00995DCB" w:rsidRDefault="005B0F96" w:rsidP="005B0F96">
      <w:pPr>
        <w:spacing w:after="0" w:line="240" w:lineRule="auto"/>
        <w:rPr>
          <w:rFonts w:ascii="Times New Roman" w:hAnsi="Times New Roman"/>
          <w:lang w:val="lt-LT"/>
        </w:rPr>
      </w:pPr>
    </w:p>
    <w:p w14:paraId="1B3A8E57"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Serija</w:t>
      </w:r>
    </w:p>
    <w:p w14:paraId="30736FDB" w14:textId="77777777" w:rsidR="005B0F96" w:rsidRPr="00995DCB" w:rsidRDefault="005B0F96" w:rsidP="005B0F96">
      <w:pPr>
        <w:spacing w:after="0" w:line="240" w:lineRule="auto"/>
        <w:rPr>
          <w:rFonts w:ascii="Times New Roman" w:hAnsi="Times New Roman"/>
          <w:lang w:val="lt-LT"/>
        </w:rPr>
      </w:pPr>
    </w:p>
    <w:p w14:paraId="5796ECA3" w14:textId="77777777" w:rsidR="005B0F96" w:rsidRPr="00995DCB" w:rsidRDefault="005B0F96" w:rsidP="005B0F96">
      <w:pPr>
        <w:spacing w:after="0" w:line="240" w:lineRule="auto"/>
        <w:rPr>
          <w:rFonts w:ascii="Times New Roman" w:hAnsi="Times New Roman"/>
          <w:lang w:val="lt-LT"/>
        </w:rPr>
      </w:pPr>
    </w:p>
    <w:p w14:paraId="54011F60"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14.</w:t>
      </w:r>
      <w:r w:rsidRPr="00995DCB">
        <w:rPr>
          <w:rFonts w:ascii="Times New Roman" w:hAnsi="Times New Roman"/>
          <w:b/>
          <w:bCs/>
          <w:position w:val="-1"/>
          <w:lang w:val="lt-LT"/>
        </w:rPr>
        <w:tab/>
        <w:t>PARDAVIMO (IŠDAVIMO) TVARKA</w:t>
      </w:r>
    </w:p>
    <w:p w14:paraId="4A1D90DF" w14:textId="77777777" w:rsidR="005B0F96" w:rsidRPr="00995DCB" w:rsidRDefault="005B0F96" w:rsidP="005B0F96">
      <w:pPr>
        <w:spacing w:after="0" w:line="240" w:lineRule="auto"/>
        <w:rPr>
          <w:rFonts w:ascii="Times New Roman" w:hAnsi="Times New Roman"/>
          <w:lang w:val="lt-LT"/>
        </w:rPr>
      </w:pPr>
    </w:p>
    <w:p w14:paraId="6B4BA389" w14:textId="77777777" w:rsidR="005B0F96" w:rsidRPr="00995DCB" w:rsidRDefault="005B0F96" w:rsidP="005B0F96">
      <w:pPr>
        <w:spacing w:after="0" w:line="240" w:lineRule="auto"/>
        <w:rPr>
          <w:rFonts w:ascii="Times New Roman" w:hAnsi="Times New Roman"/>
          <w:lang w:val="lt-LT"/>
        </w:rPr>
      </w:pPr>
    </w:p>
    <w:p w14:paraId="4FCDA785"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15.</w:t>
      </w:r>
      <w:r w:rsidRPr="00995DCB">
        <w:rPr>
          <w:rFonts w:ascii="Times New Roman" w:hAnsi="Times New Roman"/>
          <w:b/>
          <w:bCs/>
          <w:position w:val="-1"/>
          <w:lang w:val="lt-LT"/>
        </w:rPr>
        <w:tab/>
        <w:t>VARTOJIMO INSTRUKCIJA</w:t>
      </w:r>
    </w:p>
    <w:p w14:paraId="1FA070C3" w14:textId="77777777" w:rsidR="005B0F96" w:rsidRPr="00995DCB" w:rsidRDefault="005B0F96" w:rsidP="005B0F96">
      <w:pPr>
        <w:spacing w:after="0" w:line="240" w:lineRule="auto"/>
        <w:rPr>
          <w:rFonts w:ascii="Times New Roman" w:hAnsi="Times New Roman"/>
          <w:lang w:val="lt-LT"/>
        </w:rPr>
      </w:pPr>
    </w:p>
    <w:p w14:paraId="69129B57" w14:textId="77777777" w:rsidR="005B0F96" w:rsidRPr="00995DCB" w:rsidRDefault="005B0F96" w:rsidP="005B0F96">
      <w:pPr>
        <w:spacing w:after="0" w:line="240" w:lineRule="auto"/>
        <w:rPr>
          <w:rFonts w:ascii="Times New Roman" w:hAnsi="Times New Roman"/>
          <w:lang w:val="lt-LT"/>
        </w:rPr>
      </w:pPr>
    </w:p>
    <w:p w14:paraId="09DE42C8"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16.</w:t>
      </w:r>
      <w:r w:rsidRPr="00995DCB">
        <w:rPr>
          <w:rFonts w:ascii="Times New Roman" w:hAnsi="Times New Roman"/>
          <w:b/>
          <w:bCs/>
          <w:position w:val="-1"/>
          <w:lang w:val="lt-LT"/>
        </w:rPr>
        <w:tab/>
        <w:t>INFORMACIJA BRAILIO RAŠTU</w:t>
      </w:r>
    </w:p>
    <w:p w14:paraId="2EB4B4E5" w14:textId="77777777" w:rsidR="005B0F96" w:rsidRPr="00995DCB" w:rsidRDefault="005B0F96" w:rsidP="005B0F96">
      <w:pPr>
        <w:spacing w:after="0" w:line="240" w:lineRule="auto"/>
        <w:rPr>
          <w:rFonts w:ascii="Times New Roman" w:hAnsi="Times New Roman"/>
          <w:lang w:val="lt-LT"/>
        </w:rPr>
      </w:pPr>
    </w:p>
    <w:p w14:paraId="658C7E8B" w14:textId="77777777" w:rsidR="005B0F96" w:rsidRPr="00995DCB" w:rsidRDefault="005B0F96" w:rsidP="005B0F96">
      <w:pPr>
        <w:spacing w:after="0" w:line="240" w:lineRule="auto"/>
        <w:rPr>
          <w:rFonts w:ascii="Times New Roman" w:hAnsi="Times New Roman"/>
          <w:lang w:val="lt-LT"/>
        </w:rPr>
      </w:pPr>
      <w:r>
        <w:rPr>
          <w:rFonts w:ascii="Times New Roman" w:hAnsi="Times New Roman"/>
          <w:highlight w:val="lightGray"/>
          <w:lang w:val="lt-LT"/>
        </w:rPr>
        <w:t>Priimtas pagrindimas informacijos Brailio raštu nepateikti.</w:t>
      </w:r>
    </w:p>
    <w:p w14:paraId="59DF9407" w14:textId="77777777" w:rsidR="005B0F96" w:rsidRDefault="005B0F96" w:rsidP="005B0F96">
      <w:pPr>
        <w:spacing w:after="0" w:line="240" w:lineRule="auto"/>
        <w:rPr>
          <w:rFonts w:ascii="Times New Roman" w:hAnsi="Times New Roman"/>
          <w:highlight w:val="lightGray"/>
          <w:lang w:val="lt-LT"/>
        </w:rPr>
      </w:pPr>
    </w:p>
    <w:p w14:paraId="713EC235" w14:textId="77777777" w:rsidR="005B0F96" w:rsidRPr="00995DCB" w:rsidRDefault="005B0F96" w:rsidP="005B0F96">
      <w:pPr>
        <w:spacing w:after="0" w:line="240" w:lineRule="auto"/>
        <w:rPr>
          <w:rFonts w:ascii="Times New Roman" w:hAnsi="Times New Roman"/>
          <w:lang w:val="lt-LT"/>
        </w:rPr>
      </w:pPr>
    </w:p>
    <w:p w14:paraId="0FAD5A27"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b/>
          <w:bCs/>
          <w:position w:val="-1"/>
          <w:lang w:val="lt-LT"/>
        </w:rPr>
      </w:pPr>
      <w:r w:rsidRPr="00995DCB">
        <w:rPr>
          <w:rFonts w:ascii="Times New Roman" w:hAnsi="Times New Roman"/>
          <w:b/>
          <w:bCs/>
          <w:position w:val="-1"/>
          <w:lang w:val="lt-LT"/>
        </w:rPr>
        <w:t>17.</w:t>
      </w:r>
      <w:r w:rsidRPr="00995DCB">
        <w:rPr>
          <w:rFonts w:ascii="Times New Roman" w:hAnsi="Times New Roman"/>
          <w:b/>
          <w:bCs/>
          <w:position w:val="-1"/>
          <w:lang w:val="lt-LT"/>
        </w:rPr>
        <w:tab/>
        <w:t>UNIKALUS IDENTIFIKATORIUS – 2D BRŪKŠNINIS KODAS</w:t>
      </w:r>
    </w:p>
    <w:p w14:paraId="0868370E" w14:textId="77777777" w:rsidR="005B0F96" w:rsidRPr="00995DCB" w:rsidRDefault="005B0F96" w:rsidP="005B0F96">
      <w:pPr>
        <w:spacing w:after="0" w:line="240" w:lineRule="auto"/>
        <w:rPr>
          <w:rFonts w:ascii="Times New Roman" w:hAnsi="Times New Roman"/>
          <w:lang w:val="lt-LT"/>
        </w:rPr>
      </w:pPr>
    </w:p>
    <w:p w14:paraId="2114BFFF" w14:textId="77777777" w:rsidR="005B0F96" w:rsidRPr="00195F94" w:rsidRDefault="005B0F96" w:rsidP="005B0F96">
      <w:pPr>
        <w:spacing w:after="0" w:line="240" w:lineRule="auto"/>
        <w:rPr>
          <w:rFonts w:ascii="Times New Roman" w:hAnsi="Times New Roman"/>
          <w:noProof/>
          <w:shd w:val="clear" w:color="auto" w:fill="CCCCCC"/>
          <w:lang w:val="lt-LT"/>
        </w:rPr>
      </w:pPr>
      <w:r>
        <w:rPr>
          <w:rFonts w:ascii="Times New Roman" w:hAnsi="Times New Roman"/>
          <w:noProof/>
          <w:highlight w:val="lightGray"/>
          <w:lang w:val="lt-LT"/>
        </w:rPr>
        <w:t>2D brūkšninis kodas su nurodytu unikaliu identifikatoriumi.</w:t>
      </w:r>
    </w:p>
    <w:p w14:paraId="34165E0C" w14:textId="77777777" w:rsidR="005B0F96" w:rsidRPr="00995DCB" w:rsidRDefault="005B0F96" w:rsidP="005B0F96">
      <w:pPr>
        <w:spacing w:after="0" w:line="240" w:lineRule="auto"/>
        <w:rPr>
          <w:rFonts w:ascii="Times New Roman" w:hAnsi="Times New Roman"/>
          <w:lang w:val="lt-LT"/>
        </w:rPr>
      </w:pPr>
    </w:p>
    <w:p w14:paraId="5922C5FA" w14:textId="77777777" w:rsidR="005B0F96" w:rsidRPr="00995DCB" w:rsidRDefault="005B0F96" w:rsidP="005B0F96">
      <w:pPr>
        <w:spacing w:after="0" w:line="240" w:lineRule="auto"/>
        <w:rPr>
          <w:rFonts w:ascii="Times New Roman" w:hAnsi="Times New Roman"/>
          <w:lang w:val="lt-LT"/>
        </w:rPr>
      </w:pPr>
    </w:p>
    <w:p w14:paraId="2611FCEF"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b/>
          <w:bCs/>
          <w:position w:val="-1"/>
          <w:lang w:val="lt-LT"/>
        </w:rPr>
      </w:pPr>
      <w:r w:rsidRPr="00995DCB">
        <w:rPr>
          <w:rFonts w:ascii="Times New Roman" w:hAnsi="Times New Roman"/>
          <w:b/>
          <w:bCs/>
          <w:position w:val="-1"/>
          <w:lang w:val="lt-LT"/>
        </w:rPr>
        <w:t>18.</w:t>
      </w:r>
      <w:r w:rsidRPr="00995DCB">
        <w:rPr>
          <w:rFonts w:ascii="Times New Roman" w:hAnsi="Times New Roman"/>
          <w:b/>
          <w:bCs/>
          <w:position w:val="-1"/>
          <w:lang w:val="lt-LT"/>
        </w:rPr>
        <w:tab/>
        <w:t>UNIKALUS IDENTIFIKATORIUS – ŽMONĖMS SUPRANTAMI DUOMENYS</w:t>
      </w:r>
    </w:p>
    <w:p w14:paraId="1B2132FF" w14:textId="77777777" w:rsidR="005B0F96" w:rsidRPr="00995DCB" w:rsidRDefault="005B0F96" w:rsidP="005B0F96">
      <w:pPr>
        <w:spacing w:after="0" w:line="240" w:lineRule="auto"/>
        <w:rPr>
          <w:rFonts w:ascii="Times New Roman" w:hAnsi="Times New Roman"/>
          <w:lang w:val="lt-LT"/>
        </w:rPr>
      </w:pPr>
    </w:p>
    <w:p w14:paraId="63AE0FC4"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PC </w:t>
      </w:r>
    </w:p>
    <w:p w14:paraId="279FB5B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SN </w:t>
      </w:r>
    </w:p>
    <w:p w14:paraId="350AC2F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NN </w:t>
      </w:r>
    </w:p>
    <w:p w14:paraId="78E71C67"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br w:type="page"/>
      </w:r>
    </w:p>
    <w:p w14:paraId="553999F9"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b/>
          <w:bCs/>
          <w:position w:val="-1"/>
          <w:lang w:val="lt-LT"/>
        </w:rPr>
      </w:pPr>
      <w:r w:rsidRPr="00995DCB">
        <w:rPr>
          <w:rFonts w:ascii="Times New Roman" w:hAnsi="Times New Roman"/>
          <w:b/>
          <w:bCs/>
          <w:position w:val="-1"/>
          <w:lang w:val="lt-LT"/>
        </w:rPr>
        <w:lastRenderedPageBreak/>
        <w:t>MINIMALI INFORMACIJA ANT MAŽŲ VIDINIŲ PAKUOČIŲ</w:t>
      </w:r>
    </w:p>
    <w:p w14:paraId="1DD4B75B"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b/>
          <w:bCs/>
          <w:position w:val="-1"/>
          <w:lang w:val="lt-LT"/>
        </w:rPr>
      </w:pPr>
    </w:p>
    <w:p w14:paraId="048AE5FE"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b/>
          <w:bCs/>
          <w:position w:val="-1"/>
          <w:lang w:val="lt-LT"/>
        </w:rPr>
      </w:pPr>
      <w:r w:rsidRPr="00995DCB">
        <w:rPr>
          <w:rFonts w:ascii="Times New Roman" w:hAnsi="Times New Roman"/>
          <w:b/>
          <w:bCs/>
          <w:position w:val="-1"/>
          <w:lang w:val="lt-LT"/>
        </w:rPr>
        <w:t>5 ml flakonas</w:t>
      </w:r>
    </w:p>
    <w:p w14:paraId="5FA60322" w14:textId="77777777" w:rsidR="005B0F96" w:rsidRPr="00995DCB" w:rsidRDefault="005B0F96" w:rsidP="005B0F96">
      <w:pPr>
        <w:spacing w:after="0" w:line="240" w:lineRule="auto"/>
        <w:rPr>
          <w:rFonts w:ascii="Times New Roman" w:hAnsi="Times New Roman"/>
          <w:lang w:val="lt-LT"/>
        </w:rPr>
      </w:pPr>
    </w:p>
    <w:p w14:paraId="7ED32296" w14:textId="77777777" w:rsidR="005B0F96" w:rsidRPr="00995DCB" w:rsidRDefault="005B0F96" w:rsidP="005B0F96">
      <w:pPr>
        <w:spacing w:after="0" w:line="240" w:lineRule="auto"/>
        <w:rPr>
          <w:rFonts w:ascii="Times New Roman" w:hAnsi="Times New Roman"/>
          <w:lang w:val="lt-LT"/>
        </w:rPr>
      </w:pPr>
    </w:p>
    <w:p w14:paraId="04E2E2A3"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1.</w:t>
      </w:r>
      <w:r w:rsidRPr="00995DCB">
        <w:rPr>
          <w:rFonts w:ascii="Times New Roman" w:hAnsi="Times New Roman"/>
          <w:b/>
          <w:bCs/>
          <w:position w:val="-1"/>
          <w:lang w:val="lt-LT"/>
        </w:rPr>
        <w:tab/>
        <w:t>VAISTINIO PREPARATO PAVADINIMAS IR VARTOJIMO BŪDAS (-AI)</w:t>
      </w:r>
    </w:p>
    <w:p w14:paraId="0F1D2A5C" w14:textId="77777777" w:rsidR="005B0F96" w:rsidRPr="00995DCB" w:rsidRDefault="005B0F96" w:rsidP="005B0F96">
      <w:pPr>
        <w:spacing w:after="0" w:line="240" w:lineRule="auto"/>
        <w:rPr>
          <w:rFonts w:ascii="Times New Roman" w:hAnsi="Times New Roman"/>
          <w:lang w:val="lt-LT"/>
        </w:rPr>
      </w:pPr>
    </w:p>
    <w:p w14:paraId="6CEEC62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 Hospira 100 mg/ml sterilus koncentratas</w:t>
      </w:r>
    </w:p>
    <w:p w14:paraId="1F3522AF" w14:textId="77777777" w:rsidR="005B0F96" w:rsidRPr="00995DCB" w:rsidRDefault="005B0F96" w:rsidP="005B0F96">
      <w:pPr>
        <w:spacing w:after="0" w:line="240" w:lineRule="auto"/>
        <w:rPr>
          <w:rFonts w:ascii="Times New Roman" w:hAnsi="Times New Roman"/>
          <w:lang w:val="lt-LT"/>
        </w:rPr>
      </w:pPr>
      <w:r>
        <w:rPr>
          <w:rFonts w:ascii="Times New Roman" w:hAnsi="Times New Roman"/>
          <w:lang w:val="lt-LT"/>
        </w:rPr>
        <w:t>l</w:t>
      </w:r>
      <w:r w:rsidRPr="00995DCB">
        <w:rPr>
          <w:rFonts w:ascii="Times New Roman" w:hAnsi="Times New Roman"/>
          <w:lang w:val="lt-LT"/>
        </w:rPr>
        <w:t xml:space="preserve">evetiracetamas </w:t>
      </w:r>
    </w:p>
    <w:p w14:paraId="54805CE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i.v.</w:t>
      </w:r>
    </w:p>
    <w:p w14:paraId="5B79E9A1" w14:textId="77777777" w:rsidR="005B0F96" w:rsidRPr="00995DCB" w:rsidRDefault="005B0F96" w:rsidP="005B0F96">
      <w:pPr>
        <w:spacing w:after="0" w:line="240" w:lineRule="auto"/>
        <w:rPr>
          <w:rFonts w:ascii="Times New Roman" w:hAnsi="Times New Roman"/>
          <w:lang w:val="lt-LT"/>
        </w:rPr>
      </w:pPr>
    </w:p>
    <w:p w14:paraId="6F04B727" w14:textId="77777777" w:rsidR="005B0F96" w:rsidRPr="00995DCB" w:rsidRDefault="005B0F96" w:rsidP="005B0F96">
      <w:pPr>
        <w:spacing w:after="0" w:line="240" w:lineRule="auto"/>
        <w:rPr>
          <w:rFonts w:ascii="Times New Roman" w:hAnsi="Times New Roman"/>
          <w:lang w:val="lt-LT"/>
        </w:rPr>
      </w:pPr>
    </w:p>
    <w:p w14:paraId="22F34210"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2.</w:t>
      </w:r>
      <w:r w:rsidRPr="00995DCB">
        <w:rPr>
          <w:rFonts w:ascii="Times New Roman" w:hAnsi="Times New Roman"/>
          <w:b/>
          <w:bCs/>
          <w:position w:val="-1"/>
          <w:lang w:val="lt-LT"/>
        </w:rPr>
        <w:tab/>
        <w:t>VARTOJIMO METODAS</w:t>
      </w:r>
    </w:p>
    <w:p w14:paraId="693A330E" w14:textId="77777777" w:rsidR="005B0F96" w:rsidRPr="00995DCB" w:rsidRDefault="005B0F96" w:rsidP="005B0F96">
      <w:pPr>
        <w:spacing w:after="0" w:line="240" w:lineRule="auto"/>
        <w:rPr>
          <w:rFonts w:ascii="Times New Roman" w:hAnsi="Times New Roman"/>
          <w:lang w:val="lt-LT"/>
        </w:rPr>
      </w:pPr>
    </w:p>
    <w:p w14:paraId="78C598B8" w14:textId="77777777" w:rsidR="005B0F96" w:rsidRPr="00995DCB" w:rsidRDefault="005B0F96" w:rsidP="005B0F96">
      <w:pPr>
        <w:spacing w:after="0" w:line="240" w:lineRule="auto"/>
        <w:rPr>
          <w:rFonts w:ascii="Times New Roman" w:hAnsi="Times New Roman"/>
          <w:lang w:val="lt-LT"/>
        </w:rPr>
      </w:pPr>
    </w:p>
    <w:p w14:paraId="4F80B59E"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3.</w:t>
      </w:r>
      <w:r w:rsidRPr="00995DCB">
        <w:rPr>
          <w:rFonts w:ascii="Times New Roman" w:hAnsi="Times New Roman"/>
          <w:b/>
          <w:bCs/>
          <w:position w:val="-1"/>
          <w:lang w:val="lt-LT"/>
        </w:rPr>
        <w:tab/>
        <w:t>TINKAMUMO LAIKAS</w:t>
      </w:r>
    </w:p>
    <w:p w14:paraId="17C44219" w14:textId="77777777" w:rsidR="005B0F96" w:rsidRPr="00995DCB" w:rsidRDefault="005B0F96" w:rsidP="005B0F96">
      <w:pPr>
        <w:spacing w:after="0" w:line="240" w:lineRule="auto"/>
        <w:rPr>
          <w:rFonts w:ascii="Times New Roman" w:hAnsi="Times New Roman"/>
          <w:lang w:val="lt-LT"/>
        </w:rPr>
      </w:pPr>
    </w:p>
    <w:p w14:paraId="5F28686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EXP</w:t>
      </w:r>
    </w:p>
    <w:p w14:paraId="2C3B62B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Praskiedus vartoti nedelsiant.</w:t>
      </w:r>
    </w:p>
    <w:p w14:paraId="7D479C29" w14:textId="77777777" w:rsidR="005B0F96" w:rsidRPr="00995DCB" w:rsidRDefault="005B0F96" w:rsidP="005B0F96">
      <w:pPr>
        <w:spacing w:after="0" w:line="240" w:lineRule="auto"/>
        <w:rPr>
          <w:rFonts w:ascii="Times New Roman" w:hAnsi="Times New Roman"/>
          <w:lang w:val="lt-LT"/>
        </w:rPr>
      </w:pPr>
    </w:p>
    <w:p w14:paraId="3F3ED73E" w14:textId="77777777" w:rsidR="005B0F96" w:rsidRPr="00995DCB" w:rsidRDefault="005B0F96" w:rsidP="005B0F96">
      <w:pPr>
        <w:spacing w:after="0" w:line="240" w:lineRule="auto"/>
        <w:rPr>
          <w:rFonts w:ascii="Times New Roman" w:hAnsi="Times New Roman"/>
          <w:lang w:val="lt-LT"/>
        </w:rPr>
      </w:pPr>
    </w:p>
    <w:p w14:paraId="68D43339"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4.</w:t>
      </w:r>
      <w:r w:rsidRPr="00995DCB">
        <w:rPr>
          <w:rFonts w:ascii="Times New Roman" w:hAnsi="Times New Roman"/>
          <w:b/>
          <w:bCs/>
          <w:position w:val="-1"/>
          <w:lang w:val="lt-LT"/>
        </w:rPr>
        <w:tab/>
        <w:t>SERIJOS NUMERIS</w:t>
      </w:r>
    </w:p>
    <w:p w14:paraId="2FBDF969" w14:textId="77777777" w:rsidR="005B0F96" w:rsidRPr="00995DCB" w:rsidRDefault="005B0F96" w:rsidP="005B0F96">
      <w:pPr>
        <w:spacing w:after="0" w:line="240" w:lineRule="auto"/>
        <w:rPr>
          <w:rFonts w:ascii="Times New Roman" w:hAnsi="Times New Roman"/>
          <w:lang w:val="lt-LT"/>
        </w:rPr>
      </w:pPr>
    </w:p>
    <w:p w14:paraId="2615F39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Lot</w:t>
      </w:r>
    </w:p>
    <w:p w14:paraId="332F5F92" w14:textId="77777777" w:rsidR="005B0F96" w:rsidRPr="00995DCB" w:rsidRDefault="005B0F96" w:rsidP="005B0F96">
      <w:pPr>
        <w:spacing w:after="0" w:line="240" w:lineRule="auto"/>
        <w:rPr>
          <w:rFonts w:ascii="Times New Roman" w:hAnsi="Times New Roman"/>
          <w:lang w:val="lt-LT"/>
        </w:rPr>
      </w:pPr>
    </w:p>
    <w:p w14:paraId="3B722AD9" w14:textId="77777777" w:rsidR="005B0F96" w:rsidRPr="00995DCB" w:rsidRDefault="005B0F96" w:rsidP="005B0F96">
      <w:pPr>
        <w:spacing w:after="0" w:line="240" w:lineRule="auto"/>
        <w:rPr>
          <w:rFonts w:ascii="Times New Roman" w:hAnsi="Times New Roman"/>
          <w:lang w:val="lt-LT"/>
        </w:rPr>
      </w:pPr>
    </w:p>
    <w:p w14:paraId="25E29343"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position w:val="-1"/>
          <w:lang w:val="lt-LT"/>
        </w:rPr>
        <w:t>5.</w:t>
      </w:r>
      <w:r w:rsidRPr="00995DCB">
        <w:rPr>
          <w:rFonts w:ascii="Times New Roman" w:hAnsi="Times New Roman"/>
          <w:b/>
          <w:bCs/>
          <w:position w:val="-1"/>
          <w:lang w:val="lt-LT"/>
        </w:rPr>
        <w:tab/>
        <w:t>KIEKIS (MASĖ, TŪRIS ARBA VIENETAI)</w:t>
      </w:r>
    </w:p>
    <w:p w14:paraId="00382F4F" w14:textId="77777777" w:rsidR="005B0F96" w:rsidRPr="00995DCB" w:rsidRDefault="005B0F96" w:rsidP="005B0F96">
      <w:pPr>
        <w:spacing w:after="0" w:line="240" w:lineRule="auto"/>
        <w:rPr>
          <w:rFonts w:ascii="Times New Roman" w:hAnsi="Times New Roman"/>
          <w:lang w:val="lt-LT"/>
        </w:rPr>
      </w:pPr>
    </w:p>
    <w:p w14:paraId="067BA57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500 mg/5 ml</w:t>
      </w:r>
    </w:p>
    <w:p w14:paraId="5088AAAA" w14:textId="77777777" w:rsidR="005B0F96" w:rsidRPr="00995DCB" w:rsidRDefault="005B0F96" w:rsidP="005B0F96">
      <w:pPr>
        <w:spacing w:after="0" w:line="240" w:lineRule="auto"/>
        <w:rPr>
          <w:rFonts w:ascii="Times New Roman" w:hAnsi="Times New Roman"/>
          <w:lang w:val="lt-LT"/>
        </w:rPr>
      </w:pPr>
    </w:p>
    <w:p w14:paraId="26082672" w14:textId="77777777" w:rsidR="005B0F96" w:rsidRPr="00995DCB" w:rsidRDefault="005B0F96" w:rsidP="005B0F96">
      <w:pPr>
        <w:spacing w:after="0" w:line="240" w:lineRule="auto"/>
        <w:rPr>
          <w:rFonts w:ascii="Times New Roman" w:hAnsi="Times New Roman"/>
          <w:lang w:val="lt-LT"/>
        </w:rPr>
      </w:pPr>
    </w:p>
    <w:p w14:paraId="21B79937" w14:textId="77777777" w:rsidR="005B0F96" w:rsidRPr="00995DCB" w:rsidRDefault="005B0F96" w:rsidP="005B0F96">
      <w:pPr>
        <w:pBdr>
          <w:top w:val="single" w:sz="4" w:space="1" w:color="000000"/>
          <w:left w:val="single" w:sz="4" w:space="4" w:color="000000"/>
          <w:bottom w:val="single" w:sz="4" w:space="1" w:color="000000"/>
          <w:right w:val="single" w:sz="4" w:space="4" w:color="000000"/>
        </w:pBdr>
        <w:tabs>
          <w:tab w:val="left" w:pos="680"/>
        </w:tabs>
        <w:spacing w:after="0" w:line="240" w:lineRule="auto"/>
        <w:rPr>
          <w:rFonts w:ascii="Times New Roman" w:hAnsi="Times New Roman"/>
          <w:lang w:val="lt-LT"/>
        </w:rPr>
      </w:pPr>
      <w:r w:rsidRPr="00995DCB">
        <w:rPr>
          <w:rFonts w:ascii="Times New Roman" w:hAnsi="Times New Roman"/>
          <w:b/>
          <w:bCs/>
          <w:lang w:val="lt-LT"/>
        </w:rPr>
        <w:t>6.</w:t>
      </w:r>
      <w:r w:rsidRPr="00995DCB">
        <w:rPr>
          <w:rFonts w:ascii="Times New Roman" w:hAnsi="Times New Roman"/>
          <w:b/>
          <w:bCs/>
          <w:lang w:val="lt-LT"/>
        </w:rPr>
        <w:tab/>
        <w:t>KITA</w:t>
      </w:r>
    </w:p>
    <w:p w14:paraId="1B7D967E" w14:textId="77777777" w:rsidR="005B0F96" w:rsidRPr="00995DCB" w:rsidRDefault="005B0F96" w:rsidP="005B0F96">
      <w:pPr>
        <w:spacing w:after="0" w:line="240" w:lineRule="auto"/>
        <w:rPr>
          <w:rFonts w:ascii="Times New Roman" w:hAnsi="Times New Roman"/>
          <w:lang w:val="lt-LT"/>
        </w:rPr>
      </w:pPr>
    </w:p>
    <w:p w14:paraId="3C032C80" w14:textId="77777777" w:rsidR="005B0F96" w:rsidRPr="00995DCB" w:rsidRDefault="005B0F96" w:rsidP="005B0F96">
      <w:pPr>
        <w:spacing w:after="0" w:line="240" w:lineRule="auto"/>
        <w:jc w:val="center"/>
        <w:rPr>
          <w:rFonts w:ascii="Times New Roman" w:hAnsi="Times New Roman"/>
          <w:lang w:val="lt-LT"/>
        </w:rPr>
      </w:pPr>
      <w:r w:rsidRPr="00995DCB">
        <w:rPr>
          <w:rFonts w:ascii="Times New Roman" w:hAnsi="Times New Roman"/>
          <w:lang w:val="lt-LT"/>
        </w:rPr>
        <w:br w:type="page"/>
      </w:r>
    </w:p>
    <w:p w14:paraId="60CF0456" w14:textId="77777777" w:rsidR="005B0F96" w:rsidRPr="00995DCB" w:rsidRDefault="005B0F96" w:rsidP="005B0F96">
      <w:pPr>
        <w:spacing w:after="0" w:line="240" w:lineRule="auto"/>
        <w:jc w:val="center"/>
        <w:rPr>
          <w:rFonts w:ascii="Times New Roman" w:hAnsi="Times New Roman"/>
          <w:lang w:val="lt-LT"/>
        </w:rPr>
      </w:pPr>
    </w:p>
    <w:p w14:paraId="00E64F48" w14:textId="77777777" w:rsidR="005B0F96" w:rsidRPr="00995DCB" w:rsidRDefault="005B0F96" w:rsidP="005B0F96">
      <w:pPr>
        <w:spacing w:after="0" w:line="240" w:lineRule="auto"/>
        <w:jc w:val="center"/>
        <w:rPr>
          <w:rFonts w:ascii="Times New Roman" w:hAnsi="Times New Roman"/>
          <w:lang w:val="lt-LT"/>
        </w:rPr>
      </w:pPr>
    </w:p>
    <w:p w14:paraId="1E7C302F" w14:textId="77777777" w:rsidR="005B0F96" w:rsidRPr="00995DCB" w:rsidRDefault="005B0F96" w:rsidP="005B0F96">
      <w:pPr>
        <w:spacing w:after="0" w:line="240" w:lineRule="auto"/>
        <w:jc w:val="center"/>
        <w:rPr>
          <w:rFonts w:ascii="Times New Roman" w:hAnsi="Times New Roman"/>
          <w:lang w:val="lt-LT"/>
        </w:rPr>
      </w:pPr>
    </w:p>
    <w:p w14:paraId="1D51494E" w14:textId="77777777" w:rsidR="005B0F96" w:rsidRPr="00995DCB" w:rsidRDefault="005B0F96" w:rsidP="005B0F96">
      <w:pPr>
        <w:spacing w:after="0" w:line="240" w:lineRule="auto"/>
        <w:jc w:val="center"/>
        <w:rPr>
          <w:rFonts w:ascii="Times New Roman" w:hAnsi="Times New Roman"/>
          <w:lang w:val="lt-LT"/>
        </w:rPr>
      </w:pPr>
    </w:p>
    <w:p w14:paraId="5275E63A" w14:textId="77777777" w:rsidR="005B0F96" w:rsidRPr="00995DCB" w:rsidRDefault="005B0F96" w:rsidP="005B0F96">
      <w:pPr>
        <w:spacing w:after="0" w:line="240" w:lineRule="auto"/>
        <w:jc w:val="center"/>
        <w:rPr>
          <w:rFonts w:ascii="Times New Roman" w:hAnsi="Times New Roman"/>
          <w:lang w:val="lt-LT"/>
        </w:rPr>
      </w:pPr>
    </w:p>
    <w:p w14:paraId="100E19B3" w14:textId="77777777" w:rsidR="005B0F96" w:rsidRPr="00995DCB" w:rsidRDefault="005B0F96" w:rsidP="005B0F96">
      <w:pPr>
        <w:spacing w:after="0" w:line="240" w:lineRule="auto"/>
        <w:jc w:val="center"/>
        <w:rPr>
          <w:rFonts w:ascii="Times New Roman" w:hAnsi="Times New Roman"/>
          <w:lang w:val="lt-LT"/>
        </w:rPr>
      </w:pPr>
    </w:p>
    <w:p w14:paraId="07FCA2ED" w14:textId="77777777" w:rsidR="005B0F96" w:rsidRPr="00995DCB" w:rsidRDefault="005B0F96" w:rsidP="005B0F96">
      <w:pPr>
        <w:spacing w:after="0" w:line="240" w:lineRule="auto"/>
        <w:jc w:val="center"/>
        <w:rPr>
          <w:rFonts w:ascii="Times New Roman" w:hAnsi="Times New Roman"/>
          <w:lang w:val="lt-LT"/>
        </w:rPr>
      </w:pPr>
    </w:p>
    <w:p w14:paraId="020308BC" w14:textId="77777777" w:rsidR="005B0F96" w:rsidRPr="00995DCB" w:rsidRDefault="005B0F96" w:rsidP="005B0F96">
      <w:pPr>
        <w:spacing w:after="0" w:line="240" w:lineRule="auto"/>
        <w:jc w:val="center"/>
        <w:rPr>
          <w:rFonts w:ascii="Times New Roman" w:hAnsi="Times New Roman"/>
          <w:lang w:val="lt-LT"/>
        </w:rPr>
      </w:pPr>
    </w:p>
    <w:p w14:paraId="4972D556" w14:textId="77777777" w:rsidR="005B0F96" w:rsidRDefault="005B0F96" w:rsidP="005B0F96">
      <w:pPr>
        <w:spacing w:after="0" w:line="240" w:lineRule="auto"/>
        <w:jc w:val="center"/>
        <w:rPr>
          <w:rFonts w:ascii="Times New Roman" w:hAnsi="Times New Roman"/>
          <w:lang w:val="lt-LT"/>
        </w:rPr>
      </w:pPr>
    </w:p>
    <w:p w14:paraId="11733848" w14:textId="77777777" w:rsidR="00484A90" w:rsidRPr="00995DCB" w:rsidRDefault="00484A90" w:rsidP="005B0F96">
      <w:pPr>
        <w:spacing w:after="0" w:line="240" w:lineRule="auto"/>
        <w:jc w:val="center"/>
        <w:rPr>
          <w:rFonts w:ascii="Times New Roman" w:hAnsi="Times New Roman"/>
          <w:lang w:val="lt-LT"/>
        </w:rPr>
      </w:pPr>
    </w:p>
    <w:p w14:paraId="556F1132" w14:textId="77777777" w:rsidR="005B0F96" w:rsidRPr="00995DCB" w:rsidRDefault="005B0F96" w:rsidP="005B0F96">
      <w:pPr>
        <w:spacing w:after="0" w:line="240" w:lineRule="auto"/>
        <w:jc w:val="center"/>
        <w:rPr>
          <w:rFonts w:ascii="Times New Roman" w:hAnsi="Times New Roman"/>
          <w:lang w:val="lt-LT"/>
        </w:rPr>
      </w:pPr>
    </w:p>
    <w:p w14:paraId="20F38A8D" w14:textId="77777777" w:rsidR="005B0F96" w:rsidRPr="00995DCB" w:rsidRDefault="005B0F96" w:rsidP="005B0F96">
      <w:pPr>
        <w:spacing w:after="0" w:line="240" w:lineRule="auto"/>
        <w:jc w:val="center"/>
        <w:rPr>
          <w:rFonts w:ascii="Times New Roman" w:hAnsi="Times New Roman"/>
          <w:lang w:val="lt-LT"/>
        </w:rPr>
      </w:pPr>
    </w:p>
    <w:p w14:paraId="3A16FF77" w14:textId="77777777" w:rsidR="005B0F96" w:rsidRPr="00995DCB" w:rsidRDefault="005B0F96" w:rsidP="005B0F96">
      <w:pPr>
        <w:spacing w:after="0" w:line="240" w:lineRule="auto"/>
        <w:jc w:val="center"/>
        <w:rPr>
          <w:rFonts w:ascii="Times New Roman" w:hAnsi="Times New Roman"/>
          <w:lang w:val="lt-LT"/>
        </w:rPr>
      </w:pPr>
    </w:p>
    <w:p w14:paraId="1F535392" w14:textId="77777777" w:rsidR="005B0F96" w:rsidRPr="00995DCB" w:rsidRDefault="005B0F96" w:rsidP="005B0F96">
      <w:pPr>
        <w:spacing w:after="0" w:line="240" w:lineRule="auto"/>
        <w:jc w:val="center"/>
        <w:rPr>
          <w:rFonts w:ascii="Times New Roman" w:hAnsi="Times New Roman"/>
          <w:lang w:val="lt-LT"/>
        </w:rPr>
      </w:pPr>
    </w:p>
    <w:p w14:paraId="5AB9CBA0" w14:textId="77777777" w:rsidR="005B0F96" w:rsidRPr="00995DCB" w:rsidRDefault="005B0F96" w:rsidP="005B0F96">
      <w:pPr>
        <w:spacing w:after="0" w:line="240" w:lineRule="auto"/>
        <w:jc w:val="center"/>
        <w:rPr>
          <w:rFonts w:ascii="Times New Roman" w:hAnsi="Times New Roman"/>
          <w:lang w:val="lt-LT"/>
        </w:rPr>
      </w:pPr>
    </w:p>
    <w:p w14:paraId="24C58CD2" w14:textId="77777777" w:rsidR="005B0F96" w:rsidRPr="00995DCB" w:rsidRDefault="005B0F96" w:rsidP="005B0F96">
      <w:pPr>
        <w:spacing w:after="0" w:line="240" w:lineRule="auto"/>
        <w:jc w:val="center"/>
        <w:rPr>
          <w:rFonts w:ascii="Times New Roman" w:hAnsi="Times New Roman"/>
          <w:lang w:val="lt-LT"/>
        </w:rPr>
      </w:pPr>
    </w:p>
    <w:p w14:paraId="49B82A02" w14:textId="77777777" w:rsidR="005B0F96" w:rsidRPr="00995DCB" w:rsidRDefault="005B0F96" w:rsidP="005B0F96">
      <w:pPr>
        <w:spacing w:after="0" w:line="240" w:lineRule="auto"/>
        <w:jc w:val="center"/>
        <w:rPr>
          <w:rFonts w:ascii="Times New Roman" w:hAnsi="Times New Roman"/>
          <w:lang w:val="lt-LT"/>
        </w:rPr>
      </w:pPr>
    </w:p>
    <w:p w14:paraId="393060C6" w14:textId="77777777" w:rsidR="005B0F96" w:rsidRPr="00995DCB" w:rsidRDefault="005B0F96" w:rsidP="005B0F96">
      <w:pPr>
        <w:spacing w:after="0" w:line="240" w:lineRule="auto"/>
        <w:jc w:val="center"/>
        <w:rPr>
          <w:rFonts w:ascii="Times New Roman" w:hAnsi="Times New Roman"/>
          <w:lang w:val="lt-LT"/>
        </w:rPr>
      </w:pPr>
    </w:p>
    <w:p w14:paraId="0FFD61CD" w14:textId="77777777" w:rsidR="005B0F96" w:rsidRPr="00995DCB" w:rsidRDefault="005B0F96" w:rsidP="005B0F96">
      <w:pPr>
        <w:spacing w:after="0" w:line="240" w:lineRule="auto"/>
        <w:jc w:val="center"/>
        <w:rPr>
          <w:rFonts w:ascii="Times New Roman" w:hAnsi="Times New Roman"/>
          <w:lang w:val="lt-LT"/>
        </w:rPr>
      </w:pPr>
    </w:p>
    <w:p w14:paraId="069DAF19" w14:textId="77777777" w:rsidR="005B0F96" w:rsidRPr="00995DCB" w:rsidRDefault="005B0F96" w:rsidP="005B0F96">
      <w:pPr>
        <w:spacing w:after="0" w:line="240" w:lineRule="auto"/>
        <w:jc w:val="center"/>
        <w:rPr>
          <w:rFonts w:ascii="Times New Roman" w:hAnsi="Times New Roman"/>
          <w:lang w:val="lt-LT"/>
        </w:rPr>
      </w:pPr>
    </w:p>
    <w:p w14:paraId="6A52F958" w14:textId="77777777" w:rsidR="005B0F96" w:rsidRPr="00995DCB" w:rsidRDefault="005B0F96" w:rsidP="005B0F96">
      <w:pPr>
        <w:spacing w:after="0" w:line="240" w:lineRule="auto"/>
        <w:jc w:val="center"/>
        <w:rPr>
          <w:rFonts w:ascii="Times New Roman" w:hAnsi="Times New Roman"/>
          <w:lang w:val="lt-LT"/>
        </w:rPr>
      </w:pPr>
    </w:p>
    <w:p w14:paraId="0C3485B4" w14:textId="77777777" w:rsidR="005B0F96" w:rsidRPr="00995DCB" w:rsidRDefault="005B0F96" w:rsidP="005B0F96">
      <w:pPr>
        <w:spacing w:after="0" w:line="240" w:lineRule="auto"/>
        <w:jc w:val="center"/>
        <w:rPr>
          <w:rFonts w:ascii="Times New Roman" w:hAnsi="Times New Roman"/>
          <w:lang w:val="lt-LT"/>
        </w:rPr>
      </w:pPr>
    </w:p>
    <w:p w14:paraId="55FA10F9" w14:textId="77777777" w:rsidR="005B0F96" w:rsidRPr="00995DCB" w:rsidRDefault="005B0F96" w:rsidP="005B0F96">
      <w:pPr>
        <w:spacing w:after="0" w:line="240" w:lineRule="auto"/>
        <w:jc w:val="center"/>
        <w:rPr>
          <w:rFonts w:ascii="Times New Roman" w:hAnsi="Times New Roman"/>
          <w:lang w:val="lt-LT"/>
        </w:rPr>
      </w:pPr>
    </w:p>
    <w:p w14:paraId="7569FE57" w14:textId="77777777" w:rsidR="005B0F96" w:rsidRPr="00995DCB" w:rsidRDefault="005B0F96" w:rsidP="00484A90">
      <w:pPr>
        <w:pStyle w:val="Heading1"/>
        <w:jc w:val="center"/>
        <w:rPr>
          <w:lang w:val="lt-LT"/>
        </w:rPr>
      </w:pPr>
      <w:r w:rsidRPr="00995DCB">
        <w:rPr>
          <w:lang w:val="lt-LT"/>
        </w:rPr>
        <w:t>B. PAKUOTĖS LAPELIS</w:t>
      </w:r>
    </w:p>
    <w:p w14:paraId="7E4F404B" w14:textId="77777777" w:rsidR="005B0F96" w:rsidRPr="00995DCB" w:rsidRDefault="005B0F96" w:rsidP="005B0F96">
      <w:pPr>
        <w:spacing w:after="0" w:line="240" w:lineRule="auto"/>
        <w:jc w:val="center"/>
        <w:rPr>
          <w:rFonts w:ascii="Times New Roman" w:hAnsi="Times New Roman"/>
          <w:lang w:val="lt-LT"/>
        </w:rPr>
      </w:pPr>
      <w:r w:rsidRPr="00995DCB">
        <w:rPr>
          <w:rFonts w:ascii="Times New Roman" w:hAnsi="Times New Roman"/>
          <w:b/>
          <w:bCs/>
          <w:lang w:val="lt-LT"/>
        </w:rPr>
        <w:br w:type="page"/>
      </w:r>
      <w:r w:rsidRPr="00995DCB">
        <w:rPr>
          <w:rFonts w:ascii="Times New Roman" w:hAnsi="Times New Roman"/>
          <w:b/>
          <w:bCs/>
          <w:lang w:val="lt-LT"/>
        </w:rPr>
        <w:lastRenderedPageBreak/>
        <w:t>Pakuotės lapelis: informacija pacientui</w:t>
      </w:r>
    </w:p>
    <w:p w14:paraId="416284A4" w14:textId="77777777" w:rsidR="005B0F96" w:rsidRPr="00995DCB" w:rsidRDefault="005B0F96" w:rsidP="005B0F96">
      <w:pPr>
        <w:spacing w:after="0" w:line="240" w:lineRule="auto"/>
        <w:jc w:val="center"/>
        <w:rPr>
          <w:rFonts w:ascii="Times New Roman" w:hAnsi="Times New Roman"/>
          <w:lang w:val="lt-LT"/>
        </w:rPr>
      </w:pPr>
    </w:p>
    <w:p w14:paraId="7B876A1B" w14:textId="77777777" w:rsidR="005B0F96" w:rsidRPr="00995DCB" w:rsidRDefault="005B0F96" w:rsidP="005B0F96">
      <w:pPr>
        <w:spacing w:after="0" w:line="240" w:lineRule="auto"/>
        <w:jc w:val="center"/>
        <w:rPr>
          <w:rFonts w:ascii="Times New Roman" w:hAnsi="Times New Roman"/>
          <w:b/>
          <w:bCs/>
          <w:lang w:val="lt-LT"/>
        </w:rPr>
      </w:pPr>
      <w:r w:rsidRPr="00995DCB">
        <w:rPr>
          <w:rFonts w:ascii="Times New Roman" w:hAnsi="Times New Roman"/>
          <w:b/>
          <w:bCs/>
          <w:lang w:val="lt-LT"/>
        </w:rPr>
        <w:t>Levetiracetam Hospira 100 mg/ml koncentratas infuziniam tirpalui</w:t>
      </w:r>
    </w:p>
    <w:p w14:paraId="14FE888B" w14:textId="77777777" w:rsidR="005B0F96" w:rsidRPr="00995DCB" w:rsidRDefault="005B0F96" w:rsidP="005B0F96">
      <w:pPr>
        <w:spacing w:after="0" w:line="240" w:lineRule="auto"/>
        <w:jc w:val="center"/>
        <w:rPr>
          <w:rFonts w:ascii="Times New Roman" w:hAnsi="Times New Roman"/>
          <w:lang w:val="lt-LT"/>
        </w:rPr>
      </w:pPr>
      <w:r>
        <w:rPr>
          <w:rFonts w:ascii="Times New Roman" w:hAnsi="Times New Roman"/>
          <w:lang w:val="lt-LT"/>
        </w:rPr>
        <w:t>l</w:t>
      </w:r>
      <w:r w:rsidRPr="00995DCB">
        <w:rPr>
          <w:rFonts w:ascii="Times New Roman" w:hAnsi="Times New Roman"/>
          <w:lang w:val="lt-LT"/>
        </w:rPr>
        <w:t>evetiracetamas</w:t>
      </w:r>
    </w:p>
    <w:p w14:paraId="03C9045B" w14:textId="77777777" w:rsidR="005B0F96" w:rsidRPr="00995DCB" w:rsidRDefault="005B0F96" w:rsidP="005B0F96">
      <w:pPr>
        <w:spacing w:after="0" w:line="240" w:lineRule="auto"/>
        <w:rPr>
          <w:rFonts w:ascii="Times New Roman" w:hAnsi="Times New Roman"/>
          <w:lang w:val="lt-LT"/>
        </w:rPr>
      </w:pPr>
    </w:p>
    <w:p w14:paraId="51B8D1F4"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Atidžiai perskaitykite visą šį lapelį, prieš Jums ar Jūsų vaikui pradedant vartoti vaistą, nes jame pateikiama Jums svarbi informacija.</w:t>
      </w:r>
    </w:p>
    <w:p w14:paraId="3A5B4EA4" w14:textId="77777777" w:rsidR="005B0F96" w:rsidRPr="00995DCB" w:rsidRDefault="005B0F96" w:rsidP="005B0F96">
      <w:pPr>
        <w:spacing w:after="0" w:line="240" w:lineRule="auto"/>
        <w:rPr>
          <w:rFonts w:ascii="Times New Roman" w:hAnsi="Times New Roman"/>
          <w:lang w:val="lt-LT"/>
        </w:rPr>
      </w:pPr>
    </w:p>
    <w:p w14:paraId="5BE4AA9D" w14:textId="77777777" w:rsidR="005B0F96" w:rsidRPr="00995DCB" w:rsidRDefault="005B0F96" w:rsidP="005B0F96">
      <w:pPr>
        <w:tabs>
          <w:tab w:val="left" w:pos="-1418"/>
          <w:tab w:val="left" w:pos="-993"/>
        </w:tabs>
        <w:spacing w:after="0" w:line="240" w:lineRule="auto"/>
        <w:ind w:left="567" w:hanging="567"/>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Neišmeskite šio lapelio, nes vėl gali prireikti jį perskaityti.</w:t>
      </w:r>
    </w:p>
    <w:p w14:paraId="6E723C59" w14:textId="77777777" w:rsidR="005B0F96" w:rsidRPr="00995DCB" w:rsidRDefault="005B0F96" w:rsidP="005B0F96">
      <w:pPr>
        <w:tabs>
          <w:tab w:val="left" w:pos="-1418"/>
          <w:tab w:val="left" w:pos="-993"/>
        </w:tabs>
        <w:spacing w:after="0" w:line="240" w:lineRule="auto"/>
        <w:ind w:left="567" w:hanging="567"/>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Jeigu kiltų daugiau klausimų, kreipkitės į gydytoją arba vaistininką.</w:t>
      </w:r>
    </w:p>
    <w:p w14:paraId="2F821114" w14:textId="77777777" w:rsidR="005B0F96" w:rsidRPr="00995DCB" w:rsidRDefault="005B0F96" w:rsidP="005B0F96">
      <w:pPr>
        <w:pStyle w:val="ListParagraph1"/>
        <w:numPr>
          <w:ilvl w:val="0"/>
          <w:numId w:val="5"/>
        </w:numPr>
        <w:tabs>
          <w:tab w:val="left" w:pos="-1418"/>
          <w:tab w:val="left" w:pos="-993"/>
        </w:tabs>
        <w:spacing w:after="0" w:line="240" w:lineRule="auto"/>
        <w:ind w:left="567" w:hanging="567"/>
        <w:rPr>
          <w:rFonts w:ascii="Times New Roman" w:hAnsi="Times New Roman"/>
          <w:lang w:val="lt-LT"/>
        </w:rPr>
      </w:pPr>
      <w:r w:rsidRPr="00995DCB">
        <w:rPr>
          <w:rFonts w:ascii="Times New Roman" w:hAnsi="Times New Roman"/>
          <w:lang w:val="lt-LT"/>
        </w:rPr>
        <w:t>Šis vaistas skirtas tik Jums, todėl kitiems žmonėms jo duoti negalima. Vaistas gali jiems pakenkti (net tiems, kurių ligos požymiai yra tokie patys kaip Jūsų).</w:t>
      </w:r>
    </w:p>
    <w:p w14:paraId="2BD5F1BA" w14:textId="77777777" w:rsidR="005B0F96" w:rsidRPr="00995DCB" w:rsidRDefault="005B0F96" w:rsidP="005B0F96">
      <w:pPr>
        <w:tabs>
          <w:tab w:val="left" w:pos="-1418"/>
          <w:tab w:val="left" w:pos="-993"/>
        </w:tabs>
        <w:spacing w:after="0" w:line="240" w:lineRule="auto"/>
        <w:ind w:left="567" w:hanging="567"/>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Jeigu pasireiškė šalutinis poveikis (net jeigu jis šiame lapelyje nenurodytas), kreipkitės į gydytoją arba vaistininką. Žr. 4 skyrių.</w:t>
      </w:r>
    </w:p>
    <w:p w14:paraId="49A72EA8" w14:textId="77777777" w:rsidR="005B0F96" w:rsidRPr="00995DCB" w:rsidRDefault="005B0F96" w:rsidP="005B0F96">
      <w:pPr>
        <w:spacing w:after="0" w:line="240" w:lineRule="auto"/>
        <w:rPr>
          <w:rFonts w:ascii="Times New Roman" w:hAnsi="Times New Roman"/>
          <w:lang w:val="lt-LT"/>
        </w:rPr>
      </w:pPr>
    </w:p>
    <w:p w14:paraId="2DB5C4D0"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Apie ką rašoma šiame lapelyje?</w:t>
      </w:r>
    </w:p>
    <w:p w14:paraId="314C3AFA" w14:textId="77777777" w:rsidR="005B0F96" w:rsidRPr="00995DCB" w:rsidRDefault="005B0F96" w:rsidP="005B0F96">
      <w:pPr>
        <w:spacing w:after="0" w:line="240" w:lineRule="auto"/>
        <w:rPr>
          <w:rFonts w:ascii="Times New Roman" w:hAnsi="Times New Roman"/>
          <w:lang w:val="lt-LT"/>
        </w:rPr>
      </w:pPr>
    </w:p>
    <w:p w14:paraId="547F535F" w14:textId="77777777" w:rsidR="005B0F96" w:rsidRPr="00995DCB" w:rsidRDefault="005B0F96" w:rsidP="005B0F96">
      <w:pPr>
        <w:tabs>
          <w:tab w:val="left" w:pos="-1276"/>
        </w:tabs>
        <w:spacing w:after="0" w:line="240" w:lineRule="auto"/>
        <w:ind w:left="567" w:hanging="567"/>
        <w:rPr>
          <w:rFonts w:ascii="Times New Roman" w:hAnsi="Times New Roman"/>
          <w:lang w:val="lt-LT"/>
        </w:rPr>
      </w:pPr>
      <w:r w:rsidRPr="00995DCB">
        <w:rPr>
          <w:rFonts w:ascii="Times New Roman" w:hAnsi="Times New Roman"/>
          <w:lang w:val="lt-LT"/>
        </w:rPr>
        <w:t>1.</w:t>
      </w:r>
      <w:r w:rsidRPr="00995DCB">
        <w:rPr>
          <w:rFonts w:ascii="Times New Roman" w:hAnsi="Times New Roman"/>
          <w:lang w:val="lt-LT"/>
        </w:rPr>
        <w:tab/>
        <w:t>Kas yra Levetiracetam Hospira ir kam jis vartojamas</w:t>
      </w:r>
    </w:p>
    <w:p w14:paraId="33AE5973" w14:textId="77777777" w:rsidR="005B0F96" w:rsidRPr="00995DCB" w:rsidRDefault="005B0F96" w:rsidP="005B0F96">
      <w:pPr>
        <w:tabs>
          <w:tab w:val="left" w:pos="-1276"/>
        </w:tabs>
        <w:spacing w:after="0" w:line="240" w:lineRule="auto"/>
        <w:ind w:left="567" w:hanging="567"/>
        <w:rPr>
          <w:rFonts w:ascii="Times New Roman" w:hAnsi="Times New Roman"/>
          <w:lang w:val="lt-LT"/>
        </w:rPr>
      </w:pPr>
      <w:r w:rsidRPr="00995DCB">
        <w:rPr>
          <w:rFonts w:ascii="Times New Roman" w:hAnsi="Times New Roman"/>
          <w:lang w:val="lt-LT"/>
        </w:rPr>
        <w:t>2.</w:t>
      </w:r>
      <w:r w:rsidRPr="00995DCB">
        <w:rPr>
          <w:rFonts w:ascii="Times New Roman" w:hAnsi="Times New Roman"/>
          <w:lang w:val="lt-LT"/>
        </w:rPr>
        <w:tab/>
        <w:t>Kas žinotina prieš vartojant Levetiracetam Hospira</w:t>
      </w:r>
    </w:p>
    <w:p w14:paraId="42AA66DF" w14:textId="77777777" w:rsidR="005B0F96" w:rsidRPr="00995DCB" w:rsidRDefault="005B0F96" w:rsidP="005B0F96">
      <w:pPr>
        <w:tabs>
          <w:tab w:val="left" w:pos="-1276"/>
        </w:tabs>
        <w:spacing w:after="0" w:line="240" w:lineRule="auto"/>
        <w:ind w:left="567" w:hanging="567"/>
        <w:rPr>
          <w:rFonts w:ascii="Times New Roman" w:hAnsi="Times New Roman"/>
          <w:lang w:val="lt-LT"/>
        </w:rPr>
      </w:pPr>
      <w:r w:rsidRPr="00995DCB">
        <w:rPr>
          <w:rFonts w:ascii="Times New Roman" w:hAnsi="Times New Roman"/>
          <w:lang w:val="lt-LT"/>
        </w:rPr>
        <w:t>3.</w:t>
      </w:r>
      <w:r w:rsidRPr="00995DCB">
        <w:rPr>
          <w:rFonts w:ascii="Times New Roman" w:hAnsi="Times New Roman"/>
          <w:lang w:val="lt-LT"/>
        </w:rPr>
        <w:tab/>
        <w:t>Kaip vartoti Levetiracetam Hospira</w:t>
      </w:r>
    </w:p>
    <w:p w14:paraId="1E39478A" w14:textId="77777777" w:rsidR="005B0F96" w:rsidRPr="00995DCB" w:rsidRDefault="005B0F96" w:rsidP="005B0F96">
      <w:pPr>
        <w:tabs>
          <w:tab w:val="left" w:pos="-1276"/>
        </w:tabs>
        <w:spacing w:after="0" w:line="240" w:lineRule="auto"/>
        <w:ind w:left="567" w:hanging="567"/>
        <w:rPr>
          <w:rFonts w:ascii="Times New Roman" w:hAnsi="Times New Roman"/>
          <w:lang w:val="lt-LT"/>
        </w:rPr>
      </w:pPr>
      <w:r w:rsidRPr="00995DCB">
        <w:rPr>
          <w:rFonts w:ascii="Times New Roman" w:hAnsi="Times New Roman"/>
          <w:lang w:val="lt-LT"/>
        </w:rPr>
        <w:t>4.</w:t>
      </w:r>
      <w:r w:rsidRPr="00995DCB">
        <w:rPr>
          <w:rFonts w:ascii="Times New Roman" w:hAnsi="Times New Roman"/>
          <w:lang w:val="lt-LT"/>
        </w:rPr>
        <w:tab/>
        <w:t>Galimas šalutinis poveikis</w:t>
      </w:r>
    </w:p>
    <w:p w14:paraId="167A3A66" w14:textId="77777777" w:rsidR="005B0F96" w:rsidRPr="00995DCB" w:rsidRDefault="005B0F96" w:rsidP="005B0F96">
      <w:pPr>
        <w:tabs>
          <w:tab w:val="left" w:pos="-1276"/>
        </w:tabs>
        <w:spacing w:after="0" w:line="240" w:lineRule="auto"/>
        <w:ind w:left="567" w:hanging="567"/>
        <w:rPr>
          <w:rFonts w:ascii="Times New Roman" w:hAnsi="Times New Roman"/>
          <w:lang w:val="lt-LT"/>
        </w:rPr>
      </w:pPr>
      <w:r w:rsidRPr="00995DCB">
        <w:rPr>
          <w:rFonts w:ascii="Times New Roman" w:hAnsi="Times New Roman"/>
          <w:lang w:val="lt-LT"/>
        </w:rPr>
        <w:t>5.</w:t>
      </w:r>
      <w:r w:rsidRPr="00995DCB">
        <w:rPr>
          <w:rFonts w:ascii="Times New Roman" w:hAnsi="Times New Roman"/>
          <w:lang w:val="lt-LT"/>
        </w:rPr>
        <w:tab/>
        <w:t>Kai laikyti Levetiracetam Hospira</w:t>
      </w:r>
    </w:p>
    <w:p w14:paraId="6A1F168C" w14:textId="77777777" w:rsidR="005B0F96" w:rsidRPr="00995DCB" w:rsidRDefault="005B0F96" w:rsidP="005B0F96">
      <w:pPr>
        <w:tabs>
          <w:tab w:val="left" w:pos="-1276"/>
        </w:tabs>
        <w:spacing w:after="0" w:line="240" w:lineRule="auto"/>
        <w:ind w:left="567" w:hanging="567"/>
        <w:rPr>
          <w:rFonts w:ascii="Times New Roman" w:hAnsi="Times New Roman"/>
          <w:lang w:val="lt-LT"/>
        </w:rPr>
      </w:pPr>
      <w:r w:rsidRPr="00995DCB">
        <w:rPr>
          <w:rFonts w:ascii="Times New Roman" w:hAnsi="Times New Roman"/>
          <w:lang w:val="lt-LT"/>
        </w:rPr>
        <w:t>6.</w:t>
      </w:r>
      <w:r w:rsidRPr="00995DCB">
        <w:rPr>
          <w:rFonts w:ascii="Times New Roman" w:hAnsi="Times New Roman"/>
          <w:lang w:val="lt-LT"/>
        </w:rPr>
        <w:tab/>
        <w:t>Pakuotės turinys ir kita informacija</w:t>
      </w:r>
    </w:p>
    <w:p w14:paraId="45B0DB3D" w14:textId="77777777" w:rsidR="005B0F96" w:rsidRPr="00995DCB" w:rsidRDefault="005B0F96" w:rsidP="005B0F96">
      <w:pPr>
        <w:spacing w:after="0" w:line="240" w:lineRule="auto"/>
        <w:rPr>
          <w:rFonts w:ascii="Times New Roman" w:hAnsi="Times New Roman"/>
          <w:lang w:val="lt-LT"/>
        </w:rPr>
      </w:pPr>
    </w:p>
    <w:p w14:paraId="2CD79FF5" w14:textId="77777777" w:rsidR="005B0F96" w:rsidRPr="00995DCB" w:rsidRDefault="005B0F96" w:rsidP="005B0F96">
      <w:pPr>
        <w:spacing w:after="0" w:line="240" w:lineRule="auto"/>
        <w:rPr>
          <w:rFonts w:ascii="Times New Roman" w:hAnsi="Times New Roman"/>
          <w:lang w:val="lt-LT"/>
        </w:rPr>
      </w:pPr>
    </w:p>
    <w:p w14:paraId="672049F3" w14:textId="77777777" w:rsidR="005B0F96" w:rsidRPr="00995DCB" w:rsidRDefault="005B0F96" w:rsidP="005B0F96">
      <w:pPr>
        <w:pStyle w:val="ListParagraph1"/>
        <w:numPr>
          <w:ilvl w:val="0"/>
          <w:numId w:val="6"/>
        </w:numPr>
        <w:tabs>
          <w:tab w:val="left" w:pos="-1560"/>
        </w:tabs>
        <w:spacing w:after="0" w:line="240" w:lineRule="auto"/>
        <w:ind w:left="567" w:hanging="567"/>
        <w:rPr>
          <w:rFonts w:ascii="Times New Roman" w:hAnsi="Times New Roman"/>
          <w:b/>
          <w:bCs/>
          <w:lang w:val="lt-LT"/>
        </w:rPr>
      </w:pPr>
      <w:r w:rsidRPr="00995DCB">
        <w:rPr>
          <w:rFonts w:ascii="Times New Roman" w:hAnsi="Times New Roman"/>
          <w:b/>
          <w:bCs/>
          <w:lang w:val="lt-LT"/>
        </w:rPr>
        <w:t>Kas yra Levetiracetam Hospira ir kam jis vartojamas</w:t>
      </w:r>
    </w:p>
    <w:p w14:paraId="5CC1E836" w14:textId="77777777" w:rsidR="005B0F96" w:rsidRPr="00995DCB" w:rsidRDefault="005B0F96" w:rsidP="005B0F96">
      <w:pPr>
        <w:tabs>
          <w:tab w:val="left" w:pos="680"/>
        </w:tabs>
        <w:spacing w:after="0" w:line="240" w:lineRule="auto"/>
        <w:rPr>
          <w:rFonts w:ascii="Times New Roman" w:hAnsi="Times New Roman"/>
          <w:lang w:val="lt-LT"/>
        </w:rPr>
      </w:pPr>
    </w:p>
    <w:p w14:paraId="15F63FE7"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Levetiracetamas yra vaistas nuo epilepsijos (vaistas epilepsijos priepuoliams gydyti).</w:t>
      </w:r>
    </w:p>
    <w:p w14:paraId="22FE440E" w14:textId="77777777" w:rsidR="005B0F96" w:rsidRPr="00995DCB" w:rsidRDefault="005B0F96" w:rsidP="005B0F96">
      <w:pPr>
        <w:spacing w:after="0" w:line="240" w:lineRule="auto"/>
        <w:rPr>
          <w:rFonts w:ascii="Times New Roman" w:hAnsi="Times New Roman"/>
          <w:lang w:val="lt-LT"/>
        </w:rPr>
      </w:pPr>
    </w:p>
    <w:p w14:paraId="0F859D5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 Hospira skiriamas:</w:t>
      </w:r>
    </w:p>
    <w:p w14:paraId="13F1B454" w14:textId="77777777" w:rsidR="005B0F96" w:rsidRPr="00995DCB" w:rsidRDefault="005B0F96" w:rsidP="005B0F96">
      <w:pPr>
        <w:widowControl/>
        <w:numPr>
          <w:ilvl w:val="0"/>
          <w:numId w:val="25"/>
        </w:numPr>
        <w:tabs>
          <w:tab w:val="clear" w:pos="720"/>
        </w:tabs>
        <w:spacing w:after="0" w:line="240" w:lineRule="auto"/>
        <w:ind w:left="567" w:hanging="567"/>
        <w:outlineLvl w:val="0"/>
        <w:rPr>
          <w:rFonts w:ascii="Times New Roman" w:hAnsi="Times New Roman"/>
          <w:lang w:val="lt-LT"/>
        </w:rPr>
      </w:pPr>
      <w:r w:rsidRPr="00995DCB">
        <w:rPr>
          <w:rFonts w:ascii="Times New Roman" w:hAnsi="Times New Roman"/>
          <w:lang w:val="lt-LT"/>
        </w:rPr>
        <w:t xml:space="preserve">monoterapijai </w:t>
      </w:r>
      <w:r w:rsidRPr="00995DCB">
        <w:rPr>
          <w:rFonts w:ascii="Times New Roman" w:hAnsi="Times New Roman"/>
          <w:bCs/>
          <w:lang w:val="lt-LT"/>
        </w:rPr>
        <w:t xml:space="preserve">gydant tam tikrą epilepsijos formą, vyresniems nei 16 metų, kuriems naujai diagnozuota epilepsija. </w:t>
      </w:r>
      <w:r w:rsidRPr="00995DCB">
        <w:rPr>
          <w:rFonts w:ascii="Times New Roman" w:hAnsi="Times New Roman"/>
          <w:bCs/>
          <w:noProof/>
          <w:lang w:val="lt-LT"/>
        </w:rPr>
        <w:t xml:space="preserve">Epilepsija – tai būklė, kai pacientams būna pasikartojantys traukulių priepuoliai. </w:t>
      </w:r>
      <w:r w:rsidRPr="00995DCB">
        <w:rPr>
          <w:rFonts w:ascii="Times New Roman" w:hAnsi="Times New Roman"/>
          <w:lang w:val="lt-LT"/>
        </w:rPr>
        <w:t>Levetiracetamas</w:t>
      </w:r>
      <w:r w:rsidRPr="00995DCB">
        <w:rPr>
          <w:rFonts w:ascii="Times New Roman" w:hAnsi="Times New Roman"/>
          <w:bCs/>
          <w:noProof/>
          <w:lang w:val="lt-LT"/>
        </w:rPr>
        <w:t xml:space="preserve"> vartojamas, esant epilepsijos formai, kada priepuolis iš pradžių paveikia tiktai vieną smegenų pusę, bet po to gali išplisti didesniame plote į abi smegenų puses (daliniai traukuliai su antrine generalizacija arba be jos). </w:t>
      </w:r>
      <w:r w:rsidRPr="00995DCB">
        <w:rPr>
          <w:rFonts w:ascii="Times New Roman" w:hAnsi="Times New Roman"/>
          <w:lang w:val="lt-LT"/>
        </w:rPr>
        <w:t>Levetiracetamą</w:t>
      </w:r>
      <w:r w:rsidRPr="00995DCB">
        <w:rPr>
          <w:rFonts w:ascii="Times New Roman" w:hAnsi="Times New Roman"/>
          <w:bCs/>
          <w:noProof/>
          <w:lang w:val="lt-LT"/>
        </w:rPr>
        <w:t xml:space="preserve"> Jums gydytojas paskyrė siekdamas sumažinti priepuolių skaičių.</w:t>
      </w:r>
    </w:p>
    <w:p w14:paraId="3A9FA3F4" w14:textId="77777777" w:rsidR="005B0F96" w:rsidRPr="00995DCB" w:rsidRDefault="005B0F96" w:rsidP="005B0F96">
      <w:pPr>
        <w:widowControl/>
        <w:numPr>
          <w:ilvl w:val="0"/>
          <w:numId w:val="25"/>
        </w:numPr>
        <w:tabs>
          <w:tab w:val="clear" w:pos="720"/>
        </w:tabs>
        <w:spacing w:after="0" w:line="240" w:lineRule="auto"/>
        <w:ind w:left="567" w:hanging="567"/>
        <w:outlineLvl w:val="0"/>
        <w:rPr>
          <w:rFonts w:ascii="Times New Roman" w:hAnsi="Times New Roman"/>
          <w:lang w:val="lt-LT"/>
        </w:rPr>
      </w:pPr>
      <w:r w:rsidRPr="00995DCB">
        <w:rPr>
          <w:rFonts w:ascii="Times New Roman" w:hAnsi="Times New Roman"/>
          <w:lang w:val="lt-LT"/>
        </w:rPr>
        <w:t>papildomam gydymui su kitais vaistais nuo epilepsijos:</w:t>
      </w:r>
    </w:p>
    <w:p w14:paraId="19618C47" w14:textId="77777777" w:rsidR="005B0F96" w:rsidRPr="00995DCB" w:rsidRDefault="005B0F96" w:rsidP="005B0F96">
      <w:pPr>
        <w:widowControl/>
        <w:numPr>
          <w:ilvl w:val="0"/>
          <w:numId w:val="28"/>
        </w:numPr>
        <w:tabs>
          <w:tab w:val="clear" w:pos="846"/>
          <w:tab w:val="num" w:pos="1134"/>
        </w:tabs>
        <w:spacing w:after="0" w:line="240" w:lineRule="auto"/>
        <w:ind w:left="1134" w:hanging="567"/>
        <w:outlineLvl w:val="0"/>
        <w:rPr>
          <w:rFonts w:ascii="Times New Roman" w:hAnsi="Times New Roman"/>
          <w:lang w:val="lt-LT"/>
        </w:rPr>
      </w:pPr>
      <w:r w:rsidRPr="00995DCB">
        <w:rPr>
          <w:rFonts w:ascii="Times New Roman" w:hAnsi="Times New Roman"/>
          <w:lang w:val="lt-LT"/>
        </w:rPr>
        <w:t xml:space="preserve">gydant židininiams priepuoliams </w:t>
      </w:r>
      <w:r w:rsidRPr="00995DCB">
        <w:rPr>
          <w:rFonts w:ascii="Times New Roman" w:hAnsi="Times New Roman"/>
          <w:bCs/>
          <w:lang w:val="lt-LT"/>
        </w:rPr>
        <w:t xml:space="preserve">su antrine generalizacija ar be jos, </w:t>
      </w:r>
      <w:r w:rsidRPr="00995DCB">
        <w:rPr>
          <w:rFonts w:ascii="Times New Roman" w:hAnsi="Times New Roman"/>
          <w:lang w:val="lt-LT"/>
        </w:rPr>
        <w:t>suaugusiesiems, paaugliams, vaikams nuo 4 metų amžiaus;</w:t>
      </w:r>
    </w:p>
    <w:p w14:paraId="4E4F41F4" w14:textId="77777777" w:rsidR="005B0F96" w:rsidRPr="00995DCB" w:rsidRDefault="005B0F96" w:rsidP="005B0F96">
      <w:pPr>
        <w:widowControl/>
        <w:numPr>
          <w:ilvl w:val="0"/>
          <w:numId w:val="28"/>
        </w:numPr>
        <w:tabs>
          <w:tab w:val="clear" w:pos="846"/>
          <w:tab w:val="num" w:pos="1134"/>
        </w:tabs>
        <w:spacing w:after="0" w:line="240" w:lineRule="auto"/>
        <w:ind w:left="1134" w:hanging="567"/>
        <w:outlineLvl w:val="0"/>
        <w:rPr>
          <w:rFonts w:ascii="Times New Roman" w:hAnsi="Times New Roman"/>
          <w:lang w:val="lt-LT"/>
        </w:rPr>
      </w:pPr>
      <w:r w:rsidRPr="00995DCB">
        <w:rPr>
          <w:rFonts w:ascii="Times New Roman" w:hAnsi="Times New Roman"/>
          <w:lang w:val="lt-LT"/>
        </w:rPr>
        <w:t>miokloniniams traukuliams (trumpalaikiams staigiems raumenų ar raumenų grupių trūkčiojimams), suaugusiesiems ir paaugliams nuo 12 metų amžiaus su juveniline mioklonine epilepsija;</w:t>
      </w:r>
    </w:p>
    <w:p w14:paraId="51A21664" w14:textId="77777777" w:rsidR="005B0F96" w:rsidRPr="00995DCB" w:rsidRDefault="005B0F96" w:rsidP="005B0F96">
      <w:pPr>
        <w:widowControl/>
        <w:numPr>
          <w:ilvl w:val="0"/>
          <w:numId w:val="28"/>
        </w:numPr>
        <w:tabs>
          <w:tab w:val="clear" w:pos="846"/>
          <w:tab w:val="num" w:pos="1134"/>
        </w:tabs>
        <w:spacing w:after="0" w:line="240" w:lineRule="auto"/>
        <w:ind w:left="1134" w:hanging="567"/>
        <w:outlineLvl w:val="0"/>
        <w:rPr>
          <w:rFonts w:ascii="Times New Roman" w:hAnsi="Times New Roman"/>
          <w:lang w:val="lt-LT"/>
        </w:rPr>
      </w:pPr>
      <w:r w:rsidRPr="00995DCB">
        <w:rPr>
          <w:rFonts w:ascii="Times New Roman" w:hAnsi="Times New Roman"/>
          <w:lang w:val="lt-LT"/>
        </w:rPr>
        <w:t>pirminiams generalizuotiems toniniams-kloniniams traukuliams (stipriems priepuoliams, kurių metu prarandama sąmonė), suaugusiesiems ir paaugliams nuo 12 metų amžiaus, sergantiems idiopatine generalizuota epilepsija (manoma, kad ji turi genetinę priežastį).</w:t>
      </w:r>
    </w:p>
    <w:p w14:paraId="5241D19E" w14:textId="77777777" w:rsidR="005B0F96" w:rsidRPr="00995DCB" w:rsidRDefault="005B0F96" w:rsidP="005B0F96">
      <w:pPr>
        <w:spacing w:after="0" w:line="240" w:lineRule="auto"/>
        <w:rPr>
          <w:rFonts w:ascii="Times New Roman" w:hAnsi="Times New Roman"/>
          <w:lang w:val="lt-LT"/>
        </w:rPr>
      </w:pPr>
    </w:p>
    <w:p w14:paraId="42138BB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 Hospira koncentratas infuziniam tirpalui yra alternatyvi vaisto forma pacientams, kai jie laikinai negali vaisto gerti.</w:t>
      </w:r>
    </w:p>
    <w:p w14:paraId="02E2D15B" w14:textId="77777777" w:rsidR="005B0F96" w:rsidRPr="00995DCB" w:rsidRDefault="005B0F96" w:rsidP="005B0F96">
      <w:pPr>
        <w:spacing w:after="0" w:line="240" w:lineRule="auto"/>
        <w:rPr>
          <w:rFonts w:ascii="Times New Roman" w:hAnsi="Times New Roman"/>
          <w:lang w:val="lt-LT"/>
        </w:rPr>
      </w:pPr>
    </w:p>
    <w:p w14:paraId="5286518C" w14:textId="77777777" w:rsidR="005B0F96" w:rsidRPr="00995DCB" w:rsidRDefault="005B0F96" w:rsidP="005B0F96">
      <w:pPr>
        <w:spacing w:after="0" w:line="240" w:lineRule="auto"/>
        <w:rPr>
          <w:rFonts w:ascii="Times New Roman" w:hAnsi="Times New Roman"/>
          <w:lang w:val="lt-LT"/>
        </w:rPr>
      </w:pPr>
    </w:p>
    <w:p w14:paraId="05F33843" w14:textId="77777777" w:rsidR="005B0F96" w:rsidRPr="00995DCB" w:rsidRDefault="005B0F96" w:rsidP="005B0F96">
      <w:pPr>
        <w:tabs>
          <w:tab w:val="left" w:pos="-993"/>
        </w:tabs>
        <w:spacing w:after="0" w:line="240" w:lineRule="auto"/>
        <w:ind w:left="567" w:hanging="567"/>
        <w:rPr>
          <w:rFonts w:ascii="Times New Roman" w:hAnsi="Times New Roman"/>
          <w:b/>
          <w:bCs/>
          <w:lang w:val="lt-LT"/>
        </w:rPr>
      </w:pPr>
      <w:r w:rsidRPr="00995DCB">
        <w:rPr>
          <w:rFonts w:ascii="Times New Roman" w:hAnsi="Times New Roman"/>
          <w:b/>
          <w:bCs/>
          <w:lang w:val="lt-LT"/>
        </w:rPr>
        <w:t>2.</w:t>
      </w:r>
      <w:r w:rsidRPr="00995DCB">
        <w:rPr>
          <w:rFonts w:ascii="Times New Roman" w:hAnsi="Times New Roman"/>
          <w:b/>
          <w:bCs/>
          <w:lang w:val="lt-LT"/>
        </w:rPr>
        <w:tab/>
        <w:t>Kas žinotina prieš vartojant Levetiracetam Hospira</w:t>
      </w:r>
    </w:p>
    <w:p w14:paraId="5EC228FF" w14:textId="77777777" w:rsidR="005B0F96" w:rsidRPr="00995DCB" w:rsidRDefault="005B0F96" w:rsidP="005B0F96">
      <w:pPr>
        <w:tabs>
          <w:tab w:val="left" w:pos="680"/>
        </w:tabs>
        <w:spacing w:after="0" w:line="240" w:lineRule="auto"/>
        <w:rPr>
          <w:rFonts w:ascii="Times New Roman" w:hAnsi="Times New Roman"/>
          <w:b/>
          <w:bCs/>
          <w:lang w:val="lt-LT"/>
        </w:rPr>
      </w:pPr>
    </w:p>
    <w:p w14:paraId="59ABA37D" w14:textId="0AEC3991" w:rsidR="005B0F96" w:rsidRPr="00995DCB" w:rsidRDefault="005B0F96" w:rsidP="005B0F96">
      <w:pPr>
        <w:tabs>
          <w:tab w:val="left" w:pos="680"/>
        </w:tabs>
        <w:spacing w:after="0" w:line="240" w:lineRule="auto"/>
        <w:rPr>
          <w:rFonts w:ascii="Times New Roman" w:hAnsi="Times New Roman"/>
          <w:lang w:val="lt-LT"/>
        </w:rPr>
      </w:pPr>
      <w:r w:rsidRPr="00995DCB">
        <w:rPr>
          <w:rFonts w:ascii="Times New Roman" w:hAnsi="Times New Roman"/>
          <w:b/>
          <w:bCs/>
          <w:lang w:val="lt-LT"/>
        </w:rPr>
        <w:t xml:space="preserve">Levetiracetam Hospira vartoti </w:t>
      </w:r>
      <w:r w:rsidR="00AE0455" w:rsidRPr="00206EDC">
        <w:rPr>
          <w:rFonts w:ascii="Times New Roman" w:hAnsi="Times New Roman"/>
          <w:b/>
          <w:bCs/>
        </w:rPr>
        <w:t>draudžiama</w:t>
      </w:r>
    </w:p>
    <w:p w14:paraId="28ABDEFC" w14:textId="77777777" w:rsidR="005B0F96" w:rsidRPr="00995DCB" w:rsidRDefault="005B0F96" w:rsidP="005B0F96">
      <w:pPr>
        <w:pStyle w:val="ListParagraph1"/>
        <w:numPr>
          <w:ilvl w:val="0"/>
          <w:numId w:val="17"/>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Jeigu yra alergija levetiracetamui, pirolidono dariniams arba bet kuriai pagalbinei šio vaisto medžiagai (jos išvardytos 6 skyriuje).</w:t>
      </w:r>
    </w:p>
    <w:p w14:paraId="64962497" w14:textId="77777777" w:rsidR="005B0F96" w:rsidRPr="00995DCB" w:rsidRDefault="005B0F96" w:rsidP="005B0F96">
      <w:pPr>
        <w:spacing w:after="0" w:line="240" w:lineRule="auto"/>
        <w:rPr>
          <w:rFonts w:ascii="Times New Roman" w:hAnsi="Times New Roman"/>
          <w:lang w:val="lt-LT"/>
        </w:rPr>
      </w:pPr>
    </w:p>
    <w:p w14:paraId="6F0693C9" w14:textId="77777777" w:rsidR="005B0F96" w:rsidRPr="00995DCB" w:rsidRDefault="005B0F96" w:rsidP="00C01FB0">
      <w:pPr>
        <w:keepNext/>
        <w:keepLines/>
        <w:widowControl/>
        <w:spacing w:after="0" w:line="240" w:lineRule="auto"/>
        <w:rPr>
          <w:rFonts w:ascii="Times New Roman" w:hAnsi="Times New Roman"/>
          <w:lang w:val="lt-LT"/>
        </w:rPr>
      </w:pPr>
      <w:r w:rsidRPr="00995DCB">
        <w:rPr>
          <w:rFonts w:ascii="Times New Roman" w:hAnsi="Times New Roman"/>
          <w:b/>
          <w:bCs/>
          <w:lang w:val="lt-LT"/>
        </w:rPr>
        <w:lastRenderedPageBreak/>
        <w:t>Įspėjimai ir atsargumo priemonės</w:t>
      </w:r>
    </w:p>
    <w:p w14:paraId="6A608B8A"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Pasitarkite su gydytoju, prieš pradėdami vartoti Levetiracetam Hospira</w:t>
      </w:r>
    </w:p>
    <w:p w14:paraId="14D62159" w14:textId="77777777" w:rsidR="005B0F96" w:rsidRPr="00995DCB" w:rsidRDefault="005B0F96" w:rsidP="005B0F96">
      <w:pPr>
        <w:pStyle w:val="ListParagraph1"/>
        <w:numPr>
          <w:ilvl w:val="0"/>
          <w:numId w:val="18"/>
        </w:numPr>
        <w:spacing w:after="0" w:line="240" w:lineRule="auto"/>
        <w:ind w:left="567" w:hanging="567"/>
        <w:rPr>
          <w:rFonts w:ascii="Times New Roman" w:hAnsi="Times New Roman"/>
          <w:lang w:val="lt-LT"/>
        </w:rPr>
      </w:pPr>
      <w:r w:rsidRPr="00995DCB">
        <w:rPr>
          <w:rFonts w:ascii="Times New Roman" w:hAnsi="Times New Roman"/>
          <w:lang w:val="lt-LT"/>
        </w:rPr>
        <w:t>Jeigu Jūsų inkstų veikla sutrikusi, laikykitės savo gydytojo nurodymų. Jis/ji nuspręs, ar reikia patikslinti vaisto dozę.</w:t>
      </w:r>
    </w:p>
    <w:p w14:paraId="75CA229A" w14:textId="77777777" w:rsidR="005B0F96" w:rsidRPr="00995DCB" w:rsidRDefault="005B0F96" w:rsidP="005B0F96">
      <w:pPr>
        <w:pStyle w:val="ListParagraph1"/>
        <w:numPr>
          <w:ilvl w:val="0"/>
          <w:numId w:val="18"/>
        </w:numPr>
        <w:spacing w:after="0" w:line="240" w:lineRule="auto"/>
        <w:ind w:left="567" w:hanging="567"/>
        <w:rPr>
          <w:rFonts w:ascii="Times New Roman" w:hAnsi="Times New Roman"/>
          <w:lang w:val="lt-LT"/>
        </w:rPr>
      </w:pPr>
      <w:r w:rsidRPr="00995DCB">
        <w:rPr>
          <w:rFonts w:ascii="Times New Roman" w:hAnsi="Times New Roman"/>
          <w:lang w:val="lt-LT"/>
        </w:rPr>
        <w:t>Jeigu pastebėjote savo vaiko sulėtėjusį augimą arba netikėtą brendimą, pasakykite gydytojui.</w:t>
      </w:r>
    </w:p>
    <w:p w14:paraId="669E74E4" w14:textId="77777777" w:rsidR="005B0F96" w:rsidRPr="00995DCB" w:rsidRDefault="005B0F96" w:rsidP="005B0F96">
      <w:pPr>
        <w:pStyle w:val="ListParagraph1"/>
        <w:numPr>
          <w:ilvl w:val="0"/>
          <w:numId w:val="18"/>
        </w:numPr>
        <w:tabs>
          <w:tab w:val="left" w:pos="0"/>
        </w:tabs>
        <w:spacing w:after="0" w:line="240" w:lineRule="auto"/>
        <w:ind w:left="567" w:hanging="567"/>
        <w:rPr>
          <w:rFonts w:ascii="Times New Roman" w:hAnsi="Times New Roman"/>
          <w:lang w:val="lt-LT"/>
        </w:rPr>
      </w:pPr>
      <w:r w:rsidRPr="00995DCB">
        <w:rPr>
          <w:rFonts w:ascii="Times New Roman" w:hAnsi="Times New Roman"/>
          <w:lang w:val="lt-LT"/>
        </w:rPr>
        <w:t>Jeigu pastebėjote, kad priepuoliai tapo sunkesni (pvz., padažnėjo), pasakykite gydytojui.</w:t>
      </w:r>
    </w:p>
    <w:p w14:paraId="67F72DE9" w14:textId="77777777" w:rsidR="005B0F96" w:rsidRDefault="005B0F96" w:rsidP="005B0F96">
      <w:pPr>
        <w:pStyle w:val="ListParagraph1"/>
        <w:numPr>
          <w:ilvl w:val="0"/>
          <w:numId w:val="18"/>
        </w:numPr>
        <w:tabs>
          <w:tab w:val="left" w:pos="-709"/>
        </w:tabs>
        <w:spacing w:after="0" w:line="240" w:lineRule="auto"/>
        <w:ind w:left="567" w:hanging="567"/>
        <w:rPr>
          <w:rFonts w:ascii="Times New Roman" w:hAnsi="Times New Roman"/>
          <w:lang w:val="lt-LT"/>
        </w:rPr>
      </w:pPr>
      <w:r w:rsidRPr="00995DCB">
        <w:rPr>
          <w:rFonts w:ascii="Times New Roman" w:hAnsi="Times New Roman"/>
          <w:lang w:val="lt-LT"/>
        </w:rPr>
        <w:t>Nedaugelis žmonių, kurie buvo gydomi antiepilepsiniais vaistais, tokiais kaip Levetiracetam Hospira, turėjo minčių apie savęs žalojimą arba savižudybę. Jeigu Jums yra bet kokie depresijos simptomai ir (arba) kyla mintys apie savižudybę, pasakykite gydytojui.</w:t>
      </w:r>
    </w:p>
    <w:p w14:paraId="10A930BE" w14:textId="77777777" w:rsidR="00C954E8" w:rsidRPr="00995DCB" w:rsidRDefault="00C954E8" w:rsidP="005B0F96">
      <w:pPr>
        <w:pStyle w:val="ListParagraph1"/>
        <w:numPr>
          <w:ilvl w:val="0"/>
          <w:numId w:val="18"/>
        </w:numPr>
        <w:tabs>
          <w:tab w:val="left" w:pos="-709"/>
        </w:tabs>
        <w:spacing w:after="0" w:line="240" w:lineRule="auto"/>
        <w:ind w:left="567" w:hanging="567"/>
        <w:rPr>
          <w:rFonts w:ascii="Times New Roman" w:hAnsi="Times New Roman"/>
          <w:lang w:val="lt-LT"/>
        </w:rPr>
      </w:pPr>
      <w:r w:rsidRPr="00C954E8">
        <w:rPr>
          <w:rFonts w:ascii="Times New Roman" w:eastAsia="Batang" w:hAnsi="Times New Roman"/>
          <w:szCs w:val="24"/>
          <w:lang w:val="lt-LT"/>
        </w:rPr>
        <w:t xml:space="preserve">Jei </w:t>
      </w:r>
      <w:r w:rsidRPr="00C954E8">
        <w:rPr>
          <w:rFonts w:ascii="Times New Roman" w:hAnsi="Times New Roman"/>
          <w:lang w:val="lt-LT"/>
        </w:rPr>
        <w:t>Jūsų</w:t>
      </w:r>
      <w:r w:rsidRPr="00C954E8">
        <w:rPr>
          <w:rFonts w:ascii="Times New Roman" w:eastAsia="Batang" w:hAnsi="Times New Roman"/>
          <w:szCs w:val="24"/>
          <w:lang w:val="lt-LT"/>
        </w:rPr>
        <w:t xml:space="preserve"> šeimoje ar ligos istorijoje yra </w:t>
      </w:r>
      <w:r w:rsidRPr="00C954E8">
        <w:rPr>
          <w:rFonts w:ascii="Times New Roman" w:hAnsi="Times New Roman"/>
          <w:lang w:val="lt-LT"/>
        </w:rPr>
        <w:t>buvę nereguliaraus</w:t>
      </w:r>
      <w:r w:rsidRPr="00C954E8">
        <w:rPr>
          <w:rFonts w:ascii="Times New Roman" w:eastAsia="Batang" w:hAnsi="Times New Roman"/>
          <w:szCs w:val="24"/>
          <w:lang w:val="lt-LT"/>
        </w:rPr>
        <w:t xml:space="preserve"> širdies </w:t>
      </w:r>
      <w:r w:rsidRPr="00C954E8">
        <w:rPr>
          <w:rFonts w:ascii="Times New Roman" w:hAnsi="Times New Roman"/>
          <w:lang w:val="lt-LT"/>
        </w:rPr>
        <w:t>ritmo (matomo</w:t>
      </w:r>
      <w:r w:rsidRPr="00C954E8">
        <w:rPr>
          <w:rFonts w:ascii="Times New Roman" w:eastAsia="Batang" w:hAnsi="Times New Roman"/>
          <w:szCs w:val="24"/>
          <w:lang w:val="lt-LT"/>
        </w:rPr>
        <w:t xml:space="preserve"> elektrokardiogramoje) </w:t>
      </w:r>
      <w:r w:rsidRPr="00C954E8">
        <w:rPr>
          <w:rFonts w:ascii="Times New Roman" w:hAnsi="Times New Roman"/>
          <w:lang w:val="lt-LT"/>
        </w:rPr>
        <w:t xml:space="preserve">atvejų </w:t>
      </w:r>
      <w:r w:rsidRPr="00C954E8">
        <w:rPr>
          <w:rFonts w:ascii="Times New Roman" w:eastAsia="Batang" w:hAnsi="Times New Roman"/>
          <w:szCs w:val="24"/>
          <w:lang w:val="lt-LT"/>
        </w:rPr>
        <w:t>arba jei sergate liga ir</w:t>
      </w:r>
      <w:r>
        <w:rPr>
          <w:rFonts w:ascii="Times New Roman" w:eastAsia="Batang" w:hAnsi="Times New Roman"/>
          <w:szCs w:val="24"/>
          <w:lang w:val="lt-LT"/>
        </w:rPr>
        <w:t> </w:t>
      </w:r>
      <w:r w:rsidRPr="00C954E8">
        <w:rPr>
          <w:rFonts w:ascii="Times New Roman" w:eastAsia="Batang" w:hAnsi="Times New Roman"/>
          <w:szCs w:val="24"/>
          <w:lang w:val="lt-LT"/>
        </w:rPr>
        <w:t xml:space="preserve">(arba) </w:t>
      </w:r>
      <w:r w:rsidRPr="00C954E8">
        <w:rPr>
          <w:rFonts w:ascii="Times New Roman" w:hAnsi="Times New Roman"/>
          <w:lang w:val="lt-LT"/>
        </w:rPr>
        <w:t>Jums</w:t>
      </w:r>
      <w:r w:rsidRPr="00C954E8">
        <w:rPr>
          <w:rFonts w:ascii="Times New Roman" w:eastAsia="Batang" w:hAnsi="Times New Roman"/>
          <w:szCs w:val="24"/>
          <w:lang w:val="lt-LT"/>
        </w:rPr>
        <w:t xml:space="preserve"> skirtas gydymas, dėl kurio esate linkę į </w:t>
      </w:r>
      <w:r w:rsidRPr="00C954E8">
        <w:rPr>
          <w:rFonts w:ascii="Times New Roman" w:hAnsi="Times New Roman"/>
          <w:lang w:val="lt-LT"/>
        </w:rPr>
        <w:t xml:space="preserve">nereguliarų </w:t>
      </w:r>
      <w:r w:rsidRPr="00C954E8">
        <w:rPr>
          <w:rFonts w:ascii="Times New Roman" w:eastAsia="Batang" w:hAnsi="Times New Roman"/>
          <w:szCs w:val="24"/>
          <w:lang w:val="lt-LT"/>
        </w:rPr>
        <w:t xml:space="preserve">širdies </w:t>
      </w:r>
      <w:r w:rsidRPr="00C954E8">
        <w:rPr>
          <w:rFonts w:ascii="Times New Roman" w:hAnsi="Times New Roman"/>
          <w:lang w:val="lt-LT"/>
        </w:rPr>
        <w:t>ritmą</w:t>
      </w:r>
      <w:r w:rsidRPr="00C954E8">
        <w:rPr>
          <w:rFonts w:ascii="Times New Roman" w:eastAsia="Batang" w:hAnsi="Times New Roman"/>
          <w:szCs w:val="24"/>
          <w:lang w:val="lt-LT"/>
        </w:rPr>
        <w:t xml:space="preserve"> ar </w:t>
      </w:r>
      <w:r w:rsidRPr="00C954E8">
        <w:rPr>
          <w:rFonts w:ascii="Times New Roman" w:hAnsi="Times New Roman"/>
          <w:lang w:val="lt-LT"/>
        </w:rPr>
        <w:t>druskų</w:t>
      </w:r>
      <w:r w:rsidRPr="00C954E8">
        <w:rPr>
          <w:rFonts w:ascii="Times New Roman" w:eastAsia="Batang" w:hAnsi="Times New Roman"/>
          <w:szCs w:val="24"/>
          <w:lang w:val="lt-LT"/>
        </w:rPr>
        <w:t xml:space="preserve"> pusiausvyros sutrikimus.</w:t>
      </w:r>
    </w:p>
    <w:p w14:paraId="45BFAE7B" w14:textId="77777777" w:rsidR="005D477F" w:rsidRPr="001B6EB8" w:rsidRDefault="005D477F" w:rsidP="005D477F">
      <w:pPr>
        <w:pStyle w:val="ListParagraph"/>
        <w:autoSpaceDE w:val="0"/>
        <w:autoSpaceDN w:val="0"/>
        <w:adjustRightInd w:val="0"/>
        <w:spacing w:after="0" w:line="240" w:lineRule="auto"/>
        <w:ind w:left="0"/>
        <w:rPr>
          <w:rFonts w:ascii="Times New Roman" w:hAnsi="Times New Roman"/>
          <w:lang w:val="lt-LT"/>
        </w:rPr>
      </w:pPr>
    </w:p>
    <w:p w14:paraId="65958D22" w14:textId="77777777" w:rsidR="005D477F" w:rsidRPr="001B6EB8" w:rsidRDefault="005D477F" w:rsidP="005D477F">
      <w:pPr>
        <w:pStyle w:val="ListParagraph"/>
        <w:autoSpaceDE w:val="0"/>
        <w:autoSpaceDN w:val="0"/>
        <w:adjustRightInd w:val="0"/>
        <w:spacing w:after="0" w:line="240" w:lineRule="auto"/>
        <w:ind w:left="0"/>
        <w:rPr>
          <w:rFonts w:ascii="Times New Roman" w:hAnsi="Times New Roman"/>
          <w:lang w:val="lt-LT"/>
        </w:rPr>
      </w:pPr>
      <w:r w:rsidRPr="001B6EB8">
        <w:rPr>
          <w:rFonts w:ascii="Times New Roman" w:hAnsi="Times New Roman"/>
          <w:lang w:val="lt-LT"/>
        </w:rPr>
        <w:t>Pasakykite gydytojui arba vaistininkui, jeigu kuris nors iš išvardytų šalutinių reiškinių tampa sunkus arba trunka ilgiau nei kelias dienas:</w:t>
      </w:r>
    </w:p>
    <w:p w14:paraId="35543322" w14:textId="77777777" w:rsidR="005D477F" w:rsidRDefault="005D477F" w:rsidP="005D477F">
      <w:pPr>
        <w:pStyle w:val="ListParagraph"/>
        <w:numPr>
          <w:ilvl w:val="0"/>
          <w:numId w:val="31"/>
        </w:numPr>
        <w:tabs>
          <w:tab w:val="clear" w:pos="720"/>
        </w:tabs>
        <w:autoSpaceDE w:val="0"/>
        <w:autoSpaceDN w:val="0"/>
        <w:adjustRightInd w:val="0"/>
        <w:spacing w:after="0" w:line="240" w:lineRule="auto"/>
        <w:rPr>
          <w:rFonts w:ascii="Times New Roman" w:hAnsi="Times New Roman"/>
          <w:lang w:val="lt-LT"/>
        </w:rPr>
      </w:pPr>
      <w:r w:rsidRPr="001B6EB8">
        <w:rPr>
          <w:rFonts w:ascii="Times New Roman" w:hAnsi="Times New Roman"/>
          <w:lang w:val="lt-LT"/>
        </w:rPr>
        <w:t>Nenormalios mintys, dirglumas ar agresyvesnė reakcija nei įprastai arba jeigu Jūs ar Jūsų šeima ir draugai pastebite svarbių nuotaikos ar elgesio pokyčių.</w:t>
      </w:r>
    </w:p>
    <w:p w14:paraId="7A3A7AC3" w14:textId="77777777" w:rsidR="00C954E8" w:rsidRPr="00C954E8" w:rsidRDefault="00C954E8" w:rsidP="005D477F">
      <w:pPr>
        <w:pStyle w:val="ListParagraph"/>
        <w:numPr>
          <w:ilvl w:val="0"/>
          <w:numId w:val="31"/>
        </w:numPr>
        <w:tabs>
          <w:tab w:val="clear" w:pos="720"/>
        </w:tabs>
        <w:autoSpaceDE w:val="0"/>
        <w:autoSpaceDN w:val="0"/>
        <w:adjustRightInd w:val="0"/>
        <w:spacing w:after="0" w:line="240" w:lineRule="auto"/>
        <w:rPr>
          <w:rFonts w:ascii="Times New Roman" w:eastAsia="Times New Roman" w:hAnsi="Times New Roman"/>
          <w:u w:val="single"/>
          <w:lang w:val="lt-LT"/>
        </w:rPr>
      </w:pPr>
      <w:r w:rsidRPr="00C954E8">
        <w:rPr>
          <w:rFonts w:ascii="Times New Roman" w:eastAsia="Times New Roman" w:hAnsi="Times New Roman"/>
          <w:u w:val="single"/>
          <w:lang w:val="lt-LT"/>
        </w:rPr>
        <w:t>Epilepsijos pasunkėjimas</w:t>
      </w:r>
      <w:r w:rsidR="00A17F97">
        <w:rPr>
          <w:rFonts w:ascii="Times New Roman" w:eastAsia="Times New Roman" w:hAnsi="Times New Roman"/>
          <w:u w:val="single"/>
          <w:lang w:val="lt-LT"/>
        </w:rPr>
        <w:t>:</w:t>
      </w:r>
    </w:p>
    <w:p w14:paraId="30847BC2" w14:textId="77777777" w:rsidR="00A17F97" w:rsidRDefault="00C954E8" w:rsidP="00195F94">
      <w:pPr>
        <w:pStyle w:val="ListParagraph"/>
        <w:autoSpaceDE w:val="0"/>
        <w:autoSpaceDN w:val="0"/>
        <w:adjustRightInd w:val="0"/>
        <w:spacing w:after="0" w:line="240" w:lineRule="auto"/>
        <w:ind w:left="709"/>
        <w:rPr>
          <w:rFonts w:ascii="Times New Roman" w:hAnsi="Times New Roman"/>
          <w:lang w:val="lt-LT"/>
        </w:rPr>
      </w:pPr>
      <w:r w:rsidRPr="00C954E8">
        <w:rPr>
          <w:rFonts w:ascii="Times New Roman" w:hAnsi="Times New Roman"/>
          <w:lang w:val="lt-LT"/>
        </w:rPr>
        <w:t xml:space="preserve">Retais atvejais Jūsų priepuoliai gali pasunkėti arba tapti dažnesni, daugiausiai tai įvyksta per pirmąjį mėnesį nuo gydymo pradžios ar padidinus dozę. </w:t>
      </w:r>
    </w:p>
    <w:p w14:paraId="658C9120" w14:textId="77777777" w:rsidR="00A17F97" w:rsidRDefault="00A17F97" w:rsidP="00195F94">
      <w:pPr>
        <w:pStyle w:val="ListParagraph"/>
        <w:autoSpaceDE w:val="0"/>
        <w:autoSpaceDN w:val="0"/>
        <w:adjustRightInd w:val="0"/>
        <w:spacing w:after="0" w:line="240" w:lineRule="auto"/>
        <w:ind w:left="709"/>
        <w:rPr>
          <w:rFonts w:ascii="Times New Roman" w:hAnsi="Times New Roman"/>
          <w:lang w:val="lt-LT"/>
        </w:rPr>
      </w:pPr>
      <w:r w:rsidRPr="00A17F97">
        <w:rPr>
          <w:rFonts w:ascii="Times New Roman" w:hAnsi="Times New Roman"/>
          <w:lang w:val="lt-LT"/>
        </w:rPr>
        <w:t>Sergant labai reta ankstyvosios epilepsijos forma (su SCN8A mutacijomis susijusia epilepsija), kuri sukelia įvairių tipų priepuolius ir įgūdžių netekimą, galite pastebėti, kad gydymo metu priepuoliai išlieka arba pasunkėja.</w:t>
      </w:r>
    </w:p>
    <w:p w14:paraId="5CA855AF" w14:textId="77777777" w:rsidR="00A17F97" w:rsidRDefault="00A17F97" w:rsidP="00195F94">
      <w:pPr>
        <w:pStyle w:val="ListParagraph"/>
        <w:autoSpaceDE w:val="0"/>
        <w:autoSpaceDN w:val="0"/>
        <w:adjustRightInd w:val="0"/>
        <w:spacing w:after="0" w:line="240" w:lineRule="auto"/>
        <w:ind w:left="709"/>
        <w:rPr>
          <w:rFonts w:ascii="Times New Roman" w:hAnsi="Times New Roman"/>
          <w:lang w:val="lt-LT"/>
        </w:rPr>
      </w:pPr>
    </w:p>
    <w:p w14:paraId="40EC0B57" w14:textId="77777777" w:rsidR="00C954E8" w:rsidRDefault="00C954E8" w:rsidP="00195F94">
      <w:pPr>
        <w:pStyle w:val="ListParagraph"/>
        <w:autoSpaceDE w:val="0"/>
        <w:autoSpaceDN w:val="0"/>
        <w:adjustRightInd w:val="0"/>
        <w:spacing w:after="0" w:line="240" w:lineRule="auto"/>
        <w:ind w:left="709"/>
        <w:rPr>
          <w:rFonts w:ascii="Times New Roman" w:hAnsi="Times New Roman"/>
          <w:lang w:val="lt-LT"/>
        </w:rPr>
      </w:pPr>
      <w:r w:rsidRPr="00C954E8">
        <w:rPr>
          <w:rFonts w:ascii="Times New Roman" w:hAnsi="Times New Roman"/>
          <w:lang w:val="lt-LT"/>
        </w:rPr>
        <w:t xml:space="preserve">Jei vartojant </w:t>
      </w:r>
      <w:r w:rsidRPr="00195F94">
        <w:rPr>
          <w:rFonts w:ascii="Times New Roman" w:hAnsi="Times New Roman"/>
          <w:lang w:val="lt-LT"/>
        </w:rPr>
        <w:t>Levetiracetam Hospira</w:t>
      </w:r>
      <w:r w:rsidRPr="00C954E8">
        <w:rPr>
          <w:rFonts w:ascii="Times New Roman" w:hAnsi="Times New Roman"/>
          <w:lang w:val="lt-LT"/>
        </w:rPr>
        <w:t xml:space="preserve"> Jums pasireiškė kuris nors iš šių naujų simptomų, kuo greičiau kreipkitės į gydytoją</w:t>
      </w:r>
      <w:r>
        <w:rPr>
          <w:rFonts w:ascii="Times New Roman" w:hAnsi="Times New Roman"/>
          <w:lang w:val="lt-LT"/>
        </w:rPr>
        <w:t>.</w:t>
      </w:r>
    </w:p>
    <w:p w14:paraId="3A7BF09B" w14:textId="77777777" w:rsidR="00A17F97" w:rsidRPr="001B6EB8" w:rsidRDefault="00A17F97" w:rsidP="00195F94">
      <w:pPr>
        <w:pStyle w:val="ListParagraph"/>
        <w:autoSpaceDE w:val="0"/>
        <w:autoSpaceDN w:val="0"/>
        <w:adjustRightInd w:val="0"/>
        <w:spacing w:after="0" w:line="240" w:lineRule="auto"/>
        <w:ind w:left="709"/>
        <w:rPr>
          <w:rFonts w:ascii="Times New Roman" w:hAnsi="Times New Roman"/>
          <w:lang w:val="lt-LT"/>
        </w:rPr>
      </w:pPr>
    </w:p>
    <w:p w14:paraId="3FCA48A5" w14:textId="77777777" w:rsidR="005B0F96" w:rsidRPr="00995DCB" w:rsidRDefault="005B0F96" w:rsidP="005B0F96">
      <w:pPr>
        <w:pStyle w:val="ListParagraph1"/>
        <w:tabs>
          <w:tab w:val="left" w:pos="-709"/>
        </w:tabs>
        <w:spacing w:after="0" w:line="240" w:lineRule="auto"/>
        <w:ind w:left="0"/>
        <w:rPr>
          <w:rFonts w:ascii="Times New Roman" w:hAnsi="Times New Roman"/>
          <w:lang w:val="lt-LT"/>
        </w:rPr>
      </w:pPr>
    </w:p>
    <w:p w14:paraId="4E51AFB7" w14:textId="77777777" w:rsidR="005B0F96" w:rsidRPr="00995DCB" w:rsidRDefault="005B0F96" w:rsidP="005B0F96">
      <w:pPr>
        <w:spacing w:after="0" w:line="240" w:lineRule="auto"/>
        <w:rPr>
          <w:rFonts w:ascii="Times New Roman" w:hAnsi="Times New Roman"/>
          <w:b/>
          <w:lang w:val="lt-LT"/>
        </w:rPr>
      </w:pPr>
      <w:r w:rsidRPr="00995DCB">
        <w:rPr>
          <w:rFonts w:ascii="Times New Roman" w:hAnsi="Times New Roman"/>
          <w:b/>
          <w:lang w:val="lt-LT"/>
        </w:rPr>
        <w:t>Vaikams ir paaugliams</w:t>
      </w:r>
    </w:p>
    <w:p w14:paraId="2ECEEE27" w14:textId="77777777" w:rsidR="005B0F96" w:rsidRPr="00995DCB" w:rsidRDefault="005B0F96" w:rsidP="005B0F96">
      <w:pPr>
        <w:pStyle w:val="ListParagraph1"/>
        <w:numPr>
          <w:ilvl w:val="0"/>
          <w:numId w:val="27"/>
        </w:numPr>
        <w:tabs>
          <w:tab w:val="left" w:pos="-709"/>
        </w:tabs>
        <w:spacing w:after="0" w:line="240" w:lineRule="auto"/>
        <w:rPr>
          <w:rFonts w:ascii="Times New Roman" w:hAnsi="Times New Roman"/>
          <w:lang w:val="lt-LT"/>
        </w:rPr>
      </w:pPr>
      <w:r w:rsidRPr="00995DCB">
        <w:rPr>
          <w:rFonts w:ascii="Times New Roman" w:hAnsi="Times New Roman"/>
          <w:lang w:val="lt-LT"/>
        </w:rPr>
        <w:t>Levetiracetamas nėra skirtas monoterapijai gydyti vaikams ir paaugliams, jaunesniems kaip 16 metų.</w:t>
      </w:r>
    </w:p>
    <w:p w14:paraId="53930C82" w14:textId="77777777" w:rsidR="005B0F96" w:rsidRPr="00995DCB" w:rsidRDefault="005B0F96" w:rsidP="005B0F96">
      <w:pPr>
        <w:spacing w:after="0" w:line="240" w:lineRule="auto"/>
        <w:rPr>
          <w:rFonts w:ascii="Times New Roman" w:hAnsi="Times New Roman"/>
          <w:b/>
          <w:bCs/>
          <w:lang w:val="lt-LT"/>
        </w:rPr>
      </w:pPr>
    </w:p>
    <w:p w14:paraId="4B53B5DC"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Kiti vaistai ir Levetiracetam Hospira</w:t>
      </w:r>
    </w:p>
    <w:p w14:paraId="6574A292" w14:textId="77777777" w:rsidR="005B0F96" w:rsidRPr="00995DCB" w:rsidRDefault="005B0F96" w:rsidP="005B0F96">
      <w:pPr>
        <w:spacing w:after="0" w:line="240" w:lineRule="auto"/>
        <w:rPr>
          <w:rFonts w:ascii="Times New Roman" w:hAnsi="Times New Roman"/>
          <w:u w:val="single"/>
          <w:lang w:val="lt-LT"/>
        </w:rPr>
      </w:pPr>
      <w:r w:rsidRPr="00995DCB">
        <w:rPr>
          <w:rFonts w:ascii="Times New Roman" w:hAnsi="Times New Roman"/>
          <w:lang w:val="lt-LT"/>
        </w:rPr>
        <w:t xml:space="preserve">Jeigu vartojate arba neseniai vartojote kitų vaistų arba dėl to nesate tikri, apie tai </w:t>
      </w:r>
      <w:r w:rsidRPr="008E3269">
        <w:rPr>
          <w:rFonts w:ascii="Times New Roman" w:hAnsi="Times New Roman"/>
          <w:lang w:val="lt-LT"/>
        </w:rPr>
        <w:t>pasakykite gydytojui arba vaistininkui.</w:t>
      </w:r>
    </w:p>
    <w:p w14:paraId="468D993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Nevartokite makrogolio (vaisto vartojamo laisvinti vidurius) vieną valandą prieš ir vieną po levetiracetamo vartojimo, nes gali sumažėti vaisto poveikis.</w:t>
      </w:r>
    </w:p>
    <w:p w14:paraId="413C05E9" w14:textId="77777777" w:rsidR="005B0F96" w:rsidRPr="00995DCB" w:rsidRDefault="005B0F96" w:rsidP="005B0F96">
      <w:pPr>
        <w:spacing w:after="0" w:line="240" w:lineRule="auto"/>
        <w:rPr>
          <w:rFonts w:ascii="Times New Roman" w:hAnsi="Times New Roman"/>
          <w:lang w:val="lt-LT"/>
        </w:rPr>
      </w:pPr>
    </w:p>
    <w:p w14:paraId="36BB8C31"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Nėštumas ir žindymo laikotarpis</w:t>
      </w:r>
    </w:p>
    <w:p w14:paraId="53FE17C1" w14:textId="77777777" w:rsidR="005B0F96" w:rsidRPr="00ED1896" w:rsidRDefault="005B0F96" w:rsidP="005B0F96">
      <w:pPr>
        <w:spacing w:after="0" w:line="240" w:lineRule="auto"/>
        <w:rPr>
          <w:rFonts w:ascii="Times New Roman" w:hAnsi="Times New Roman"/>
          <w:lang w:val="lt-LT"/>
        </w:rPr>
      </w:pPr>
      <w:r w:rsidRPr="00ED1896">
        <w:rPr>
          <w:rFonts w:ascii="Times New Roman" w:hAnsi="Times New Roman"/>
          <w:lang w:val="lt-LT"/>
        </w:rPr>
        <w:t xml:space="preserve">Jeigu esate nėščia, žindote kūdikį, manote, kad galbūt esate nėščia, arba planuojate pastoti, tai prieš vartodama šį vaistą, pasitarkite su gydytoju. Levetiracetam </w:t>
      </w:r>
      <w:r>
        <w:rPr>
          <w:rFonts w:ascii="Times New Roman" w:hAnsi="Times New Roman"/>
          <w:lang w:val="lt-LT"/>
        </w:rPr>
        <w:t xml:space="preserve">Hospira </w:t>
      </w:r>
      <w:r w:rsidRPr="00ED1896">
        <w:rPr>
          <w:rFonts w:ascii="Times New Roman" w:hAnsi="Times New Roman"/>
          <w:lang w:val="lt-LT"/>
        </w:rPr>
        <w:t xml:space="preserve">nėštumo metu galima vartoti tik jeigu gydytojas, atidžiai įvertinęs, mano, jog tai </w:t>
      </w:r>
      <w:r>
        <w:rPr>
          <w:rFonts w:ascii="Times New Roman" w:hAnsi="Times New Roman"/>
          <w:lang w:val="lt-LT"/>
        </w:rPr>
        <w:t>būtina</w:t>
      </w:r>
      <w:r w:rsidRPr="00ED1896">
        <w:rPr>
          <w:rFonts w:ascii="Times New Roman" w:hAnsi="Times New Roman"/>
          <w:lang w:val="lt-LT"/>
        </w:rPr>
        <w:t>.</w:t>
      </w:r>
    </w:p>
    <w:p w14:paraId="55E22CCA" w14:textId="77777777" w:rsidR="005B0F96" w:rsidRPr="00ED1896" w:rsidRDefault="005B0F96" w:rsidP="005B0F96">
      <w:pPr>
        <w:spacing w:after="0" w:line="240" w:lineRule="auto"/>
        <w:rPr>
          <w:rFonts w:ascii="Times New Roman" w:hAnsi="Times New Roman"/>
          <w:lang w:val="lt-LT"/>
        </w:rPr>
      </w:pPr>
      <w:r w:rsidRPr="00ED1896">
        <w:rPr>
          <w:rFonts w:ascii="Times New Roman" w:hAnsi="Times New Roman"/>
          <w:lang w:val="lt-LT"/>
        </w:rPr>
        <w:t>Nenutraukite gydymo iš pradžių neaptarusi to su gydytoju.</w:t>
      </w:r>
    </w:p>
    <w:p w14:paraId="60DD2DE1" w14:textId="77777777" w:rsidR="005B0F96" w:rsidRPr="00ED1896" w:rsidRDefault="005B0F96" w:rsidP="005B0F96">
      <w:pPr>
        <w:spacing w:after="0" w:line="240" w:lineRule="auto"/>
        <w:rPr>
          <w:rFonts w:ascii="Times New Roman" w:hAnsi="Times New Roman"/>
          <w:lang w:val="lt-LT"/>
        </w:rPr>
      </w:pPr>
      <w:r w:rsidRPr="00ED1896">
        <w:rPr>
          <w:rFonts w:ascii="Times New Roman" w:hAnsi="Times New Roman"/>
          <w:lang w:val="lt-LT"/>
        </w:rPr>
        <w:t xml:space="preserve">Apsigimimų pavojaus Jūsų vaisiui visiškai atmesti negalima. </w:t>
      </w:r>
    </w:p>
    <w:p w14:paraId="2035EB2E" w14:textId="77777777" w:rsidR="005B0F96" w:rsidRPr="00ED1896" w:rsidRDefault="005B0F96" w:rsidP="005B0F96">
      <w:pPr>
        <w:spacing w:after="0" w:line="240" w:lineRule="auto"/>
        <w:rPr>
          <w:rFonts w:ascii="Times New Roman" w:hAnsi="Times New Roman"/>
          <w:lang w:val="lt-LT"/>
        </w:rPr>
      </w:pPr>
      <w:r>
        <w:rPr>
          <w:rFonts w:ascii="Times New Roman" w:hAnsi="Times New Roman"/>
          <w:lang w:val="lt-LT"/>
        </w:rPr>
        <w:t>Gydymo metu žindyti</w:t>
      </w:r>
      <w:r w:rsidRPr="00ED1896">
        <w:rPr>
          <w:rFonts w:ascii="Times New Roman" w:hAnsi="Times New Roman"/>
          <w:lang w:val="lt-LT"/>
        </w:rPr>
        <w:t xml:space="preserve"> nerekomenduojama.</w:t>
      </w:r>
    </w:p>
    <w:p w14:paraId="4F8C0067" w14:textId="77777777" w:rsidR="005B0F96" w:rsidRPr="00995DCB" w:rsidRDefault="005B0F96" w:rsidP="005B0F96">
      <w:pPr>
        <w:spacing w:after="0" w:line="240" w:lineRule="auto"/>
        <w:rPr>
          <w:rFonts w:ascii="Times New Roman" w:hAnsi="Times New Roman"/>
          <w:lang w:val="lt-LT"/>
        </w:rPr>
      </w:pPr>
    </w:p>
    <w:p w14:paraId="48F84E34"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Vairavimas ir mechanizmų valdymas</w:t>
      </w:r>
    </w:p>
    <w:p w14:paraId="78DCF21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Jei vairuojate ar dirbate kokiais nors įrankiais ar mechanizmais, būkite atsargūs, nes vaistas gali sukelti mieguistumą. Šis poveikis gali būti stipresnis, kai vaisto pradedama vartoti arba padidinama jo dozė. Negalite vairuoti arba valdyti mechanizmų, kol įsitikinsite, kad šie gebėjimai nėra sutrikę.</w:t>
      </w:r>
    </w:p>
    <w:p w14:paraId="4F41187A" w14:textId="77777777" w:rsidR="005B0F96" w:rsidRPr="00995DCB" w:rsidRDefault="005B0F96" w:rsidP="005B0F96">
      <w:pPr>
        <w:spacing w:after="0" w:line="240" w:lineRule="auto"/>
        <w:rPr>
          <w:rFonts w:ascii="Times New Roman" w:hAnsi="Times New Roman"/>
          <w:lang w:val="lt-LT"/>
        </w:rPr>
      </w:pPr>
    </w:p>
    <w:p w14:paraId="0F54E75A"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Levetiracetam Hospira sudėtyje yra natrio</w:t>
      </w:r>
    </w:p>
    <w:p w14:paraId="473C11C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Vienoje maksimalioje vienkartinėje Levetiracetam Hospira koncentrato dozėje yra 57 mg natrio (flakone yra 19 mg natrio)</w:t>
      </w:r>
      <w:r w:rsidR="00306828">
        <w:rPr>
          <w:rFonts w:ascii="Times New Roman" w:hAnsi="Times New Roman"/>
          <w:lang w:val="lt-LT"/>
        </w:rPr>
        <w:t xml:space="preserve">. Tai atitinka </w:t>
      </w:r>
      <w:r w:rsidR="00306828" w:rsidRPr="00195F94">
        <w:rPr>
          <w:rFonts w:ascii="Times New Roman" w:hAnsi="Times New Roman"/>
          <w:lang w:val="lt-LT"/>
        </w:rPr>
        <w:t xml:space="preserve">2,85% </w:t>
      </w:r>
      <w:r w:rsidR="00306828" w:rsidRPr="001749FF">
        <w:rPr>
          <w:rFonts w:ascii="Times New Roman" w:hAnsi="Times New Roman"/>
          <w:lang w:val="lt-LT"/>
        </w:rPr>
        <w:t>didžiausios rekomenduojamos natrio paros normos suaugusiesiems</w:t>
      </w:r>
      <w:r w:rsidRPr="001749FF">
        <w:rPr>
          <w:rFonts w:ascii="Times New Roman" w:hAnsi="Times New Roman"/>
          <w:lang w:val="lt-LT"/>
        </w:rPr>
        <w:t>. Būtina atsižvelgti, jei kontroliuo</w:t>
      </w:r>
      <w:r w:rsidRPr="00995DCB">
        <w:rPr>
          <w:rFonts w:ascii="Times New Roman" w:hAnsi="Times New Roman"/>
          <w:lang w:val="lt-LT"/>
        </w:rPr>
        <w:t>jamas natrio kiekis maiste.</w:t>
      </w:r>
    </w:p>
    <w:p w14:paraId="6683E8D2" w14:textId="77777777" w:rsidR="005B0F96" w:rsidRPr="00995DCB" w:rsidRDefault="005B0F96" w:rsidP="005B0F96">
      <w:pPr>
        <w:spacing w:after="0" w:line="240" w:lineRule="auto"/>
        <w:rPr>
          <w:rFonts w:ascii="Times New Roman" w:hAnsi="Times New Roman"/>
          <w:lang w:val="lt-LT"/>
        </w:rPr>
      </w:pPr>
    </w:p>
    <w:p w14:paraId="6D87AA16" w14:textId="77777777" w:rsidR="005B0F96" w:rsidRPr="00995DCB" w:rsidRDefault="005B0F96" w:rsidP="005B0F96">
      <w:pPr>
        <w:spacing w:after="0" w:line="240" w:lineRule="auto"/>
        <w:rPr>
          <w:rFonts w:ascii="Times New Roman" w:hAnsi="Times New Roman"/>
          <w:lang w:val="lt-LT"/>
        </w:rPr>
      </w:pPr>
    </w:p>
    <w:p w14:paraId="0894FA1E" w14:textId="77777777" w:rsidR="005B0F96" w:rsidRPr="00995DCB" w:rsidRDefault="005B0F96" w:rsidP="005B0F96">
      <w:pPr>
        <w:tabs>
          <w:tab w:val="left" w:pos="-1418"/>
          <w:tab w:val="left" w:pos="-1276"/>
        </w:tabs>
        <w:spacing w:after="0" w:line="240" w:lineRule="auto"/>
        <w:ind w:left="567" w:hanging="567"/>
        <w:rPr>
          <w:rFonts w:ascii="Times New Roman" w:hAnsi="Times New Roman"/>
          <w:lang w:val="lt-LT"/>
        </w:rPr>
      </w:pPr>
      <w:r w:rsidRPr="00995DCB">
        <w:rPr>
          <w:rFonts w:ascii="Times New Roman" w:hAnsi="Times New Roman"/>
          <w:b/>
          <w:bCs/>
          <w:lang w:val="lt-LT"/>
        </w:rPr>
        <w:t>3.</w:t>
      </w:r>
      <w:r w:rsidRPr="00995DCB">
        <w:rPr>
          <w:rFonts w:ascii="Times New Roman" w:hAnsi="Times New Roman"/>
          <w:b/>
          <w:bCs/>
          <w:lang w:val="lt-LT"/>
        </w:rPr>
        <w:tab/>
        <w:t>Kaip vartoti Levetiracetam Hospira</w:t>
      </w:r>
    </w:p>
    <w:p w14:paraId="564C0892" w14:textId="77777777" w:rsidR="005B0F96" w:rsidRPr="00995DCB" w:rsidRDefault="005B0F96" w:rsidP="005B0F96">
      <w:pPr>
        <w:spacing w:after="0" w:line="240" w:lineRule="auto"/>
        <w:rPr>
          <w:rFonts w:ascii="Times New Roman" w:hAnsi="Times New Roman"/>
          <w:lang w:val="lt-LT"/>
        </w:rPr>
      </w:pPr>
    </w:p>
    <w:p w14:paraId="3DF1A14E"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Gydytojas arba slaugytoja Jums suleis Levetiracetam Hospira į veną.</w:t>
      </w:r>
    </w:p>
    <w:p w14:paraId="79C6061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 Hospira reikia vartoti 2 kartus per parą, vieną kartą ryte ir vieną kartą vakare, kiekvieną parą maždaug tuo pačiu metu.</w:t>
      </w:r>
    </w:p>
    <w:p w14:paraId="3CE5DCD5" w14:textId="77777777" w:rsidR="005B0F96" w:rsidRPr="00995DCB" w:rsidRDefault="005B0F96" w:rsidP="005B0F96">
      <w:pPr>
        <w:spacing w:after="0" w:line="240" w:lineRule="auto"/>
        <w:rPr>
          <w:rFonts w:ascii="Times New Roman" w:hAnsi="Times New Roman"/>
          <w:lang w:val="lt-LT"/>
        </w:rPr>
      </w:pPr>
    </w:p>
    <w:p w14:paraId="59559DBC"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Leidžiamoji vaisto forma yra alternatyva geriamajai vaisto formai. Jūs galite pereiti nuo vaisto vartojimo geriant prie leidimo iš karto, be dozės adaptacijos. Jūsų paros dozė ir vartojimo dažnumas nesikeičia.</w:t>
      </w:r>
    </w:p>
    <w:p w14:paraId="449124A4" w14:textId="77777777" w:rsidR="005B0F96" w:rsidRPr="00995DCB" w:rsidRDefault="005B0F96" w:rsidP="005B0F96">
      <w:pPr>
        <w:spacing w:after="0" w:line="240" w:lineRule="auto"/>
        <w:rPr>
          <w:rFonts w:ascii="Times New Roman" w:hAnsi="Times New Roman"/>
          <w:lang w:val="lt-LT"/>
        </w:rPr>
      </w:pPr>
    </w:p>
    <w:p w14:paraId="0F377E46" w14:textId="77777777" w:rsidR="005B0F96" w:rsidRPr="00995DCB" w:rsidRDefault="00B7005E" w:rsidP="001C4074">
      <w:pPr>
        <w:keepNext/>
        <w:keepLines/>
        <w:spacing w:after="0" w:line="240" w:lineRule="auto"/>
        <w:rPr>
          <w:rFonts w:ascii="Times New Roman" w:hAnsi="Times New Roman"/>
          <w:lang w:val="lt-LT"/>
        </w:rPr>
      </w:pPr>
      <w:r>
        <w:rPr>
          <w:rFonts w:ascii="Times New Roman" w:hAnsi="Times New Roman"/>
          <w:b/>
          <w:bCs/>
          <w:i/>
          <w:lang w:val="lt-LT"/>
        </w:rPr>
        <w:t>Papildomas gydymas ir m</w:t>
      </w:r>
      <w:r w:rsidR="005B0F96" w:rsidRPr="00995DCB">
        <w:rPr>
          <w:rFonts w:ascii="Times New Roman" w:hAnsi="Times New Roman"/>
          <w:b/>
          <w:bCs/>
          <w:i/>
          <w:lang w:val="lt-LT"/>
        </w:rPr>
        <w:t>onoterapija</w:t>
      </w:r>
      <w:r>
        <w:rPr>
          <w:rFonts w:ascii="Times New Roman" w:hAnsi="Times New Roman"/>
          <w:b/>
          <w:bCs/>
          <w:i/>
          <w:lang w:val="lt-LT"/>
        </w:rPr>
        <w:t xml:space="preserve"> (nuo 16 metų amžiaus)</w:t>
      </w:r>
    </w:p>
    <w:p w14:paraId="5EF3FCF9" w14:textId="77777777" w:rsidR="005B0F96" w:rsidRPr="00B7005E" w:rsidRDefault="00B7005E" w:rsidP="003B0030">
      <w:pPr>
        <w:spacing w:after="0" w:line="240" w:lineRule="auto"/>
        <w:rPr>
          <w:rFonts w:ascii="Times New Roman" w:hAnsi="Times New Roman"/>
          <w:lang w:val="lt-LT"/>
        </w:rPr>
      </w:pPr>
      <w:r w:rsidRPr="00B7005E">
        <w:rPr>
          <w:rFonts w:ascii="Times New Roman" w:hAnsi="Times New Roman"/>
          <w:b/>
          <w:bCs/>
          <w:lang w:val="lt-LT"/>
        </w:rPr>
        <w:t>S</w:t>
      </w:r>
      <w:r w:rsidR="005B0F96" w:rsidRPr="00B7005E">
        <w:rPr>
          <w:rFonts w:ascii="Times New Roman" w:hAnsi="Times New Roman"/>
          <w:b/>
          <w:bCs/>
          <w:lang w:val="lt-LT"/>
        </w:rPr>
        <w:t xml:space="preserve">uaugusiesiems </w:t>
      </w:r>
      <w:r w:rsidRPr="00B7005E">
        <w:rPr>
          <w:rFonts w:ascii="Times New Roman" w:hAnsi="Times New Roman"/>
          <w:b/>
          <w:bCs/>
          <w:lang w:val="lt-LT"/>
        </w:rPr>
        <w:t>(</w:t>
      </w:r>
      <w:r w:rsidRPr="003B0030">
        <w:rPr>
          <w:rFonts w:ascii="Times New Roman" w:eastAsia="Batang" w:hAnsi="Times New Roman"/>
          <w:b/>
          <w:lang w:val="lt-LT"/>
        </w:rPr>
        <w:t xml:space="preserve">≥18 metų) </w:t>
      </w:r>
      <w:r w:rsidR="005B0F96" w:rsidRPr="003B0030">
        <w:rPr>
          <w:rFonts w:ascii="Times New Roman" w:hAnsi="Times New Roman"/>
          <w:b/>
          <w:bCs/>
          <w:lang w:val="lt-LT"/>
        </w:rPr>
        <w:t xml:space="preserve">ir paaugliams (nuo </w:t>
      </w:r>
      <w:r w:rsidRPr="003B0030">
        <w:rPr>
          <w:rFonts w:ascii="Times New Roman" w:hAnsi="Times New Roman"/>
          <w:b/>
          <w:bCs/>
          <w:lang w:val="lt-LT"/>
        </w:rPr>
        <w:t>12 iki 17 </w:t>
      </w:r>
      <w:r w:rsidR="005B0F96" w:rsidRPr="00C2079F">
        <w:rPr>
          <w:rFonts w:ascii="Times New Roman" w:hAnsi="Times New Roman"/>
          <w:b/>
          <w:bCs/>
          <w:lang w:val="lt-LT"/>
        </w:rPr>
        <w:t>metų amžiaus)</w:t>
      </w:r>
      <w:r w:rsidRPr="005535D2">
        <w:rPr>
          <w:rFonts w:ascii="Times New Roman" w:hAnsi="Times New Roman"/>
          <w:b/>
          <w:bCs/>
          <w:lang w:val="lt-LT"/>
        </w:rPr>
        <w:t>,</w:t>
      </w:r>
      <w:r w:rsidRPr="005535D2">
        <w:rPr>
          <w:rFonts w:ascii="Times New Roman" w:eastAsia="Batang" w:hAnsi="Times New Roman"/>
          <w:b/>
          <w:lang w:val="lt-LT"/>
        </w:rPr>
        <w:t xml:space="preserve"> kurių svoris 50</w:t>
      </w:r>
      <w:r w:rsidR="005535D2">
        <w:rPr>
          <w:rFonts w:ascii="Times New Roman" w:eastAsia="Batang" w:hAnsi="Times New Roman"/>
          <w:b/>
          <w:lang w:val="lt-LT"/>
        </w:rPr>
        <w:t> </w:t>
      </w:r>
      <w:r w:rsidRPr="005535D2">
        <w:rPr>
          <w:rFonts w:ascii="Times New Roman" w:eastAsia="Batang" w:hAnsi="Times New Roman"/>
          <w:b/>
          <w:lang w:val="lt-LT"/>
        </w:rPr>
        <w:t>kg ir didesnis:</w:t>
      </w:r>
    </w:p>
    <w:p w14:paraId="513CC97A" w14:textId="77777777" w:rsidR="005B0F96" w:rsidRPr="00995DCB" w:rsidRDefault="00B22DAC" w:rsidP="003B0030">
      <w:pPr>
        <w:spacing w:after="0" w:line="240" w:lineRule="auto"/>
        <w:rPr>
          <w:rFonts w:ascii="Times New Roman" w:hAnsi="Times New Roman"/>
          <w:lang w:val="lt-LT"/>
        </w:rPr>
      </w:pPr>
      <w:r>
        <w:rPr>
          <w:rFonts w:ascii="Times New Roman" w:hAnsi="Times New Roman"/>
          <w:lang w:val="lt-LT"/>
        </w:rPr>
        <w:t>Rekomenduojama</w:t>
      </w:r>
      <w:r w:rsidR="005B0F96" w:rsidRPr="00995DCB">
        <w:rPr>
          <w:rFonts w:ascii="Times New Roman" w:hAnsi="Times New Roman"/>
          <w:lang w:val="lt-LT"/>
        </w:rPr>
        <w:t xml:space="preserve"> dozė: nuo 1 000 mg iki 3 000 mg kiekvieną parą.</w:t>
      </w:r>
    </w:p>
    <w:p w14:paraId="240A322D" w14:textId="77777777" w:rsidR="005B0F96" w:rsidRPr="00995DCB" w:rsidRDefault="005B0F96" w:rsidP="003B0030">
      <w:pPr>
        <w:spacing w:after="0" w:line="240" w:lineRule="auto"/>
        <w:rPr>
          <w:rFonts w:ascii="Times New Roman" w:hAnsi="Times New Roman"/>
          <w:lang w:val="lt-LT"/>
        </w:rPr>
      </w:pPr>
      <w:r w:rsidRPr="00995DCB">
        <w:rPr>
          <w:rFonts w:ascii="Times New Roman" w:hAnsi="Times New Roman"/>
          <w:lang w:val="lt-LT"/>
        </w:rPr>
        <w:t xml:space="preserve">Pirmą kartą pradėjus vartoti Levetiracetam Hospira, Jūsų gydytojas paskirs 2 savaites </w:t>
      </w:r>
      <w:r w:rsidRPr="00995DCB">
        <w:rPr>
          <w:rFonts w:ascii="Times New Roman" w:hAnsi="Times New Roman"/>
          <w:b/>
          <w:bCs/>
          <w:lang w:val="lt-LT"/>
        </w:rPr>
        <w:t xml:space="preserve">mažesnę dozę </w:t>
      </w:r>
      <w:r w:rsidRPr="00995DCB">
        <w:rPr>
          <w:rFonts w:ascii="Times New Roman" w:hAnsi="Times New Roman"/>
          <w:lang w:val="lt-LT"/>
        </w:rPr>
        <w:t xml:space="preserve">prieš paskiriant mažiausią </w:t>
      </w:r>
      <w:r w:rsidR="00FF11A6">
        <w:rPr>
          <w:rFonts w:ascii="Times New Roman" w:hAnsi="Times New Roman"/>
          <w:lang w:val="lt-LT"/>
        </w:rPr>
        <w:t>paros</w:t>
      </w:r>
      <w:r w:rsidRPr="00995DCB">
        <w:rPr>
          <w:rFonts w:ascii="Times New Roman" w:hAnsi="Times New Roman"/>
          <w:lang w:val="lt-LT"/>
        </w:rPr>
        <w:t xml:space="preserve"> dozę.</w:t>
      </w:r>
    </w:p>
    <w:p w14:paraId="3633AE8E" w14:textId="77777777" w:rsidR="005B0F96" w:rsidRPr="00995DCB" w:rsidRDefault="005B0F96" w:rsidP="005B0F96">
      <w:pPr>
        <w:spacing w:after="0" w:line="240" w:lineRule="auto"/>
        <w:rPr>
          <w:rFonts w:ascii="Times New Roman" w:hAnsi="Times New Roman"/>
          <w:lang w:val="lt-LT"/>
        </w:rPr>
      </w:pPr>
    </w:p>
    <w:p w14:paraId="77BC5EFD"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Dozė vaikams (nuo 4 iki 11 metų amžiaus) ir paaugliams (nuo 12 iki 17 metų amžiaus), kurių kūno svoris mažesnis nei 50 kg:</w:t>
      </w:r>
    </w:p>
    <w:p w14:paraId="10951536" w14:textId="77777777" w:rsidR="005B0F96" w:rsidRPr="00995DCB" w:rsidRDefault="00E369D7" w:rsidP="005B0F96">
      <w:pPr>
        <w:spacing w:after="0" w:line="240" w:lineRule="auto"/>
        <w:rPr>
          <w:rFonts w:ascii="Times New Roman" w:hAnsi="Times New Roman"/>
          <w:b/>
          <w:bCs/>
          <w:lang w:val="lt-LT"/>
        </w:rPr>
      </w:pPr>
      <w:r>
        <w:rPr>
          <w:rFonts w:ascii="Times New Roman" w:hAnsi="Times New Roman"/>
          <w:lang w:val="lt-LT"/>
        </w:rPr>
        <w:t>Rekomenduojama</w:t>
      </w:r>
      <w:r w:rsidR="005B0F96" w:rsidRPr="00995DCB">
        <w:rPr>
          <w:rFonts w:ascii="Times New Roman" w:hAnsi="Times New Roman"/>
          <w:lang w:val="lt-LT"/>
        </w:rPr>
        <w:t xml:space="preserve"> dozė: nuo 20 mg/kg kūno svorio iki 60 mg/kg kūno svorio kiekvieną parą.</w:t>
      </w:r>
    </w:p>
    <w:p w14:paraId="425B717D" w14:textId="77777777" w:rsidR="005B0F96" w:rsidRPr="00995DCB" w:rsidRDefault="005B0F96" w:rsidP="005B0F96">
      <w:pPr>
        <w:spacing w:after="0" w:line="240" w:lineRule="auto"/>
        <w:rPr>
          <w:rFonts w:ascii="Times New Roman" w:hAnsi="Times New Roman"/>
          <w:b/>
          <w:bCs/>
          <w:lang w:val="lt-LT"/>
        </w:rPr>
      </w:pPr>
    </w:p>
    <w:p w14:paraId="491D9D14"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Vartojimo metodas ir būdas:</w:t>
      </w:r>
    </w:p>
    <w:p w14:paraId="101FEBD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 xml:space="preserve">Levetiracetam Hospira </w:t>
      </w:r>
      <w:r w:rsidRPr="00995DCB">
        <w:rPr>
          <w:rFonts w:ascii="Times New Roman" w:hAnsi="Times New Roman"/>
          <w:bCs/>
          <w:lang w:val="lt-LT"/>
        </w:rPr>
        <w:t>skirtas leisti į veną.</w:t>
      </w:r>
    </w:p>
    <w:p w14:paraId="33A7A6AB"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Levetiracetam Hospira rekomenduojama dozė turi būti skiedžiama mažiausiai 100 ml tinkamo skiediklio ir lėtai, ilgiau kaip 15 min. leidžiama į veną. Gydytojams ir slaugytojams detali informacija apie tikslų Levetiracetam Hospira vartojimą pateikiama 6 skyriuje.</w:t>
      </w:r>
    </w:p>
    <w:p w14:paraId="41B1C8DC" w14:textId="77777777" w:rsidR="005B0F96" w:rsidRPr="00995DCB" w:rsidRDefault="005B0F96" w:rsidP="005B0F96">
      <w:pPr>
        <w:spacing w:after="0" w:line="240" w:lineRule="auto"/>
        <w:rPr>
          <w:rFonts w:ascii="Times New Roman" w:hAnsi="Times New Roman"/>
          <w:lang w:val="lt-LT"/>
        </w:rPr>
      </w:pPr>
    </w:p>
    <w:p w14:paraId="5C73787C"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Gydymo trukmė:</w:t>
      </w:r>
    </w:p>
    <w:p w14:paraId="54E221B6" w14:textId="77777777" w:rsidR="005B0F96" w:rsidRPr="00995DCB" w:rsidRDefault="005B0F96" w:rsidP="005B0F96">
      <w:pPr>
        <w:pStyle w:val="ListParagraph1"/>
        <w:numPr>
          <w:ilvl w:val="0"/>
          <w:numId w:val="13"/>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Apie levetiracetamo leidimą į veną ilgiau kaip 4 dienas patyrimo nesukaupta.</w:t>
      </w:r>
    </w:p>
    <w:p w14:paraId="023415D8" w14:textId="77777777" w:rsidR="005B0F96" w:rsidRPr="00995DCB" w:rsidRDefault="005B0F96" w:rsidP="005B0F96">
      <w:pPr>
        <w:spacing w:after="0" w:line="240" w:lineRule="auto"/>
        <w:rPr>
          <w:rFonts w:ascii="Times New Roman" w:hAnsi="Times New Roman"/>
          <w:lang w:val="lt-LT"/>
        </w:rPr>
      </w:pPr>
    </w:p>
    <w:p w14:paraId="2336A0F7"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Nustojus vartoti Levetiracetam Hospira</w:t>
      </w:r>
    </w:p>
    <w:p w14:paraId="01C9DEA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Kaip ir gydant kitais vaistais nuo epilepsijos, liautis gydyti Levetiracetam Hospira būtina iš lėto, siekiant išvengti priepuolių padažnėjimo. Jeigu gydytojas nutars, kad Jus gydyti Levetiracetam Hospira reikia liautis, jis/ji Jus informuos kaip pamažu baigti gydytis Levetiracetam Hospira.</w:t>
      </w:r>
    </w:p>
    <w:p w14:paraId="386E8820" w14:textId="77777777" w:rsidR="005B0F96" w:rsidRPr="00995DCB" w:rsidRDefault="005B0F96" w:rsidP="005B0F96">
      <w:pPr>
        <w:spacing w:after="0" w:line="240" w:lineRule="auto"/>
        <w:rPr>
          <w:rFonts w:ascii="Times New Roman" w:hAnsi="Times New Roman"/>
          <w:lang w:val="lt-LT"/>
        </w:rPr>
      </w:pPr>
    </w:p>
    <w:p w14:paraId="036911F7"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Jeigu kiltų daugiau klausimų dėl šio vaisto vartojimo, kreipkitės į gydytoją arba vaistininką.</w:t>
      </w:r>
    </w:p>
    <w:p w14:paraId="70E2EF25" w14:textId="77777777" w:rsidR="005B0F96" w:rsidRPr="00995DCB" w:rsidRDefault="005B0F96" w:rsidP="005B0F96">
      <w:pPr>
        <w:spacing w:after="0" w:line="240" w:lineRule="auto"/>
        <w:rPr>
          <w:rFonts w:ascii="Times New Roman" w:hAnsi="Times New Roman"/>
          <w:lang w:val="lt-LT"/>
        </w:rPr>
      </w:pPr>
    </w:p>
    <w:p w14:paraId="4CFD440B" w14:textId="77777777" w:rsidR="005B0F96" w:rsidRPr="00995DCB" w:rsidRDefault="005B0F96" w:rsidP="005B0F96">
      <w:pPr>
        <w:spacing w:after="0" w:line="240" w:lineRule="auto"/>
        <w:rPr>
          <w:rFonts w:ascii="Times New Roman" w:hAnsi="Times New Roman"/>
          <w:lang w:val="lt-LT"/>
        </w:rPr>
      </w:pPr>
    </w:p>
    <w:p w14:paraId="2B283F87" w14:textId="77777777" w:rsidR="005B0F96" w:rsidRPr="00995DCB" w:rsidRDefault="005B0F96" w:rsidP="005B0F96">
      <w:pPr>
        <w:tabs>
          <w:tab w:val="left" w:pos="-1701"/>
        </w:tabs>
        <w:spacing w:after="0" w:line="240" w:lineRule="auto"/>
        <w:ind w:left="567" w:hanging="567"/>
        <w:rPr>
          <w:rFonts w:ascii="Times New Roman" w:hAnsi="Times New Roman"/>
          <w:b/>
          <w:bCs/>
          <w:lang w:val="lt-LT"/>
        </w:rPr>
      </w:pPr>
      <w:r w:rsidRPr="00995DCB">
        <w:rPr>
          <w:rFonts w:ascii="Times New Roman" w:hAnsi="Times New Roman"/>
          <w:b/>
          <w:bCs/>
          <w:lang w:val="lt-LT"/>
        </w:rPr>
        <w:t>4.</w:t>
      </w:r>
      <w:r w:rsidRPr="00995DCB">
        <w:rPr>
          <w:rFonts w:ascii="Times New Roman" w:hAnsi="Times New Roman"/>
          <w:b/>
          <w:bCs/>
          <w:lang w:val="lt-LT"/>
        </w:rPr>
        <w:tab/>
        <w:t>Galimas šalutinis poveikis</w:t>
      </w:r>
    </w:p>
    <w:p w14:paraId="4219D63D" w14:textId="77777777" w:rsidR="005B0F96" w:rsidRPr="00995DCB" w:rsidRDefault="005B0F96" w:rsidP="005B0F96">
      <w:pPr>
        <w:spacing w:after="0" w:line="240" w:lineRule="auto"/>
        <w:rPr>
          <w:rFonts w:ascii="Times New Roman" w:hAnsi="Times New Roman"/>
          <w:lang w:val="lt-LT"/>
        </w:rPr>
      </w:pPr>
    </w:p>
    <w:p w14:paraId="743CC4D6"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Šis vaistas, kaip ir visi kiti, gali sukelti šalutinį poveikį, nors jis pasireiškia ne visiems žmonėms.</w:t>
      </w:r>
    </w:p>
    <w:p w14:paraId="5A584E69" w14:textId="77777777" w:rsidR="005B0F96" w:rsidRPr="00995DCB" w:rsidRDefault="005B0F96" w:rsidP="005B0F96">
      <w:pPr>
        <w:tabs>
          <w:tab w:val="left" w:pos="680"/>
        </w:tabs>
        <w:spacing w:after="0" w:line="240" w:lineRule="auto"/>
        <w:rPr>
          <w:rFonts w:ascii="Times New Roman" w:hAnsi="Times New Roman"/>
          <w:lang w:val="lt-LT"/>
        </w:rPr>
      </w:pPr>
    </w:p>
    <w:p w14:paraId="08C4F7FA" w14:textId="77777777" w:rsidR="005B0F96" w:rsidRPr="00195F94" w:rsidRDefault="005B0F96" w:rsidP="005B0F96">
      <w:pPr>
        <w:spacing w:after="0" w:line="240" w:lineRule="auto"/>
        <w:rPr>
          <w:rFonts w:ascii="Times New Roman" w:hAnsi="Times New Roman"/>
          <w:b/>
          <w:lang w:val="lt-LT"/>
        </w:rPr>
      </w:pPr>
      <w:r w:rsidRPr="00195F94">
        <w:rPr>
          <w:rFonts w:ascii="Times New Roman" w:hAnsi="Times New Roman"/>
          <w:b/>
          <w:lang w:val="lt-LT"/>
        </w:rPr>
        <w:t>Jeigu pasireiškia toliau nurodyti reiškiniai, nedelsdami kreipkitės į gydytoją arba važiuokite į artimiausios ligoninės priėmimo skyrių:</w:t>
      </w:r>
    </w:p>
    <w:p w14:paraId="0769DF88" w14:textId="77777777" w:rsidR="005B0F96" w:rsidRPr="00995DCB" w:rsidRDefault="005B0F96" w:rsidP="005B0F96">
      <w:pPr>
        <w:spacing w:after="0" w:line="240" w:lineRule="auto"/>
        <w:rPr>
          <w:rFonts w:ascii="Times New Roman" w:hAnsi="Times New Roman"/>
          <w:lang w:val="lt-LT"/>
        </w:rPr>
      </w:pPr>
    </w:p>
    <w:p w14:paraId="03B1103E" w14:textId="77777777" w:rsidR="005B0F96" w:rsidRPr="00995DCB" w:rsidRDefault="005B0F96" w:rsidP="005B0F96">
      <w:pPr>
        <w:spacing w:after="0" w:line="240" w:lineRule="auto"/>
        <w:ind w:left="426" w:hanging="426"/>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silpnumas, galvos svaigimas ar svaigulys arba sunkumas kvėpuoti, nes tai gali būti sunkios alerginės reakcijos (anafilaksijos) požymis;</w:t>
      </w:r>
    </w:p>
    <w:p w14:paraId="3AC8D7F7" w14:textId="77777777" w:rsidR="005B0F96" w:rsidRPr="00995DCB" w:rsidRDefault="005B0F96" w:rsidP="005B0F96">
      <w:pPr>
        <w:spacing w:after="0" w:line="240" w:lineRule="auto"/>
        <w:ind w:left="426" w:hanging="426"/>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veido, lūpų, liežuvio ir gerklės tinimas (Kvinkės edema);</w:t>
      </w:r>
    </w:p>
    <w:p w14:paraId="4611F679" w14:textId="6CECFFC2" w:rsidR="005B0F96" w:rsidRPr="00995DCB" w:rsidRDefault="005B0F96" w:rsidP="005B0F96">
      <w:pPr>
        <w:spacing w:after="0" w:line="240" w:lineRule="auto"/>
        <w:ind w:left="426" w:hanging="426"/>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į gripą panašūs simptomai ir veido bėrimas, po kurio bėrimas išplinta ir pakyla kūno temperatūra, padidėja kepenų fermentų aktyvumas, nustatomas atliekant kraujo tyrimą, padidėja tam tikrų baltųjų kraujo ląstelių skaičius (eozinofilija)</w:t>
      </w:r>
      <w:r w:rsidR="00603CE6">
        <w:rPr>
          <w:rFonts w:ascii="Times New Roman" w:hAnsi="Times New Roman"/>
          <w:lang w:val="lt-LT"/>
        </w:rPr>
        <w:t>,</w:t>
      </w:r>
      <w:r w:rsidRPr="00995DCB">
        <w:rPr>
          <w:rFonts w:ascii="Times New Roman" w:hAnsi="Times New Roman"/>
          <w:lang w:val="lt-LT"/>
        </w:rPr>
        <w:t xml:space="preserve"> padidėja </w:t>
      </w:r>
      <w:r w:rsidRPr="00603CE6">
        <w:rPr>
          <w:rFonts w:ascii="Times New Roman" w:hAnsi="Times New Roman"/>
          <w:lang w:val="lt-LT"/>
        </w:rPr>
        <w:t xml:space="preserve">limfmazgiai </w:t>
      </w:r>
      <w:r w:rsidR="00603CE6" w:rsidRPr="00711B02">
        <w:rPr>
          <w:rFonts w:ascii="Times New Roman" w:hAnsi="Times New Roman"/>
          <w:lang w:val="lt-LT"/>
        </w:rPr>
        <w:t>ir apimti kiti kūno organai</w:t>
      </w:r>
      <w:r w:rsidR="00603CE6" w:rsidRPr="00711B02">
        <w:rPr>
          <w:lang w:val="lt-LT"/>
        </w:rPr>
        <w:t xml:space="preserve"> </w:t>
      </w:r>
      <w:r w:rsidRPr="00995DCB">
        <w:rPr>
          <w:rFonts w:ascii="Times New Roman" w:hAnsi="Times New Roman"/>
          <w:lang w:val="lt-LT"/>
        </w:rPr>
        <w:t>(reakcija į vaistą kartu su eozinofilija ir sisteminiais simptomais [DRESS]);</w:t>
      </w:r>
    </w:p>
    <w:p w14:paraId="3A294E55" w14:textId="77777777" w:rsidR="005B0F96" w:rsidRPr="00995DCB" w:rsidRDefault="005B0F96" w:rsidP="005B0F96">
      <w:pPr>
        <w:spacing w:after="0" w:line="240" w:lineRule="auto"/>
        <w:ind w:left="426" w:hanging="426"/>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tokie simptomai, kaip mažas šlapimo kiekis, nuovargis, pykinimas, vėmimas, sumišimas ir kojų, čiurnų ar pėdų tinimas, nes tai gali būti staigaus inkstų funkcijos pablogėjimo požymis;</w:t>
      </w:r>
    </w:p>
    <w:p w14:paraId="5DAEEC91" w14:textId="77777777" w:rsidR="005B0F96" w:rsidRPr="00995DCB" w:rsidRDefault="005B0F96" w:rsidP="005B0F96">
      <w:pPr>
        <w:spacing w:after="0" w:line="240" w:lineRule="auto"/>
        <w:ind w:left="426" w:hanging="426"/>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odos bėrimas, kuris gali būti pūslelių pavidalo ir atrodyti kaip maži taikiniai (tamsios dėmės centre, apsuptos šviesesnių plotų su tamsiu kraštu) (daugiaformė eritema);</w:t>
      </w:r>
    </w:p>
    <w:p w14:paraId="1AB660C7" w14:textId="77777777" w:rsidR="005B0F96" w:rsidRPr="00995DCB" w:rsidRDefault="005B0F96" w:rsidP="005B0F96">
      <w:pPr>
        <w:spacing w:after="0" w:line="240" w:lineRule="auto"/>
        <w:ind w:left="426" w:hanging="426"/>
        <w:rPr>
          <w:rFonts w:ascii="Times New Roman" w:hAnsi="Times New Roman"/>
          <w:lang w:val="lt-LT"/>
        </w:rPr>
      </w:pPr>
      <w:r w:rsidRPr="00995DCB">
        <w:rPr>
          <w:rFonts w:ascii="Times New Roman" w:hAnsi="Times New Roman"/>
          <w:lang w:val="lt-LT"/>
        </w:rPr>
        <w:lastRenderedPageBreak/>
        <w:t>•</w:t>
      </w:r>
      <w:r w:rsidRPr="00995DCB">
        <w:rPr>
          <w:rFonts w:ascii="Times New Roman" w:hAnsi="Times New Roman"/>
          <w:lang w:val="lt-LT"/>
        </w:rPr>
        <w:tab/>
        <w:t xml:space="preserve">išplitęs </w:t>
      </w:r>
      <w:r>
        <w:rPr>
          <w:rFonts w:ascii="Times New Roman" w:hAnsi="Times New Roman"/>
          <w:lang w:val="lt-LT"/>
        </w:rPr>
        <w:t>iš</w:t>
      </w:r>
      <w:r w:rsidRPr="00995DCB">
        <w:rPr>
          <w:rFonts w:ascii="Times New Roman" w:hAnsi="Times New Roman"/>
          <w:lang w:val="lt-LT"/>
        </w:rPr>
        <w:t xml:space="preserve">bėrimas, pasireiškiantis kaip pūslelės ir besilupanti oda, ypač apie burną, nosį, akis ir lytinius organus (Stivenso-Džonsono </w:t>
      </w:r>
      <w:r>
        <w:rPr>
          <w:rFonts w:ascii="Times New Roman" w:hAnsi="Times New Roman"/>
          <w:lang w:val="lt-LT"/>
        </w:rPr>
        <w:t>[Stevens-Johnson]b</w:t>
      </w:r>
      <w:r w:rsidRPr="00995DCB">
        <w:rPr>
          <w:rFonts w:ascii="Times New Roman" w:hAnsi="Times New Roman"/>
          <w:lang w:val="lt-LT"/>
        </w:rPr>
        <w:t>sindromas);</w:t>
      </w:r>
    </w:p>
    <w:p w14:paraId="61AB6D8F" w14:textId="77777777" w:rsidR="005B0F96" w:rsidRPr="00995DCB" w:rsidRDefault="005B0F96" w:rsidP="005B0F96">
      <w:pPr>
        <w:spacing w:after="0" w:line="240" w:lineRule="auto"/>
        <w:ind w:left="426" w:hanging="426"/>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 xml:space="preserve">sunkesnė </w:t>
      </w:r>
      <w:r>
        <w:rPr>
          <w:rFonts w:ascii="Times New Roman" w:hAnsi="Times New Roman"/>
          <w:lang w:val="lt-LT"/>
        </w:rPr>
        <w:t>iš</w:t>
      </w:r>
      <w:r w:rsidRPr="00995DCB">
        <w:rPr>
          <w:rFonts w:ascii="Times New Roman" w:hAnsi="Times New Roman"/>
          <w:lang w:val="lt-LT"/>
        </w:rPr>
        <w:t>bėrimo forma, dėl kurios oda nusilupa daugiau nei 30 % kūno ploto (toksinė epidermio nekrolizė);</w:t>
      </w:r>
    </w:p>
    <w:p w14:paraId="0896FACB" w14:textId="77777777" w:rsidR="005B0F96" w:rsidRPr="00995DCB" w:rsidRDefault="005B0F96" w:rsidP="005B0F96">
      <w:pPr>
        <w:spacing w:after="0" w:line="240" w:lineRule="auto"/>
        <w:ind w:left="426" w:hanging="426"/>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rimtų psichikos pokyčių požymiai arba kitų asmenų pastebimi sumišimo, mieguistumo, amnezijos (atminties netekimo), atminties sutrikimo (užmaršumo) požymiai, nenormalus elgesys ar kiti neurologinių sutrikimų požymiai, įskaitant nevalingus ar nekontroliuojamus judesius. Tai gali būti encefalopatijos simptomai.</w:t>
      </w:r>
    </w:p>
    <w:p w14:paraId="231FEA2E" w14:textId="77777777" w:rsidR="005B0F96" w:rsidRPr="00995DCB" w:rsidRDefault="005B0F96" w:rsidP="005B0F96">
      <w:pPr>
        <w:spacing w:after="0" w:line="240" w:lineRule="auto"/>
        <w:rPr>
          <w:rFonts w:ascii="Times New Roman" w:hAnsi="Times New Roman"/>
          <w:lang w:val="lt-LT"/>
        </w:rPr>
      </w:pPr>
    </w:p>
    <w:p w14:paraId="1A67B58A" w14:textId="77777777" w:rsidR="005B0F96" w:rsidRPr="00995DCB" w:rsidRDefault="005B0F96" w:rsidP="005B0F96">
      <w:pPr>
        <w:keepNext/>
        <w:keepLines/>
        <w:widowControl/>
        <w:spacing w:after="0" w:line="240" w:lineRule="auto"/>
        <w:rPr>
          <w:rFonts w:ascii="Times New Roman" w:hAnsi="Times New Roman"/>
          <w:lang w:val="lt-LT"/>
        </w:rPr>
      </w:pPr>
      <w:r w:rsidRPr="00995DCB">
        <w:rPr>
          <w:rFonts w:ascii="Times New Roman" w:hAnsi="Times New Roman"/>
          <w:lang w:val="lt-LT"/>
        </w:rPr>
        <w:t xml:space="preserve">Dažniausiai pranešti šalutiniai poveikiai yra nazofaringitas, somnolencija (mieguistumas), galvos skausmas, nuovargis ir galvos svaigimas. Kai kurie iš šalutinių poveikių, pvz., mieguistumas, nuovargis ir galvos sukimasis, gali dažniau </w:t>
      </w:r>
      <w:r w:rsidRPr="00995DCB">
        <w:rPr>
          <w:rFonts w:ascii="Times New Roman" w:hAnsi="Times New Roman"/>
          <w:position w:val="1"/>
          <w:lang w:val="lt-LT"/>
        </w:rPr>
        <w:t>pasireikšti pradėjus gydyti arba padidinus dozę. Tačiau šie reiškiniai turėtų laikui bėgant sumažėti.</w:t>
      </w:r>
    </w:p>
    <w:p w14:paraId="17AC25E8" w14:textId="77777777" w:rsidR="005B0F96" w:rsidRPr="00995DCB" w:rsidRDefault="005B0F96" w:rsidP="005B0F96">
      <w:pPr>
        <w:spacing w:after="0" w:line="240" w:lineRule="auto"/>
        <w:rPr>
          <w:rFonts w:ascii="Times New Roman" w:hAnsi="Times New Roman"/>
          <w:lang w:val="lt-LT"/>
        </w:rPr>
      </w:pPr>
    </w:p>
    <w:p w14:paraId="423706A7"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b/>
          <w:bCs/>
          <w:lang w:val="lt-LT"/>
        </w:rPr>
        <w:t>Labai dažn</w:t>
      </w:r>
      <w:r>
        <w:rPr>
          <w:rFonts w:ascii="Times New Roman" w:hAnsi="Times New Roman"/>
          <w:b/>
          <w:bCs/>
          <w:lang w:val="lt-LT"/>
        </w:rPr>
        <w:t>as</w:t>
      </w:r>
      <w:r w:rsidRPr="00995DCB">
        <w:rPr>
          <w:rFonts w:ascii="Times New Roman" w:hAnsi="Times New Roman"/>
          <w:b/>
          <w:bCs/>
          <w:lang w:val="lt-LT"/>
        </w:rPr>
        <w:t>:</w:t>
      </w:r>
      <w:r w:rsidRPr="00995DCB">
        <w:rPr>
          <w:rFonts w:ascii="Times New Roman" w:hAnsi="Times New Roman"/>
          <w:bCs/>
          <w:lang w:val="lt-LT"/>
        </w:rPr>
        <w:t xml:space="preserve"> gali pasireikšti</w:t>
      </w:r>
      <w:r w:rsidRPr="00995DCB">
        <w:rPr>
          <w:rFonts w:ascii="Times New Roman" w:hAnsi="Times New Roman"/>
          <w:noProof/>
          <w:lang w:val="lt-LT"/>
        </w:rPr>
        <w:t xml:space="preserve"> daugiau kaip 1 vartotojui iš 10 žmonių</w:t>
      </w:r>
      <w:r w:rsidRPr="00995DCB" w:rsidDel="00A429F0">
        <w:rPr>
          <w:rFonts w:ascii="Times New Roman" w:hAnsi="Times New Roman"/>
          <w:b/>
          <w:bCs/>
          <w:lang w:val="lt-LT"/>
        </w:rPr>
        <w:t xml:space="preserve"> </w:t>
      </w:r>
    </w:p>
    <w:p w14:paraId="5407188C" w14:textId="77777777" w:rsidR="005B0F96" w:rsidRPr="00995DCB" w:rsidRDefault="005B0F96" w:rsidP="005B0F96">
      <w:pPr>
        <w:pStyle w:val="ListParagraph1"/>
        <w:numPr>
          <w:ilvl w:val="0"/>
          <w:numId w:val="10"/>
        </w:numPr>
        <w:tabs>
          <w:tab w:val="left" w:pos="-284"/>
        </w:tabs>
        <w:spacing w:after="0" w:line="240" w:lineRule="auto"/>
        <w:ind w:left="567" w:hanging="567"/>
        <w:rPr>
          <w:rFonts w:ascii="Times New Roman" w:hAnsi="Times New Roman"/>
          <w:lang w:val="lt-LT"/>
        </w:rPr>
      </w:pPr>
      <w:r w:rsidRPr="00995DCB">
        <w:rPr>
          <w:rFonts w:ascii="Times New Roman" w:hAnsi="Times New Roman"/>
          <w:lang w:val="lt-LT"/>
        </w:rPr>
        <w:t>nazofaringitas;</w:t>
      </w:r>
    </w:p>
    <w:p w14:paraId="2F459192" w14:textId="77777777" w:rsidR="005B0F96" w:rsidRPr="00995DCB" w:rsidRDefault="005B0F96" w:rsidP="005B0F96">
      <w:pPr>
        <w:pStyle w:val="ListParagraph1"/>
        <w:numPr>
          <w:ilvl w:val="0"/>
          <w:numId w:val="10"/>
        </w:numPr>
        <w:tabs>
          <w:tab w:val="left" w:pos="-284"/>
        </w:tabs>
        <w:spacing w:after="0" w:line="240" w:lineRule="auto"/>
        <w:ind w:left="567" w:hanging="567"/>
        <w:rPr>
          <w:rFonts w:ascii="Times New Roman" w:hAnsi="Times New Roman"/>
          <w:lang w:val="lt-LT"/>
        </w:rPr>
      </w:pPr>
      <w:r w:rsidRPr="00995DCB">
        <w:rPr>
          <w:rFonts w:ascii="Times New Roman" w:hAnsi="Times New Roman"/>
          <w:lang w:val="lt-LT"/>
        </w:rPr>
        <w:t>somnolencija (mieguistumas), galvos skausmas.</w:t>
      </w:r>
    </w:p>
    <w:p w14:paraId="1AEE584C" w14:textId="77777777" w:rsidR="005B0F96" w:rsidRPr="00995DCB" w:rsidRDefault="005B0F96" w:rsidP="005B0F96">
      <w:pPr>
        <w:spacing w:after="0" w:line="240" w:lineRule="auto"/>
        <w:rPr>
          <w:rFonts w:ascii="Times New Roman" w:hAnsi="Times New Roman"/>
          <w:lang w:val="lt-LT"/>
        </w:rPr>
      </w:pPr>
    </w:p>
    <w:p w14:paraId="44BE0F4F"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b/>
          <w:bCs/>
          <w:lang w:val="lt-LT"/>
        </w:rPr>
        <w:t>Dažni</w:t>
      </w:r>
      <w:r w:rsidRPr="00995DCB">
        <w:rPr>
          <w:rFonts w:ascii="Times New Roman" w:hAnsi="Times New Roman"/>
          <w:bCs/>
          <w:lang w:val="lt-LT"/>
        </w:rPr>
        <w:t xml:space="preserve">: </w:t>
      </w:r>
      <w:r w:rsidRPr="00995DCB">
        <w:rPr>
          <w:rFonts w:ascii="Times New Roman" w:hAnsi="Times New Roman"/>
          <w:lang w:val="lt-LT"/>
        </w:rPr>
        <w:t xml:space="preserve">gali pasireikšti </w:t>
      </w:r>
      <w:r>
        <w:rPr>
          <w:rFonts w:ascii="Times New Roman" w:hAnsi="Times New Roman"/>
          <w:lang w:val="lt-LT"/>
        </w:rPr>
        <w:t xml:space="preserve">mažiau kaip </w:t>
      </w:r>
      <w:r w:rsidRPr="00995DCB">
        <w:rPr>
          <w:rFonts w:ascii="Times New Roman" w:hAnsi="Times New Roman"/>
          <w:lang w:val="lt-LT"/>
        </w:rPr>
        <w:t>1 10 žmonių</w:t>
      </w:r>
    </w:p>
    <w:p w14:paraId="4A5E3047" w14:textId="77777777" w:rsidR="005B0F96" w:rsidRPr="00995DCB" w:rsidRDefault="005B0F96" w:rsidP="005B0F96">
      <w:pPr>
        <w:pStyle w:val="ListParagraph1"/>
        <w:numPr>
          <w:ilvl w:val="0"/>
          <w:numId w:val="9"/>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anoreksija (apetito netekimas);</w:t>
      </w:r>
    </w:p>
    <w:p w14:paraId="1A6EE0D2" w14:textId="77777777" w:rsidR="005B0F96" w:rsidRPr="00995DCB" w:rsidRDefault="005B0F96" w:rsidP="005B0F96">
      <w:pPr>
        <w:pStyle w:val="ListParagraph1"/>
        <w:numPr>
          <w:ilvl w:val="0"/>
          <w:numId w:val="9"/>
        </w:numPr>
        <w:tabs>
          <w:tab w:val="left" w:pos="-142"/>
          <w:tab w:val="left" w:pos="567"/>
        </w:tabs>
        <w:spacing w:after="0" w:line="240" w:lineRule="auto"/>
        <w:ind w:left="567" w:hanging="567"/>
        <w:rPr>
          <w:rFonts w:ascii="Times New Roman" w:hAnsi="Times New Roman"/>
          <w:lang w:val="lt-LT"/>
        </w:rPr>
      </w:pPr>
      <w:r w:rsidRPr="00995DCB">
        <w:rPr>
          <w:rFonts w:ascii="Times New Roman" w:hAnsi="Times New Roman"/>
          <w:lang w:val="lt-LT"/>
        </w:rPr>
        <w:t>depresija, priešiškumas arba agresija, nerimas, nemiga, nervingumas arba irzlumas;</w:t>
      </w:r>
    </w:p>
    <w:p w14:paraId="2AB3A7A4" w14:textId="77777777" w:rsidR="005B0F96" w:rsidRPr="00995DCB" w:rsidRDefault="005B0F96" w:rsidP="005B0F96">
      <w:pPr>
        <w:pStyle w:val="ListParagraph1"/>
        <w:numPr>
          <w:ilvl w:val="0"/>
          <w:numId w:val="9"/>
        </w:numPr>
        <w:tabs>
          <w:tab w:val="left" w:pos="-284"/>
          <w:tab w:val="left" w:pos="567"/>
        </w:tabs>
        <w:spacing w:after="0" w:line="240" w:lineRule="auto"/>
        <w:ind w:left="567" w:hanging="567"/>
        <w:rPr>
          <w:rFonts w:ascii="Times New Roman" w:hAnsi="Times New Roman"/>
          <w:lang w:val="lt-LT"/>
        </w:rPr>
      </w:pPr>
      <w:r w:rsidRPr="00995DCB">
        <w:rPr>
          <w:rFonts w:ascii="Times New Roman" w:hAnsi="Times New Roman"/>
          <w:lang w:val="lt-LT"/>
        </w:rPr>
        <w:t>traukuliai, pusiausvyros sutrikimas, galvos svaigimas (netvirtumo pojūtis), letargija (energijos ir entuziazmo trūkumas), tremoras (nevalingas drebulys);</w:t>
      </w:r>
    </w:p>
    <w:p w14:paraId="4932FFC4" w14:textId="77777777" w:rsidR="005B0F96" w:rsidRPr="00995DCB" w:rsidRDefault="005B0F96" w:rsidP="005B0F96">
      <w:pPr>
        <w:pStyle w:val="ListParagraph1"/>
        <w:numPr>
          <w:ilvl w:val="0"/>
          <w:numId w:val="9"/>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vertigo (sukimosi pojūtis);</w:t>
      </w:r>
    </w:p>
    <w:p w14:paraId="448ADD17" w14:textId="77777777" w:rsidR="005B0F96" w:rsidRPr="00995DCB" w:rsidRDefault="005B0F96" w:rsidP="005B0F96">
      <w:pPr>
        <w:pStyle w:val="ListParagraph1"/>
        <w:numPr>
          <w:ilvl w:val="0"/>
          <w:numId w:val="9"/>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kosulys;</w:t>
      </w:r>
    </w:p>
    <w:p w14:paraId="1E50A1DC" w14:textId="77777777" w:rsidR="005B0F96" w:rsidRPr="00995DCB" w:rsidRDefault="005B0F96" w:rsidP="005B0F96">
      <w:pPr>
        <w:pStyle w:val="ListParagraph1"/>
        <w:numPr>
          <w:ilvl w:val="0"/>
          <w:numId w:val="9"/>
        </w:numPr>
        <w:tabs>
          <w:tab w:val="left" w:pos="-567"/>
          <w:tab w:val="left" w:pos="567"/>
        </w:tabs>
        <w:spacing w:after="0" w:line="240" w:lineRule="auto"/>
        <w:ind w:left="567" w:hanging="567"/>
        <w:rPr>
          <w:rFonts w:ascii="Times New Roman" w:hAnsi="Times New Roman"/>
          <w:lang w:val="lt-LT"/>
        </w:rPr>
      </w:pPr>
      <w:r w:rsidRPr="00995DCB">
        <w:rPr>
          <w:rFonts w:ascii="Times New Roman" w:hAnsi="Times New Roman"/>
          <w:lang w:val="lt-LT"/>
        </w:rPr>
        <w:t>pilvo skausmas, viduriavimas, dispepsija (nevirškinimas), vėmimas, pykinimas;</w:t>
      </w:r>
    </w:p>
    <w:p w14:paraId="165E3AFC" w14:textId="77777777" w:rsidR="005B0F96" w:rsidRPr="00995DCB" w:rsidRDefault="005B0F96" w:rsidP="005B0F96">
      <w:pPr>
        <w:pStyle w:val="ListParagraph1"/>
        <w:numPr>
          <w:ilvl w:val="0"/>
          <w:numId w:val="9"/>
        </w:numPr>
        <w:tabs>
          <w:tab w:val="left" w:pos="-426"/>
          <w:tab w:val="left" w:pos="567"/>
        </w:tabs>
        <w:spacing w:after="0" w:line="240" w:lineRule="auto"/>
        <w:ind w:left="567" w:hanging="567"/>
        <w:rPr>
          <w:rFonts w:ascii="Times New Roman" w:hAnsi="Times New Roman"/>
          <w:lang w:val="lt-LT"/>
        </w:rPr>
      </w:pPr>
      <w:r>
        <w:rPr>
          <w:rFonts w:ascii="Times New Roman" w:hAnsi="Times New Roman"/>
          <w:lang w:val="lt-LT"/>
        </w:rPr>
        <w:t>iš</w:t>
      </w:r>
      <w:r w:rsidRPr="00995DCB">
        <w:rPr>
          <w:rFonts w:ascii="Times New Roman" w:hAnsi="Times New Roman"/>
          <w:lang w:val="lt-LT"/>
        </w:rPr>
        <w:t>bėrimas;</w:t>
      </w:r>
    </w:p>
    <w:p w14:paraId="380982A8" w14:textId="77777777" w:rsidR="005B0F96" w:rsidRPr="00995DCB" w:rsidRDefault="005B0F96" w:rsidP="005B0F96">
      <w:pPr>
        <w:pStyle w:val="ListParagraph1"/>
        <w:numPr>
          <w:ilvl w:val="0"/>
          <w:numId w:val="9"/>
        </w:numPr>
        <w:tabs>
          <w:tab w:val="left" w:pos="-284"/>
          <w:tab w:val="left" w:pos="567"/>
        </w:tabs>
        <w:spacing w:after="0" w:line="240" w:lineRule="auto"/>
        <w:ind w:left="567" w:hanging="567"/>
        <w:rPr>
          <w:rFonts w:ascii="Times New Roman" w:hAnsi="Times New Roman"/>
          <w:lang w:val="lt-LT"/>
        </w:rPr>
      </w:pPr>
      <w:r w:rsidRPr="00995DCB">
        <w:rPr>
          <w:rFonts w:ascii="Times New Roman" w:hAnsi="Times New Roman"/>
          <w:lang w:val="lt-LT"/>
        </w:rPr>
        <w:t>astenija (nuovargis).</w:t>
      </w:r>
    </w:p>
    <w:p w14:paraId="5FE627D8" w14:textId="77777777" w:rsidR="005B0F96" w:rsidRPr="00995DCB" w:rsidRDefault="005B0F96" w:rsidP="005B0F96">
      <w:pPr>
        <w:spacing w:after="0" w:line="240" w:lineRule="auto"/>
        <w:rPr>
          <w:rFonts w:ascii="Times New Roman" w:hAnsi="Times New Roman"/>
          <w:lang w:val="lt-LT"/>
        </w:rPr>
      </w:pPr>
    </w:p>
    <w:p w14:paraId="1B9367E2"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b/>
          <w:bCs/>
          <w:lang w:val="lt-LT"/>
        </w:rPr>
        <w:t>Nedažni</w:t>
      </w:r>
      <w:r w:rsidRPr="00995DCB">
        <w:rPr>
          <w:rFonts w:ascii="Times New Roman" w:hAnsi="Times New Roman"/>
          <w:bCs/>
          <w:lang w:val="lt-LT"/>
        </w:rPr>
        <w:t xml:space="preserve">: </w:t>
      </w:r>
      <w:r w:rsidRPr="00995DCB">
        <w:rPr>
          <w:rFonts w:ascii="Times New Roman" w:hAnsi="Times New Roman"/>
          <w:lang w:val="lt-LT"/>
        </w:rPr>
        <w:t xml:space="preserve">gali pasireikšti </w:t>
      </w:r>
      <w:r>
        <w:rPr>
          <w:rFonts w:ascii="Times New Roman" w:hAnsi="Times New Roman"/>
          <w:lang w:val="lt-LT"/>
        </w:rPr>
        <w:t xml:space="preserve">mažiau kaip </w:t>
      </w:r>
      <w:r w:rsidRPr="00995DCB">
        <w:rPr>
          <w:rFonts w:ascii="Times New Roman" w:hAnsi="Times New Roman"/>
          <w:lang w:val="lt-LT"/>
        </w:rPr>
        <w:t>1 iš 100 žmonių</w:t>
      </w:r>
    </w:p>
    <w:p w14:paraId="0104F77D" w14:textId="77777777" w:rsidR="005B0F96" w:rsidRPr="00995DCB" w:rsidRDefault="005B0F96" w:rsidP="005B0F96">
      <w:pPr>
        <w:pStyle w:val="ListParagraph1"/>
        <w:numPr>
          <w:ilvl w:val="0"/>
          <w:numId w:val="8"/>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sumažėjęs kraujo plokštelių skaičius, sumažėjęs baltųjų kraujo ląstelių skaičius;</w:t>
      </w:r>
    </w:p>
    <w:p w14:paraId="3697143C" w14:textId="77777777" w:rsidR="005B0F96" w:rsidRPr="00995DCB" w:rsidRDefault="005B0F96" w:rsidP="005B0F96">
      <w:pPr>
        <w:pStyle w:val="ListParagraph1"/>
        <w:numPr>
          <w:ilvl w:val="0"/>
          <w:numId w:val="8"/>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kūno svorio netekimas, kūno svorio padidėjimas;</w:t>
      </w:r>
    </w:p>
    <w:p w14:paraId="5CF00083" w14:textId="77777777" w:rsidR="005B0F96" w:rsidRPr="00995DCB" w:rsidRDefault="005B0F96" w:rsidP="005B0F96">
      <w:pPr>
        <w:pStyle w:val="ListParagraph1"/>
        <w:numPr>
          <w:ilvl w:val="0"/>
          <w:numId w:val="8"/>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bandymas žudytis ir mintys apie savižudybę, psichikos sutrikimas, nenormalus elgesys, haliucinacijos, pyktis, sumišimas, panikos priepuolis, emocinis nepastovumas/nuotaikos svyravimai, susijaudinimas;</w:t>
      </w:r>
    </w:p>
    <w:p w14:paraId="7E50882A" w14:textId="77777777" w:rsidR="005B0F96" w:rsidRPr="00995DCB" w:rsidRDefault="005B0F96" w:rsidP="005B0F96">
      <w:pPr>
        <w:pStyle w:val="ListParagraph1"/>
        <w:numPr>
          <w:ilvl w:val="0"/>
          <w:numId w:val="8"/>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amnezija (atminties netekimas), atminties pablogėjimas (užmaršumas), sutrikusi koordinacija/ataksija (nesuderinti judesiai), parestezija (dilgčiojimas), dėmesio sutrikimas (koncentracijos netekimas);</w:t>
      </w:r>
    </w:p>
    <w:p w14:paraId="7284A6A5" w14:textId="77777777" w:rsidR="005B0F96" w:rsidRPr="00995DCB" w:rsidRDefault="005B0F96" w:rsidP="005B0F96">
      <w:pPr>
        <w:pStyle w:val="ListParagraph1"/>
        <w:numPr>
          <w:ilvl w:val="0"/>
          <w:numId w:val="8"/>
        </w:numPr>
        <w:tabs>
          <w:tab w:val="left" w:pos="-284"/>
          <w:tab w:val="left" w:pos="567"/>
        </w:tabs>
        <w:spacing w:after="0" w:line="240" w:lineRule="auto"/>
        <w:ind w:left="567" w:hanging="567"/>
        <w:rPr>
          <w:rFonts w:ascii="Times New Roman" w:hAnsi="Times New Roman"/>
          <w:lang w:val="lt-LT"/>
        </w:rPr>
      </w:pPr>
      <w:r w:rsidRPr="00995DCB">
        <w:rPr>
          <w:rFonts w:ascii="Times New Roman" w:hAnsi="Times New Roman"/>
          <w:lang w:val="lt-LT"/>
        </w:rPr>
        <w:t>diplopija (dvejinimasis akyse), neryškus matymas;</w:t>
      </w:r>
    </w:p>
    <w:p w14:paraId="65F9FDA7" w14:textId="77777777" w:rsidR="005B0F96" w:rsidRPr="00995DCB" w:rsidRDefault="005B0F96" w:rsidP="005B0F96">
      <w:pPr>
        <w:pStyle w:val="ListParagraph1"/>
        <w:numPr>
          <w:ilvl w:val="0"/>
          <w:numId w:val="8"/>
        </w:numPr>
        <w:tabs>
          <w:tab w:val="left" w:pos="-851"/>
          <w:tab w:val="left" w:pos="567"/>
        </w:tabs>
        <w:spacing w:after="0" w:line="240" w:lineRule="auto"/>
        <w:ind w:left="567" w:hanging="567"/>
        <w:rPr>
          <w:rFonts w:ascii="Times New Roman" w:hAnsi="Times New Roman"/>
          <w:lang w:val="lt-LT"/>
        </w:rPr>
      </w:pPr>
      <w:r w:rsidRPr="00995DCB">
        <w:rPr>
          <w:rFonts w:ascii="Times New Roman" w:hAnsi="Times New Roman"/>
          <w:lang w:val="lt-LT"/>
        </w:rPr>
        <w:t>padidėję / pakitę kepenų funkcijos tyrimo rezultatai;</w:t>
      </w:r>
    </w:p>
    <w:p w14:paraId="4284D74B" w14:textId="77777777" w:rsidR="005B0F96" w:rsidRPr="00995DCB" w:rsidRDefault="005B0F96" w:rsidP="005B0F96">
      <w:pPr>
        <w:pStyle w:val="ListParagraph1"/>
        <w:numPr>
          <w:ilvl w:val="0"/>
          <w:numId w:val="8"/>
        </w:numPr>
        <w:tabs>
          <w:tab w:val="left" w:pos="-993"/>
          <w:tab w:val="left" w:pos="567"/>
        </w:tabs>
        <w:spacing w:after="0" w:line="240" w:lineRule="auto"/>
        <w:ind w:left="567" w:hanging="567"/>
        <w:rPr>
          <w:rFonts w:ascii="Times New Roman" w:hAnsi="Times New Roman"/>
          <w:lang w:val="lt-LT"/>
        </w:rPr>
      </w:pPr>
      <w:r w:rsidRPr="00995DCB">
        <w:rPr>
          <w:rFonts w:ascii="Times New Roman" w:hAnsi="Times New Roman"/>
          <w:lang w:val="lt-LT"/>
        </w:rPr>
        <w:t>nuplikimas, egzema, niežulys;</w:t>
      </w:r>
    </w:p>
    <w:p w14:paraId="7D443A19" w14:textId="77777777" w:rsidR="005B0F96" w:rsidRPr="00995DCB" w:rsidRDefault="005B0F96" w:rsidP="005B0F96">
      <w:pPr>
        <w:pStyle w:val="ListParagraph1"/>
        <w:numPr>
          <w:ilvl w:val="0"/>
          <w:numId w:val="8"/>
        </w:numPr>
        <w:tabs>
          <w:tab w:val="left" w:pos="-851"/>
          <w:tab w:val="left" w:pos="567"/>
        </w:tabs>
        <w:spacing w:after="0" w:line="240" w:lineRule="auto"/>
        <w:ind w:left="567" w:hanging="567"/>
        <w:rPr>
          <w:rFonts w:ascii="Times New Roman" w:hAnsi="Times New Roman"/>
          <w:lang w:val="lt-LT"/>
        </w:rPr>
      </w:pPr>
      <w:r w:rsidRPr="00995DCB">
        <w:rPr>
          <w:rFonts w:ascii="Times New Roman" w:hAnsi="Times New Roman"/>
          <w:lang w:val="lt-LT"/>
        </w:rPr>
        <w:t>raumenų silpnumas, mialgija (raumenų skausmas);</w:t>
      </w:r>
    </w:p>
    <w:p w14:paraId="3D75D9D4" w14:textId="77777777" w:rsidR="005B0F96" w:rsidRPr="00995DCB" w:rsidRDefault="005B0F96" w:rsidP="005B0F96">
      <w:pPr>
        <w:pStyle w:val="ListParagraph1"/>
        <w:numPr>
          <w:ilvl w:val="0"/>
          <w:numId w:val="8"/>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susižeidimas.</w:t>
      </w:r>
    </w:p>
    <w:p w14:paraId="6D326085" w14:textId="77777777" w:rsidR="005B0F96" w:rsidRPr="00995DCB" w:rsidRDefault="005B0F96" w:rsidP="005B0F96">
      <w:pPr>
        <w:spacing w:after="0" w:line="240" w:lineRule="auto"/>
        <w:rPr>
          <w:rFonts w:ascii="Times New Roman" w:hAnsi="Times New Roman"/>
          <w:b/>
          <w:bCs/>
          <w:lang w:val="lt-LT"/>
        </w:rPr>
      </w:pPr>
    </w:p>
    <w:p w14:paraId="40ADCB9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b/>
          <w:bCs/>
          <w:lang w:val="lt-LT"/>
        </w:rPr>
        <w:t>Reti</w:t>
      </w:r>
      <w:r w:rsidRPr="00995DCB">
        <w:rPr>
          <w:rFonts w:ascii="Times New Roman" w:hAnsi="Times New Roman"/>
          <w:bCs/>
          <w:lang w:val="lt-LT"/>
        </w:rPr>
        <w:t xml:space="preserve">: </w:t>
      </w:r>
      <w:r w:rsidRPr="00995DCB">
        <w:rPr>
          <w:rFonts w:ascii="Times New Roman" w:hAnsi="Times New Roman"/>
          <w:lang w:val="lt-LT"/>
        </w:rPr>
        <w:t>gali pasireikšti</w:t>
      </w:r>
      <w:r>
        <w:rPr>
          <w:rFonts w:ascii="Times New Roman" w:hAnsi="Times New Roman"/>
          <w:lang w:val="lt-LT"/>
        </w:rPr>
        <w:t xml:space="preserve"> mažiau kaip </w:t>
      </w:r>
      <w:r w:rsidRPr="00995DCB">
        <w:rPr>
          <w:rFonts w:ascii="Times New Roman" w:hAnsi="Times New Roman"/>
          <w:lang w:val="lt-LT"/>
        </w:rPr>
        <w:t>1 iš 1000 žmonių</w:t>
      </w:r>
    </w:p>
    <w:p w14:paraId="66687B08" w14:textId="77777777" w:rsidR="005B0F96" w:rsidRPr="00995DCB" w:rsidRDefault="005B0F96" w:rsidP="005B0F96">
      <w:pPr>
        <w:pStyle w:val="ListParagraph1"/>
        <w:numPr>
          <w:ilvl w:val="0"/>
          <w:numId w:val="7"/>
        </w:numPr>
        <w:tabs>
          <w:tab w:val="left" w:pos="0"/>
        </w:tabs>
        <w:spacing w:after="0" w:line="240" w:lineRule="auto"/>
        <w:ind w:left="567" w:hanging="567"/>
        <w:rPr>
          <w:rFonts w:ascii="Times New Roman" w:hAnsi="Times New Roman"/>
          <w:lang w:val="lt-LT"/>
        </w:rPr>
      </w:pPr>
      <w:r w:rsidRPr="00995DCB">
        <w:rPr>
          <w:rFonts w:ascii="Times New Roman" w:hAnsi="Times New Roman"/>
          <w:lang w:val="lt-LT"/>
        </w:rPr>
        <w:t>infekcija;</w:t>
      </w:r>
    </w:p>
    <w:p w14:paraId="5144C290" w14:textId="77777777" w:rsidR="005B0F96" w:rsidRPr="00995DCB" w:rsidRDefault="005B0F96" w:rsidP="005B0F96">
      <w:pPr>
        <w:pStyle w:val="ListParagraph1"/>
        <w:numPr>
          <w:ilvl w:val="0"/>
          <w:numId w:val="7"/>
        </w:numPr>
        <w:tabs>
          <w:tab w:val="left" w:pos="0"/>
        </w:tabs>
        <w:spacing w:after="0" w:line="240" w:lineRule="auto"/>
        <w:ind w:left="567" w:hanging="567"/>
        <w:rPr>
          <w:rFonts w:ascii="Times New Roman" w:hAnsi="Times New Roman"/>
          <w:lang w:val="lt-LT"/>
        </w:rPr>
      </w:pPr>
      <w:r w:rsidRPr="00995DCB">
        <w:rPr>
          <w:rFonts w:ascii="Times New Roman" w:hAnsi="Times New Roman"/>
          <w:lang w:val="lt-LT"/>
        </w:rPr>
        <w:t>visų tipų kraujo ląstelių skaičiaus sumažėjimas;</w:t>
      </w:r>
    </w:p>
    <w:p w14:paraId="55E8F44A" w14:textId="77777777" w:rsidR="005B0F96" w:rsidRPr="00995DCB" w:rsidRDefault="005B0F96" w:rsidP="005B0F96">
      <w:pPr>
        <w:pStyle w:val="ListParagraph1"/>
        <w:numPr>
          <w:ilvl w:val="0"/>
          <w:numId w:val="7"/>
        </w:numPr>
        <w:tabs>
          <w:tab w:val="left" w:pos="0"/>
        </w:tabs>
        <w:spacing w:after="0" w:line="240" w:lineRule="auto"/>
        <w:ind w:left="567" w:hanging="567"/>
        <w:rPr>
          <w:rFonts w:ascii="Times New Roman" w:hAnsi="Times New Roman"/>
          <w:lang w:val="lt-LT"/>
        </w:rPr>
      </w:pPr>
      <w:r w:rsidRPr="00995DCB">
        <w:rPr>
          <w:rFonts w:ascii="Times New Roman" w:hAnsi="Times New Roman"/>
          <w:lang w:val="lt-LT"/>
        </w:rPr>
        <w:t>sunkios alerginės reakcijos (vadinamasis DRESS sindromas, anafilaksinė reakcija [sunki ir reikšminga alerginė reakcija], Kvinkės edema [veido, lūpų, liežuvio ir gerklės tinimas]);</w:t>
      </w:r>
    </w:p>
    <w:p w14:paraId="64F09CE3" w14:textId="77777777" w:rsidR="005B0F96" w:rsidRPr="00995DCB" w:rsidRDefault="005B0F96" w:rsidP="005B0F96">
      <w:pPr>
        <w:pStyle w:val="ListParagraph1"/>
        <w:numPr>
          <w:ilvl w:val="0"/>
          <w:numId w:val="7"/>
        </w:numPr>
        <w:tabs>
          <w:tab w:val="left" w:pos="0"/>
        </w:tabs>
        <w:spacing w:after="0" w:line="240" w:lineRule="auto"/>
        <w:ind w:left="567" w:hanging="567"/>
        <w:rPr>
          <w:rFonts w:ascii="Times New Roman" w:hAnsi="Times New Roman"/>
          <w:lang w:val="lt-LT"/>
        </w:rPr>
      </w:pPr>
      <w:r w:rsidRPr="00995DCB">
        <w:rPr>
          <w:rStyle w:val="Emphasis"/>
          <w:rFonts w:ascii="Times New Roman" w:hAnsi="Times New Roman"/>
          <w:b w:val="0"/>
          <w:lang w:val="lt-LT"/>
        </w:rPr>
        <w:t>natrio koncentracijos kraujyje sumažėjimas;</w:t>
      </w:r>
    </w:p>
    <w:p w14:paraId="7DBFA0C7" w14:textId="77777777" w:rsidR="005B0F96" w:rsidRDefault="005B0F96" w:rsidP="00C33743">
      <w:pPr>
        <w:pStyle w:val="ListParagraph1"/>
        <w:numPr>
          <w:ilvl w:val="0"/>
          <w:numId w:val="7"/>
        </w:numPr>
        <w:tabs>
          <w:tab w:val="left" w:pos="0"/>
        </w:tabs>
        <w:spacing w:after="0" w:line="240" w:lineRule="auto"/>
        <w:ind w:left="567" w:hanging="567"/>
        <w:rPr>
          <w:rFonts w:ascii="Times New Roman" w:hAnsi="Times New Roman"/>
          <w:lang w:val="lt-LT"/>
        </w:rPr>
      </w:pPr>
      <w:r w:rsidRPr="00995DCB">
        <w:rPr>
          <w:rFonts w:ascii="Times New Roman" w:hAnsi="Times New Roman"/>
          <w:lang w:val="lt-LT"/>
        </w:rPr>
        <w:t>savižudybės, asmenybės sutrikimai (elgesio problemos), pakitęs mąstymas (lėtas mąstymas, gebėjimo koncentruotis stoka);</w:t>
      </w:r>
    </w:p>
    <w:p w14:paraId="3B87FD36" w14:textId="77777777" w:rsidR="007B27EA" w:rsidRDefault="007B27EA" w:rsidP="00C33743">
      <w:pPr>
        <w:pStyle w:val="ListParagraph1"/>
        <w:keepNext/>
        <w:keepLines/>
        <w:widowControl/>
        <w:numPr>
          <w:ilvl w:val="0"/>
          <w:numId w:val="7"/>
        </w:numPr>
        <w:tabs>
          <w:tab w:val="left" w:pos="0"/>
        </w:tabs>
        <w:spacing w:after="0" w:line="240" w:lineRule="auto"/>
        <w:ind w:left="567" w:hanging="567"/>
        <w:rPr>
          <w:rFonts w:ascii="Times New Roman" w:hAnsi="Times New Roman"/>
          <w:lang w:val="lt-LT"/>
        </w:rPr>
      </w:pPr>
      <w:r>
        <w:rPr>
          <w:rFonts w:ascii="Times New Roman" w:hAnsi="Times New Roman"/>
          <w:lang w:val="lt-LT"/>
        </w:rPr>
        <w:t>kliedesiai;</w:t>
      </w:r>
    </w:p>
    <w:p w14:paraId="6B09D176" w14:textId="77777777" w:rsidR="002672A8" w:rsidRDefault="002672A8" w:rsidP="005B0F96">
      <w:pPr>
        <w:pStyle w:val="ListParagraph1"/>
        <w:numPr>
          <w:ilvl w:val="0"/>
          <w:numId w:val="7"/>
        </w:numPr>
        <w:tabs>
          <w:tab w:val="left" w:pos="0"/>
        </w:tabs>
        <w:spacing w:after="0" w:line="240" w:lineRule="auto"/>
        <w:ind w:left="567" w:hanging="567"/>
        <w:rPr>
          <w:rFonts w:ascii="Times New Roman" w:hAnsi="Times New Roman"/>
          <w:lang w:val="lt-LT"/>
        </w:rPr>
      </w:pPr>
      <w:r>
        <w:rPr>
          <w:rFonts w:ascii="Times New Roman" w:hAnsi="Times New Roman"/>
          <w:lang w:val="lt-LT"/>
        </w:rPr>
        <w:t>encefalopatija (išsamų simptomų aprašymą rasite poskyryje „Nedelsdami pasakykite gydytojui“);</w:t>
      </w:r>
    </w:p>
    <w:p w14:paraId="72B59BB1" w14:textId="77777777" w:rsidR="00F47E66" w:rsidRDefault="00F47E66" w:rsidP="005B0F96">
      <w:pPr>
        <w:pStyle w:val="ListParagraph1"/>
        <w:numPr>
          <w:ilvl w:val="0"/>
          <w:numId w:val="7"/>
        </w:numPr>
        <w:tabs>
          <w:tab w:val="left" w:pos="0"/>
        </w:tabs>
        <w:spacing w:after="0" w:line="240" w:lineRule="auto"/>
        <w:ind w:left="567" w:hanging="567"/>
        <w:rPr>
          <w:rFonts w:ascii="Times New Roman" w:hAnsi="Times New Roman"/>
          <w:lang w:val="lt-LT"/>
        </w:rPr>
      </w:pPr>
      <w:r w:rsidRPr="00F47E66">
        <w:rPr>
          <w:rFonts w:ascii="Times New Roman" w:hAnsi="Times New Roman"/>
          <w:lang w:val="lt-LT"/>
        </w:rPr>
        <w:lastRenderedPageBreak/>
        <w:t>priepuoliai gali pasunkėti arba tapti dažnesni</w:t>
      </w:r>
      <w:r>
        <w:rPr>
          <w:rFonts w:ascii="Times New Roman" w:hAnsi="Times New Roman"/>
          <w:lang w:val="lt-LT"/>
        </w:rPr>
        <w:t>;</w:t>
      </w:r>
    </w:p>
    <w:p w14:paraId="3C22D102" w14:textId="77777777" w:rsidR="005B0F96" w:rsidRDefault="005B0F96" w:rsidP="005B0F96">
      <w:pPr>
        <w:pStyle w:val="ListParagraph1"/>
        <w:numPr>
          <w:ilvl w:val="0"/>
          <w:numId w:val="7"/>
        </w:numPr>
        <w:tabs>
          <w:tab w:val="left" w:pos="0"/>
        </w:tabs>
        <w:spacing w:after="0" w:line="240" w:lineRule="auto"/>
        <w:ind w:left="567" w:hanging="567"/>
        <w:rPr>
          <w:rFonts w:ascii="Times New Roman" w:hAnsi="Times New Roman"/>
          <w:lang w:val="lt-LT"/>
        </w:rPr>
      </w:pPr>
      <w:r w:rsidRPr="00995DCB">
        <w:rPr>
          <w:rFonts w:ascii="Times New Roman" w:hAnsi="Times New Roman"/>
          <w:lang w:val="lt-LT"/>
        </w:rPr>
        <w:t>nekontroliuojami raumenų spazmai, apimantys galvą, liemenį ir galūnes, sunkumas kontroliuoti judesius, hiperkinezija (padidėjęs aktyvumas);</w:t>
      </w:r>
    </w:p>
    <w:p w14:paraId="1EB90F5F" w14:textId="77777777" w:rsidR="00F47E66" w:rsidRPr="00995DCB" w:rsidRDefault="00F47E66" w:rsidP="005B0F96">
      <w:pPr>
        <w:pStyle w:val="ListParagraph1"/>
        <w:numPr>
          <w:ilvl w:val="0"/>
          <w:numId w:val="7"/>
        </w:numPr>
        <w:tabs>
          <w:tab w:val="left" w:pos="0"/>
        </w:tabs>
        <w:spacing w:after="0" w:line="240" w:lineRule="auto"/>
        <w:ind w:left="567" w:hanging="567"/>
        <w:rPr>
          <w:rFonts w:ascii="Times New Roman" w:hAnsi="Times New Roman"/>
          <w:lang w:val="lt-LT"/>
        </w:rPr>
      </w:pPr>
      <w:r w:rsidRPr="00F47E66">
        <w:rPr>
          <w:rFonts w:ascii="Times New Roman" w:eastAsia="Batang" w:hAnsi="Times New Roman"/>
          <w:lang w:val="lt-LT"/>
        </w:rPr>
        <w:t>širdies ritmo pakitimas (elektrokardiogramoje);</w:t>
      </w:r>
    </w:p>
    <w:p w14:paraId="3C8F7A97" w14:textId="77777777" w:rsidR="005B0F96" w:rsidRPr="00995DCB" w:rsidRDefault="005B0F96" w:rsidP="005B0F96">
      <w:pPr>
        <w:pStyle w:val="ListParagraph1"/>
        <w:numPr>
          <w:ilvl w:val="0"/>
          <w:numId w:val="7"/>
        </w:numPr>
        <w:tabs>
          <w:tab w:val="left" w:pos="-426"/>
        </w:tabs>
        <w:spacing w:after="0" w:line="240" w:lineRule="auto"/>
        <w:ind w:left="567" w:hanging="567"/>
        <w:rPr>
          <w:rFonts w:ascii="Times New Roman" w:hAnsi="Times New Roman"/>
          <w:lang w:val="lt-LT"/>
        </w:rPr>
      </w:pPr>
      <w:r w:rsidRPr="00995DCB">
        <w:rPr>
          <w:rFonts w:ascii="Times New Roman" w:hAnsi="Times New Roman"/>
          <w:lang w:val="lt-LT"/>
        </w:rPr>
        <w:t>pankreatitas;</w:t>
      </w:r>
    </w:p>
    <w:p w14:paraId="675ECCD8" w14:textId="77777777" w:rsidR="005B0F96" w:rsidRPr="00995DCB" w:rsidRDefault="005B0F96" w:rsidP="005B0F96">
      <w:pPr>
        <w:pStyle w:val="ListParagraph1"/>
        <w:numPr>
          <w:ilvl w:val="0"/>
          <w:numId w:val="7"/>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kepenų nepakankamumas, hepatitas;</w:t>
      </w:r>
    </w:p>
    <w:p w14:paraId="3AE55A14" w14:textId="77777777" w:rsidR="005B0F96" w:rsidRPr="00995DCB" w:rsidRDefault="005B0F96" w:rsidP="005B0F96">
      <w:pPr>
        <w:pStyle w:val="ListParagraph1"/>
        <w:numPr>
          <w:ilvl w:val="0"/>
          <w:numId w:val="7"/>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staigus inkstų funkcijos pablogėjimas;</w:t>
      </w:r>
    </w:p>
    <w:p w14:paraId="0BBD826B" w14:textId="77777777" w:rsidR="005B0F96" w:rsidRPr="00995DCB" w:rsidRDefault="005B0F96" w:rsidP="005B0F96">
      <w:pPr>
        <w:pStyle w:val="ListParagraph1"/>
        <w:numPr>
          <w:ilvl w:val="0"/>
          <w:numId w:val="7"/>
        </w:numPr>
        <w:tabs>
          <w:tab w:val="left" w:pos="-567"/>
        </w:tabs>
        <w:spacing w:after="0" w:line="240" w:lineRule="auto"/>
        <w:ind w:left="567" w:hanging="567"/>
        <w:rPr>
          <w:rFonts w:ascii="Times New Roman" w:hAnsi="Times New Roman"/>
          <w:lang w:val="lt-LT"/>
        </w:rPr>
      </w:pPr>
      <w:r w:rsidRPr="00995DCB">
        <w:rPr>
          <w:rFonts w:ascii="Times New Roman" w:hAnsi="Times New Roman"/>
          <w:lang w:val="lt-LT"/>
        </w:rPr>
        <w:t>odos bėrimas, kuris gali būti pūslinis, atrodyti panašus į taikinius (su tamsiais taškeliais centre, apsuptais šviesesniu apvadu ir tamsiu žiedu) (</w:t>
      </w:r>
      <w:r w:rsidRPr="00995DCB">
        <w:rPr>
          <w:rFonts w:ascii="Times New Roman" w:hAnsi="Times New Roman"/>
          <w:i/>
          <w:lang w:val="lt-LT"/>
        </w:rPr>
        <w:t>daugiaformė eritema</w:t>
      </w:r>
      <w:r w:rsidRPr="00995DCB">
        <w:rPr>
          <w:rFonts w:ascii="Times New Roman" w:hAnsi="Times New Roman"/>
          <w:lang w:val="lt-LT"/>
        </w:rPr>
        <w:t>), išplitęs bėrimas su pūslėmis ir besilupančia oda, ypač aplink burną, nosį, akis ir lyties organus (</w:t>
      </w:r>
      <w:r w:rsidRPr="00995DCB">
        <w:rPr>
          <w:rFonts w:ascii="Times New Roman" w:hAnsi="Times New Roman"/>
          <w:i/>
          <w:lang w:val="lt-LT"/>
        </w:rPr>
        <w:t>Stivenso ir Džonsono sindromas</w:t>
      </w:r>
      <w:r w:rsidRPr="00995DCB">
        <w:rPr>
          <w:rFonts w:ascii="Times New Roman" w:hAnsi="Times New Roman"/>
          <w:lang w:val="lt-LT"/>
        </w:rPr>
        <w:t>), ir sunkesnė forma sukelianti odos lupimąsi didesniame nei 30% kūno paviršiaus plote (</w:t>
      </w:r>
      <w:r w:rsidRPr="00995DCB">
        <w:rPr>
          <w:rFonts w:ascii="Times New Roman" w:hAnsi="Times New Roman"/>
          <w:i/>
          <w:lang w:val="lt-LT"/>
        </w:rPr>
        <w:t>toksinė epidermio nekrolizė</w:t>
      </w:r>
      <w:r w:rsidRPr="00995DCB">
        <w:rPr>
          <w:rFonts w:ascii="Times New Roman" w:hAnsi="Times New Roman"/>
          <w:lang w:val="lt-LT"/>
        </w:rPr>
        <w:t>);</w:t>
      </w:r>
    </w:p>
    <w:p w14:paraId="0040EB7D" w14:textId="77777777" w:rsidR="005B0F96" w:rsidRPr="00CA2ED3" w:rsidRDefault="005B0F96" w:rsidP="005B0F96">
      <w:pPr>
        <w:pStyle w:val="ListParagraph1"/>
        <w:numPr>
          <w:ilvl w:val="0"/>
          <w:numId w:val="7"/>
        </w:numPr>
        <w:tabs>
          <w:tab w:val="left" w:pos="-567"/>
        </w:tabs>
        <w:ind w:left="567" w:hanging="567"/>
        <w:rPr>
          <w:rFonts w:ascii="Times New Roman" w:hAnsi="Times New Roman"/>
          <w:bCs/>
          <w:lang w:val="lt-LT"/>
        </w:rPr>
      </w:pPr>
      <w:r w:rsidRPr="00995DCB">
        <w:rPr>
          <w:rFonts w:ascii="Times New Roman" w:hAnsi="Times New Roman"/>
          <w:bCs/>
          <w:lang w:val="lt-LT"/>
        </w:rPr>
        <w:t>galimi rabdomiolizės (raumenų audinio irimo) ir su tuo susijusio kreatino fosfokinazės aktyvumo kraujyje padidėjimo simptomai. Paplitimas reikšmingai didesnis tarp pacientų japonų, palyginus su pacientais ne japonais</w:t>
      </w:r>
      <w:r>
        <w:rPr>
          <w:rFonts w:ascii="Times New Roman" w:hAnsi="Times New Roman"/>
          <w:bCs/>
          <w:lang w:val="lt-LT"/>
        </w:rPr>
        <w:t>;</w:t>
      </w:r>
      <w:r w:rsidRPr="003742F8">
        <w:rPr>
          <w:rFonts w:ascii="Times New Roman" w:eastAsia="Batang" w:hAnsi="Times New Roman"/>
          <w:lang w:val="lt-LT"/>
        </w:rPr>
        <w:t xml:space="preserve"> </w:t>
      </w:r>
    </w:p>
    <w:p w14:paraId="5596B8C1" w14:textId="77777777" w:rsidR="005339F0" w:rsidRPr="007465D8" w:rsidRDefault="005339F0" w:rsidP="005B0F96">
      <w:pPr>
        <w:pStyle w:val="ListParagraph1"/>
        <w:numPr>
          <w:ilvl w:val="0"/>
          <w:numId w:val="7"/>
        </w:numPr>
        <w:tabs>
          <w:tab w:val="left" w:pos="-567"/>
        </w:tabs>
        <w:ind w:left="567" w:hanging="567"/>
        <w:rPr>
          <w:rFonts w:ascii="Times New Roman" w:hAnsi="Times New Roman"/>
          <w:bCs/>
          <w:lang w:val="lt-LT"/>
        </w:rPr>
      </w:pPr>
      <w:r>
        <w:rPr>
          <w:rFonts w:ascii="Times New Roman" w:hAnsi="Times New Roman"/>
          <w:bCs/>
          <w:lang w:val="lt-LT"/>
        </w:rPr>
        <w:t>š</w:t>
      </w:r>
      <w:r w:rsidR="005B0F96" w:rsidRPr="003742F8">
        <w:rPr>
          <w:rFonts w:ascii="Times New Roman" w:hAnsi="Times New Roman"/>
          <w:bCs/>
          <w:lang w:val="lt-LT"/>
        </w:rPr>
        <w:t>lubavimas arba vaikščio</w:t>
      </w:r>
      <w:r w:rsidR="005B0F96">
        <w:rPr>
          <w:rFonts w:ascii="Times New Roman" w:hAnsi="Times New Roman"/>
          <w:bCs/>
          <w:lang w:val="lt-LT"/>
        </w:rPr>
        <w:t>jimo sunkumai</w:t>
      </w:r>
      <w:r>
        <w:rPr>
          <w:rFonts w:ascii="Times New Roman" w:hAnsi="Times New Roman"/>
          <w:bCs/>
          <w:lang w:val="lt-LT"/>
        </w:rPr>
        <w:t>;</w:t>
      </w:r>
    </w:p>
    <w:p w14:paraId="123AB39C" w14:textId="77777777" w:rsidR="005B0F96" w:rsidRPr="00C61494" w:rsidRDefault="005339F0" w:rsidP="005B0F96">
      <w:pPr>
        <w:pStyle w:val="ListParagraph1"/>
        <w:numPr>
          <w:ilvl w:val="0"/>
          <w:numId w:val="7"/>
        </w:numPr>
        <w:tabs>
          <w:tab w:val="left" w:pos="-567"/>
        </w:tabs>
        <w:ind w:left="567" w:hanging="567"/>
        <w:rPr>
          <w:rFonts w:ascii="Times New Roman" w:hAnsi="Times New Roman"/>
          <w:bCs/>
          <w:lang w:val="lt-LT"/>
        </w:rPr>
      </w:pPr>
      <w:r w:rsidRPr="001B5B7F">
        <w:rPr>
          <w:rFonts w:ascii="Times New Roman" w:hAnsi="Times New Roman"/>
          <w:lang w:val="lt-LT"/>
        </w:rPr>
        <w:t xml:space="preserve">karščiavimo, raumenų sąstingio, nepastovaus kraujospūdžio ir širdies susitraukimų dažnio, sumišimo, žemo sąmonės lygio derinys (tai gali būti sutrikimo, vadinamo </w:t>
      </w:r>
      <w:r w:rsidRPr="001B5B7F">
        <w:rPr>
          <w:rFonts w:ascii="Times New Roman" w:hAnsi="Times New Roman"/>
          <w:i/>
          <w:iCs/>
          <w:lang w:val="lt-LT"/>
        </w:rPr>
        <w:t>piktybiniu neurolepsiniu sindromu</w:t>
      </w:r>
      <w:r w:rsidRPr="001B5B7F">
        <w:rPr>
          <w:rFonts w:ascii="Times New Roman" w:hAnsi="Times New Roman"/>
          <w:lang w:val="lt-LT"/>
        </w:rPr>
        <w:t>, požymiai). Paplitimas reikšmingai didesnis japonams pacientams, lyginant su ne japonais pacientais</w:t>
      </w:r>
      <w:r>
        <w:rPr>
          <w:rFonts w:ascii="Times New Roman" w:hAnsi="Times New Roman"/>
          <w:lang w:val="lt-LT"/>
        </w:rPr>
        <w:t>.</w:t>
      </w:r>
    </w:p>
    <w:p w14:paraId="71093452" w14:textId="77777777" w:rsidR="00C61494" w:rsidRDefault="00C61494" w:rsidP="00C61494">
      <w:pPr>
        <w:pStyle w:val="ListParagraph1"/>
        <w:tabs>
          <w:tab w:val="left" w:pos="-567"/>
        </w:tabs>
        <w:rPr>
          <w:rFonts w:ascii="Times New Roman" w:hAnsi="Times New Roman"/>
          <w:lang w:val="lt-LT"/>
        </w:rPr>
      </w:pPr>
    </w:p>
    <w:p w14:paraId="09292707" w14:textId="77777777" w:rsidR="00C61494" w:rsidRPr="00C61494" w:rsidRDefault="00C61494" w:rsidP="008E3269">
      <w:pPr>
        <w:pStyle w:val="ListParagraph1"/>
        <w:tabs>
          <w:tab w:val="left" w:pos="-567"/>
        </w:tabs>
        <w:ind w:left="0"/>
        <w:rPr>
          <w:rFonts w:ascii="Times New Roman" w:hAnsi="Times New Roman"/>
          <w:b/>
          <w:bCs/>
          <w:lang w:val="lt-LT"/>
        </w:rPr>
      </w:pPr>
      <w:r w:rsidRPr="00C61494">
        <w:rPr>
          <w:rFonts w:ascii="Times New Roman" w:hAnsi="Times New Roman"/>
          <w:b/>
          <w:bCs/>
          <w:lang w:val="lt-LT"/>
        </w:rPr>
        <w:t>Labai reti:</w:t>
      </w:r>
      <w:r w:rsidRPr="00C61494">
        <w:rPr>
          <w:rFonts w:ascii="Times New Roman" w:hAnsi="Times New Roman"/>
          <w:bCs/>
          <w:lang w:val="lt-LT"/>
        </w:rPr>
        <w:t xml:space="preserve"> gali pasireikšti ne daugiau kaip 1 iš 10</w:t>
      </w:r>
      <w:r>
        <w:rPr>
          <w:rFonts w:ascii="Times New Roman" w:hAnsi="Times New Roman"/>
          <w:bCs/>
          <w:lang w:val="lt-LT"/>
        </w:rPr>
        <w:t> </w:t>
      </w:r>
      <w:r w:rsidRPr="00C61494">
        <w:rPr>
          <w:rFonts w:ascii="Times New Roman" w:hAnsi="Times New Roman"/>
          <w:bCs/>
          <w:lang w:val="lt-LT"/>
        </w:rPr>
        <w:t>000 žmonių</w:t>
      </w:r>
    </w:p>
    <w:p w14:paraId="0ACAE720" w14:textId="77777777" w:rsidR="00C61494" w:rsidRPr="003742F8" w:rsidRDefault="00C61494" w:rsidP="00C61494">
      <w:pPr>
        <w:pStyle w:val="ListParagraph1"/>
        <w:numPr>
          <w:ilvl w:val="0"/>
          <w:numId w:val="7"/>
        </w:numPr>
        <w:tabs>
          <w:tab w:val="left" w:pos="-567"/>
        </w:tabs>
        <w:ind w:left="567" w:hanging="567"/>
        <w:rPr>
          <w:rFonts w:ascii="Times New Roman" w:hAnsi="Times New Roman"/>
          <w:bCs/>
          <w:lang w:val="lt-LT"/>
        </w:rPr>
      </w:pPr>
      <w:r w:rsidRPr="00C61494">
        <w:rPr>
          <w:rFonts w:ascii="Times New Roman" w:hAnsi="Times New Roman"/>
          <w:bCs/>
          <w:lang w:val="lt-LT"/>
        </w:rPr>
        <w:t>pasikartojančios nepageidaujamos mintys arba pojūčiai arba stiprus noras kažką daryti vėl ir vėl (obsesinis kompulsinis sutrikimas).</w:t>
      </w:r>
    </w:p>
    <w:p w14:paraId="25117737" w14:textId="77777777" w:rsidR="005B0F96" w:rsidRPr="00995DCB" w:rsidRDefault="005B0F96" w:rsidP="005B0F96">
      <w:pPr>
        <w:pStyle w:val="ListParagraph1"/>
        <w:widowControl/>
        <w:tabs>
          <w:tab w:val="left" w:pos="-567"/>
        </w:tabs>
        <w:spacing w:after="0" w:line="240" w:lineRule="auto"/>
        <w:ind w:left="567"/>
        <w:rPr>
          <w:rFonts w:ascii="Times New Roman" w:hAnsi="Times New Roman"/>
          <w:bCs/>
          <w:lang w:val="lt-LT"/>
        </w:rPr>
      </w:pPr>
    </w:p>
    <w:p w14:paraId="2A17427D" w14:textId="77777777" w:rsidR="005B0F96" w:rsidRPr="00995DCB" w:rsidRDefault="005B0F96" w:rsidP="005B0F96">
      <w:pPr>
        <w:spacing w:after="0" w:line="240" w:lineRule="auto"/>
        <w:rPr>
          <w:rFonts w:ascii="Times New Roman" w:hAnsi="Times New Roman"/>
          <w:b/>
          <w:lang w:val="lt-LT"/>
        </w:rPr>
      </w:pPr>
      <w:r w:rsidRPr="00995DCB">
        <w:rPr>
          <w:rFonts w:ascii="Times New Roman" w:hAnsi="Times New Roman"/>
          <w:b/>
          <w:lang w:val="lt-LT"/>
        </w:rPr>
        <w:t>Pranešimas apie šalutinį poveikį</w:t>
      </w:r>
    </w:p>
    <w:p w14:paraId="595E7027" w14:textId="1F94A50E" w:rsidR="005B0F96" w:rsidRPr="00995DCB" w:rsidRDefault="005B0F96" w:rsidP="005B0F96">
      <w:pPr>
        <w:spacing w:after="0" w:line="240" w:lineRule="auto"/>
        <w:rPr>
          <w:rFonts w:ascii="Times New Roman" w:hAnsi="Times New Roman"/>
          <w:lang w:val="lt-LT"/>
        </w:rPr>
      </w:pPr>
      <w:r w:rsidRPr="00051FF7">
        <w:rPr>
          <w:rFonts w:ascii="Times New Roman" w:hAnsi="Times New Roman"/>
          <w:color w:val="000000"/>
          <w:lang w:val="lt-LT"/>
        </w:rPr>
        <w:t>Jeigu pasireiškė šalutinis poveikis, įskaitant šiame lapelyje nenurodytą, pasakykite gydytojui, vaistininkui arba slaugytojai. Apie šalutinį poveikį taip pat galite pranešti tiesiogiai, naudodamiesi</w:t>
      </w:r>
      <w:r w:rsidRPr="00995DCB">
        <w:rPr>
          <w:rFonts w:ascii="Times New Roman" w:hAnsi="Times New Roman"/>
          <w:lang w:val="lt-LT"/>
        </w:rPr>
        <w:t xml:space="preserve"> </w:t>
      </w:r>
      <w:hyperlink r:id="rId10" w:history="1">
        <w:r w:rsidRPr="00484A90">
          <w:rPr>
            <w:rStyle w:val="Hyperlink"/>
            <w:rFonts w:ascii="Times New Roman" w:hAnsi="Times New Roman"/>
            <w:highlight w:val="lightGray"/>
            <w:lang w:val="lt-LT"/>
          </w:rPr>
          <w:t>V priede</w:t>
        </w:r>
      </w:hyperlink>
      <w:r w:rsidRPr="00484A90">
        <w:rPr>
          <w:rStyle w:val="Hyperlink"/>
          <w:rFonts w:ascii="Times New Roman" w:hAnsi="Times New Roman"/>
          <w:color w:val="000000"/>
          <w:highlight w:val="lightGray"/>
          <w:u w:val="none"/>
          <w:lang w:val="lt-LT"/>
        </w:rPr>
        <w:t xml:space="preserve"> </w:t>
      </w:r>
      <w:r w:rsidRPr="00484A90">
        <w:rPr>
          <w:rFonts w:ascii="Times New Roman" w:hAnsi="Times New Roman"/>
          <w:highlight w:val="lightGray"/>
          <w:lang w:val="lt-LT"/>
        </w:rPr>
        <w:t>nurodyta nacionaline pranešimo sistema</w:t>
      </w:r>
      <w:r w:rsidRPr="00995DCB">
        <w:rPr>
          <w:rFonts w:ascii="Times New Roman" w:hAnsi="Times New Roman"/>
          <w:noProof/>
          <w:lang w:val="lt-LT"/>
        </w:rPr>
        <w:t>.</w:t>
      </w:r>
      <w:r w:rsidRPr="00995DCB">
        <w:rPr>
          <w:rFonts w:ascii="Times New Roman" w:hAnsi="Times New Roman"/>
          <w:lang w:val="lt-LT"/>
        </w:rPr>
        <w:t xml:space="preserve"> Pranešdami apie šalutinį poveikį galite mums padėti gauti daugiau informacijos apie šio vaisto saugumą.</w:t>
      </w:r>
    </w:p>
    <w:p w14:paraId="17017198" w14:textId="77777777" w:rsidR="005B0F96" w:rsidRPr="00995DCB" w:rsidRDefault="005B0F96" w:rsidP="005B0F96">
      <w:pPr>
        <w:spacing w:after="0" w:line="240" w:lineRule="auto"/>
        <w:rPr>
          <w:rFonts w:ascii="Times New Roman" w:hAnsi="Times New Roman"/>
          <w:lang w:val="lt-LT"/>
        </w:rPr>
      </w:pPr>
    </w:p>
    <w:p w14:paraId="2D6F9D80" w14:textId="77777777" w:rsidR="005B0F96" w:rsidRPr="00995DCB" w:rsidRDefault="005B0F96" w:rsidP="005B0F96">
      <w:pPr>
        <w:spacing w:after="0" w:line="240" w:lineRule="auto"/>
        <w:rPr>
          <w:rFonts w:ascii="Times New Roman" w:hAnsi="Times New Roman"/>
          <w:lang w:val="lt-LT"/>
        </w:rPr>
      </w:pPr>
    </w:p>
    <w:p w14:paraId="2DFA03B4" w14:textId="77777777" w:rsidR="005B0F96" w:rsidRPr="00995DCB" w:rsidRDefault="005B0F96" w:rsidP="005B0F96">
      <w:pPr>
        <w:tabs>
          <w:tab w:val="left" w:pos="680"/>
        </w:tabs>
        <w:spacing w:after="0" w:line="240" w:lineRule="auto"/>
        <w:rPr>
          <w:rFonts w:ascii="Times New Roman" w:hAnsi="Times New Roman"/>
          <w:lang w:val="lt-LT"/>
        </w:rPr>
      </w:pPr>
      <w:r w:rsidRPr="00995DCB">
        <w:rPr>
          <w:rFonts w:ascii="Times New Roman" w:hAnsi="Times New Roman"/>
          <w:b/>
          <w:bCs/>
          <w:lang w:val="lt-LT"/>
        </w:rPr>
        <w:t>5.</w:t>
      </w:r>
      <w:r w:rsidRPr="00995DCB">
        <w:rPr>
          <w:rFonts w:ascii="Times New Roman" w:hAnsi="Times New Roman"/>
          <w:b/>
          <w:bCs/>
          <w:lang w:val="lt-LT"/>
        </w:rPr>
        <w:tab/>
        <w:t>Kaip laikyti Levetiracetam Hospira</w:t>
      </w:r>
    </w:p>
    <w:p w14:paraId="6B6CDFD0" w14:textId="77777777" w:rsidR="005B0F96" w:rsidRPr="00995DCB" w:rsidRDefault="005B0F96" w:rsidP="005B0F96">
      <w:pPr>
        <w:spacing w:after="0" w:line="240" w:lineRule="auto"/>
        <w:rPr>
          <w:rFonts w:ascii="Times New Roman" w:hAnsi="Times New Roman"/>
          <w:lang w:val="lt-LT"/>
        </w:rPr>
      </w:pPr>
    </w:p>
    <w:p w14:paraId="4AD31D15"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Šį vaistą laikykite vaikams nepastebimoje ir nepasiekiamoje vietoje.</w:t>
      </w:r>
    </w:p>
    <w:p w14:paraId="200F8579" w14:textId="77777777" w:rsidR="005B0F96" w:rsidRPr="00995DCB" w:rsidRDefault="005B0F96" w:rsidP="005B0F96">
      <w:pPr>
        <w:spacing w:after="0" w:line="240" w:lineRule="auto"/>
        <w:rPr>
          <w:rFonts w:ascii="Times New Roman" w:hAnsi="Times New Roman"/>
          <w:lang w:val="lt-LT"/>
        </w:rPr>
      </w:pPr>
    </w:p>
    <w:p w14:paraId="0E803A71"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Ant kartono dėžutės po „Tinka iki“ ir flakono po „EXP“ nurodytam tinkamumo laikui pasibaigus, šio vaisto vartoti negalima.</w:t>
      </w:r>
    </w:p>
    <w:p w14:paraId="684EBF77"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Vaistas tinkamas vartoti iki paskutinės nurodyto mėnesio dienos.</w:t>
      </w:r>
    </w:p>
    <w:p w14:paraId="30141DD6" w14:textId="77777777" w:rsidR="005B0F96" w:rsidRPr="00995DCB" w:rsidRDefault="005B0F96" w:rsidP="005B0F96">
      <w:pPr>
        <w:spacing w:after="0" w:line="240" w:lineRule="auto"/>
        <w:rPr>
          <w:rFonts w:ascii="Times New Roman" w:hAnsi="Times New Roman"/>
          <w:lang w:val="lt-LT"/>
        </w:rPr>
      </w:pPr>
    </w:p>
    <w:p w14:paraId="0EC959E9"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Šiam vaist</w:t>
      </w:r>
      <w:r>
        <w:rPr>
          <w:rFonts w:ascii="Times New Roman" w:hAnsi="Times New Roman"/>
          <w:lang w:val="lt-LT"/>
        </w:rPr>
        <w:t>ui</w:t>
      </w:r>
      <w:r w:rsidRPr="00995DCB">
        <w:rPr>
          <w:rFonts w:ascii="Times New Roman" w:hAnsi="Times New Roman"/>
          <w:lang w:val="lt-LT"/>
        </w:rPr>
        <w:t xml:space="preserve"> specialių laikymo sąlygų n</w:t>
      </w:r>
      <w:r>
        <w:rPr>
          <w:rFonts w:ascii="Times New Roman" w:hAnsi="Times New Roman"/>
          <w:lang w:val="lt-LT"/>
        </w:rPr>
        <w:t>ereikia</w:t>
      </w:r>
      <w:r w:rsidRPr="00995DCB">
        <w:rPr>
          <w:rFonts w:ascii="Times New Roman" w:hAnsi="Times New Roman"/>
          <w:lang w:val="lt-LT"/>
        </w:rPr>
        <w:t>.</w:t>
      </w:r>
    </w:p>
    <w:p w14:paraId="5D8AF7D7" w14:textId="77777777" w:rsidR="005B0F96" w:rsidRPr="00995DCB" w:rsidRDefault="005B0F96" w:rsidP="005B0F96">
      <w:pPr>
        <w:spacing w:after="0" w:line="240" w:lineRule="auto"/>
        <w:rPr>
          <w:rFonts w:ascii="Times New Roman" w:hAnsi="Times New Roman"/>
          <w:lang w:val="lt-LT"/>
        </w:rPr>
      </w:pPr>
    </w:p>
    <w:p w14:paraId="3752D5C9" w14:textId="77777777" w:rsidR="005B0F96" w:rsidRPr="00995DCB" w:rsidRDefault="005B0F96" w:rsidP="005B0F96">
      <w:pPr>
        <w:spacing w:after="0" w:line="240" w:lineRule="auto"/>
        <w:rPr>
          <w:rFonts w:ascii="Times New Roman" w:hAnsi="Times New Roman"/>
          <w:lang w:val="lt-LT"/>
        </w:rPr>
      </w:pPr>
    </w:p>
    <w:p w14:paraId="7FE06252" w14:textId="77777777" w:rsidR="005B0F96" w:rsidRPr="00995DCB" w:rsidRDefault="005B0F96" w:rsidP="005B0F96">
      <w:pPr>
        <w:tabs>
          <w:tab w:val="left" w:pos="680"/>
        </w:tabs>
        <w:spacing w:after="0" w:line="240" w:lineRule="auto"/>
        <w:rPr>
          <w:rFonts w:ascii="Times New Roman" w:hAnsi="Times New Roman"/>
          <w:lang w:val="lt-LT"/>
        </w:rPr>
      </w:pPr>
      <w:r w:rsidRPr="00995DCB">
        <w:rPr>
          <w:rFonts w:ascii="Times New Roman" w:hAnsi="Times New Roman"/>
          <w:b/>
          <w:bCs/>
          <w:lang w:val="lt-LT"/>
        </w:rPr>
        <w:t>6.</w:t>
      </w:r>
      <w:r w:rsidRPr="00995DCB">
        <w:rPr>
          <w:rFonts w:ascii="Times New Roman" w:hAnsi="Times New Roman"/>
          <w:b/>
          <w:bCs/>
          <w:lang w:val="lt-LT"/>
        </w:rPr>
        <w:tab/>
        <w:t>Pakuotės turinys ir kita informacija</w:t>
      </w:r>
    </w:p>
    <w:p w14:paraId="5E28EFFA" w14:textId="77777777" w:rsidR="005B0F96" w:rsidRPr="00995DCB" w:rsidRDefault="005B0F96" w:rsidP="005B0F96">
      <w:pPr>
        <w:spacing w:after="0" w:line="240" w:lineRule="auto"/>
        <w:rPr>
          <w:rFonts w:ascii="Times New Roman" w:hAnsi="Times New Roman"/>
          <w:lang w:val="lt-LT"/>
        </w:rPr>
      </w:pPr>
    </w:p>
    <w:p w14:paraId="638B4454"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Levetiracetam Hospira sudėtis</w:t>
      </w:r>
    </w:p>
    <w:p w14:paraId="70C923AD" w14:textId="77777777" w:rsidR="005B0F96" w:rsidRPr="00995DCB" w:rsidRDefault="005B0F96" w:rsidP="005B0F96">
      <w:pPr>
        <w:spacing w:after="0" w:line="240" w:lineRule="auto"/>
        <w:rPr>
          <w:rFonts w:ascii="Times New Roman" w:hAnsi="Times New Roman"/>
          <w:lang w:val="lt-LT"/>
        </w:rPr>
      </w:pPr>
    </w:p>
    <w:p w14:paraId="6F6AA9E4" w14:textId="77777777" w:rsidR="005B0F96" w:rsidRPr="00995DCB" w:rsidRDefault="005B0F96" w:rsidP="005B0F96">
      <w:pPr>
        <w:tabs>
          <w:tab w:val="left" w:pos="0"/>
        </w:tabs>
        <w:spacing w:after="0" w:line="240" w:lineRule="auto"/>
        <w:ind w:left="567" w:hanging="567"/>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Veiklioji medžiaga yra levetiracetamas. Kiekviename ml yra 100 mg levetiracetamo.</w:t>
      </w:r>
    </w:p>
    <w:p w14:paraId="6A048E61" w14:textId="77777777" w:rsidR="005B0F96" w:rsidRPr="00995DCB" w:rsidRDefault="005B0F96" w:rsidP="005B0F96">
      <w:pPr>
        <w:tabs>
          <w:tab w:val="left" w:pos="567"/>
          <w:tab w:val="left" w:pos="680"/>
        </w:tabs>
        <w:spacing w:after="0" w:line="240" w:lineRule="auto"/>
        <w:ind w:left="567" w:hanging="567"/>
        <w:rPr>
          <w:rFonts w:ascii="Times New Roman" w:hAnsi="Times New Roman"/>
          <w:lang w:val="lt-LT"/>
        </w:rPr>
      </w:pPr>
      <w:r w:rsidRPr="00995DCB">
        <w:rPr>
          <w:rFonts w:ascii="Times New Roman" w:hAnsi="Times New Roman"/>
          <w:lang w:val="lt-LT"/>
        </w:rPr>
        <w:t>-</w:t>
      </w:r>
      <w:r w:rsidRPr="00995DCB">
        <w:rPr>
          <w:rFonts w:ascii="Times New Roman" w:hAnsi="Times New Roman"/>
          <w:lang w:val="lt-LT"/>
        </w:rPr>
        <w:tab/>
        <w:t>Pagalbinės medžiagos yra natrio acetat</w:t>
      </w:r>
      <w:r>
        <w:rPr>
          <w:rFonts w:ascii="Times New Roman" w:hAnsi="Times New Roman"/>
          <w:lang w:val="lt-LT"/>
        </w:rPr>
        <w:t>as</w:t>
      </w:r>
      <w:r w:rsidRPr="00995DCB">
        <w:rPr>
          <w:rFonts w:ascii="Times New Roman" w:hAnsi="Times New Roman"/>
          <w:lang w:val="lt-LT"/>
        </w:rPr>
        <w:t xml:space="preserve"> trihidratas, ledinė acto rūgštis, natrio chloridas, injekcinis vanduo</w:t>
      </w:r>
      <w:r w:rsidR="004C64D0">
        <w:rPr>
          <w:rFonts w:ascii="Times New Roman" w:hAnsi="Times New Roman"/>
          <w:lang w:val="lt-LT"/>
        </w:rPr>
        <w:t xml:space="preserve"> (žr. </w:t>
      </w:r>
      <w:r w:rsidR="004C64D0" w:rsidRPr="00195F94">
        <w:rPr>
          <w:rFonts w:ascii="Times New Roman" w:hAnsi="Times New Roman"/>
          <w:lang w:val="lt-LT"/>
        </w:rPr>
        <w:t xml:space="preserve">2 </w:t>
      </w:r>
      <w:r w:rsidR="004C64D0">
        <w:rPr>
          <w:rFonts w:ascii="Times New Roman" w:hAnsi="Times New Roman"/>
          <w:lang w:val="lt-LT"/>
        </w:rPr>
        <w:t>skyrių „Levetiracetam Hospira sudėtyje yra natrio“)</w:t>
      </w:r>
      <w:r w:rsidRPr="00995DCB">
        <w:rPr>
          <w:rFonts w:ascii="Times New Roman" w:hAnsi="Times New Roman"/>
          <w:lang w:val="lt-LT"/>
        </w:rPr>
        <w:t>.</w:t>
      </w:r>
    </w:p>
    <w:p w14:paraId="4BD7177F" w14:textId="77777777" w:rsidR="005B0F96" w:rsidRPr="00995DCB" w:rsidRDefault="005B0F96" w:rsidP="005B0F96">
      <w:pPr>
        <w:spacing w:after="0" w:line="240" w:lineRule="auto"/>
        <w:rPr>
          <w:rFonts w:ascii="Times New Roman" w:hAnsi="Times New Roman"/>
          <w:lang w:val="lt-LT"/>
        </w:rPr>
      </w:pPr>
    </w:p>
    <w:p w14:paraId="15AD516F" w14:textId="77777777" w:rsidR="005B0F96" w:rsidRPr="00995DCB" w:rsidRDefault="005B0F96" w:rsidP="00D7190D">
      <w:pPr>
        <w:keepNext/>
        <w:widowControl/>
        <w:spacing w:after="0" w:line="240" w:lineRule="auto"/>
        <w:rPr>
          <w:rFonts w:ascii="Times New Roman" w:hAnsi="Times New Roman"/>
          <w:b/>
          <w:bCs/>
          <w:lang w:val="lt-LT"/>
        </w:rPr>
      </w:pPr>
      <w:r w:rsidRPr="00995DCB">
        <w:rPr>
          <w:rFonts w:ascii="Times New Roman" w:hAnsi="Times New Roman"/>
          <w:b/>
          <w:bCs/>
          <w:lang w:val="lt-LT"/>
        </w:rPr>
        <w:lastRenderedPageBreak/>
        <w:t>Levetiracetam Hospira išvaizda ir kiekis pakuotėje</w:t>
      </w:r>
    </w:p>
    <w:p w14:paraId="3519D130" w14:textId="77777777" w:rsidR="005B0F96" w:rsidRPr="00995DCB" w:rsidRDefault="005B0F96" w:rsidP="00D7190D">
      <w:pPr>
        <w:keepNext/>
        <w:widowControl/>
        <w:spacing w:after="0" w:line="240" w:lineRule="auto"/>
        <w:rPr>
          <w:rFonts w:ascii="Times New Roman" w:hAnsi="Times New Roman"/>
          <w:lang w:val="lt-LT"/>
        </w:rPr>
      </w:pPr>
    </w:p>
    <w:p w14:paraId="3A7AEB51" w14:textId="77777777" w:rsidR="005B0F96" w:rsidRPr="00995DCB" w:rsidRDefault="005B0F96" w:rsidP="00D7190D">
      <w:pPr>
        <w:keepNext/>
        <w:widowControl/>
        <w:spacing w:after="0" w:line="240" w:lineRule="auto"/>
        <w:rPr>
          <w:rFonts w:ascii="Times New Roman" w:hAnsi="Times New Roman"/>
          <w:lang w:val="lt-LT"/>
        </w:rPr>
      </w:pPr>
      <w:r w:rsidRPr="00995DCB">
        <w:rPr>
          <w:rFonts w:ascii="Times New Roman" w:hAnsi="Times New Roman"/>
          <w:lang w:val="lt-LT"/>
        </w:rPr>
        <w:t>Levetiracetam Hospira koncentratas infuziniam tirpalui (sterilus koncentratas) yra skaidrus, bespalvis skystis. Levetiracetam Hospira koncentratas infuziniam tirpalui tiekiamas tiekiamas, kartono dėžutėje, kurioje yra 10 arba 25 flakonai po 5 ml.</w:t>
      </w:r>
    </w:p>
    <w:p w14:paraId="18A243D7"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Gali būti tiekiamos ne visų dydžių pakuotės.</w:t>
      </w:r>
    </w:p>
    <w:p w14:paraId="2411588A" w14:textId="77777777" w:rsidR="005B0F96" w:rsidRPr="00995DCB" w:rsidRDefault="005B0F96" w:rsidP="00804841">
      <w:pPr>
        <w:spacing w:after="0" w:line="240" w:lineRule="auto"/>
        <w:rPr>
          <w:rFonts w:ascii="Times New Roman" w:hAnsi="Times New Roman"/>
          <w:lang w:val="lt-LT"/>
        </w:rPr>
      </w:pPr>
    </w:p>
    <w:p w14:paraId="487E59E8" w14:textId="77777777" w:rsidR="00A534ED" w:rsidRDefault="005B0F96" w:rsidP="0026255E">
      <w:pPr>
        <w:spacing w:after="0" w:line="240" w:lineRule="auto"/>
        <w:rPr>
          <w:rFonts w:ascii="Times New Roman" w:hAnsi="Times New Roman"/>
          <w:b/>
          <w:bCs/>
          <w:lang w:val="lt-LT"/>
        </w:rPr>
      </w:pPr>
      <w:r w:rsidRPr="00995DCB">
        <w:rPr>
          <w:rFonts w:ascii="Times New Roman" w:hAnsi="Times New Roman"/>
          <w:b/>
          <w:bCs/>
          <w:lang w:val="lt-LT"/>
        </w:rPr>
        <w:t>Registruotojas</w:t>
      </w:r>
      <w:r w:rsidRPr="00995DCB" w:rsidDel="00DD6052">
        <w:rPr>
          <w:rFonts w:ascii="Times New Roman" w:hAnsi="Times New Roman"/>
          <w:b/>
          <w:bCs/>
          <w:lang w:val="lt-LT"/>
        </w:rPr>
        <w:t xml:space="preserve"> </w:t>
      </w:r>
    </w:p>
    <w:p w14:paraId="324C06D4" w14:textId="77777777" w:rsidR="00A534ED" w:rsidRPr="00195F94" w:rsidRDefault="00A534ED" w:rsidP="0026255E">
      <w:pPr>
        <w:widowControl/>
        <w:autoSpaceDE w:val="0"/>
        <w:autoSpaceDN w:val="0"/>
        <w:adjustRightInd w:val="0"/>
        <w:spacing w:after="0" w:line="240" w:lineRule="auto"/>
        <w:outlineLvl w:val="0"/>
        <w:rPr>
          <w:rFonts w:ascii="Times New Roman" w:hAnsi="Times New Roman"/>
          <w:bCs/>
          <w:lang w:val="fr-FR"/>
        </w:rPr>
      </w:pPr>
      <w:r w:rsidRPr="00195F94">
        <w:rPr>
          <w:rFonts w:ascii="Times New Roman" w:hAnsi="Times New Roman"/>
          <w:bCs/>
          <w:lang w:val="fr-FR"/>
        </w:rPr>
        <w:t>Pfizer Europe MA EEIG</w:t>
      </w:r>
    </w:p>
    <w:p w14:paraId="29AEBBEC" w14:textId="77777777" w:rsidR="00A534ED" w:rsidRPr="00195F94" w:rsidRDefault="00A534ED" w:rsidP="0026255E">
      <w:pPr>
        <w:widowControl/>
        <w:autoSpaceDE w:val="0"/>
        <w:autoSpaceDN w:val="0"/>
        <w:adjustRightInd w:val="0"/>
        <w:spacing w:after="0" w:line="240" w:lineRule="auto"/>
        <w:outlineLvl w:val="0"/>
        <w:rPr>
          <w:rFonts w:ascii="Times New Roman" w:hAnsi="Times New Roman"/>
          <w:bCs/>
          <w:lang w:val="fr-FR"/>
        </w:rPr>
      </w:pPr>
      <w:r w:rsidRPr="00195F94">
        <w:rPr>
          <w:rFonts w:ascii="Times New Roman" w:hAnsi="Times New Roman"/>
          <w:bCs/>
          <w:lang w:val="fr-FR"/>
        </w:rPr>
        <w:t>Boulevard de la Plaine 17</w:t>
      </w:r>
    </w:p>
    <w:p w14:paraId="2F6C1C76" w14:textId="77777777" w:rsidR="00A534ED" w:rsidRPr="00E1359E" w:rsidRDefault="00A534ED" w:rsidP="0026255E">
      <w:pPr>
        <w:widowControl/>
        <w:autoSpaceDE w:val="0"/>
        <w:autoSpaceDN w:val="0"/>
        <w:adjustRightInd w:val="0"/>
        <w:spacing w:after="0" w:line="240" w:lineRule="auto"/>
        <w:outlineLvl w:val="0"/>
        <w:rPr>
          <w:rFonts w:ascii="Times New Roman" w:hAnsi="Times New Roman"/>
          <w:bCs/>
          <w:lang w:val="fr-FR"/>
        </w:rPr>
      </w:pPr>
      <w:r w:rsidRPr="00E1359E">
        <w:rPr>
          <w:rFonts w:ascii="Times New Roman" w:hAnsi="Times New Roman"/>
          <w:bCs/>
          <w:lang w:val="fr-FR"/>
        </w:rPr>
        <w:t>1050 Bruxelles</w:t>
      </w:r>
    </w:p>
    <w:p w14:paraId="618C9888" w14:textId="77777777" w:rsidR="00A534ED" w:rsidRPr="00E1359E" w:rsidRDefault="00A534ED" w:rsidP="0026255E">
      <w:pPr>
        <w:widowControl/>
        <w:autoSpaceDE w:val="0"/>
        <w:autoSpaceDN w:val="0"/>
        <w:adjustRightInd w:val="0"/>
        <w:spacing w:after="0" w:line="240" w:lineRule="auto"/>
        <w:outlineLvl w:val="0"/>
        <w:rPr>
          <w:rFonts w:ascii="Times New Roman" w:hAnsi="Times New Roman"/>
          <w:bCs/>
          <w:lang w:val="fr-FR"/>
        </w:rPr>
      </w:pPr>
      <w:r w:rsidRPr="00E1359E">
        <w:rPr>
          <w:rFonts w:ascii="Times New Roman" w:hAnsi="Times New Roman"/>
          <w:bCs/>
          <w:lang w:val="fr-FR"/>
        </w:rPr>
        <w:t>Belgija</w:t>
      </w:r>
    </w:p>
    <w:p w14:paraId="69C4860D" w14:textId="77777777" w:rsidR="00E505C6" w:rsidRPr="00E1359E" w:rsidRDefault="00E505C6" w:rsidP="0026255E">
      <w:pPr>
        <w:widowControl/>
        <w:autoSpaceDE w:val="0"/>
        <w:autoSpaceDN w:val="0"/>
        <w:adjustRightInd w:val="0"/>
        <w:spacing w:after="0" w:line="240" w:lineRule="auto"/>
        <w:outlineLvl w:val="0"/>
        <w:rPr>
          <w:rFonts w:ascii="Times New Roman" w:hAnsi="Times New Roman"/>
          <w:b/>
          <w:bCs/>
          <w:lang w:val="fr-FR"/>
        </w:rPr>
      </w:pPr>
    </w:p>
    <w:p w14:paraId="33578919" w14:textId="77777777" w:rsidR="00E505C6" w:rsidRDefault="00E505C6" w:rsidP="0026255E">
      <w:pPr>
        <w:spacing w:after="0" w:line="240" w:lineRule="auto"/>
        <w:rPr>
          <w:rFonts w:ascii="Times New Roman" w:hAnsi="Times New Roman"/>
          <w:b/>
          <w:bCs/>
          <w:lang w:val="lt-LT"/>
        </w:rPr>
      </w:pPr>
      <w:r>
        <w:rPr>
          <w:rFonts w:ascii="Times New Roman" w:hAnsi="Times New Roman"/>
          <w:b/>
          <w:bCs/>
          <w:lang w:val="lt-LT"/>
        </w:rPr>
        <w:t>G</w:t>
      </w:r>
      <w:r w:rsidRPr="00995DCB">
        <w:rPr>
          <w:rFonts w:ascii="Times New Roman" w:hAnsi="Times New Roman"/>
          <w:b/>
          <w:bCs/>
          <w:lang w:val="lt-LT"/>
        </w:rPr>
        <w:t>amintoja</w:t>
      </w:r>
      <w:r w:rsidR="00195F94">
        <w:rPr>
          <w:rFonts w:ascii="Times New Roman" w:hAnsi="Times New Roman"/>
          <w:b/>
          <w:bCs/>
          <w:lang w:val="lt-LT"/>
        </w:rPr>
        <w:t>s</w:t>
      </w:r>
    </w:p>
    <w:p w14:paraId="40335EE5" w14:textId="23692D6B" w:rsidR="00E505C6" w:rsidRPr="00E1359E" w:rsidRDefault="00E505C6" w:rsidP="0026255E">
      <w:pPr>
        <w:autoSpaceDE w:val="0"/>
        <w:autoSpaceDN w:val="0"/>
        <w:adjustRightInd w:val="0"/>
        <w:spacing w:after="0" w:line="240" w:lineRule="auto"/>
        <w:outlineLvl w:val="0"/>
        <w:rPr>
          <w:rFonts w:ascii="Times New Roman" w:hAnsi="Times New Roman"/>
          <w:bCs/>
          <w:lang w:val="fr-FR"/>
        </w:rPr>
      </w:pPr>
      <w:r w:rsidRPr="00E1359E">
        <w:rPr>
          <w:rFonts w:ascii="Times New Roman" w:hAnsi="Times New Roman"/>
          <w:bCs/>
          <w:lang w:val="fr-FR"/>
        </w:rPr>
        <w:t>Pfizer Service Company BV</w:t>
      </w:r>
    </w:p>
    <w:p w14:paraId="443448E7" w14:textId="77777777" w:rsidR="00711B02" w:rsidRPr="00DB33F6" w:rsidRDefault="00711B02" w:rsidP="00711B02">
      <w:pPr>
        <w:keepNext/>
        <w:autoSpaceDE w:val="0"/>
        <w:autoSpaceDN w:val="0"/>
        <w:adjustRightInd w:val="0"/>
        <w:spacing w:after="0" w:line="240" w:lineRule="auto"/>
        <w:rPr>
          <w:ins w:id="9" w:author="Pfizer-MR" w:date="2025-07-15T15:48:00Z" w16du:dateUtc="2025-07-15T11:48:00Z"/>
          <w:rFonts w:ascii="Times New Roman" w:hAnsi="Times New Roman"/>
          <w:bCs/>
        </w:rPr>
      </w:pPr>
      <w:proofErr w:type="spellStart"/>
      <w:ins w:id="10" w:author="Pfizer-MR" w:date="2025-07-15T15:48:00Z" w16du:dateUtc="2025-07-15T11:48:00Z">
        <w:r w:rsidRPr="00AE174F">
          <w:rPr>
            <w:rFonts w:ascii="Times New Roman" w:hAnsi="Times New Roman"/>
          </w:rPr>
          <w:t>Hermeslaan</w:t>
        </w:r>
        <w:proofErr w:type="spellEnd"/>
        <w:r w:rsidRPr="00AE174F">
          <w:rPr>
            <w:rFonts w:ascii="Times New Roman" w:hAnsi="Times New Roman"/>
          </w:rPr>
          <w:t xml:space="preserve"> 11</w:t>
        </w:r>
      </w:ins>
    </w:p>
    <w:p w14:paraId="0DCC56BA" w14:textId="7442DD64" w:rsidR="00E505C6" w:rsidRPr="00E1359E" w:rsidDel="00711B02" w:rsidRDefault="00E505C6" w:rsidP="0026255E">
      <w:pPr>
        <w:autoSpaceDE w:val="0"/>
        <w:autoSpaceDN w:val="0"/>
        <w:adjustRightInd w:val="0"/>
        <w:spacing w:after="0" w:line="240" w:lineRule="auto"/>
        <w:outlineLvl w:val="0"/>
        <w:rPr>
          <w:del w:id="11" w:author="Pfizer-MR" w:date="2025-07-15T15:48:00Z" w16du:dateUtc="2025-07-15T11:48:00Z"/>
          <w:rFonts w:ascii="Times New Roman" w:hAnsi="Times New Roman"/>
          <w:bCs/>
          <w:lang w:val="fr-FR"/>
        </w:rPr>
      </w:pPr>
      <w:del w:id="12" w:author="Pfizer-MR" w:date="2025-07-15T15:48:00Z" w16du:dateUtc="2025-07-15T11:48:00Z">
        <w:r w:rsidRPr="00E1359E" w:rsidDel="00711B02">
          <w:rPr>
            <w:rFonts w:ascii="Times New Roman" w:hAnsi="Times New Roman"/>
            <w:bCs/>
            <w:lang w:val="fr-FR"/>
          </w:rPr>
          <w:delText>Hoge Wei 10</w:delText>
        </w:r>
      </w:del>
    </w:p>
    <w:p w14:paraId="7327E7BF" w14:textId="5CCB1090" w:rsidR="00E505C6" w:rsidRPr="004031D9" w:rsidRDefault="00E505C6" w:rsidP="0026255E">
      <w:pPr>
        <w:autoSpaceDE w:val="0"/>
        <w:autoSpaceDN w:val="0"/>
        <w:adjustRightInd w:val="0"/>
        <w:spacing w:after="0" w:line="240" w:lineRule="auto"/>
        <w:outlineLvl w:val="0"/>
        <w:rPr>
          <w:rFonts w:ascii="Times New Roman" w:hAnsi="Times New Roman"/>
          <w:bCs/>
          <w:lang w:val="en-GB"/>
        </w:rPr>
      </w:pPr>
      <w:r w:rsidRPr="004031D9">
        <w:rPr>
          <w:rFonts w:ascii="Times New Roman" w:hAnsi="Times New Roman"/>
          <w:bCs/>
          <w:lang w:val="en-GB"/>
        </w:rPr>
        <w:t>193</w:t>
      </w:r>
      <w:ins w:id="13" w:author="Pfizer-MR" w:date="2025-07-15T15:48:00Z" w16du:dateUtc="2025-07-15T11:48:00Z">
        <w:r w:rsidR="00711B02">
          <w:rPr>
            <w:rFonts w:ascii="Times New Roman" w:hAnsi="Times New Roman"/>
            <w:bCs/>
            <w:lang w:val="en-GB"/>
          </w:rPr>
          <w:t>2</w:t>
        </w:r>
      </w:ins>
      <w:del w:id="14" w:author="Pfizer-MR" w:date="2025-07-15T15:48:00Z" w16du:dateUtc="2025-07-15T11:48:00Z">
        <w:r w:rsidRPr="004031D9" w:rsidDel="00711B02">
          <w:rPr>
            <w:rFonts w:ascii="Times New Roman" w:hAnsi="Times New Roman"/>
            <w:bCs/>
            <w:lang w:val="en-GB"/>
          </w:rPr>
          <w:delText>0</w:delText>
        </w:r>
      </w:del>
      <w:r w:rsidRPr="004031D9">
        <w:rPr>
          <w:rFonts w:ascii="Times New Roman" w:hAnsi="Times New Roman"/>
          <w:bCs/>
          <w:lang w:val="en-GB"/>
        </w:rPr>
        <w:t xml:space="preserve"> Zaventem</w:t>
      </w:r>
    </w:p>
    <w:p w14:paraId="5CF283D8" w14:textId="77777777" w:rsidR="00E505C6" w:rsidRPr="00A534ED" w:rsidRDefault="00E505C6" w:rsidP="0026255E">
      <w:pPr>
        <w:autoSpaceDE w:val="0"/>
        <w:autoSpaceDN w:val="0"/>
        <w:adjustRightInd w:val="0"/>
        <w:spacing w:after="0" w:line="240" w:lineRule="auto"/>
        <w:outlineLvl w:val="0"/>
        <w:rPr>
          <w:rFonts w:ascii="Times New Roman" w:hAnsi="Times New Roman"/>
          <w:b/>
          <w:bCs/>
        </w:rPr>
      </w:pPr>
      <w:r w:rsidRPr="004031D9">
        <w:rPr>
          <w:rFonts w:ascii="Times New Roman" w:hAnsi="Times New Roman"/>
          <w:bCs/>
          <w:lang w:val="en-GB"/>
        </w:rPr>
        <w:t>Belgija</w:t>
      </w:r>
    </w:p>
    <w:p w14:paraId="5EB8E03D" w14:textId="77777777" w:rsidR="00195F94" w:rsidRDefault="00195F94" w:rsidP="0026255E">
      <w:pPr>
        <w:spacing w:after="0" w:line="240" w:lineRule="auto"/>
        <w:rPr>
          <w:rFonts w:ascii="Times New Roman" w:hAnsi="Times New Roman"/>
          <w:b/>
          <w:bCs/>
          <w:lang w:val="lt-LT"/>
        </w:rPr>
      </w:pPr>
    </w:p>
    <w:p w14:paraId="757F7E24" w14:textId="77777777" w:rsidR="005B0F96" w:rsidRDefault="005B0F96" w:rsidP="005B0F96">
      <w:pPr>
        <w:keepNext/>
        <w:widowControl/>
        <w:spacing w:after="0" w:line="240" w:lineRule="auto"/>
        <w:rPr>
          <w:rFonts w:ascii="Times New Roman" w:hAnsi="Times New Roman"/>
          <w:lang w:val="lt-LT"/>
        </w:rPr>
      </w:pPr>
      <w:r w:rsidRPr="00995DCB">
        <w:rPr>
          <w:rFonts w:ascii="Times New Roman" w:hAnsi="Times New Roman"/>
          <w:lang w:val="lt-LT"/>
        </w:rPr>
        <w:t>Jeigu apie šį vaistą norite sužinoti daugiau, kreipkitės į vietinį registruotojo</w:t>
      </w:r>
      <w:r w:rsidRPr="00995DCB" w:rsidDel="00FA591E">
        <w:rPr>
          <w:rFonts w:ascii="Times New Roman" w:hAnsi="Times New Roman"/>
          <w:lang w:val="lt-LT"/>
        </w:rPr>
        <w:t xml:space="preserve"> </w:t>
      </w:r>
      <w:r>
        <w:rPr>
          <w:rFonts w:ascii="Times New Roman" w:hAnsi="Times New Roman"/>
          <w:lang w:val="lt-LT"/>
        </w:rPr>
        <w:t>atstovą.</w:t>
      </w:r>
    </w:p>
    <w:p w14:paraId="37172031" w14:textId="77777777" w:rsidR="00CF14D3" w:rsidRPr="00995DCB" w:rsidRDefault="00CF14D3" w:rsidP="005B0F96">
      <w:pPr>
        <w:keepNext/>
        <w:widowControl/>
        <w:spacing w:after="0" w:line="240" w:lineRule="auto"/>
        <w:rPr>
          <w:rFonts w:ascii="Times New Roman" w:hAnsi="Times New Roman"/>
          <w:lang w:val="lt-LT"/>
        </w:rPr>
      </w:pPr>
    </w:p>
    <w:tbl>
      <w:tblPr>
        <w:tblW w:w="0" w:type="auto"/>
        <w:tblLook w:val="04A0" w:firstRow="1" w:lastRow="0" w:firstColumn="1" w:lastColumn="0" w:noHBand="0" w:noVBand="1"/>
      </w:tblPr>
      <w:tblGrid>
        <w:gridCol w:w="4503"/>
        <w:gridCol w:w="4353"/>
      </w:tblGrid>
      <w:tr w:rsidR="00CF14D3" w:rsidRPr="00484A90" w14:paraId="0D83E646" w14:textId="77777777" w:rsidTr="00751F17">
        <w:tc>
          <w:tcPr>
            <w:tcW w:w="4503" w:type="dxa"/>
            <w:shd w:val="clear" w:color="auto" w:fill="auto"/>
          </w:tcPr>
          <w:p w14:paraId="0D3ACE0C" w14:textId="77777777" w:rsidR="00CF14D3" w:rsidRPr="00E1359E" w:rsidRDefault="00CF14D3" w:rsidP="00751F17">
            <w:pPr>
              <w:pStyle w:val="NoSpacing"/>
              <w:rPr>
                <w:rFonts w:ascii="Times New Roman" w:hAnsi="Times New Roman"/>
                <w:b/>
                <w:noProof/>
              </w:rPr>
            </w:pPr>
            <w:bookmarkStart w:id="15" w:name="_Hlk78803947"/>
            <w:r w:rsidRPr="00E1359E">
              <w:rPr>
                <w:rFonts w:ascii="Times New Roman" w:hAnsi="Times New Roman"/>
                <w:b/>
                <w:noProof/>
              </w:rPr>
              <w:t>België/Belgique/Belgien</w:t>
            </w:r>
          </w:p>
          <w:p w14:paraId="23FF5876" w14:textId="77777777" w:rsidR="00CF14D3" w:rsidRPr="00E1359E" w:rsidRDefault="00CF14D3" w:rsidP="00751F17">
            <w:pPr>
              <w:pStyle w:val="NoSpacing"/>
              <w:rPr>
                <w:rFonts w:ascii="Times New Roman" w:hAnsi="Times New Roman"/>
                <w:noProof/>
              </w:rPr>
            </w:pPr>
            <w:r w:rsidRPr="00E1359E">
              <w:rPr>
                <w:rFonts w:ascii="Times New Roman" w:hAnsi="Times New Roman"/>
                <w:noProof/>
              </w:rPr>
              <w:t>Pfizer NV/SA</w:t>
            </w:r>
          </w:p>
          <w:p w14:paraId="15F15FE4" w14:textId="77777777" w:rsidR="00CF14D3" w:rsidRPr="00CF14D3" w:rsidRDefault="00CF14D3" w:rsidP="00751F17">
            <w:pPr>
              <w:pStyle w:val="NoSpacing"/>
              <w:rPr>
                <w:rFonts w:ascii="Times New Roman" w:hAnsi="Times New Roman"/>
                <w:noProof/>
              </w:rPr>
            </w:pPr>
            <w:r w:rsidRPr="00CF14D3">
              <w:rPr>
                <w:rFonts w:ascii="Times New Roman" w:hAnsi="Times New Roman"/>
                <w:noProof/>
              </w:rPr>
              <w:t>Tél/Tel: +32 (0) 2 554 62 11</w:t>
            </w:r>
          </w:p>
          <w:p w14:paraId="67F86A12" w14:textId="77777777" w:rsidR="00CF14D3" w:rsidRPr="00CF14D3" w:rsidRDefault="00CF14D3" w:rsidP="00751F17">
            <w:pPr>
              <w:pStyle w:val="NoSpacing"/>
              <w:rPr>
                <w:rFonts w:ascii="Times New Roman" w:hAnsi="Times New Roman"/>
                <w:noProof/>
                <w:lang w:val="de-DE"/>
              </w:rPr>
            </w:pPr>
          </w:p>
        </w:tc>
        <w:tc>
          <w:tcPr>
            <w:tcW w:w="4353" w:type="dxa"/>
            <w:shd w:val="clear" w:color="auto" w:fill="auto"/>
          </w:tcPr>
          <w:p w14:paraId="400A0FE1" w14:textId="77777777" w:rsidR="00CF14D3" w:rsidRPr="00CF14D3" w:rsidRDefault="00CF14D3" w:rsidP="00751F17">
            <w:pPr>
              <w:pStyle w:val="NoSpacing"/>
              <w:rPr>
                <w:rFonts w:ascii="Times New Roman" w:hAnsi="Times New Roman"/>
                <w:b/>
                <w:lang w:val="de-DE"/>
              </w:rPr>
            </w:pPr>
            <w:r w:rsidRPr="00CF14D3">
              <w:rPr>
                <w:rFonts w:ascii="Times New Roman" w:hAnsi="Times New Roman"/>
                <w:b/>
              </w:rPr>
              <w:t>Lietuva</w:t>
            </w:r>
          </w:p>
          <w:p w14:paraId="5D0FEE52" w14:textId="77777777" w:rsidR="00CF14D3" w:rsidRPr="00CF14D3" w:rsidRDefault="00CF14D3" w:rsidP="00751F17">
            <w:pPr>
              <w:pStyle w:val="NoSpacing"/>
              <w:rPr>
                <w:rFonts w:ascii="Times New Roman" w:hAnsi="Times New Roman"/>
                <w:lang w:val="de-DE"/>
              </w:rPr>
            </w:pPr>
            <w:r w:rsidRPr="00CF14D3">
              <w:rPr>
                <w:rFonts w:ascii="Times New Roman" w:hAnsi="Times New Roman"/>
                <w:lang w:val="de-DE"/>
              </w:rPr>
              <w:t>Pfizer Luxembourg SARL filialas Lietuvoje</w:t>
            </w:r>
          </w:p>
          <w:p w14:paraId="4736B9D9" w14:textId="77777777" w:rsidR="00CF14D3" w:rsidRPr="00CF14D3" w:rsidRDefault="00CF14D3" w:rsidP="00751F17">
            <w:pPr>
              <w:autoSpaceDE w:val="0"/>
              <w:autoSpaceDN w:val="0"/>
              <w:adjustRightInd w:val="0"/>
              <w:spacing w:after="0"/>
              <w:rPr>
                <w:rFonts w:ascii="Times New Roman" w:hAnsi="Times New Roman"/>
                <w:lang w:val="de-DE"/>
              </w:rPr>
            </w:pPr>
            <w:r w:rsidRPr="00CF14D3">
              <w:rPr>
                <w:rFonts w:ascii="Times New Roman" w:hAnsi="Times New Roman"/>
                <w:lang w:val="de-DE"/>
              </w:rPr>
              <w:t>Tel. + 370 52 51 4000</w:t>
            </w:r>
          </w:p>
          <w:p w14:paraId="19848F8D" w14:textId="77777777" w:rsidR="00CF14D3" w:rsidRPr="00CF14D3" w:rsidRDefault="00CF14D3" w:rsidP="00751F17">
            <w:pPr>
              <w:autoSpaceDE w:val="0"/>
              <w:autoSpaceDN w:val="0"/>
              <w:adjustRightInd w:val="0"/>
              <w:spacing w:after="0"/>
              <w:rPr>
                <w:rFonts w:ascii="Times New Roman" w:hAnsi="Times New Roman"/>
                <w:b/>
                <w:bCs/>
                <w:lang w:val="en-GB"/>
              </w:rPr>
            </w:pPr>
          </w:p>
        </w:tc>
      </w:tr>
      <w:tr w:rsidR="00CF14D3" w:rsidRPr="00484A90" w14:paraId="6248010B" w14:textId="77777777" w:rsidTr="00751F17">
        <w:tc>
          <w:tcPr>
            <w:tcW w:w="4503" w:type="dxa"/>
            <w:shd w:val="clear" w:color="auto" w:fill="auto"/>
          </w:tcPr>
          <w:p w14:paraId="1825BAF0" w14:textId="77777777" w:rsidR="00CF14D3" w:rsidRPr="002C4123" w:rsidRDefault="00CF14D3" w:rsidP="00751F17">
            <w:pPr>
              <w:pStyle w:val="NoSpacing"/>
              <w:rPr>
                <w:rFonts w:ascii="Times New Roman" w:hAnsi="Times New Roman"/>
                <w:b/>
                <w:lang w:val="ru-RU"/>
              </w:rPr>
            </w:pPr>
            <w:r w:rsidRPr="002C4123">
              <w:rPr>
                <w:rFonts w:ascii="Times New Roman" w:hAnsi="Times New Roman"/>
                <w:b/>
                <w:lang w:val="ru-RU"/>
              </w:rPr>
              <w:t>България</w:t>
            </w:r>
          </w:p>
          <w:p w14:paraId="7A8142CE" w14:textId="77777777" w:rsidR="00CF14D3" w:rsidRPr="002C4123" w:rsidRDefault="00CF14D3" w:rsidP="00751F17">
            <w:pPr>
              <w:pStyle w:val="NoSpacing"/>
              <w:rPr>
                <w:rFonts w:ascii="Times New Roman" w:hAnsi="Times New Roman"/>
                <w:lang w:val="ru-RU"/>
              </w:rPr>
            </w:pPr>
            <w:r w:rsidRPr="002C4123">
              <w:rPr>
                <w:rFonts w:ascii="Times New Roman" w:hAnsi="Times New Roman"/>
                <w:lang w:val="ru-RU"/>
              </w:rPr>
              <w:t>Пфайзер Люксембург САРЛ, Клон България</w:t>
            </w:r>
          </w:p>
          <w:p w14:paraId="4BECCCD3" w14:textId="77777777" w:rsidR="00CF14D3" w:rsidRPr="00CF14D3" w:rsidRDefault="00CF14D3" w:rsidP="00751F17">
            <w:pPr>
              <w:pStyle w:val="NoSpacing"/>
              <w:rPr>
                <w:rFonts w:ascii="Times New Roman" w:hAnsi="Times New Roman"/>
              </w:rPr>
            </w:pPr>
            <w:r w:rsidRPr="00CF14D3">
              <w:rPr>
                <w:rFonts w:ascii="Times New Roman" w:hAnsi="Times New Roman"/>
              </w:rPr>
              <w:t>Тел.: +359 2 970 4333</w:t>
            </w:r>
          </w:p>
          <w:p w14:paraId="567A9B62" w14:textId="77777777" w:rsidR="00CF14D3" w:rsidRPr="00CF14D3" w:rsidRDefault="00CF14D3" w:rsidP="00751F17">
            <w:pPr>
              <w:pStyle w:val="NoSpacing"/>
              <w:rPr>
                <w:rFonts w:ascii="Times New Roman" w:hAnsi="Times New Roman"/>
                <w:b/>
                <w:bCs/>
                <w:lang w:val="en-GB"/>
              </w:rPr>
            </w:pPr>
          </w:p>
        </w:tc>
        <w:tc>
          <w:tcPr>
            <w:tcW w:w="4353" w:type="dxa"/>
            <w:shd w:val="clear" w:color="auto" w:fill="auto"/>
          </w:tcPr>
          <w:p w14:paraId="38A7EB8C" w14:textId="77777777" w:rsidR="00CF14D3" w:rsidRPr="00E1359E" w:rsidRDefault="00CF14D3" w:rsidP="00751F17">
            <w:pPr>
              <w:pStyle w:val="NoSpacing"/>
              <w:rPr>
                <w:rFonts w:ascii="Times New Roman" w:hAnsi="Times New Roman"/>
                <w:b/>
                <w:noProof/>
              </w:rPr>
            </w:pPr>
            <w:r w:rsidRPr="00E1359E">
              <w:rPr>
                <w:rFonts w:ascii="Times New Roman" w:hAnsi="Times New Roman"/>
                <w:b/>
                <w:noProof/>
              </w:rPr>
              <w:t>Luxembourg/Luxemburg</w:t>
            </w:r>
          </w:p>
          <w:p w14:paraId="1D0437BF" w14:textId="77777777" w:rsidR="00CF14D3" w:rsidRPr="00E1359E" w:rsidRDefault="00CF14D3" w:rsidP="00751F17">
            <w:pPr>
              <w:pStyle w:val="NoSpacing"/>
              <w:rPr>
                <w:rFonts w:ascii="Times New Roman" w:hAnsi="Times New Roman"/>
                <w:noProof/>
              </w:rPr>
            </w:pPr>
            <w:r w:rsidRPr="00E1359E">
              <w:rPr>
                <w:rFonts w:ascii="Times New Roman" w:hAnsi="Times New Roman"/>
                <w:noProof/>
              </w:rPr>
              <w:t>Pfizer NV/SA</w:t>
            </w:r>
          </w:p>
          <w:p w14:paraId="45DB64B7" w14:textId="77777777" w:rsidR="00CF14D3" w:rsidRPr="00E1359E" w:rsidRDefault="00CF14D3" w:rsidP="00751F17">
            <w:pPr>
              <w:pStyle w:val="NoSpacing"/>
              <w:rPr>
                <w:rFonts w:ascii="Times New Roman" w:hAnsi="Times New Roman"/>
                <w:noProof/>
              </w:rPr>
            </w:pPr>
            <w:r w:rsidRPr="00E1359E">
              <w:rPr>
                <w:rFonts w:ascii="Times New Roman" w:hAnsi="Times New Roman"/>
                <w:noProof/>
              </w:rPr>
              <w:t>Tél/Tel: +32 (0) 2 554 62 11</w:t>
            </w:r>
          </w:p>
          <w:p w14:paraId="0CB3A184" w14:textId="77777777" w:rsidR="00CF14D3" w:rsidRPr="00E1359E" w:rsidRDefault="00CF14D3" w:rsidP="00751F17">
            <w:pPr>
              <w:autoSpaceDE w:val="0"/>
              <w:autoSpaceDN w:val="0"/>
              <w:adjustRightInd w:val="0"/>
              <w:spacing w:after="0"/>
              <w:rPr>
                <w:rFonts w:ascii="Times New Roman" w:hAnsi="Times New Roman"/>
                <w:b/>
                <w:bCs/>
                <w:lang w:val="en-GB"/>
              </w:rPr>
            </w:pPr>
          </w:p>
        </w:tc>
      </w:tr>
      <w:tr w:rsidR="00CF14D3" w:rsidRPr="00484A90" w14:paraId="032D455C" w14:textId="77777777" w:rsidTr="00751F17">
        <w:tc>
          <w:tcPr>
            <w:tcW w:w="4503" w:type="dxa"/>
            <w:shd w:val="clear" w:color="auto" w:fill="auto"/>
          </w:tcPr>
          <w:p w14:paraId="7F5CF6C2" w14:textId="77777777" w:rsidR="00CF14D3" w:rsidRPr="00E1359E" w:rsidRDefault="00CF14D3" w:rsidP="00751F17">
            <w:pPr>
              <w:pStyle w:val="NoSpacing"/>
              <w:rPr>
                <w:rFonts w:ascii="Times New Roman" w:hAnsi="Times New Roman"/>
                <w:b/>
              </w:rPr>
            </w:pPr>
            <w:r w:rsidRPr="00E1359E">
              <w:rPr>
                <w:rFonts w:ascii="Times New Roman" w:hAnsi="Times New Roman"/>
                <w:b/>
              </w:rPr>
              <w:t>Česká republika</w:t>
            </w:r>
          </w:p>
          <w:p w14:paraId="2C7362AB" w14:textId="77777777" w:rsidR="00CF14D3" w:rsidRPr="00CF14D3" w:rsidRDefault="00CF14D3" w:rsidP="00751F17">
            <w:pPr>
              <w:pStyle w:val="NoSpacing"/>
              <w:rPr>
                <w:rFonts w:ascii="Times New Roman" w:hAnsi="Times New Roman"/>
                <w:lang w:val="de-DE"/>
              </w:rPr>
            </w:pPr>
            <w:r w:rsidRPr="00CF14D3">
              <w:rPr>
                <w:rFonts w:ascii="Times New Roman" w:hAnsi="Times New Roman"/>
                <w:lang w:val="de-DE"/>
              </w:rPr>
              <w:t>Pfizer, spol. s r.o.</w:t>
            </w:r>
          </w:p>
          <w:p w14:paraId="619D0D11" w14:textId="77777777" w:rsidR="00CF14D3" w:rsidRPr="00CF14D3" w:rsidRDefault="00CF14D3" w:rsidP="00751F17">
            <w:pPr>
              <w:autoSpaceDE w:val="0"/>
              <w:autoSpaceDN w:val="0"/>
              <w:adjustRightInd w:val="0"/>
              <w:spacing w:after="0"/>
              <w:rPr>
                <w:rFonts w:ascii="Times New Roman" w:hAnsi="Times New Roman"/>
                <w:noProof/>
                <w:lang w:val="de-DE"/>
              </w:rPr>
            </w:pPr>
            <w:r w:rsidRPr="00CF14D3">
              <w:rPr>
                <w:rFonts w:ascii="Times New Roman" w:hAnsi="Times New Roman"/>
                <w:noProof/>
                <w:lang w:val="de-DE"/>
              </w:rPr>
              <w:t>Tel: +420-283-004-111</w:t>
            </w:r>
          </w:p>
          <w:p w14:paraId="610B21EF" w14:textId="77777777" w:rsidR="00CF14D3" w:rsidRPr="00CF14D3"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0321C916" w14:textId="77777777" w:rsidR="00CF14D3" w:rsidRPr="00CF14D3" w:rsidRDefault="00CF14D3" w:rsidP="00751F17">
            <w:pPr>
              <w:pStyle w:val="NoSpacing"/>
              <w:rPr>
                <w:rFonts w:ascii="Times New Roman" w:hAnsi="Times New Roman"/>
                <w:b/>
              </w:rPr>
            </w:pPr>
            <w:r w:rsidRPr="00CF14D3">
              <w:rPr>
                <w:rFonts w:ascii="Times New Roman" w:hAnsi="Times New Roman"/>
                <w:b/>
              </w:rPr>
              <w:t>Magyarország</w:t>
            </w:r>
          </w:p>
          <w:p w14:paraId="422BFCC0" w14:textId="77777777" w:rsidR="00CF14D3" w:rsidRPr="00CF14D3" w:rsidRDefault="00CF14D3" w:rsidP="00751F17">
            <w:pPr>
              <w:pStyle w:val="NoSpacing"/>
              <w:rPr>
                <w:rFonts w:ascii="Times New Roman" w:hAnsi="Times New Roman"/>
                <w:noProof/>
              </w:rPr>
            </w:pPr>
            <w:r w:rsidRPr="00CF14D3">
              <w:rPr>
                <w:rFonts w:ascii="Times New Roman" w:hAnsi="Times New Roman"/>
                <w:noProof/>
              </w:rPr>
              <w:t>Pfizer Kft.</w:t>
            </w:r>
          </w:p>
          <w:p w14:paraId="2C8C2E97" w14:textId="77777777" w:rsidR="00CF14D3" w:rsidRPr="00CF14D3" w:rsidRDefault="00CF14D3" w:rsidP="00751F17">
            <w:pPr>
              <w:autoSpaceDE w:val="0"/>
              <w:autoSpaceDN w:val="0"/>
              <w:adjustRightInd w:val="0"/>
              <w:spacing w:after="0"/>
              <w:rPr>
                <w:rFonts w:ascii="Times New Roman" w:hAnsi="Times New Roman"/>
                <w:noProof/>
              </w:rPr>
            </w:pPr>
            <w:r w:rsidRPr="00CF14D3">
              <w:rPr>
                <w:rFonts w:ascii="Times New Roman" w:hAnsi="Times New Roman"/>
                <w:noProof/>
              </w:rPr>
              <w:t>Tel: + 36 1 488 37 00</w:t>
            </w:r>
          </w:p>
          <w:p w14:paraId="18E4235C" w14:textId="77777777" w:rsidR="00CF14D3" w:rsidRPr="00CF14D3" w:rsidRDefault="00CF14D3" w:rsidP="00751F17">
            <w:pPr>
              <w:autoSpaceDE w:val="0"/>
              <w:autoSpaceDN w:val="0"/>
              <w:adjustRightInd w:val="0"/>
              <w:spacing w:after="0"/>
              <w:rPr>
                <w:rFonts w:ascii="Times New Roman" w:hAnsi="Times New Roman"/>
                <w:b/>
                <w:bCs/>
                <w:lang w:val="en-GB"/>
              </w:rPr>
            </w:pPr>
          </w:p>
        </w:tc>
      </w:tr>
      <w:tr w:rsidR="00CF14D3" w:rsidRPr="00484A90" w14:paraId="2C148831" w14:textId="77777777" w:rsidTr="00751F17">
        <w:tc>
          <w:tcPr>
            <w:tcW w:w="4503" w:type="dxa"/>
            <w:shd w:val="clear" w:color="auto" w:fill="auto"/>
          </w:tcPr>
          <w:p w14:paraId="7ACA9217" w14:textId="77777777" w:rsidR="00CF14D3" w:rsidRPr="00CF14D3" w:rsidRDefault="00CF14D3" w:rsidP="00751F17">
            <w:pPr>
              <w:pStyle w:val="NoSpacing"/>
              <w:rPr>
                <w:rFonts w:ascii="Times New Roman" w:hAnsi="Times New Roman"/>
                <w:b/>
                <w:lang w:val="de-DE"/>
              </w:rPr>
            </w:pPr>
            <w:r w:rsidRPr="00CF14D3">
              <w:rPr>
                <w:rFonts w:ascii="Times New Roman" w:hAnsi="Times New Roman"/>
                <w:b/>
              </w:rPr>
              <w:t>Danmark</w:t>
            </w:r>
          </w:p>
          <w:p w14:paraId="48537AFD" w14:textId="77777777" w:rsidR="00CF14D3" w:rsidRPr="00CF14D3" w:rsidRDefault="00CF14D3" w:rsidP="00751F17">
            <w:pPr>
              <w:pStyle w:val="NoSpacing"/>
              <w:rPr>
                <w:rFonts w:ascii="Times New Roman" w:hAnsi="Times New Roman"/>
                <w:lang w:val="de-DE"/>
              </w:rPr>
            </w:pPr>
            <w:r w:rsidRPr="00CF14D3">
              <w:rPr>
                <w:rFonts w:ascii="Times New Roman" w:hAnsi="Times New Roman"/>
                <w:lang w:val="de-DE"/>
              </w:rPr>
              <w:t>Pfizer ApS</w:t>
            </w:r>
          </w:p>
          <w:p w14:paraId="45A2056A" w14:textId="16C9F889" w:rsidR="00CF14D3" w:rsidRPr="00CF14D3" w:rsidRDefault="00CF14D3" w:rsidP="00751F17">
            <w:pPr>
              <w:autoSpaceDE w:val="0"/>
              <w:autoSpaceDN w:val="0"/>
              <w:adjustRightInd w:val="0"/>
              <w:spacing w:after="0"/>
              <w:rPr>
                <w:rFonts w:ascii="Times New Roman" w:hAnsi="Times New Roman"/>
                <w:lang w:val="de-DE"/>
              </w:rPr>
            </w:pPr>
            <w:r w:rsidRPr="00CF14D3">
              <w:rPr>
                <w:rFonts w:ascii="Times New Roman" w:hAnsi="Times New Roman"/>
                <w:lang w:val="de-DE"/>
              </w:rPr>
              <w:t>Tlf</w:t>
            </w:r>
            <w:r w:rsidR="00486841">
              <w:rPr>
                <w:rFonts w:ascii="Times New Roman" w:hAnsi="Times New Roman"/>
                <w:lang w:val="de-DE"/>
              </w:rPr>
              <w:t>.</w:t>
            </w:r>
            <w:r w:rsidRPr="00CF14D3">
              <w:rPr>
                <w:rFonts w:ascii="Times New Roman" w:hAnsi="Times New Roman"/>
                <w:lang w:val="de-DE"/>
              </w:rPr>
              <w:t>: + 45 44 20 11 00</w:t>
            </w:r>
          </w:p>
          <w:p w14:paraId="73B6949D" w14:textId="77777777" w:rsidR="00CF14D3" w:rsidRPr="00CF14D3"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3E703476" w14:textId="77777777" w:rsidR="00CF14D3" w:rsidRPr="00CF14D3" w:rsidRDefault="00CF14D3" w:rsidP="00751F17">
            <w:pPr>
              <w:autoSpaceDE w:val="0"/>
              <w:autoSpaceDN w:val="0"/>
              <w:adjustRightInd w:val="0"/>
              <w:spacing w:after="0" w:line="240" w:lineRule="auto"/>
              <w:rPr>
                <w:rFonts w:ascii="Times New Roman" w:hAnsi="Times New Roman"/>
                <w:b/>
                <w:bCs/>
                <w:color w:val="000000"/>
              </w:rPr>
            </w:pPr>
            <w:r w:rsidRPr="00CF14D3">
              <w:rPr>
                <w:rFonts w:ascii="Times New Roman" w:hAnsi="Times New Roman"/>
                <w:b/>
              </w:rPr>
              <w:t>Malta</w:t>
            </w:r>
          </w:p>
          <w:p w14:paraId="71995C38" w14:textId="77777777" w:rsidR="00CF14D3" w:rsidRPr="00CF14D3" w:rsidRDefault="00CF14D3" w:rsidP="00751F17">
            <w:pPr>
              <w:autoSpaceDE w:val="0"/>
              <w:autoSpaceDN w:val="0"/>
              <w:adjustRightInd w:val="0"/>
              <w:spacing w:after="0" w:line="240" w:lineRule="auto"/>
              <w:rPr>
                <w:rFonts w:ascii="Times New Roman" w:hAnsi="Times New Roman"/>
                <w:bCs/>
                <w:color w:val="000000"/>
              </w:rPr>
            </w:pPr>
            <w:r w:rsidRPr="00CF14D3">
              <w:rPr>
                <w:rFonts w:ascii="Times New Roman" w:hAnsi="Times New Roman"/>
                <w:bCs/>
                <w:color w:val="000000"/>
              </w:rPr>
              <w:t xml:space="preserve">Drugsales Ltd </w:t>
            </w:r>
          </w:p>
          <w:p w14:paraId="2373C9E1" w14:textId="77777777" w:rsidR="00CF14D3" w:rsidRPr="00CF14D3" w:rsidRDefault="00CF14D3" w:rsidP="00751F17">
            <w:pPr>
              <w:pStyle w:val="NoSpacing"/>
              <w:rPr>
                <w:rFonts w:ascii="Times New Roman" w:hAnsi="Times New Roman"/>
                <w:b/>
                <w:noProof/>
              </w:rPr>
            </w:pPr>
            <w:r w:rsidRPr="00CF14D3">
              <w:rPr>
                <w:rFonts w:ascii="Times New Roman" w:hAnsi="Times New Roman"/>
                <w:bCs/>
                <w:color w:val="000000"/>
              </w:rPr>
              <w:t>Tel: + 356 21 419 070/1/2</w:t>
            </w:r>
          </w:p>
        </w:tc>
      </w:tr>
      <w:tr w:rsidR="00CF14D3" w:rsidRPr="00484A90" w14:paraId="05D4DE32" w14:textId="77777777" w:rsidTr="00751F17">
        <w:tc>
          <w:tcPr>
            <w:tcW w:w="4503" w:type="dxa"/>
            <w:shd w:val="clear" w:color="auto" w:fill="auto"/>
          </w:tcPr>
          <w:p w14:paraId="2AB99645" w14:textId="77777777" w:rsidR="00CF14D3" w:rsidRPr="00CF14D3" w:rsidRDefault="00CF14D3" w:rsidP="00751F17">
            <w:pPr>
              <w:pStyle w:val="NoSpacing"/>
              <w:rPr>
                <w:rFonts w:ascii="Times New Roman" w:hAnsi="Times New Roman"/>
                <w:b/>
                <w:noProof/>
                <w:lang w:val="de-DE"/>
              </w:rPr>
            </w:pPr>
            <w:r w:rsidRPr="00E1359E">
              <w:rPr>
                <w:rFonts w:ascii="Times New Roman" w:hAnsi="Times New Roman"/>
                <w:b/>
              </w:rPr>
              <w:t>Deutschland</w:t>
            </w:r>
          </w:p>
          <w:p w14:paraId="2CC6A012" w14:textId="77777777" w:rsidR="00CF14D3" w:rsidRPr="00CF14D3" w:rsidRDefault="00CF14D3" w:rsidP="00751F17">
            <w:pPr>
              <w:pStyle w:val="NoSpacing"/>
              <w:rPr>
                <w:rFonts w:ascii="Times New Roman" w:hAnsi="Times New Roman"/>
                <w:noProof/>
                <w:lang w:val="de-DE"/>
              </w:rPr>
            </w:pPr>
            <w:r w:rsidRPr="00CF14D3">
              <w:rPr>
                <w:rFonts w:ascii="Times New Roman" w:hAnsi="Times New Roman"/>
                <w:noProof/>
                <w:lang w:val="de-DE"/>
              </w:rPr>
              <w:t>PFIZER PHARMA GmbH</w:t>
            </w:r>
          </w:p>
          <w:p w14:paraId="5AF7A58F" w14:textId="77777777" w:rsidR="00CF14D3" w:rsidRPr="00CF14D3" w:rsidRDefault="00CF14D3" w:rsidP="00751F17">
            <w:pPr>
              <w:autoSpaceDE w:val="0"/>
              <w:autoSpaceDN w:val="0"/>
              <w:adjustRightInd w:val="0"/>
              <w:spacing w:after="0"/>
              <w:rPr>
                <w:rFonts w:ascii="Times New Roman" w:hAnsi="Times New Roman"/>
                <w:noProof/>
                <w:lang w:val="de-DE"/>
              </w:rPr>
            </w:pPr>
            <w:r w:rsidRPr="00CF14D3">
              <w:rPr>
                <w:rFonts w:ascii="Times New Roman" w:hAnsi="Times New Roman"/>
                <w:noProof/>
                <w:lang w:val="de-DE"/>
              </w:rPr>
              <w:t>Tel: +49 (0)30 550055-51000</w:t>
            </w:r>
          </w:p>
          <w:p w14:paraId="699742AD" w14:textId="77777777" w:rsidR="00CF14D3" w:rsidRPr="00E1359E"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6AE5DDFB" w14:textId="77777777" w:rsidR="00CF14D3" w:rsidRPr="00CF14D3" w:rsidRDefault="00CF14D3" w:rsidP="00751F17">
            <w:pPr>
              <w:pStyle w:val="NoSpacing"/>
              <w:rPr>
                <w:rFonts w:ascii="Times New Roman" w:hAnsi="Times New Roman"/>
                <w:b/>
                <w:noProof/>
              </w:rPr>
            </w:pPr>
            <w:r w:rsidRPr="00CF14D3">
              <w:rPr>
                <w:rFonts w:ascii="Times New Roman" w:hAnsi="Times New Roman"/>
                <w:b/>
              </w:rPr>
              <w:t>Nederland</w:t>
            </w:r>
          </w:p>
          <w:p w14:paraId="0F81DF0C" w14:textId="77777777" w:rsidR="00CF14D3" w:rsidRPr="00CF14D3" w:rsidRDefault="00CF14D3" w:rsidP="00751F17">
            <w:pPr>
              <w:pStyle w:val="NoSpacing"/>
              <w:rPr>
                <w:rFonts w:ascii="Times New Roman" w:hAnsi="Times New Roman"/>
                <w:noProof/>
              </w:rPr>
            </w:pPr>
            <w:r w:rsidRPr="00CF14D3">
              <w:rPr>
                <w:rFonts w:ascii="Times New Roman" w:hAnsi="Times New Roman"/>
                <w:noProof/>
              </w:rPr>
              <w:t>Pfizer bv</w:t>
            </w:r>
          </w:p>
          <w:p w14:paraId="04568264" w14:textId="77777777" w:rsidR="00CF14D3" w:rsidRPr="00CF14D3" w:rsidRDefault="00CF14D3" w:rsidP="00751F17">
            <w:pPr>
              <w:autoSpaceDE w:val="0"/>
              <w:autoSpaceDN w:val="0"/>
              <w:adjustRightInd w:val="0"/>
              <w:spacing w:after="0"/>
              <w:rPr>
                <w:rFonts w:ascii="Times New Roman" w:hAnsi="Times New Roman"/>
                <w:b/>
                <w:bCs/>
                <w:lang w:val="en-GB"/>
              </w:rPr>
            </w:pPr>
            <w:r w:rsidRPr="00CF14D3">
              <w:rPr>
                <w:rFonts w:ascii="Times New Roman" w:hAnsi="Times New Roman"/>
                <w:noProof/>
              </w:rPr>
              <w:t>Tel: +31 (0)</w:t>
            </w:r>
            <w:r w:rsidR="00CA0AA7" w:rsidRPr="00B30E5B">
              <w:rPr>
                <w:rFonts w:ascii="Times New Roman" w:hAnsi="Times New Roman"/>
                <w:noProof/>
              </w:rPr>
              <w:t>800 63 34 636</w:t>
            </w:r>
          </w:p>
        </w:tc>
      </w:tr>
      <w:tr w:rsidR="00CF14D3" w:rsidRPr="00484A90" w14:paraId="05301D25" w14:textId="77777777" w:rsidTr="00751F17">
        <w:tc>
          <w:tcPr>
            <w:tcW w:w="4503" w:type="dxa"/>
            <w:shd w:val="clear" w:color="auto" w:fill="auto"/>
          </w:tcPr>
          <w:p w14:paraId="525CC98D" w14:textId="77777777" w:rsidR="00CF14D3" w:rsidRPr="00CF14D3" w:rsidRDefault="00CF14D3" w:rsidP="00751F17">
            <w:pPr>
              <w:pStyle w:val="NoSpacing"/>
              <w:rPr>
                <w:rFonts w:ascii="Times New Roman" w:hAnsi="Times New Roman"/>
                <w:b/>
                <w:lang w:val="de-DE"/>
              </w:rPr>
            </w:pPr>
            <w:r w:rsidRPr="00CF14D3">
              <w:rPr>
                <w:rFonts w:ascii="Times New Roman" w:hAnsi="Times New Roman"/>
                <w:b/>
              </w:rPr>
              <w:t>Eesti</w:t>
            </w:r>
          </w:p>
          <w:p w14:paraId="4CAD1890" w14:textId="77777777" w:rsidR="00CF14D3" w:rsidRPr="00CF14D3" w:rsidRDefault="00CF14D3" w:rsidP="00751F17">
            <w:pPr>
              <w:pStyle w:val="NoSpacing"/>
              <w:rPr>
                <w:rFonts w:ascii="Times New Roman" w:hAnsi="Times New Roman"/>
                <w:lang w:val="de-DE"/>
              </w:rPr>
            </w:pPr>
            <w:r w:rsidRPr="00CF14D3">
              <w:rPr>
                <w:rFonts w:ascii="Times New Roman" w:hAnsi="Times New Roman"/>
                <w:lang w:val="de-DE"/>
              </w:rPr>
              <w:t>Pfizer Luxembourg SARL Eesti filiaal</w:t>
            </w:r>
          </w:p>
          <w:p w14:paraId="27942D32" w14:textId="77777777" w:rsidR="00CF14D3" w:rsidRPr="00CF14D3" w:rsidRDefault="00CF14D3" w:rsidP="00751F17">
            <w:pPr>
              <w:autoSpaceDE w:val="0"/>
              <w:autoSpaceDN w:val="0"/>
              <w:adjustRightInd w:val="0"/>
              <w:spacing w:after="0"/>
              <w:rPr>
                <w:rFonts w:ascii="Times New Roman" w:hAnsi="Times New Roman"/>
                <w:lang w:val="de-DE"/>
              </w:rPr>
            </w:pPr>
            <w:r w:rsidRPr="00CF14D3">
              <w:rPr>
                <w:rFonts w:ascii="Times New Roman" w:hAnsi="Times New Roman"/>
                <w:lang w:val="de-DE"/>
              </w:rPr>
              <w:t>Tel: +372 666 7500</w:t>
            </w:r>
          </w:p>
          <w:p w14:paraId="7A96ABAE" w14:textId="77777777" w:rsidR="00CF14D3" w:rsidRPr="00CF14D3"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01452E39" w14:textId="77777777" w:rsidR="00CF14D3" w:rsidRPr="00CF14D3" w:rsidRDefault="00CF14D3" w:rsidP="00751F17">
            <w:pPr>
              <w:pStyle w:val="NoSpacing"/>
              <w:rPr>
                <w:rFonts w:ascii="Times New Roman" w:hAnsi="Times New Roman"/>
                <w:b/>
                <w:noProof/>
              </w:rPr>
            </w:pPr>
            <w:r w:rsidRPr="00CF14D3">
              <w:rPr>
                <w:rFonts w:ascii="Times New Roman" w:hAnsi="Times New Roman"/>
                <w:b/>
              </w:rPr>
              <w:t>Norge</w:t>
            </w:r>
          </w:p>
          <w:p w14:paraId="560AE57F" w14:textId="77777777" w:rsidR="00CF14D3" w:rsidRPr="00CF14D3" w:rsidRDefault="00CF14D3" w:rsidP="00751F17">
            <w:pPr>
              <w:pStyle w:val="NoSpacing"/>
              <w:rPr>
                <w:rFonts w:ascii="Times New Roman" w:hAnsi="Times New Roman"/>
                <w:noProof/>
              </w:rPr>
            </w:pPr>
            <w:r w:rsidRPr="00CF14D3">
              <w:rPr>
                <w:rFonts w:ascii="Times New Roman" w:hAnsi="Times New Roman"/>
                <w:noProof/>
              </w:rPr>
              <w:t>Pfizer AS</w:t>
            </w:r>
          </w:p>
          <w:p w14:paraId="7B131A18" w14:textId="77777777" w:rsidR="00CF14D3" w:rsidRPr="00CF14D3" w:rsidRDefault="00CF14D3" w:rsidP="00751F17">
            <w:pPr>
              <w:autoSpaceDE w:val="0"/>
              <w:autoSpaceDN w:val="0"/>
              <w:adjustRightInd w:val="0"/>
              <w:spacing w:after="0"/>
              <w:rPr>
                <w:rFonts w:ascii="Times New Roman" w:hAnsi="Times New Roman"/>
                <w:noProof/>
              </w:rPr>
            </w:pPr>
            <w:r w:rsidRPr="00CF14D3">
              <w:rPr>
                <w:rFonts w:ascii="Times New Roman" w:hAnsi="Times New Roman"/>
                <w:noProof/>
              </w:rPr>
              <w:t>Tlf: +47 67 52 61 00</w:t>
            </w:r>
          </w:p>
          <w:p w14:paraId="26DCF1AC" w14:textId="77777777" w:rsidR="00CF14D3" w:rsidRPr="00CF14D3" w:rsidRDefault="00CF14D3" w:rsidP="00751F17">
            <w:pPr>
              <w:autoSpaceDE w:val="0"/>
              <w:autoSpaceDN w:val="0"/>
              <w:adjustRightInd w:val="0"/>
              <w:spacing w:after="0"/>
              <w:rPr>
                <w:rFonts w:ascii="Times New Roman" w:hAnsi="Times New Roman"/>
                <w:b/>
                <w:bCs/>
                <w:lang w:val="en-GB"/>
              </w:rPr>
            </w:pPr>
          </w:p>
        </w:tc>
      </w:tr>
      <w:tr w:rsidR="00CF14D3" w:rsidRPr="00484A90" w14:paraId="7BEA3783" w14:textId="77777777" w:rsidTr="00751F17">
        <w:tc>
          <w:tcPr>
            <w:tcW w:w="4503" w:type="dxa"/>
            <w:shd w:val="clear" w:color="auto" w:fill="auto"/>
          </w:tcPr>
          <w:p w14:paraId="21DAB6C3" w14:textId="77777777" w:rsidR="00CF14D3" w:rsidRPr="00CF14D3" w:rsidRDefault="00CF14D3" w:rsidP="00751F17">
            <w:pPr>
              <w:autoSpaceDE w:val="0"/>
              <w:autoSpaceDN w:val="0"/>
              <w:adjustRightInd w:val="0"/>
              <w:spacing w:after="0" w:line="240" w:lineRule="auto"/>
              <w:rPr>
                <w:rFonts w:ascii="Times New Roman" w:hAnsi="Times New Roman"/>
                <w:b/>
                <w:bCs/>
                <w:color w:val="000000"/>
              </w:rPr>
            </w:pPr>
            <w:r w:rsidRPr="00CF14D3">
              <w:rPr>
                <w:rFonts w:ascii="Times New Roman" w:hAnsi="Times New Roman"/>
                <w:b/>
              </w:rPr>
              <w:t>Ελλάδα</w:t>
            </w:r>
          </w:p>
          <w:p w14:paraId="5EA211A8" w14:textId="77777777" w:rsidR="00CF14D3" w:rsidRPr="00CF14D3" w:rsidRDefault="00CF14D3" w:rsidP="00751F17">
            <w:pPr>
              <w:autoSpaceDE w:val="0"/>
              <w:autoSpaceDN w:val="0"/>
              <w:adjustRightInd w:val="0"/>
              <w:spacing w:after="0" w:line="240" w:lineRule="auto"/>
              <w:rPr>
                <w:rFonts w:ascii="Times New Roman" w:hAnsi="Times New Roman"/>
                <w:bCs/>
              </w:rPr>
            </w:pPr>
            <w:r w:rsidRPr="00CF14D3">
              <w:rPr>
                <w:rFonts w:ascii="Times New Roman" w:hAnsi="Times New Roman"/>
                <w:lang w:val="sv-SE"/>
              </w:rPr>
              <w:t xml:space="preserve">Pfizer </w:t>
            </w:r>
            <w:r w:rsidRPr="00CF14D3">
              <w:rPr>
                <w:rFonts w:ascii="Times New Roman" w:hAnsi="Times New Roman"/>
                <w:lang w:val="el-GR"/>
              </w:rPr>
              <w:t xml:space="preserve">ΕΛΛΑΣ </w:t>
            </w:r>
            <w:r w:rsidRPr="00CF14D3">
              <w:rPr>
                <w:rFonts w:ascii="Times New Roman" w:hAnsi="Times New Roman"/>
                <w:lang w:val="sv-SE"/>
              </w:rPr>
              <w:t>A</w:t>
            </w:r>
            <w:r w:rsidRPr="00CF14D3">
              <w:rPr>
                <w:rFonts w:ascii="Times New Roman" w:hAnsi="Times New Roman"/>
              </w:rPr>
              <w:t>.</w:t>
            </w:r>
            <w:r w:rsidRPr="00CF14D3">
              <w:rPr>
                <w:rFonts w:ascii="Times New Roman" w:hAnsi="Times New Roman"/>
                <w:lang w:val="sv-SE"/>
              </w:rPr>
              <w:t>E</w:t>
            </w:r>
            <w:r w:rsidRPr="00CF14D3">
              <w:rPr>
                <w:rFonts w:ascii="Times New Roman" w:hAnsi="Times New Roman"/>
              </w:rPr>
              <w:t>.</w:t>
            </w:r>
          </w:p>
          <w:p w14:paraId="0A8C4A6D" w14:textId="77777777" w:rsidR="00CF14D3" w:rsidRPr="00CF14D3" w:rsidRDefault="00CF14D3" w:rsidP="00751F17">
            <w:pPr>
              <w:autoSpaceDE w:val="0"/>
              <w:autoSpaceDN w:val="0"/>
              <w:adjustRightInd w:val="0"/>
              <w:spacing w:after="0" w:line="240" w:lineRule="auto"/>
              <w:rPr>
                <w:rFonts w:ascii="Times New Roman" w:hAnsi="Times New Roman"/>
              </w:rPr>
            </w:pPr>
            <w:r w:rsidRPr="00CF14D3">
              <w:rPr>
                <w:rFonts w:ascii="Times New Roman" w:hAnsi="Times New Roman"/>
                <w:lang w:val="el-GR"/>
              </w:rPr>
              <w:t>Τηλ</w:t>
            </w:r>
            <w:r w:rsidRPr="00CF14D3">
              <w:rPr>
                <w:rFonts w:ascii="Times New Roman" w:hAnsi="Times New Roman"/>
              </w:rPr>
              <w:t>.: +30 210 6785 800</w:t>
            </w:r>
          </w:p>
          <w:p w14:paraId="430FFCC2" w14:textId="77777777" w:rsidR="00CF14D3" w:rsidRPr="00CF14D3" w:rsidRDefault="00CF14D3" w:rsidP="00751F17">
            <w:pPr>
              <w:pStyle w:val="NoSpacing"/>
              <w:rPr>
                <w:rFonts w:ascii="Times New Roman" w:hAnsi="Times New Roman"/>
                <w:b/>
              </w:rPr>
            </w:pPr>
          </w:p>
        </w:tc>
        <w:tc>
          <w:tcPr>
            <w:tcW w:w="4353" w:type="dxa"/>
            <w:shd w:val="clear" w:color="auto" w:fill="auto"/>
          </w:tcPr>
          <w:p w14:paraId="57606B0D" w14:textId="77777777" w:rsidR="00CF14D3" w:rsidRPr="00CF14D3" w:rsidRDefault="00CF14D3" w:rsidP="00751F17">
            <w:pPr>
              <w:pStyle w:val="NoSpacing"/>
              <w:rPr>
                <w:rFonts w:ascii="Times New Roman" w:hAnsi="Times New Roman"/>
                <w:b/>
                <w:noProof/>
                <w:lang w:val="de-DE"/>
              </w:rPr>
            </w:pPr>
            <w:r w:rsidRPr="00CF14D3">
              <w:rPr>
                <w:rFonts w:ascii="Times New Roman" w:hAnsi="Times New Roman"/>
                <w:b/>
              </w:rPr>
              <w:t>Österreich</w:t>
            </w:r>
          </w:p>
          <w:p w14:paraId="28F7C3FD" w14:textId="77777777" w:rsidR="00CF14D3" w:rsidRPr="00CF14D3" w:rsidRDefault="00CF14D3" w:rsidP="00751F17">
            <w:pPr>
              <w:pStyle w:val="NoSpacing"/>
              <w:rPr>
                <w:rFonts w:ascii="Times New Roman" w:hAnsi="Times New Roman"/>
                <w:noProof/>
                <w:lang w:val="de-DE"/>
              </w:rPr>
            </w:pPr>
            <w:r w:rsidRPr="00CF14D3">
              <w:rPr>
                <w:rFonts w:ascii="Times New Roman" w:hAnsi="Times New Roman"/>
                <w:noProof/>
                <w:lang w:val="de-DE"/>
              </w:rPr>
              <w:t>Pfizer Corporation Austria Ges.m.b.H.</w:t>
            </w:r>
          </w:p>
          <w:p w14:paraId="44269AD3" w14:textId="77777777" w:rsidR="00CF14D3" w:rsidRPr="00CF14D3" w:rsidRDefault="00CF14D3" w:rsidP="00751F17">
            <w:pPr>
              <w:pStyle w:val="NoSpacing"/>
              <w:rPr>
                <w:rFonts w:ascii="Times New Roman" w:hAnsi="Times New Roman"/>
                <w:noProof/>
                <w:lang w:val="de-DE"/>
              </w:rPr>
            </w:pPr>
            <w:r w:rsidRPr="00CF14D3">
              <w:rPr>
                <w:rFonts w:ascii="Times New Roman" w:hAnsi="Times New Roman"/>
                <w:noProof/>
                <w:lang w:val="de-DE"/>
              </w:rPr>
              <w:t>Tel: +43 (0)1 521 15-0</w:t>
            </w:r>
          </w:p>
          <w:p w14:paraId="180E694C" w14:textId="77777777" w:rsidR="00CF14D3" w:rsidRPr="00CF14D3" w:rsidRDefault="00CF14D3" w:rsidP="00751F17">
            <w:pPr>
              <w:pStyle w:val="NoSpacing"/>
              <w:rPr>
                <w:rFonts w:ascii="Times New Roman" w:hAnsi="Times New Roman"/>
                <w:b/>
              </w:rPr>
            </w:pPr>
          </w:p>
        </w:tc>
      </w:tr>
      <w:tr w:rsidR="00CF14D3" w:rsidRPr="00484A90" w14:paraId="7661F89C" w14:textId="77777777" w:rsidTr="00751F17">
        <w:tc>
          <w:tcPr>
            <w:tcW w:w="4503" w:type="dxa"/>
            <w:shd w:val="clear" w:color="auto" w:fill="auto"/>
          </w:tcPr>
          <w:p w14:paraId="6360918D" w14:textId="77777777" w:rsidR="00CF14D3" w:rsidRPr="00E1359E" w:rsidRDefault="00CF14D3" w:rsidP="00751F17">
            <w:pPr>
              <w:pStyle w:val="NoSpacing"/>
              <w:rPr>
                <w:rFonts w:ascii="Times New Roman" w:hAnsi="Times New Roman"/>
                <w:b/>
              </w:rPr>
            </w:pPr>
            <w:r w:rsidRPr="00E1359E">
              <w:rPr>
                <w:rFonts w:ascii="Times New Roman" w:hAnsi="Times New Roman"/>
                <w:b/>
              </w:rPr>
              <w:t>España</w:t>
            </w:r>
          </w:p>
          <w:p w14:paraId="0ABCBCE5" w14:textId="77777777" w:rsidR="00CF14D3" w:rsidRPr="00E1359E" w:rsidRDefault="00CF14D3" w:rsidP="00751F17">
            <w:pPr>
              <w:pStyle w:val="NoSpacing"/>
              <w:rPr>
                <w:rFonts w:ascii="Times New Roman" w:hAnsi="Times New Roman"/>
                <w:noProof/>
                <w:lang w:val="fr-FR"/>
              </w:rPr>
            </w:pPr>
            <w:r w:rsidRPr="00E1359E">
              <w:rPr>
                <w:rFonts w:ascii="Times New Roman" w:hAnsi="Times New Roman"/>
                <w:noProof/>
                <w:lang w:val="fr-FR"/>
              </w:rPr>
              <w:t>Pfizer, S.L.</w:t>
            </w:r>
          </w:p>
          <w:p w14:paraId="05A75B89" w14:textId="77777777" w:rsidR="00CF14D3" w:rsidRPr="00E1359E" w:rsidRDefault="00CF14D3" w:rsidP="00751F17">
            <w:pPr>
              <w:pStyle w:val="NoSpacing"/>
              <w:rPr>
                <w:rFonts w:ascii="Times New Roman" w:hAnsi="Times New Roman"/>
                <w:noProof/>
              </w:rPr>
            </w:pPr>
            <w:r w:rsidRPr="00E1359E">
              <w:rPr>
                <w:rFonts w:ascii="Times New Roman" w:hAnsi="Times New Roman"/>
                <w:noProof/>
              </w:rPr>
              <w:t>Tel: +34 91 490 99 00</w:t>
            </w:r>
          </w:p>
          <w:p w14:paraId="006F4F0B" w14:textId="77777777" w:rsidR="00CF14D3" w:rsidRPr="00E1359E"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49381C48" w14:textId="77777777" w:rsidR="00CF14D3" w:rsidRPr="00CF14D3" w:rsidRDefault="00CF14D3" w:rsidP="00751F17">
            <w:pPr>
              <w:pStyle w:val="NoSpacing"/>
              <w:rPr>
                <w:rFonts w:ascii="Times New Roman" w:hAnsi="Times New Roman"/>
                <w:b/>
                <w:bCs/>
                <w:lang w:val="de-DE"/>
              </w:rPr>
            </w:pPr>
            <w:r w:rsidRPr="00E1359E">
              <w:rPr>
                <w:rFonts w:ascii="Times New Roman" w:hAnsi="Times New Roman"/>
                <w:b/>
              </w:rPr>
              <w:t>Polska</w:t>
            </w:r>
            <w:r w:rsidRPr="00CF14D3" w:rsidDel="00C1395D">
              <w:rPr>
                <w:rFonts w:ascii="Times New Roman" w:hAnsi="Times New Roman"/>
                <w:b/>
                <w:bCs/>
                <w:lang w:val="de-DE"/>
              </w:rPr>
              <w:t xml:space="preserve"> </w:t>
            </w:r>
          </w:p>
          <w:p w14:paraId="08A1D459" w14:textId="77777777" w:rsidR="00CF14D3" w:rsidRPr="00E1359E" w:rsidRDefault="00CF14D3" w:rsidP="00751F17">
            <w:pPr>
              <w:pStyle w:val="NoSpacing"/>
              <w:rPr>
                <w:rFonts w:ascii="Times New Roman" w:hAnsi="Times New Roman"/>
              </w:rPr>
            </w:pPr>
            <w:r w:rsidRPr="00E1359E">
              <w:rPr>
                <w:rFonts w:ascii="Times New Roman" w:hAnsi="Times New Roman"/>
                <w:color w:val="000000"/>
              </w:rPr>
              <w:t>Pfizer Polska Sp. z o.o.</w:t>
            </w:r>
          </w:p>
          <w:p w14:paraId="435BFF46" w14:textId="77777777" w:rsidR="00CF14D3" w:rsidRPr="00CF14D3" w:rsidRDefault="00CF14D3" w:rsidP="00751F17">
            <w:pPr>
              <w:pStyle w:val="NoSpacing"/>
              <w:rPr>
                <w:rFonts w:ascii="Times New Roman" w:hAnsi="Times New Roman"/>
              </w:rPr>
            </w:pPr>
            <w:r w:rsidRPr="00CF14D3">
              <w:rPr>
                <w:rFonts w:ascii="Times New Roman" w:hAnsi="Times New Roman"/>
              </w:rPr>
              <w:t xml:space="preserve">Tel: </w:t>
            </w:r>
            <w:r w:rsidRPr="00CF14D3">
              <w:rPr>
                <w:rFonts w:ascii="Times New Roman" w:hAnsi="Times New Roman"/>
                <w:color w:val="000000"/>
              </w:rPr>
              <w:t>+48 22 335 61 00</w:t>
            </w:r>
          </w:p>
          <w:p w14:paraId="3B5CE8F6" w14:textId="77777777" w:rsidR="00CF14D3" w:rsidRPr="00CF14D3" w:rsidRDefault="00CF14D3" w:rsidP="00751F17">
            <w:pPr>
              <w:pStyle w:val="NoSpacing"/>
              <w:rPr>
                <w:rFonts w:ascii="Times New Roman" w:hAnsi="Times New Roman"/>
                <w:b/>
                <w:noProof/>
                <w:lang w:val="de-DE"/>
              </w:rPr>
            </w:pPr>
          </w:p>
        </w:tc>
      </w:tr>
      <w:tr w:rsidR="00CF14D3" w:rsidRPr="00484A90" w14:paraId="0860C354" w14:textId="77777777" w:rsidTr="00751F17">
        <w:tc>
          <w:tcPr>
            <w:tcW w:w="4503" w:type="dxa"/>
            <w:shd w:val="clear" w:color="auto" w:fill="auto"/>
          </w:tcPr>
          <w:p w14:paraId="278B714F" w14:textId="77777777" w:rsidR="00CF14D3" w:rsidRPr="00CF14D3" w:rsidRDefault="00CF14D3" w:rsidP="00D7190D">
            <w:pPr>
              <w:pStyle w:val="NoSpacing"/>
              <w:keepNext/>
              <w:rPr>
                <w:rFonts w:ascii="Times New Roman" w:hAnsi="Times New Roman"/>
                <w:b/>
                <w:noProof/>
              </w:rPr>
            </w:pPr>
            <w:r w:rsidRPr="00CF14D3">
              <w:rPr>
                <w:rFonts w:ascii="Times New Roman" w:hAnsi="Times New Roman"/>
                <w:b/>
              </w:rPr>
              <w:lastRenderedPageBreak/>
              <w:t>France</w:t>
            </w:r>
          </w:p>
          <w:p w14:paraId="2B86A843" w14:textId="77777777" w:rsidR="00CF14D3" w:rsidRPr="00CF14D3" w:rsidRDefault="00CF14D3" w:rsidP="00751F17">
            <w:pPr>
              <w:pStyle w:val="NoSpacing"/>
              <w:rPr>
                <w:rFonts w:ascii="Times New Roman" w:hAnsi="Times New Roman"/>
                <w:noProof/>
              </w:rPr>
            </w:pPr>
            <w:r w:rsidRPr="00CF14D3">
              <w:rPr>
                <w:rFonts w:ascii="Times New Roman" w:hAnsi="Times New Roman"/>
                <w:noProof/>
              </w:rPr>
              <w:t xml:space="preserve">Pfizer </w:t>
            </w:r>
          </w:p>
          <w:p w14:paraId="67F1CD88" w14:textId="77777777" w:rsidR="00CF14D3" w:rsidRPr="00CF14D3" w:rsidRDefault="00CF14D3" w:rsidP="00751F17">
            <w:pPr>
              <w:autoSpaceDE w:val="0"/>
              <w:autoSpaceDN w:val="0"/>
              <w:adjustRightInd w:val="0"/>
              <w:spacing w:after="0"/>
              <w:rPr>
                <w:rFonts w:ascii="Times New Roman" w:hAnsi="Times New Roman"/>
              </w:rPr>
            </w:pPr>
            <w:r w:rsidRPr="00CF14D3">
              <w:rPr>
                <w:rFonts w:ascii="Times New Roman" w:hAnsi="Times New Roman"/>
              </w:rPr>
              <w:t>Tél: + 33 (0)1 58 07 34 40</w:t>
            </w:r>
          </w:p>
          <w:p w14:paraId="4266C747" w14:textId="77777777" w:rsidR="00CF14D3" w:rsidRPr="00CF14D3"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7BF7C5B5" w14:textId="77777777" w:rsidR="00CF14D3" w:rsidRPr="00CF14D3" w:rsidRDefault="00CF14D3" w:rsidP="00751F17">
            <w:pPr>
              <w:pStyle w:val="NoSpacing"/>
              <w:rPr>
                <w:rFonts w:ascii="Times New Roman" w:hAnsi="Times New Roman"/>
                <w:b/>
                <w:noProof/>
                <w:lang w:val="fr-FR"/>
              </w:rPr>
            </w:pPr>
            <w:r w:rsidRPr="00E1359E">
              <w:rPr>
                <w:rFonts w:ascii="Times New Roman" w:hAnsi="Times New Roman"/>
                <w:b/>
              </w:rPr>
              <w:t>Portugal</w:t>
            </w:r>
            <w:r w:rsidRPr="00CF14D3" w:rsidDel="00C1395D">
              <w:rPr>
                <w:rFonts w:ascii="Times New Roman" w:hAnsi="Times New Roman"/>
                <w:b/>
                <w:noProof/>
                <w:lang w:val="fr-FR"/>
              </w:rPr>
              <w:t xml:space="preserve"> </w:t>
            </w:r>
          </w:p>
          <w:p w14:paraId="6B68A591" w14:textId="77777777" w:rsidR="00CF14D3" w:rsidRPr="00CF14D3" w:rsidRDefault="00CF14D3" w:rsidP="00751F17">
            <w:pPr>
              <w:pStyle w:val="NoSpacing"/>
              <w:rPr>
                <w:rFonts w:ascii="Times New Roman" w:hAnsi="Times New Roman"/>
                <w:noProof/>
                <w:lang w:val="fr-FR"/>
              </w:rPr>
            </w:pPr>
            <w:r w:rsidRPr="00E1359E">
              <w:rPr>
                <w:rFonts w:ascii="Times New Roman" w:hAnsi="Times New Roman"/>
              </w:rPr>
              <w:t>Laboratórios Pfizer, Lda.</w:t>
            </w:r>
          </w:p>
          <w:p w14:paraId="28A48C69" w14:textId="77777777" w:rsidR="00CF14D3" w:rsidRPr="00E1359E" w:rsidRDefault="00CF14D3" w:rsidP="00751F17">
            <w:pPr>
              <w:autoSpaceDE w:val="0"/>
              <w:autoSpaceDN w:val="0"/>
              <w:adjustRightInd w:val="0"/>
              <w:spacing w:after="0"/>
              <w:rPr>
                <w:rFonts w:ascii="Times New Roman" w:hAnsi="Times New Roman"/>
                <w:lang w:val="de-DE"/>
              </w:rPr>
            </w:pPr>
            <w:r w:rsidRPr="00CF14D3">
              <w:rPr>
                <w:rFonts w:ascii="Times New Roman" w:hAnsi="Times New Roman"/>
                <w:noProof/>
                <w:lang w:val="pt-PT"/>
              </w:rPr>
              <w:t xml:space="preserve">Tel: </w:t>
            </w:r>
            <w:r w:rsidRPr="00E1359E">
              <w:rPr>
                <w:rFonts w:ascii="Times New Roman" w:hAnsi="Times New Roman"/>
                <w:lang w:val="de-DE"/>
              </w:rPr>
              <w:t>+351 21 423 55 00</w:t>
            </w:r>
          </w:p>
          <w:p w14:paraId="4BAB5ECD" w14:textId="77777777" w:rsidR="00CF14D3" w:rsidRPr="00E1359E" w:rsidRDefault="00CF14D3" w:rsidP="00751F17">
            <w:pPr>
              <w:autoSpaceDE w:val="0"/>
              <w:autoSpaceDN w:val="0"/>
              <w:adjustRightInd w:val="0"/>
              <w:spacing w:after="0"/>
              <w:rPr>
                <w:rFonts w:ascii="Times New Roman" w:hAnsi="Times New Roman"/>
                <w:b/>
                <w:bCs/>
                <w:lang w:val="en-GB"/>
              </w:rPr>
            </w:pPr>
          </w:p>
        </w:tc>
      </w:tr>
      <w:tr w:rsidR="00CF14D3" w:rsidRPr="00484A90" w14:paraId="026C6974" w14:textId="77777777" w:rsidTr="00751F17">
        <w:tc>
          <w:tcPr>
            <w:tcW w:w="4503" w:type="dxa"/>
            <w:shd w:val="clear" w:color="auto" w:fill="auto"/>
          </w:tcPr>
          <w:p w14:paraId="033233BA" w14:textId="77777777" w:rsidR="00CF14D3" w:rsidRPr="00E1359E" w:rsidRDefault="00CF14D3" w:rsidP="00CA6F1B">
            <w:pPr>
              <w:pStyle w:val="NoSpacing"/>
              <w:keepNext/>
              <w:widowControl w:val="0"/>
              <w:rPr>
                <w:rFonts w:ascii="Times New Roman" w:hAnsi="Times New Roman"/>
                <w:b/>
              </w:rPr>
            </w:pPr>
            <w:r w:rsidRPr="00E1359E">
              <w:rPr>
                <w:rFonts w:ascii="Times New Roman" w:hAnsi="Times New Roman"/>
                <w:b/>
              </w:rPr>
              <w:t>Hrvatska</w:t>
            </w:r>
          </w:p>
          <w:p w14:paraId="37F7219D" w14:textId="77777777" w:rsidR="00CF14D3" w:rsidRPr="00CF14D3" w:rsidRDefault="00CF14D3" w:rsidP="00CA6F1B">
            <w:pPr>
              <w:keepNext/>
              <w:autoSpaceDE w:val="0"/>
              <w:autoSpaceDN w:val="0"/>
              <w:adjustRightInd w:val="0"/>
              <w:spacing w:after="0"/>
              <w:rPr>
                <w:rFonts w:ascii="Times New Roman" w:eastAsia="ArialMT" w:hAnsi="Times New Roman"/>
                <w:lang w:val="da-DK"/>
              </w:rPr>
            </w:pPr>
            <w:r w:rsidRPr="00CF14D3">
              <w:rPr>
                <w:rFonts w:ascii="Times New Roman" w:eastAsia="ArialMT" w:hAnsi="Times New Roman"/>
                <w:lang w:val="da-DK"/>
              </w:rPr>
              <w:t>Pfizer Croatia d.o.o.</w:t>
            </w:r>
          </w:p>
          <w:p w14:paraId="1ED162F9" w14:textId="77777777" w:rsidR="00CF14D3" w:rsidRPr="00CF14D3" w:rsidRDefault="00CF14D3" w:rsidP="00CA6F1B">
            <w:pPr>
              <w:pStyle w:val="NoSpacing"/>
              <w:keepNext/>
              <w:widowControl w:val="0"/>
              <w:rPr>
                <w:rFonts w:ascii="Times New Roman" w:eastAsia="ArialMT" w:hAnsi="Times New Roman"/>
              </w:rPr>
            </w:pPr>
            <w:r w:rsidRPr="00CF14D3">
              <w:rPr>
                <w:rFonts w:ascii="Times New Roman" w:eastAsia="ArialMT" w:hAnsi="Times New Roman"/>
              </w:rPr>
              <w:t>Tel: +385 1 3908 777</w:t>
            </w:r>
          </w:p>
          <w:p w14:paraId="61CEBA41" w14:textId="77777777" w:rsidR="00CF14D3" w:rsidRPr="00CF14D3" w:rsidRDefault="00CF14D3" w:rsidP="00CA6F1B">
            <w:pPr>
              <w:pStyle w:val="NoSpacing"/>
              <w:keepNext/>
              <w:widowControl w:val="0"/>
              <w:rPr>
                <w:rFonts w:ascii="Times New Roman" w:hAnsi="Times New Roman"/>
                <w:b/>
              </w:rPr>
            </w:pPr>
          </w:p>
        </w:tc>
        <w:tc>
          <w:tcPr>
            <w:tcW w:w="4353" w:type="dxa"/>
            <w:shd w:val="clear" w:color="auto" w:fill="auto"/>
          </w:tcPr>
          <w:p w14:paraId="52CC3A9C" w14:textId="77777777" w:rsidR="00CF14D3" w:rsidRPr="00CF14D3" w:rsidRDefault="00CF14D3" w:rsidP="00CA6F1B">
            <w:pPr>
              <w:keepNext/>
              <w:autoSpaceDE w:val="0"/>
              <w:autoSpaceDN w:val="0"/>
              <w:adjustRightInd w:val="0"/>
              <w:spacing w:after="0" w:line="240" w:lineRule="auto"/>
              <w:rPr>
                <w:rFonts w:ascii="Times New Roman" w:hAnsi="Times New Roman"/>
                <w:b/>
                <w:bCs/>
                <w:color w:val="000000"/>
              </w:rPr>
            </w:pPr>
            <w:r w:rsidRPr="00CF14D3">
              <w:rPr>
                <w:rFonts w:ascii="Times New Roman" w:hAnsi="Times New Roman"/>
                <w:b/>
              </w:rPr>
              <w:t>România</w:t>
            </w:r>
          </w:p>
          <w:p w14:paraId="7FF15B31" w14:textId="77777777" w:rsidR="00CF14D3" w:rsidRPr="00CF14D3" w:rsidRDefault="00CF14D3" w:rsidP="00CA6F1B">
            <w:pPr>
              <w:keepNext/>
              <w:autoSpaceDE w:val="0"/>
              <w:autoSpaceDN w:val="0"/>
              <w:adjustRightInd w:val="0"/>
              <w:spacing w:after="0" w:line="240" w:lineRule="auto"/>
              <w:rPr>
                <w:rFonts w:ascii="Times New Roman" w:hAnsi="Times New Roman"/>
                <w:bCs/>
                <w:color w:val="000000"/>
              </w:rPr>
            </w:pPr>
            <w:r w:rsidRPr="00CF14D3">
              <w:rPr>
                <w:rFonts w:ascii="Times New Roman" w:hAnsi="Times New Roman"/>
              </w:rPr>
              <w:t>Pfizer România S.R.L.</w:t>
            </w:r>
          </w:p>
          <w:p w14:paraId="694475E9" w14:textId="77777777" w:rsidR="00CF14D3" w:rsidRPr="00CF14D3" w:rsidRDefault="00CF14D3" w:rsidP="00CA6F1B">
            <w:pPr>
              <w:pStyle w:val="NoSpacing"/>
              <w:keepNext/>
              <w:widowControl w:val="0"/>
              <w:rPr>
                <w:rFonts w:ascii="Times New Roman" w:hAnsi="Times New Roman"/>
                <w:b/>
              </w:rPr>
            </w:pPr>
            <w:r w:rsidRPr="00CF14D3">
              <w:rPr>
                <w:rFonts w:ascii="Times New Roman" w:hAnsi="Times New Roman"/>
                <w:bCs/>
                <w:color w:val="000000"/>
              </w:rPr>
              <w:t xml:space="preserve">Tel: </w:t>
            </w:r>
            <w:r w:rsidRPr="00CF14D3">
              <w:rPr>
                <w:rFonts w:ascii="Times New Roman" w:hAnsi="Times New Roman"/>
                <w:color w:val="000000"/>
              </w:rPr>
              <w:t>+40 (0)21 207 28 00</w:t>
            </w:r>
          </w:p>
        </w:tc>
      </w:tr>
      <w:tr w:rsidR="00CF14D3" w:rsidRPr="00484A90" w14:paraId="2D043E5E" w14:textId="77777777" w:rsidTr="00751F17">
        <w:tc>
          <w:tcPr>
            <w:tcW w:w="4503" w:type="dxa"/>
            <w:shd w:val="clear" w:color="auto" w:fill="auto"/>
          </w:tcPr>
          <w:p w14:paraId="141639A5" w14:textId="77777777" w:rsidR="00CF14D3" w:rsidRPr="00CF14D3" w:rsidRDefault="00CF14D3" w:rsidP="00751F17">
            <w:pPr>
              <w:pStyle w:val="NoSpacing"/>
              <w:rPr>
                <w:rFonts w:ascii="Times New Roman" w:hAnsi="Times New Roman"/>
                <w:b/>
              </w:rPr>
            </w:pPr>
            <w:r w:rsidRPr="00CF14D3">
              <w:rPr>
                <w:rFonts w:ascii="Times New Roman" w:hAnsi="Times New Roman"/>
                <w:b/>
              </w:rPr>
              <w:t>Ireland</w:t>
            </w:r>
          </w:p>
          <w:p w14:paraId="33AE32C1" w14:textId="2D79CFBA" w:rsidR="00CF14D3" w:rsidRPr="00E1359E" w:rsidRDefault="00CF14D3" w:rsidP="00751F17">
            <w:pPr>
              <w:pStyle w:val="NoSpacing"/>
              <w:rPr>
                <w:rFonts w:ascii="Times New Roman" w:hAnsi="Times New Roman"/>
                <w:noProof/>
                <w:lang w:val="de-DE"/>
              </w:rPr>
            </w:pPr>
            <w:r w:rsidRPr="00E1359E">
              <w:rPr>
                <w:rFonts w:ascii="Times New Roman" w:hAnsi="Times New Roman"/>
                <w:noProof/>
                <w:lang w:val="de-DE"/>
              </w:rPr>
              <w:t>Pfizer Healthcare Ireland</w:t>
            </w:r>
            <w:r w:rsidR="008E3269">
              <w:rPr>
                <w:rFonts w:ascii="Times New Roman" w:hAnsi="Times New Roman"/>
                <w:noProof/>
                <w:lang w:val="de-DE"/>
              </w:rPr>
              <w:t xml:space="preserve"> Unlimited Company</w:t>
            </w:r>
          </w:p>
          <w:p w14:paraId="3CDDEF5A" w14:textId="77777777" w:rsidR="00CF14D3" w:rsidRPr="00E1359E" w:rsidRDefault="00CF14D3" w:rsidP="00751F17">
            <w:pPr>
              <w:pStyle w:val="NoSpacing"/>
              <w:rPr>
                <w:rFonts w:ascii="Times New Roman" w:hAnsi="Times New Roman"/>
                <w:noProof/>
                <w:lang w:val="de-DE"/>
              </w:rPr>
            </w:pPr>
            <w:r w:rsidRPr="00E1359E">
              <w:rPr>
                <w:rFonts w:ascii="Times New Roman" w:hAnsi="Times New Roman"/>
                <w:noProof/>
                <w:lang w:val="de-DE"/>
              </w:rPr>
              <w:t>Tel: 1800 633 363 (toll free)</w:t>
            </w:r>
          </w:p>
          <w:p w14:paraId="29343659" w14:textId="77777777" w:rsidR="00CF14D3" w:rsidRPr="00CF14D3" w:rsidRDefault="00CF14D3" w:rsidP="00751F17">
            <w:pPr>
              <w:pStyle w:val="NoSpacing"/>
              <w:rPr>
                <w:rFonts w:ascii="Times New Roman" w:hAnsi="Times New Roman"/>
                <w:noProof/>
                <w:lang w:val="de-DE"/>
              </w:rPr>
            </w:pPr>
            <w:r w:rsidRPr="00CF14D3">
              <w:rPr>
                <w:rFonts w:ascii="Times New Roman" w:hAnsi="Times New Roman"/>
                <w:noProof/>
                <w:lang w:val="de-DE"/>
              </w:rPr>
              <w:t>+44 (0) 1304 616161</w:t>
            </w:r>
          </w:p>
          <w:p w14:paraId="5315C853" w14:textId="77777777" w:rsidR="00CF14D3" w:rsidRPr="00CF14D3"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05B309BF" w14:textId="77777777" w:rsidR="00CF14D3" w:rsidRPr="00CF14D3" w:rsidRDefault="00CF14D3" w:rsidP="00751F17">
            <w:pPr>
              <w:pStyle w:val="NoSpacing"/>
              <w:rPr>
                <w:rFonts w:ascii="Times New Roman" w:hAnsi="Times New Roman"/>
                <w:b/>
                <w:noProof/>
              </w:rPr>
            </w:pPr>
            <w:r w:rsidRPr="00CF14D3">
              <w:rPr>
                <w:rFonts w:ascii="Times New Roman" w:hAnsi="Times New Roman"/>
                <w:b/>
              </w:rPr>
              <w:t>Slovenija</w:t>
            </w:r>
            <w:r w:rsidRPr="00CF14D3" w:rsidDel="00C1395D">
              <w:rPr>
                <w:rFonts w:ascii="Times New Roman" w:hAnsi="Times New Roman"/>
                <w:b/>
                <w:noProof/>
              </w:rPr>
              <w:t xml:space="preserve"> </w:t>
            </w:r>
          </w:p>
          <w:p w14:paraId="4089A5F3" w14:textId="77777777" w:rsidR="00CF14D3" w:rsidRPr="00CF14D3" w:rsidRDefault="00CF14D3" w:rsidP="00751F17">
            <w:pPr>
              <w:pStyle w:val="NoSpacing"/>
              <w:rPr>
                <w:rFonts w:ascii="Times New Roman" w:hAnsi="Times New Roman"/>
                <w:noProof/>
              </w:rPr>
            </w:pPr>
            <w:r w:rsidRPr="00CF14D3">
              <w:rPr>
                <w:rFonts w:ascii="Times New Roman" w:hAnsi="Times New Roman"/>
                <w:noProof/>
              </w:rPr>
              <w:t>Pfizer Luxembourg SARL</w:t>
            </w:r>
          </w:p>
          <w:p w14:paraId="7BB032A4" w14:textId="77777777" w:rsidR="00CF14D3" w:rsidRPr="00CF14D3" w:rsidRDefault="00CF14D3" w:rsidP="00751F17">
            <w:pPr>
              <w:pStyle w:val="NoSpacing"/>
              <w:rPr>
                <w:rFonts w:ascii="Times New Roman" w:hAnsi="Times New Roman"/>
                <w:noProof/>
              </w:rPr>
            </w:pPr>
            <w:r w:rsidRPr="00CF14D3">
              <w:rPr>
                <w:rFonts w:ascii="Times New Roman" w:hAnsi="Times New Roman"/>
                <w:noProof/>
              </w:rPr>
              <w:t>Pfizer, podružnica za svetovanje s področja farmacevtske dejavnosti, Ljubljana</w:t>
            </w:r>
          </w:p>
          <w:p w14:paraId="3193B5D7" w14:textId="77777777" w:rsidR="00CF14D3" w:rsidRPr="00CF14D3" w:rsidRDefault="00CF14D3" w:rsidP="00751F17">
            <w:pPr>
              <w:autoSpaceDE w:val="0"/>
              <w:autoSpaceDN w:val="0"/>
              <w:adjustRightInd w:val="0"/>
              <w:spacing w:after="0"/>
              <w:rPr>
                <w:rFonts w:ascii="Times New Roman" w:hAnsi="Times New Roman"/>
                <w:noProof/>
              </w:rPr>
            </w:pPr>
            <w:r w:rsidRPr="00CF14D3">
              <w:rPr>
                <w:rFonts w:ascii="Times New Roman" w:hAnsi="Times New Roman"/>
                <w:noProof/>
              </w:rPr>
              <w:t>Tel: +386 (0)1 52 11 400</w:t>
            </w:r>
          </w:p>
          <w:p w14:paraId="0AB3C11D" w14:textId="77777777" w:rsidR="00CF14D3" w:rsidRPr="00CF14D3" w:rsidRDefault="00CF14D3" w:rsidP="00751F17">
            <w:pPr>
              <w:autoSpaceDE w:val="0"/>
              <w:autoSpaceDN w:val="0"/>
              <w:adjustRightInd w:val="0"/>
              <w:spacing w:after="0"/>
              <w:rPr>
                <w:rFonts w:ascii="Times New Roman" w:hAnsi="Times New Roman"/>
                <w:b/>
                <w:bCs/>
                <w:lang w:val="en-GB"/>
              </w:rPr>
            </w:pPr>
          </w:p>
        </w:tc>
      </w:tr>
      <w:tr w:rsidR="00CF14D3" w:rsidRPr="00484A90" w14:paraId="3D93C6A2" w14:textId="77777777" w:rsidTr="00751F17">
        <w:tc>
          <w:tcPr>
            <w:tcW w:w="4503" w:type="dxa"/>
            <w:shd w:val="clear" w:color="auto" w:fill="auto"/>
          </w:tcPr>
          <w:p w14:paraId="16D964E8" w14:textId="77777777" w:rsidR="00CF14D3" w:rsidRPr="00CF14D3" w:rsidRDefault="00CF14D3" w:rsidP="00751F17">
            <w:pPr>
              <w:pStyle w:val="NoSpacing"/>
              <w:keepNext/>
              <w:rPr>
                <w:rFonts w:ascii="Times New Roman" w:hAnsi="Times New Roman"/>
                <w:b/>
              </w:rPr>
            </w:pPr>
            <w:r w:rsidRPr="00CF14D3">
              <w:rPr>
                <w:rFonts w:ascii="Times New Roman" w:hAnsi="Times New Roman"/>
                <w:b/>
              </w:rPr>
              <w:t>Ísland</w:t>
            </w:r>
          </w:p>
          <w:p w14:paraId="2D00DA12" w14:textId="77777777" w:rsidR="00CF14D3" w:rsidRPr="00CF14D3" w:rsidRDefault="00CF14D3" w:rsidP="00751F17">
            <w:pPr>
              <w:pStyle w:val="NoSpacing"/>
              <w:keepNext/>
              <w:rPr>
                <w:rFonts w:ascii="Times New Roman" w:hAnsi="Times New Roman"/>
                <w:lang w:val="de-DE"/>
              </w:rPr>
            </w:pPr>
            <w:r w:rsidRPr="00CF14D3">
              <w:rPr>
                <w:rFonts w:ascii="Times New Roman" w:hAnsi="Times New Roman"/>
                <w:lang w:val="de-DE"/>
              </w:rPr>
              <w:t>Icepharma hf.</w:t>
            </w:r>
          </w:p>
          <w:p w14:paraId="14BAAA73" w14:textId="77777777" w:rsidR="00CF14D3" w:rsidRPr="00CF14D3" w:rsidRDefault="00CF14D3" w:rsidP="00751F17">
            <w:pPr>
              <w:keepNext/>
              <w:autoSpaceDE w:val="0"/>
              <w:autoSpaceDN w:val="0"/>
              <w:adjustRightInd w:val="0"/>
              <w:spacing w:after="0"/>
              <w:rPr>
                <w:rFonts w:ascii="Times New Roman" w:hAnsi="Times New Roman"/>
                <w:lang w:val="de-DE"/>
              </w:rPr>
            </w:pPr>
            <w:r w:rsidRPr="00CF14D3">
              <w:rPr>
                <w:rFonts w:ascii="Times New Roman" w:hAnsi="Times New Roman"/>
                <w:lang w:val="de-DE"/>
              </w:rPr>
              <w:t>Sími: +354 540 8000</w:t>
            </w:r>
          </w:p>
          <w:p w14:paraId="5829C34F" w14:textId="77777777" w:rsidR="00CF14D3" w:rsidRPr="00CF14D3"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55369D1E" w14:textId="77777777" w:rsidR="00CF14D3" w:rsidRPr="00CF14D3" w:rsidRDefault="00CF14D3" w:rsidP="00751F17">
            <w:pPr>
              <w:autoSpaceDE w:val="0"/>
              <w:autoSpaceDN w:val="0"/>
              <w:adjustRightInd w:val="0"/>
              <w:spacing w:after="0"/>
              <w:rPr>
                <w:rFonts w:ascii="Times New Roman" w:hAnsi="Times New Roman"/>
                <w:b/>
              </w:rPr>
            </w:pPr>
            <w:r w:rsidRPr="00CF14D3">
              <w:rPr>
                <w:rFonts w:ascii="Times New Roman" w:hAnsi="Times New Roman"/>
                <w:b/>
              </w:rPr>
              <w:t>Slovenská republika</w:t>
            </w:r>
          </w:p>
          <w:p w14:paraId="2B36658F" w14:textId="77777777" w:rsidR="00CF14D3" w:rsidRPr="00CF14D3" w:rsidRDefault="00CF14D3" w:rsidP="00751F17">
            <w:pPr>
              <w:autoSpaceDE w:val="0"/>
              <w:autoSpaceDN w:val="0"/>
              <w:adjustRightInd w:val="0"/>
              <w:spacing w:after="0"/>
              <w:rPr>
                <w:rFonts w:ascii="Times New Roman" w:hAnsi="Times New Roman"/>
                <w:bCs/>
                <w:lang w:val="en-GB"/>
              </w:rPr>
            </w:pPr>
            <w:r w:rsidRPr="00CF14D3">
              <w:rPr>
                <w:rFonts w:ascii="Times New Roman" w:hAnsi="Times New Roman"/>
                <w:bCs/>
                <w:lang w:val="en-GB"/>
              </w:rPr>
              <w:t>Pfizer Luxembourg SARL, organizačná zložka</w:t>
            </w:r>
          </w:p>
          <w:p w14:paraId="60E2FABC" w14:textId="77777777" w:rsidR="00CF14D3" w:rsidRPr="00CF14D3" w:rsidRDefault="00CF14D3" w:rsidP="00751F17">
            <w:pPr>
              <w:autoSpaceDE w:val="0"/>
              <w:autoSpaceDN w:val="0"/>
              <w:adjustRightInd w:val="0"/>
              <w:spacing w:after="0"/>
              <w:rPr>
                <w:rFonts w:ascii="Times New Roman" w:hAnsi="Times New Roman"/>
                <w:bCs/>
                <w:lang w:val="en-GB"/>
              </w:rPr>
            </w:pPr>
            <w:r w:rsidRPr="00CF14D3">
              <w:rPr>
                <w:rFonts w:ascii="Times New Roman" w:hAnsi="Times New Roman"/>
                <w:bCs/>
                <w:lang w:val="en-GB"/>
              </w:rPr>
              <w:t>Tel: +421–2–3355 5500</w:t>
            </w:r>
          </w:p>
          <w:p w14:paraId="7EB9EBB0" w14:textId="77777777" w:rsidR="00CF14D3" w:rsidRPr="00CF14D3" w:rsidRDefault="00CF14D3" w:rsidP="00751F17">
            <w:pPr>
              <w:autoSpaceDE w:val="0"/>
              <w:autoSpaceDN w:val="0"/>
              <w:adjustRightInd w:val="0"/>
              <w:spacing w:after="0"/>
              <w:rPr>
                <w:rFonts w:ascii="Times New Roman" w:hAnsi="Times New Roman"/>
                <w:bCs/>
                <w:lang w:val="en-GB"/>
              </w:rPr>
            </w:pPr>
          </w:p>
        </w:tc>
      </w:tr>
      <w:tr w:rsidR="00CF14D3" w:rsidRPr="00484A90" w14:paraId="2884CE98" w14:textId="77777777" w:rsidTr="00751F17">
        <w:tc>
          <w:tcPr>
            <w:tcW w:w="4503" w:type="dxa"/>
            <w:shd w:val="clear" w:color="auto" w:fill="auto"/>
          </w:tcPr>
          <w:p w14:paraId="69380CE4" w14:textId="77777777" w:rsidR="00CF14D3" w:rsidRPr="00E1359E" w:rsidRDefault="00CF14D3" w:rsidP="00751F17">
            <w:pPr>
              <w:pStyle w:val="NoSpacing"/>
              <w:keepNext/>
              <w:rPr>
                <w:rFonts w:ascii="Times New Roman" w:hAnsi="Times New Roman"/>
                <w:b/>
              </w:rPr>
            </w:pPr>
            <w:r w:rsidRPr="00E1359E">
              <w:rPr>
                <w:rFonts w:ascii="Times New Roman" w:hAnsi="Times New Roman"/>
                <w:b/>
              </w:rPr>
              <w:t>Italia</w:t>
            </w:r>
          </w:p>
          <w:p w14:paraId="26537114" w14:textId="77777777" w:rsidR="00CF14D3" w:rsidRPr="00E1359E" w:rsidRDefault="00CF14D3" w:rsidP="00751F17">
            <w:pPr>
              <w:pStyle w:val="NoSpacing"/>
              <w:keepNext/>
              <w:rPr>
                <w:rFonts w:ascii="Times New Roman" w:hAnsi="Times New Roman"/>
                <w:noProof/>
              </w:rPr>
            </w:pPr>
            <w:r w:rsidRPr="00E1359E">
              <w:rPr>
                <w:rFonts w:ascii="Times New Roman" w:hAnsi="Times New Roman"/>
                <w:noProof/>
              </w:rPr>
              <w:t>Pfizer S.r.l.</w:t>
            </w:r>
          </w:p>
          <w:p w14:paraId="6A25D578" w14:textId="77777777" w:rsidR="00CF14D3" w:rsidRPr="00CF14D3" w:rsidRDefault="00CF14D3" w:rsidP="00751F17">
            <w:pPr>
              <w:autoSpaceDE w:val="0"/>
              <w:autoSpaceDN w:val="0"/>
              <w:adjustRightInd w:val="0"/>
              <w:spacing w:after="0"/>
              <w:rPr>
                <w:rFonts w:ascii="Times New Roman" w:hAnsi="Times New Roman"/>
                <w:noProof/>
                <w:lang w:val="it-IT"/>
              </w:rPr>
            </w:pPr>
            <w:r w:rsidRPr="00CF14D3">
              <w:rPr>
                <w:rFonts w:ascii="Times New Roman" w:hAnsi="Times New Roman"/>
                <w:noProof/>
                <w:lang w:val="it-IT"/>
              </w:rPr>
              <w:t>Tel: +39 06 33 18 21</w:t>
            </w:r>
          </w:p>
          <w:p w14:paraId="487B4831" w14:textId="77777777" w:rsidR="00CF14D3" w:rsidRPr="00CF14D3"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3C8D5359" w14:textId="77777777" w:rsidR="00CF14D3" w:rsidRPr="00E1359E" w:rsidRDefault="00CF14D3" w:rsidP="00751F17">
            <w:pPr>
              <w:pStyle w:val="NoSpacing"/>
              <w:rPr>
                <w:rFonts w:ascii="Times New Roman" w:hAnsi="Times New Roman"/>
                <w:b/>
              </w:rPr>
            </w:pPr>
            <w:r w:rsidRPr="00E1359E">
              <w:rPr>
                <w:rFonts w:ascii="Times New Roman" w:hAnsi="Times New Roman"/>
                <w:b/>
              </w:rPr>
              <w:t>Suomi/Finland</w:t>
            </w:r>
          </w:p>
          <w:p w14:paraId="14C3451E" w14:textId="77777777" w:rsidR="00CF14D3" w:rsidRPr="00E1359E" w:rsidRDefault="00CF14D3" w:rsidP="00751F17">
            <w:pPr>
              <w:pStyle w:val="NoSpacing"/>
              <w:rPr>
                <w:rFonts w:ascii="Times New Roman" w:hAnsi="Times New Roman"/>
                <w:noProof/>
              </w:rPr>
            </w:pPr>
            <w:r w:rsidRPr="00E1359E">
              <w:rPr>
                <w:rFonts w:ascii="Times New Roman" w:hAnsi="Times New Roman"/>
                <w:noProof/>
              </w:rPr>
              <w:t>Pfizer Oy</w:t>
            </w:r>
          </w:p>
          <w:p w14:paraId="223F43D3" w14:textId="77777777" w:rsidR="00CF14D3" w:rsidRPr="00E1359E" w:rsidRDefault="00CF14D3" w:rsidP="00751F17">
            <w:pPr>
              <w:autoSpaceDE w:val="0"/>
              <w:autoSpaceDN w:val="0"/>
              <w:adjustRightInd w:val="0"/>
              <w:spacing w:after="0"/>
              <w:rPr>
                <w:rFonts w:ascii="Times New Roman" w:hAnsi="Times New Roman"/>
                <w:noProof/>
              </w:rPr>
            </w:pPr>
            <w:r w:rsidRPr="00E1359E">
              <w:rPr>
                <w:rFonts w:ascii="Times New Roman" w:hAnsi="Times New Roman"/>
                <w:noProof/>
              </w:rPr>
              <w:t>Puh/Tel: +358 (0)9 430 040</w:t>
            </w:r>
          </w:p>
          <w:p w14:paraId="7019CAC5" w14:textId="77777777" w:rsidR="00CF14D3" w:rsidRPr="00E1359E" w:rsidRDefault="00CF14D3" w:rsidP="00751F17">
            <w:pPr>
              <w:autoSpaceDE w:val="0"/>
              <w:autoSpaceDN w:val="0"/>
              <w:adjustRightInd w:val="0"/>
              <w:spacing w:after="0"/>
              <w:rPr>
                <w:rFonts w:ascii="Times New Roman" w:hAnsi="Times New Roman"/>
                <w:b/>
                <w:bCs/>
                <w:lang w:val="en-GB"/>
              </w:rPr>
            </w:pPr>
          </w:p>
        </w:tc>
      </w:tr>
      <w:tr w:rsidR="00CF14D3" w:rsidRPr="00484A90" w14:paraId="0EB7FDEE" w14:textId="77777777" w:rsidTr="00751F17">
        <w:tc>
          <w:tcPr>
            <w:tcW w:w="4503" w:type="dxa"/>
            <w:shd w:val="clear" w:color="auto" w:fill="auto"/>
          </w:tcPr>
          <w:p w14:paraId="09F66DC5" w14:textId="77777777" w:rsidR="00CF14D3" w:rsidRPr="00E1359E" w:rsidRDefault="00CF14D3" w:rsidP="00751F17">
            <w:pPr>
              <w:pStyle w:val="NoSpacing"/>
              <w:rPr>
                <w:rFonts w:ascii="Times New Roman" w:hAnsi="Times New Roman"/>
                <w:b/>
              </w:rPr>
            </w:pPr>
            <w:r w:rsidRPr="00CF14D3">
              <w:rPr>
                <w:rFonts w:ascii="Times New Roman" w:hAnsi="Times New Roman"/>
                <w:b/>
              </w:rPr>
              <w:t>Κύπρος</w:t>
            </w:r>
          </w:p>
          <w:p w14:paraId="4DDDDC28" w14:textId="77777777" w:rsidR="00CA0AA7" w:rsidRPr="00E1359E" w:rsidRDefault="00CA0AA7" w:rsidP="00CA0AA7">
            <w:pPr>
              <w:pStyle w:val="NoSpacing"/>
              <w:rPr>
                <w:rFonts w:ascii="Times New Roman" w:hAnsi="Times New Roman"/>
              </w:rPr>
            </w:pPr>
            <w:r w:rsidRPr="00E1359E">
              <w:rPr>
                <w:rFonts w:ascii="Times New Roman" w:hAnsi="Times New Roman"/>
              </w:rPr>
              <w:t xml:space="preserve">Pfizer </w:t>
            </w:r>
            <w:r w:rsidRPr="004A5AE1">
              <w:rPr>
                <w:rFonts w:ascii="Times New Roman" w:hAnsi="Times New Roman"/>
              </w:rPr>
              <w:t>Ελλάς</w:t>
            </w:r>
            <w:r w:rsidRPr="00E1359E">
              <w:rPr>
                <w:rFonts w:ascii="Times New Roman" w:hAnsi="Times New Roman"/>
              </w:rPr>
              <w:t xml:space="preserve"> </w:t>
            </w:r>
            <w:r w:rsidRPr="004A5AE1">
              <w:rPr>
                <w:rFonts w:ascii="Times New Roman" w:hAnsi="Times New Roman"/>
              </w:rPr>
              <w:t>Α</w:t>
            </w:r>
            <w:r w:rsidRPr="00E1359E">
              <w:rPr>
                <w:rFonts w:ascii="Times New Roman" w:hAnsi="Times New Roman"/>
              </w:rPr>
              <w:t>.</w:t>
            </w:r>
            <w:r w:rsidRPr="004A5AE1">
              <w:rPr>
                <w:rFonts w:ascii="Times New Roman" w:hAnsi="Times New Roman"/>
              </w:rPr>
              <w:t>Ε</w:t>
            </w:r>
            <w:r w:rsidRPr="00E1359E">
              <w:rPr>
                <w:rFonts w:ascii="Times New Roman" w:hAnsi="Times New Roman"/>
              </w:rPr>
              <w:t>. (Cyprus Branch)</w:t>
            </w:r>
          </w:p>
          <w:p w14:paraId="5353D035" w14:textId="77777777" w:rsidR="00CA0AA7" w:rsidRPr="00235EED" w:rsidRDefault="00CA0AA7" w:rsidP="00CA0AA7">
            <w:pPr>
              <w:pStyle w:val="NoSpacing"/>
              <w:rPr>
                <w:rFonts w:ascii="Times New Roman" w:hAnsi="Times New Roman"/>
                <w:noProof/>
              </w:rPr>
            </w:pPr>
            <w:r w:rsidRPr="004A5AE1">
              <w:rPr>
                <w:rFonts w:ascii="Times New Roman" w:hAnsi="Times New Roman"/>
              </w:rPr>
              <w:t>Τηλ.: +357 22817690</w:t>
            </w:r>
          </w:p>
          <w:p w14:paraId="51676DC0" w14:textId="77777777" w:rsidR="00CF14D3" w:rsidRPr="00CF14D3"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07EA3931" w14:textId="77777777" w:rsidR="00CF14D3" w:rsidRPr="00CF14D3" w:rsidRDefault="00CF14D3" w:rsidP="00751F17">
            <w:pPr>
              <w:pStyle w:val="NoSpacing"/>
              <w:rPr>
                <w:rFonts w:ascii="Times New Roman" w:hAnsi="Times New Roman"/>
                <w:b/>
                <w:noProof/>
              </w:rPr>
            </w:pPr>
            <w:r w:rsidRPr="00CF14D3">
              <w:rPr>
                <w:rFonts w:ascii="Times New Roman" w:hAnsi="Times New Roman"/>
                <w:b/>
              </w:rPr>
              <w:t>Sverige</w:t>
            </w:r>
            <w:r w:rsidRPr="00CF14D3" w:rsidDel="00C1395D">
              <w:rPr>
                <w:rFonts w:ascii="Times New Roman" w:hAnsi="Times New Roman"/>
                <w:b/>
                <w:noProof/>
              </w:rPr>
              <w:t xml:space="preserve"> </w:t>
            </w:r>
          </w:p>
          <w:p w14:paraId="3FA0C97E" w14:textId="77777777" w:rsidR="00CF14D3" w:rsidRPr="00CF14D3" w:rsidRDefault="00CF14D3" w:rsidP="00751F17">
            <w:pPr>
              <w:pStyle w:val="NoSpacing"/>
              <w:rPr>
                <w:rFonts w:ascii="Times New Roman" w:hAnsi="Times New Roman"/>
                <w:noProof/>
              </w:rPr>
            </w:pPr>
            <w:r w:rsidRPr="00CF14D3">
              <w:rPr>
                <w:rFonts w:ascii="Times New Roman" w:hAnsi="Times New Roman"/>
                <w:noProof/>
              </w:rPr>
              <w:t>Pfizer AB</w:t>
            </w:r>
          </w:p>
          <w:p w14:paraId="165EC590" w14:textId="77777777" w:rsidR="00CF14D3" w:rsidRPr="00CF14D3" w:rsidRDefault="00CF14D3" w:rsidP="00751F17">
            <w:pPr>
              <w:autoSpaceDE w:val="0"/>
              <w:autoSpaceDN w:val="0"/>
              <w:adjustRightInd w:val="0"/>
              <w:spacing w:after="0"/>
              <w:rPr>
                <w:rFonts w:ascii="Times New Roman" w:hAnsi="Times New Roman"/>
                <w:noProof/>
              </w:rPr>
            </w:pPr>
            <w:r w:rsidRPr="00CF14D3">
              <w:rPr>
                <w:rFonts w:ascii="Times New Roman" w:hAnsi="Times New Roman"/>
                <w:noProof/>
              </w:rPr>
              <w:t>Tel: +46 (0)8 550 520 00</w:t>
            </w:r>
          </w:p>
          <w:p w14:paraId="4CCDD02C" w14:textId="77777777" w:rsidR="00CF14D3" w:rsidRPr="00CF14D3" w:rsidRDefault="00CF14D3" w:rsidP="00751F17">
            <w:pPr>
              <w:autoSpaceDE w:val="0"/>
              <w:autoSpaceDN w:val="0"/>
              <w:adjustRightInd w:val="0"/>
              <w:spacing w:after="0"/>
              <w:rPr>
                <w:rFonts w:ascii="Times New Roman" w:hAnsi="Times New Roman"/>
                <w:b/>
                <w:bCs/>
                <w:lang w:val="en-GB"/>
              </w:rPr>
            </w:pPr>
          </w:p>
        </w:tc>
      </w:tr>
      <w:tr w:rsidR="00CF14D3" w:rsidRPr="00484A90" w14:paraId="43B7F7FB" w14:textId="77777777" w:rsidTr="00751F17">
        <w:tc>
          <w:tcPr>
            <w:tcW w:w="4503" w:type="dxa"/>
            <w:shd w:val="clear" w:color="auto" w:fill="auto"/>
          </w:tcPr>
          <w:p w14:paraId="4395540D" w14:textId="77777777" w:rsidR="00CF14D3" w:rsidRPr="00E1359E" w:rsidRDefault="00CF14D3" w:rsidP="00751F17">
            <w:pPr>
              <w:pStyle w:val="NoSpacing"/>
              <w:rPr>
                <w:rFonts w:ascii="Times New Roman" w:hAnsi="Times New Roman"/>
                <w:b/>
                <w:lang w:val="de-DE"/>
              </w:rPr>
            </w:pPr>
            <w:r w:rsidRPr="00E1359E">
              <w:rPr>
                <w:rFonts w:ascii="Times New Roman" w:hAnsi="Times New Roman"/>
                <w:b/>
                <w:lang w:val="de-DE"/>
              </w:rPr>
              <w:t>Latvija</w:t>
            </w:r>
            <w:r w:rsidRPr="00E1359E" w:rsidDel="0077157E">
              <w:rPr>
                <w:rFonts w:ascii="Times New Roman" w:hAnsi="Times New Roman"/>
                <w:b/>
                <w:lang w:val="de-DE"/>
              </w:rPr>
              <w:t xml:space="preserve"> </w:t>
            </w:r>
          </w:p>
          <w:p w14:paraId="52C6403A" w14:textId="77777777" w:rsidR="00CF14D3" w:rsidRPr="00E1359E" w:rsidRDefault="00CF14D3" w:rsidP="00751F17">
            <w:pPr>
              <w:pStyle w:val="NoSpacing"/>
              <w:rPr>
                <w:rFonts w:ascii="Times New Roman" w:hAnsi="Times New Roman"/>
                <w:lang w:val="de-DE"/>
              </w:rPr>
            </w:pPr>
            <w:r w:rsidRPr="00E1359E">
              <w:rPr>
                <w:rFonts w:ascii="Times New Roman" w:hAnsi="Times New Roman"/>
                <w:lang w:val="de-DE"/>
              </w:rPr>
              <w:t>Pfizer Luxembourg SARL filiāle Latvijā</w:t>
            </w:r>
          </w:p>
          <w:p w14:paraId="1A9AD22E" w14:textId="77777777" w:rsidR="00CF14D3" w:rsidRPr="00CF14D3" w:rsidRDefault="00CF14D3" w:rsidP="00751F17">
            <w:pPr>
              <w:autoSpaceDE w:val="0"/>
              <w:autoSpaceDN w:val="0"/>
              <w:adjustRightInd w:val="0"/>
              <w:spacing w:after="0"/>
              <w:rPr>
                <w:rFonts w:ascii="Times New Roman" w:hAnsi="Times New Roman"/>
                <w:lang w:val="de-DE"/>
              </w:rPr>
            </w:pPr>
            <w:r w:rsidRPr="00CF14D3">
              <w:rPr>
                <w:rFonts w:ascii="Times New Roman" w:hAnsi="Times New Roman"/>
                <w:lang w:val="de-DE"/>
              </w:rPr>
              <w:t>Tel.: + 371 670 35 775</w:t>
            </w:r>
          </w:p>
          <w:p w14:paraId="407DF1C6" w14:textId="77777777" w:rsidR="00CF14D3" w:rsidRPr="00CF14D3" w:rsidRDefault="00CF14D3" w:rsidP="00751F17">
            <w:pPr>
              <w:autoSpaceDE w:val="0"/>
              <w:autoSpaceDN w:val="0"/>
              <w:adjustRightInd w:val="0"/>
              <w:spacing w:after="0"/>
              <w:rPr>
                <w:rFonts w:ascii="Times New Roman" w:hAnsi="Times New Roman"/>
                <w:b/>
                <w:bCs/>
                <w:lang w:val="en-GB"/>
              </w:rPr>
            </w:pPr>
          </w:p>
        </w:tc>
        <w:tc>
          <w:tcPr>
            <w:tcW w:w="4353" w:type="dxa"/>
            <w:shd w:val="clear" w:color="auto" w:fill="auto"/>
          </w:tcPr>
          <w:p w14:paraId="2DCA44A3" w14:textId="77777777" w:rsidR="00CF14D3" w:rsidRPr="00CF14D3" w:rsidRDefault="00CF14D3" w:rsidP="008E3269">
            <w:pPr>
              <w:autoSpaceDE w:val="0"/>
              <w:autoSpaceDN w:val="0"/>
              <w:adjustRightInd w:val="0"/>
              <w:spacing w:after="0" w:line="240" w:lineRule="auto"/>
              <w:rPr>
                <w:rFonts w:ascii="Times New Roman" w:hAnsi="Times New Roman"/>
                <w:b/>
                <w:bCs/>
                <w:lang w:val="en-GB"/>
              </w:rPr>
            </w:pPr>
          </w:p>
        </w:tc>
      </w:tr>
      <w:bookmarkEnd w:id="15"/>
    </w:tbl>
    <w:p w14:paraId="03B13F10" w14:textId="77777777" w:rsidR="005B0F96" w:rsidRDefault="005B0F96" w:rsidP="005B0F96">
      <w:pPr>
        <w:widowControl/>
        <w:spacing w:after="0" w:line="240" w:lineRule="auto"/>
        <w:rPr>
          <w:rFonts w:ascii="Times New Roman" w:hAnsi="Times New Roman"/>
          <w:lang w:val="lt-LT"/>
        </w:rPr>
      </w:pPr>
    </w:p>
    <w:p w14:paraId="41CD0B59" w14:textId="77777777" w:rsidR="00C33743" w:rsidRPr="00995DCB" w:rsidRDefault="00C33743" w:rsidP="005B0F96">
      <w:pPr>
        <w:widowControl/>
        <w:spacing w:after="0" w:line="240" w:lineRule="auto"/>
        <w:rPr>
          <w:rFonts w:ascii="Times New Roman" w:hAnsi="Times New Roman"/>
          <w:lang w:val="lt-LT"/>
        </w:rPr>
      </w:pPr>
    </w:p>
    <w:p w14:paraId="72393A8F" w14:textId="77777777" w:rsidR="005B0F96" w:rsidRPr="00995DCB"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Šis pakuotės lapelis paskutinį kartą peržiūrėtas {MMMM-mm}.</w:t>
      </w:r>
    </w:p>
    <w:p w14:paraId="18886900" w14:textId="77777777" w:rsidR="005B0F96" w:rsidRPr="00995DCB" w:rsidRDefault="005B0F96" w:rsidP="005B0F96">
      <w:pPr>
        <w:spacing w:after="0" w:line="240" w:lineRule="auto"/>
        <w:rPr>
          <w:rFonts w:ascii="Times New Roman" w:hAnsi="Times New Roman"/>
          <w:b/>
          <w:bCs/>
          <w:lang w:val="lt-LT"/>
        </w:rPr>
      </w:pPr>
    </w:p>
    <w:p w14:paraId="4430F1F4" w14:textId="77777777" w:rsidR="005B0F96" w:rsidRDefault="005B0F96" w:rsidP="005B0F96">
      <w:pPr>
        <w:spacing w:after="0" w:line="240" w:lineRule="auto"/>
        <w:rPr>
          <w:rFonts w:ascii="Times New Roman" w:hAnsi="Times New Roman"/>
          <w:b/>
          <w:bCs/>
          <w:lang w:val="lt-LT"/>
        </w:rPr>
      </w:pPr>
      <w:r w:rsidRPr="00995DCB">
        <w:rPr>
          <w:rFonts w:ascii="Times New Roman" w:hAnsi="Times New Roman"/>
          <w:b/>
          <w:bCs/>
          <w:lang w:val="lt-LT"/>
        </w:rPr>
        <w:t>Kiti informacijos šaltiniai</w:t>
      </w:r>
    </w:p>
    <w:p w14:paraId="24BEE606" w14:textId="77777777" w:rsidR="0066247F" w:rsidRDefault="0066247F" w:rsidP="005B0F96">
      <w:pPr>
        <w:spacing w:after="0" w:line="240" w:lineRule="auto"/>
        <w:rPr>
          <w:rFonts w:ascii="Times New Roman" w:hAnsi="Times New Roman"/>
          <w:b/>
          <w:bCs/>
          <w:lang w:val="lt-LT"/>
        </w:rPr>
      </w:pPr>
    </w:p>
    <w:p w14:paraId="4A8B397D" w14:textId="39C562C8" w:rsidR="005B0F96" w:rsidRPr="0066247F" w:rsidRDefault="0066247F" w:rsidP="005B0F96">
      <w:pPr>
        <w:spacing w:after="0" w:line="240" w:lineRule="auto"/>
        <w:rPr>
          <w:rFonts w:ascii="Times New Roman" w:hAnsi="Times New Roman"/>
          <w:lang w:val="lt-LT"/>
        </w:rPr>
      </w:pPr>
      <w:r w:rsidRPr="00051FF7">
        <w:rPr>
          <w:rFonts w:ascii="Times New Roman" w:hAnsi="Times New Roman"/>
          <w:color w:val="000000"/>
          <w:lang w:val="lt-LT"/>
        </w:rPr>
        <w:t>Išsami informacija apie šį vaistą pateikiama Europos vaistų agentūros tinklalapyje</w:t>
      </w:r>
      <w:r w:rsidRPr="00195F94">
        <w:rPr>
          <w:rFonts w:ascii="Times New Roman" w:hAnsi="Times New Roman"/>
          <w:lang w:val="lt-LT"/>
        </w:rPr>
        <w:t xml:space="preserve"> </w:t>
      </w:r>
      <w:hyperlink r:id="rId11" w:history="1">
        <w:r w:rsidR="008E3269" w:rsidRPr="00484A90">
          <w:rPr>
            <w:rStyle w:val="Hyperlink"/>
            <w:rFonts w:ascii="Times New Roman" w:hAnsi="Times New Roman"/>
            <w:lang w:val="lt-LT"/>
          </w:rPr>
          <w:t>https://www.ema.europa.eu</w:t>
        </w:r>
        <w:r w:rsidRPr="00484A90">
          <w:rPr>
            <w:rStyle w:val="Hyperlink"/>
            <w:rFonts w:ascii="Times New Roman" w:hAnsi="Times New Roman"/>
            <w:lang w:val="lt-LT"/>
          </w:rPr>
          <w:t>/</w:t>
        </w:r>
      </w:hyperlink>
      <w:r w:rsidR="001B7FC2" w:rsidRPr="00195F94">
        <w:rPr>
          <w:rFonts w:ascii="Times New Roman" w:hAnsi="Times New Roman"/>
          <w:lang w:val="lt-LT"/>
        </w:rPr>
        <w:t>.</w:t>
      </w:r>
    </w:p>
    <w:p w14:paraId="5A294AEC" w14:textId="77777777" w:rsidR="005B0F96" w:rsidRPr="00995DCB" w:rsidRDefault="005B0F96" w:rsidP="005B0F96">
      <w:pPr>
        <w:spacing w:after="0" w:line="240" w:lineRule="auto"/>
        <w:rPr>
          <w:rFonts w:ascii="Times New Roman" w:hAnsi="Times New Roman"/>
          <w:lang w:val="lt-LT"/>
        </w:rPr>
      </w:pPr>
    </w:p>
    <w:p w14:paraId="7D2C29C1" w14:textId="77777777" w:rsidR="005B0F96" w:rsidRPr="00995DCB" w:rsidRDefault="005B0F96" w:rsidP="005B0F96">
      <w:pPr>
        <w:autoSpaceDE w:val="0"/>
        <w:autoSpaceDN w:val="0"/>
        <w:adjustRightInd w:val="0"/>
        <w:spacing w:after="0" w:line="240" w:lineRule="auto"/>
        <w:rPr>
          <w:rFonts w:ascii="Times New Roman" w:hAnsi="Times New Roman"/>
          <w:lang w:val="lt-LT"/>
        </w:rPr>
      </w:pPr>
      <w:r w:rsidRPr="00995DCB">
        <w:rPr>
          <w:rFonts w:ascii="Times New Roman" w:hAnsi="Times New Roman"/>
          <w:lang w:val="lt-LT"/>
        </w:rPr>
        <w:t>-------------------------------------------------------------------------------------------------------------------------</w:t>
      </w:r>
    </w:p>
    <w:p w14:paraId="224AD224" w14:textId="77777777" w:rsidR="005B0F96" w:rsidRPr="00995DCB" w:rsidRDefault="005B0F96" w:rsidP="005B0F96">
      <w:pPr>
        <w:spacing w:after="0" w:line="240" w:lineRule="auto"/>
        <w:rPr>
          <w:rFonts w:ascii="Times New Roman" w:hAnsi="Times New Roman"/>
          <w:b/>
          <w:bCs/>
          <w:lang w:val="lt-LT"/>
        </w:rPr>
      </w:pPr>
    </w:p>
    <w:p w14:paraId="2B6C80D4" w14:textId="77777777" w:rsidR="005B0F96" w:rsidRPr="00195F94" w:rsidRDefault="005B0F96" w:rsidP="005B0F96">
      <w:pPr>
        <w:spacing w:after="0" w:line="240" w:lineRule="auto"/>
        <w:rPr>
          <w:rFonts w:ascii="Times New Roman" w:hAnsi="Times New Roman"/>
          <w:b/>
          <w:lang w:val="lt-LT"/>
        </w:rPr>
      </w:pPr>
      <w:r w:rsidRPr="00195F94">
        <w:rPr>
          <w:rFonts w:ascii="Times New Roman" w:hAnsi="Times New Roman"/>
          <w:b/>
          <w:lang w:val="lt-LT"/>
        </w:rPr>
        <w:t>Toliau pateikta informacija skirta tik sveikatos priežiūros specialistams:</w:t>
      </w:r>
    </w:p>
    <w:p w14:paraId="7C96FF02" w14:textId="77777777" w:rsidR="005B0F96" w:rsidRPr="00995DCB" w:rsidRDefault="005B0F96" w:rsidP="005B0F96">
      <w:pPr>
        <w:spacing w:after="0" w:line="240" w:lineRule="auto"/>
        <w:rPr>
          <w:rFonts w:ascii="Times New Roman" w:hAnsi="Times New Roman"/>
          <w:lang w:val="lt-LT"/>
        </w:rPr>
      </w:pPr>
    </w:p>
    <w:p w14:paraId="47C1E032" w14:textId="77777777" w:rsidR="005B0F96" w:rsidRPr="00995DCB" w:rsidRDefault="005B0F96" w:rsidP="005B0F96">
      <w:pPr>
        <w:spacing w:after="0" w:line="240" w:lineRule="auto"/>
        <w:rPr>
          <w:rFonts w:ascii="Times New Roman" w:hAnsi="Times New Roman"/>
          <w:lang w:val="lt-LT"/>
        </w:rPr>
      </w:pPr>
      <w:r w:rsidRPr="00995DCB">
        <w:rPr>
          <w:rFonts w:ascii="Times New Roman" w:hAnsi="Times New Roman"/>
          <w:lang w:val="lt-LT"/>
        </w:rPr>
        <w:t>Nurodymai, kaip taisyklingai vartoti Levetiracetam Hospira, pateikti 3 skyriuje.</w:t>
      </w:r>
    </w:p>
    <w:p w14:paraId="73C2AA5D" w14:textId="77777777" w:rsidR="005B0F96" w:rsidRPr="00995DCB" w:rsidRDefault="005B0F96" w:rsidP="005B0F96">
      <w:pPr>
        <w:spacing w:after="0" w:line="240" w:lineRule="auto"/>
        <w:rPr>
          <w:rFonts w:ascii="Times New Roman" w:hAnsi="Times New Roman"/>
          <w:lang w:val="lt-LT"/>
        </w:rPr>
      </w:pPr>
    </w:p>
    <w:p w14:paraId="0E0EA793" w14:textId="77777777" w:rsidR="005B0F96" w:rsidRDefault="005B0F96" w:rsidP="005B0F96">
      <w:pPr>
        <w:spacing w:after="0" w:line="240" w:lineRule="auto"/>
        <w:rPr>
          <w:rFonts w:ascii="Times New Roman" w:hAnsi="Times New Roman"/>
          <w:lang w:val="lt-LT"/>
        </w:rPr>
      </w:pPr>
      <w:r w:rsidRPr="00995DCB">
        <w:rPr>
          <w:rFonts w:ascii="Times New Roman" w:hAnsi="Times New Roman"/>
          <w:lang w:val="lt-LT"/>
        </w:rPr>
        <w:t>Viename Levetiracetam Hospira koncentrato flakone yra 500 mg levetiracetamo (5 ml koncentrato po 100 mg/ml). 1 lentelėje nurodyta Levetiracetam Hospira koncentrato paruošimo tvarka norint pasiekti reikiamą 500 mg, 1</w:t>
      </w:r>
      <w:r w:rsidR="00C61494">
        <w:rPr>
          <w:rFonts w:ascii="Times New Roman" w:hAnsi="Times New Roman"/>
          <w:lang w:val="lt-LT"/>
        </w:rPr>
        <w:t> </w:t>
      </w:r>
      <w:r w:rsidRPr="00995DCB">
        <w:rPr>
          <w:rFonts w:ascii="Times New Roman" w:hAnsi="Times New Roman"/>
          <w:lang w:val="lt-LT"/>
        </w:rPr>
        <w:t>000 mg, 2</w:t>
      </w:r>
      <w:r w:rsidR="00C61494">
        <w:rPr>
          <w:rFonts w:ascii="Times New Roman" w:hAnsi="Times New Roman"/>
          <w:lang w:val="lt-LT"/>
        </w:rPr>
        <w:t> </w:t>
      </w:r>
      <w:r w:rsidRPr="00995DCB">
        <w:rPr>
          <w:rFonts w:ascii="Times New Roman" w:hAnsi="Times New Roman"/>
          <w:lang w:val="lt-LT"/>
        </w:rPr>
        <w:t>000 mg arba 3</w:t>
      </w:r>
      <w:r w:rsidR="00C61494">
        <w:rPr>
          <w:rFonts w:ascii="Times New Roman" w:hAnsi="Times New Roman"/>
          <w:lang w:val="lt-LT"/>
        </w:rPr>
        <w:t> </w:t>
      </w:r>
      <w:r w:rsidRPr="00995DCB">
        <w:rPr>
          <w:rFonts w:ascii="Times New Roman" w:hAnsi="Times New Roman"/>
          <w:lang w:val="lt-LT"/>
        </w:rPr>
        <w:t>000 mg paros dozę, padalytą į dvi dalis.</w:t>
      </w:r>
    </w:p>
    <w:p w14:paraId="633F7A8E" w14:textId="77777777" w:rsidR="005B0F96" w:rsidRDefault="005B0F96" w:rsidP="005B0F96">
      <w:pPr>
        <w:spacing w:after="0" w:line="240" w:lineRule="auto"/>
        <w:rPr>
          <w:rFonts w:ascii="Times New Roman" w:hAnsi="Times New Roman"/>
          <w:lang w:val="lt-LT"/>
        </w:rPr>
      </w:pPr>
    </w:p>
    <w:p w14:paraId="154D96B8" w14:textId="77777777" w:rsidR="005B0F96" w:rsidRDefault="005B0F96" w:rsidP="005B0F96">
      <w:pPr>
        <w:spacing w:after="0" w:line="240" w:lineRule="auto"/>
        <w:rPr>
          <w:rFonts w:ascii="Times New Roman" w:hAnsi="Times New Roman"/>
          <w:position w:val="-1"/>
          <w:u w:color="000000"/>
          <w:lang w:val="lt-LT"/>
        </w:rPr>
      </w:pPr>
    </w:p>
    <w:p w14:paraId="5C9BD15B" w14:textId="77777777" w:rsidR="005B0F96" w:rsidRDefault="00F47E66" w:rsidP="008E3269">
      <w:pPr>
        <w:keepNext/>
        <w:spacing w:after="0" w:line="240" w:lineRule="auto"/>
        <w:rPr>
          <w:rFonts w:ascii="Times New Roman" w:hAnsi="Times New Roman"/>
          <w:position w:val="-1"/>
          <w:u w:color="000000"/>
          <w:lang w:val="lt-LT"/>
        </w:rPr>
      </w:pPr>
      <w:r>
        <w:rPr>
          <w:rFonts w:ascii="Times New Roman" w:hAnsi="Times New Roman"/>
          <w:position w:val="-1"/>
          <w:u w:color="000000"/>
          <w:lang w:val="lt-LT"/>
        </w:rPr>
        <w:lastRenderedPageBreak/>
        <w:t xml:space="preserve">1 lentelė. </w:t>
      </w:r>
      <w:r w:rsidR="005B0F96" w:rsidRPr="00995DCB">
        <w:rPr>
          <w:rFonts w:ascii="Times New Roman" w:hAnsi="Times New Roman"/>
          <w:position w:val="-1"/>
          <w:u w:color="000000"/>
          <w:lang w:val="lt-LT"/>
        </w:rPr>
        <w:t>Levetiracetam Hospira koncentrato paruošimo ir vartojimo tvarka</w:t>
      </w:r>
    </w:p>
    <w:p w14:paraId="60BB78F5" w14:textId="77777777" w:rsidR="00F47E66" w:rsidRDefault="00F47E66" w:rsidP="008E3269">
      <w:pPr>
        <w:keepNext/>
        <w:spacing w:after="0" w:line="240" w:lineRule="auto"/>
        <w:rPr>
          <w:rFonts w:ascii="Times New Roman" w:hAnsi="Times New Roman"/>
          <w:position w:val="-1"/>
          <w:u w:color="000000"/>
          <w:lang w:val="lt-LT"/>
        </w:rPr>
      </w:pPr>
    </w:p>
    <w:tbl>
      <w:tblPr>
        <w:tblW w:w="9261" w:type="dxa"/>
        <w:tblInd w:w="98" w:type="dxa"/>
        <w:tblLayout w:type="fixed"/>
        <w:tblCellMar>
          <w:left w:w="0" w:type="dxa"/>
          <w:right w:w="0" w:type="dxa"/>
        </w:tblCellMar>
        <w:tblLook w:val="01E0" w:firstRow="1" w:lastRow="1" w:firstColumn="1" w:lastColumn="1" w:noHBand="0" w:noVBand="0"/>
      </w:tblPr>
      <w:tblGrid>
        <w:gridCol w:w="1061"/>
        <w:gridCol w:w="2679"/>
        <w:gridCol w:w="1020"/>
        <w:gridCol w:w="1260"/>
        <w:gridCol w:w="1801"/>
        <w:gridCol w:w="1440"/>
      </w:tblGrid>
      <w:tr w:rsidR="005B0F96" w:rsidRPr="00484A90" w14:paraId="574F7CB0" w14:textId="77777777" w:rsidTr="00C01FB0">
        <w:trPr>
          <w:trHeight w:hRule="exact" w:val="559"/>
          <w:tblHeader/>
        </w:trPr>
        <w:tc>
          <w:tcPr>
            <w:tcW w:w="1061" w:type="dxa"/>
            <w:tcBorders>
              <w:top w:val="single" w:sz="8" w:space="0" w:color="000000"/>
              <w:left w:val="single" w:sz="8" w:space="0" w:color="000000"/>
              <w:bottom w:val="single" w:sz="8" w:space="0" w:color="000000"/>
              <w:right w:val="single" w:sz="8" w:space="0" w:color="000000"/>
            </w:tcBorders>
          </w:tcPr>
          <w:p w14:paraId="131C343C" w14:textId="77777777" w:rsidR="005B0F96" w:rsidRPr="00896416" w:rsidRDefault="005B0F96" w:rsidP="008E3269">
            <w:pPr>
              <w:keepNext/>
              <w:spacing w:after="0" w:line="240" w:lineRule="auto"/>
              <w:rPr>
                <w:rFonts w:ascii="Times New Roman" w:hAnsi="Times New Roman"/>
                <w:position w:val="-1"/>
                <w:u w:color="000000"/>
                <w:lang w:val="lt-LT"/>
              </w:rPr>
            </w:pPr>
            <w:r w:rsidRPr="00896416">
              <w:rPr>
                <w:rFonts w:ascii="Times New Roman" w:hAnsi="Times New Roman"/>
                <w:b/>
                <w:bCs/>
                <w:position w:val="-1"/>
                <w:u w:color="000000"/>
                <w:lang w:val="lt-LT"/>
              </w:rPr>
              <w:t>Dozė</w:t>
            </w:r>
          </w:p>
        </w:tc>
        <w:tc>
          <w:tcPr>
            <w:tcW w:w="2679" w:type="dxa"/>
            <w:tcBorders>
              <w:top w:val="single" w:sz="8" w:space="0" w:color="000000"/>
              <w:left w:val="single" w:sz="8" w:space="0" w:color="000000"/>
              <w:bottom w:val="single" w:sz="8" w:space="0" w:color="000000"/>
              <w:right w:val="single" w:sz="8" w:space="0" w:color="000000"/>
            </w:tcBorders>
          </w:tcPr>
          <w:p w14:paraId="3C0CA47C" w14:textId="77777777" w:rsidR="005B0F96" w:rsidRPr="00896416" w:rsidRDefault="005B0F96" w:rsidP="008E3269">
            <w:pPr>
              <w:keepNext/>
              <w:spacing w:after="0" w:line="240" w:lineRule="auto"/>
              <w:rPr>
                <w:rFonts w:ascii="Times New Roman" w:hAnsi="Times New Roman"/>
                <w:position w:val="-1"/>
                <w:u w:color="000000"/>
                <w:lang w:val="lt-LT"/>
              </w:rPr>
            </w:pPr>
            <w:r w:rsidRPr="00896416">
              <w:rPr>
                <w:rFonts w:ascii="Times New Roman" w:hAnsi="Times New Roman"/>
                <w:b/>
                <w:bCs/>
                <w:position w:val="-1"/>
                <w:u w:color="000000"/>
                <w:lang w:val="lt-LT"/>
              </w:rPr>
              <w:t>Reikiamas koncentrato tūris</w:t>
            </w:r>
          </w:p>
        </w:tc>
        <w:tc>
          <w:tcPr>
            <w:tcW w:w="1020" w:type="dxa"/>
            <w:tcBorders>
              <w:top w:val="single" w:sz="8" w:space="0" w:color="000000"/>
              <w:left w:val="single" w:sz="8" w:space="0" w:color="000000"/>
              <w:bottom w:val="single" w:sz="8" w:space="0" w:color="000000"/>
              <w:right w:val="single" w:sz="8" w:space="0" w:color="000000"/>
            </w:tcBorders>
          </w:tcPr>
          <w:p w14:paraId="4C0EF5D9" w14:textId="77777777" w:rsidR="005B0F96" w:rsidRPr="00896416" w:rsidRDefault="005B0F96" w:rsidP="008E3269">
            <w:pPr>
              <w:keepNext/>
              <w:spacing w:after="0" w:line="240" w:lineRule="auto"/>
              <w:rPr>
                <w:rFonts w:ascii="Times New Roman" w:hAnsi="Times New Roman"/>
                <w:position w:val="-1"/>
                <w:u w:color="000000"/>
                <w:lang w:val="lt-LT"/>
              </w:rPr>
            </w:pPr>
            <w:r w:rsidRPr="00896416">
              <w:rPr>
                <w:rFonts w:ascii="Times New Roman" w:hAnsi="Times New Roman"/>
                <w:b/>
                <w:bCs/>
                <w:position w:val="-1"/>
                <w:u w:color="000000"/>
                <w:lang w:val="lt-LT"/>
              </w:rPr>
              <w:t>Skiediklio tūris</w:t>
            </w:r>
          </w:p>
        </w:tc>
        <w:tc>
          <w:tcPr>
            <w:tcW w:w="1260" w:type="dxa"/>
            <w:tcBorders>
              <w:top w:val="single" w:sz="8" w:space="0" w:color="000000"/>
              <w:left w:val="single" w:sz="8" w:space="0" w:color="000000"/>
              <w:bottom w:val="single" w:sz="8" w:space="0" w:color="000000"/>
              <w:right w:val="single" w:sz="8" w:space="0" w:color="000000"/>
            </w:tcBorders>
          </w:tcPr>
          <w:p w14:paraId="74FA66A3" w14:textId="77777777" w:rsidR="005B0F96" w:rsidRPr="00896416" w:rsidRDefault="005B0F96" w:rsidP="008E3269">
            <w:pPr>
              <w:keepNext/>
              <w:spacing w:after="0" w:line="240" w:lineRule="auto"/>
              <w:rPr>
                <w:rFonts w:ascii="Times New Roman" w:hAnsi="Times New Roman"/>
                <w:position w:val="-1"/>
                <w:u w:color="000000"/>
                <w:lang w:val="lt-LT"/>
              </w:rPr>
            </w:pPr>
            <w:r w:rsidRPr="00896416">
              <w:rPr>
                <w:rFonts w:ascii="Times New Roman" w:hAnsi="Times New Roman"/>
                <w:b/>
                <w:bCs/>
                <w:position w:val="-1"/>
                <w:u w:color="000000"/>
                <w:lang w:val="lt-LT"/>
              </w:rPr>
              <w:t>Infuzijos trukmė</w:t>
            </w:r>
          </w:p>
        </w:tc>
        <w:tc>
          <w:tcPr>
            <w:tcW w:w="1801" w:type="dxa"/>
            <w:tcBorders>
              <w:top w:val="single" w:sz="8" w:space="0" w:color="000000"/>
              <w:left w:val="single" w:sz="8" w:space="0" w:color="000000"/>
              <w:bottom w:val="single" w:sz="8" w:space="0" w:color="000000"/>
              <w:right w:val="single" w:sz="8" w:space="0" w:color="000000"/>
            </w:tcBorders>
          </w:tcPr>
          <w:p w14:paraId="45406F21" w14:textId="77777777" w:rsidR="005B0F96" w:rsidRPr="00896416" w:rsidRDefault="005B0F96" w:rsidP="008E3269">
            <w:pPr>
              <w:keepNext/>
              <w:spacing w:after="0" w:line="240" w:lineRule="auto"/>
              <w:rPr>
                <w:rFonts w:ascii="Times New Roman" w:hAnsi="Times New Roman"/>
                <w:position w:val="-1"/>
                <w:u w:color="000000"/>
                <w:lang w:val="lt-LT"/>
              </w:rPr>
            </w:pPr>
            <w:r w:rsidRPr="00896416">
              <w:rPr>
                <w:rFonts w:ascii="Times New Roman" w:hAnsi="Times New Roman"/>
                <w:b/>
                <w:bCs/>
                <w:position w:val="-1"/>
                <w:u w:color="000000"/>
                <w:lang w:val="lt-LT"/>
              </w:rPr>
              <w:t>Vartojimo dažnis</w:t>
            </w:r>
          </w:p>
        </w:tc>
        <w:tc>
          <w:tcPr>
            <w:tcW w:w="1440" w:type="dxa"/>
            <w:tcBorders>
              <w:top w:val="single" w:sz="8" w:space="0" w:color="000000"/>
              <w:left w:val="single" w:sz="8" w:space="0" w:color="000000"/>
              <w:bottom w:val="single" w:sz="8" w:space="0" w:color="000000"/>
              <w:right w:val="single" w:sz="8" w:space="0" w:color="000000"/>
            </w:tcBorders>
          </w:tcPr>
          <w:p w14:paraId="53F41ED4" w14:textId="77777777" w:rsidR="005B0F96" w:rsidRPr="00896416" w:rsidRDefault="005B0F96" w:rsidP="008E3269">
            <w:pPr>
              <w:keepNext/>
              <w:spacing w:after="0" w:line="240" w:lineRule="auto"/>
              <w:rPr>
                <w:rFonts w:ascii="Times New Roman" w:hAnsi="Times New Roman"/>
                <w:position w:val="-1"/>
                <w:u w:color="000000"/>
                <w:lang w:val="lt-LT"/>
              </w:rPr>
            </w:pPr>
            <w:r w:rsidRPr="00896416">
              <w:rPr>
                <w:rFonts w:ascii="Times New Roman" w:hAnsi="Times New Roman"/>
                <w:b/>
                <w:bCs/>
                <w:position w:val="-1"/>
                <w:u w:color="000000"/>
                <w:lang w:val="lt-LT"/>
              </w:rPr>
              <w:t>Paros dozė</w:t>
            </w:r>
          </w:p>
        </w:tc>
      </w:tr>
      <w:tr w:rsidR="005B0F96" w:rsidRPr="00484A90" w14:paraId="184907C1" w14:textId="77777777" w:rsidTr="00B93762">
        <w:trPr>
          <w:trHeight w:hRule="exact" w:val="540"/>
        </w:trPr>
        <w:tc>
          <w:tcPr>
            <w:tcW w:w="1061" w:type="dxa"/>
            <w:tcBorders>
              <w:top w:val="single" w:sz="8" w:space="0" w:color="000000"/>
              <w:left w:val="single" w:sz="8" w:space="0" w:color="000000"/>
              <w:bottom w:val="single" w:sz="8" w:space="0" w:color="000000"/>
              <w:right w:val="single" w:sz="8" w:space="0" w:color="000000"/>
            </w:tcBorders>
          </w:tcPr>
          <w:p w14:paraId="1F6F4554"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250 mg</w:t>
            </w:r>
          </w:p>
        </w:tc>
        <w:tc>
          <w:tcPr>
            <w:tcW w:w="2679" w:type="dxa"/>
            <w:tcBorders>
              <w:top w:val="single" w:sz="8" w:space="0" w:color="000000"/>
              <w:left w:val="single" w:sz="8" w:space="0" w:color="000000"/>
              <w:bottom w:val="single" w:sz="8" w:space="0" w:color="000000"/>
              <w:right w:val="single" w:sz="8" w:space="0" w:color="000000"/>
            </w:tcBorders>
          </w:tcPr>
          <w:p w14:paraId="0AC375BF"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2,5 ml (pusė 5 ml flakono)</w:t>
            </w:r>
          </w:p>
        </w:tc>
        <w:tc>
          <w:tcPr>
            <w:tcW w:w="1020" w:type="dxa"/>
            <w:tcBorders>
              <w:top w:val="single" w:sz="8" w:space="0" w:color="000000"/>
              <w:left w:val="single" w:sz="8" w:space="0" w:color="000000"/>
              <w:bottom w:val="single" w:sz="8" w:space="0" w:color="000000"/>
              <w:right w:val="single" w:sz="8" w:space="0" w:color="000000"/>
            </w:tcBorders>
          </w:tcPr>
          <w:p w14:paraId="0788C5C8"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100 ml</w:t>
            </w:r>
          </w:p>
        </w:tc>
        <w:tc>
          <w:tcPr>
            <w:tcW w:w="1260" w:type="dxa"/>
            <w:tcBorders>
              <w:top w:val="single" w:sz="8" w:space="0" w:color="000000"/>
              <w:left w:val="single" w:sz="8" w:space="0" w:color="000000"/>
              <w:bottom w:val="single" w:sz="8" w:space="0" w:color="000000"/>
              <w:right w:val="single" w:sz="8" w:space="0" w:color="000000"/>
            </w:tcBorders>
          </w:tcPr>
          <w:p w14:paraId="25182F46"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15 minučių</w:t>
            </w:r>
          </w:p>
        </w:tc>
        <w:tc>
          <w:tcPr>
            <w:tcW w:w="1801" w:type="dxa"/>
            <w:tcBorders>
              <w:top w:val="single" w:sz="8" w:space="0" w:color="000000"/>
              <w:left w:val="single" w:sz="8" w:space="0" w:color="000000"/>
              <w:bottom w:val="single" w:sz="8" w:space="0" w:color="000000"/>
              <w:right w:val="single" w:sz="8" w:space="0" w:color="000000"/>
            </w:tcBorders>
          </w:tcPr>
          <w:p w14:paraId="2BDA4AF3"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2 kartus per parą</w:t>
            </w:r>
          </w:p>
        </w:tc>
        <w:tc>
          <w:tcPr>
            <w:tcW w:w="1440" w:type="dxa"/>
            <w:tcBorders>
              <w:top w:val="single" w:sz="8" w:space="0" w:color="000000"/>
              <w:left w:val="single" w:sz="8" w:space="0" w:color="000000"/>
              <w:bottom w:val="single" w:sz="8" w:space="0" w:color="000000"/>
              <w:right w:val="single" w:sz="8" w:space="0" w:color="000000"/>
            </w:tcBorders>
          </w:tcPr>
          <w:p w14:paraId="707A20CB"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500 mg/parą</w:t>
            </w:r>
          </w:p>
        </w:tc>
      </w:tr>
      <w:tr w:rsidR="005B0F96" w:rsidRPr="00484A90" w14:paraId="56C511CD" w14:textId="77777777" w:rsidTr="00B93762">
        <w:trPr>
          <w:trHeight w:hRule="exact" w:val="540"/>
        </w:trPr>
        <w:tc>
          <w:tcPr>
            <w:tcW w:w="1061" w:type="dxa"/>
            <w:tcBorders>
              <w:top w:val="single" w:sz="8" w:space="0" w:color="000000"/>
              <w:left w:val="single" w:sz="8" w:space="0" w:color="000000"/>
              <w:bottom w:val="single" w:sz="8" w:space="0" w:color="000000"/>
              <w:right w:val="single" w:sz="8" w:space="0" w:color="000000"/>
            </w:tcBorders>
          </w:tcPr>
          <w:p w14:paraId="44BB4244"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500 mg</w:t>
            </w:r>
          </w:p>
        </w:tc>
        <w:tc>
          <w:tcPr>
            <w:tcW w:w="2679" w:type="dxa"/>
            <w:tcBorders>
              <w:top w:val="single" w:sz="8" w:space="0" w:color="000000"/>
              <w:left w:val="single" w:sz="8" w:space="0" w:color="000000"/>
              <w:bottom w:val="single" w:sz="8" w:space="0" w:color="000000"/>
              <w:right w:val="single" w:sz="8" w:space="0" w:color="000000"/>
            </w:tcBorders>
          </w:tcPr>
          <w:p w14:paraId="5EEA0BA9"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5 ml (vienas 5 ml flakonas)</w:t>
            </w:r>
          </w:p>
        </w:tc>
        <w:tc>
          <w:tcPr>
            <w:tcW w:w="1020" w:type="dxa"/>
            <w:tcBorders>
              <w:top w:val="single" w:sz="8" w:space="0" w:color="000000"/>
              <w:left w:val="single" w:sz="8" w:space="0" w:color="000000"/>
              <w:bottom w:val="single" w:sz="8" w:space="0" w:color="000000"/>
              <w:right w:val="single" w:sz="8" w:space="0" w:color="000000"/>
            </w:tcBorders>
          </w:tcPr>
          <w:p w14:paraId="53CE2DE2"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100 ml</w:t>
            </w:r>
          </w:p>
        </w:tc>
        <w:tc>
          <w:tcPr>
            <w:tcW w:w="1260" w:type="dxa"/>
            <w:tcBorders>
              <w:top w:val="single" w:sz="8" w:space="0" w:color="000000"/>
              <w:left w:val="single" w:sz="8" w:space="0" w:color="000000"/>
              <w:bottom w:val="single" w:sz="8" w:space="0" w:color="000000"/>
              <w:right w:val="single" w:sz="8" w:space="0" w:color="000000"/>
            </w:tcBorders>
          </w:tcPr>
          <w:p w14:paraId="27C308A0"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15 minučių</w:t>
            </w:r>
          </w:p>
        </w:tc>
        <w:tc>
          <w:tcPr>
            <w:tcW w:w="1801" w:type="dxa"/>
            <w:tcBorders>
              <w:top w:val="single" w:sz="8" w:space="0" w:color="000000"/>
              <w:left w:val="single" w:sz="8" w:space="0" w:color="000000"/>
              <w:bottom w:val="single" w:sz="8" w:space="0" w:color="000000"/>
              <w:right w:val="single" w:sz="8" w:space="0" w:color="000000"/>
            </w:tcBorders>
          </w:tcPr>
          <w:p w14:paraId="002EAD95"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2 kartus per parą</w:t>
            </w:r>
          </w:p>
        </w:tc>
        <w:tc>
          <w:tcPr>
            <w:tcW w:w="1440" w:type="dxa"/>
            <w:tcBorders>
              <w:top w:val="single" w:sz="8" w:space="0" w:color="000000"/>
              <w:left w:val="single" w:sz="8" w:space="0" w:color="000000"/>
              <w:bottom w:val="single" w:sz="8" w:space="0" w:color="000000"/>
              <w:right w:val="single" w:sz="8" w:space="0" w:color="000000"/>
            </w:tcBorders>
          </w:tcPr>
          <w:p w14:paraId="19C5DD3C"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1000 mg/parą</w:t>
            </w:r>
          </w:p>
        </w:tc>
      </w:tr>
      <w:tr w:rsidR="005B0F96" w:rsidRPr="00484A90" w14:paraId="2E72E759" w14:textId="77777777" w:rsidTr="00B93762">
        <w:trPr>
          <w:trHeight w:hRule="exact" w:val="541"/>
        </w:trPr>
        <w:tc>
          <w:tcPr>
            <w:tcW w:w="1061" w:type="dxa"/>
            <w:tcBorders>
              <w:top w:val="single" w:sz="8" w:space="0" w:color="000000"/>
              <w:left w:val="single" w:sz="8" w:space="0" w:color="000000"/>
              <w:bottom w:val="single" w:sz="8" w:space="0" w:color="000000"/>
              <w:right w:val="single" w:sz="8" w:space="0" w:color="000000"/>
            </w:tcBorders>
          </w:tcPr>
          <w:p w14:paraId="6148C6DC"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1000 mg</w:t>
            </w:r>
          </w:p>
        </w:tc>
        <w:tc>
          <w:tcPr>
            <w:tcW w:w="2679" w:type="dxa"/>
            <w:tcBorders>
              <w:top w:val="single" w:sz="8" w:space="0" w:color="000000"/>
              <w:left w:val="single" w:sz="8" w:space="0" w:color="000000"/>
              <w:bottom w:val="single" w:sz="8" w:space="0" w:color="000000"/>
              <w:right w:val="single" w:sz="8" w:space="0" w:color="000000"/>
            </w:tcBorders>
          </w:tcPr>
          <w:p w14:paraId="4001CCB9"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10 ml (du 5 ml flakonai)</w:t>
            </w:r>
          </w:p>
        </w:tc>
        <w:tc>
          <w:tcPr>
            <w:tcW w:w="1020" w:type="dxa"/>
            <w:tcBorders>
              <w:top w:val="single" w:sz="8" w:space="0" w:color="000000"/>
              <w:left w:val="single" w:sz="8" w:space="0" w:color="000000"/>
              <w:bottom w:val="single" w:sz="8" w:space="0" w:color="000000"/>
              <w:right w:val="single" w:sz="8" w:space="0" w:color="000000"/>
            </w:tcBorders>
          </w:tcPr>
          <w:p w14:paraId="2017B724"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100 ml</w:t>
            </w:r>
          </w:p>
        </w:tc>
        <w:tc>
          <w:tcPr>
            <w:tcW w:w="1260" w:type="dxa"/>
            <w:tcBorders>
              <w:top w:val="single" w:sz="8" w:space="0" w:color="000000"/>
              <w:left w:val="single" w:sz="8" w:space="0" w:color="000000"/>
              <w:bottom w:val="single" w:sz="8" w:space="0" w:color="000000"/>
              <w:right w:val="single" w:sz="8" w:space="0" w:color="000000"/>
            </w:tcBorders>
          </w:tcPr>
          <w:p w14:paraId="48D9A310"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15 minučių</w:t>
            </w:r>
          </w:p>
        </w:tc>
        <w:tc>
          <w:tcPr>
            <w:tcW w:w="1801" w:type="dxa"/>
            <w:tcBorders>
              <w:top w:val="single" w:sz="8" w:space="0" w:color="000000"/>
              <w:left w:val="single" w:sz="8" w:space="0" w:color="000000"/>
              <w:bottom w:val="single" w:sz="8" w:space="0" w:color="000000"/>
              <w:right w:val="single" w:sz="8" w:space="0" w:color="000000"/>
            </w:tcBorders>
          </w:tcPr>
          <w:p w14:paraId="6051857C"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2 kartus per parą</w:t>
            </w:r>
          </w:p>
        </w:tc>
        <w:tc>
          <w:tcPr>
            <w:tcW w:w="1440" w:type="dxa"/>
            <w:tcBorders>
              <w:top w:val="single" w:sz="8" w:space="0" w:color="000000"/>
              <w:left w:val="single" w:sz="8" w:space="0" w:color="000000"/>
              <w:bottom w:val="single" w:sz="8" w:space="0" w:color="000000"/>
              <w:right w:val="single" w:sz="8" w:space="0" w:color="000000"/>
            </w:tcBorders>
          </w:tcPr>
          <w:p w14:paraId="327ADCBC"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2000 mg/parą</w:t>
            </w:r>
          </w:p>
        </w:tc>
      </w:tr>
      <w:tr w:rsidR="005B0F96" w:rsidRPr="00484A90" w14:paraId="15C5925A" w14:textId="77777777" w:rsidTr="00B93762">
        <w:trPr>
          <w:trHeight w:hRule="exact" w:val="540"/>
        </w:trPr>
        <w:tc>
          <w:tcPr>
            <w:tcW w:w="1061" w:type="dxa"/>
            <w:tcBorders>
              <w:top w:val="single" w:sz="8" w:space="0" w:color="000000"/>
              <w:left w:val="single" w:sz="8" w:space="0" w:color="000000"/>
              <w:bottom w:val="single" w:sz="8" w:space="0" w:color="000000"/>
              <w:right w:val="single" w:sz="8" w:space="0" w:color="000000"/>
            </w:tcBorders>
          </w:tcPr>
          <w:p w14:paraId="09220D03"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1500 mg</w:t>
            </w:r>
          </w:p>
        </w:tc>
        <w:tc>
          <w:tcPr>
            <w:tcW w:w="2679" w:type="dxa"/>
            <w:tcBorders>
              <w:top w:val="single" w:sz="8" w:space="0" w:color="000000"/>
              <w:left w:val="single" w:sz="8" w:space="0" w:color="000000"/>
              <w:bottom w:val="single" w:sz="8" w:space="0" w:color="000000"/>
              <w:right w:val="single" w:sz="8" w:space="0" w:color="000000"/>
            </w:tcBorders>
          </w:tcPr>
          <w:p w14:paraId="7A59F118"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15 ml (trys 5 ml flakonai)</w:t>
            </w:r>
          </w:p>
        </w:tc>
        <w:tc>
          <w:tcPr>
            <w:tcW w:w="1020" w:type="dxa"/>
            <w:tcBorders>
              <w:top w:val="single" w:sz="8" w:space="0" w:color="000000"/>
              <w:left w:val="single" w:sz="8" w:space="0" w:color="000000"/>
              <w:bottom w:val="single" w:sz="8" w:space="0" w:color="000000"/>
              <w:right w:val="single" w:sz="8" w:space="0" w:color="000000"/>
            </w:tcBorders>
          </w:tcPr>
          <w:p w14:paraId="67833115"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100 ml</w:t>
            </w:r>
          </w:p>
        </w:tc>
        <w:tc>
          <w:tcPr>
            <w:tcW w:w="1260" w:type="dxa"/>
            <w:tcBorders>
              <w:top w:val="single" w:sz="8" w:space="0" w:color="000000"/>
              <w:left w:val="single" w:sz="8" w:space="0" w:color="000000"/>
              <w:bottom w:val="single" w:sz="8" w:space="0" w:color="000000"/>
              <w:right w:val="single" w:sz="8" w:space="0" w:color="000000"/>
            </w:tcBorders>
          </w:tcPr>
          <w:p w14:paraId="2EFEED23"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15 minučių</w:t>
            </w:r>
          </w:p>
        </w:tc>
        <w:tc>
          <w:tcPr>
            <w:tcW w:w="1801" w:type="dxa"/>
            <w:tcBorders>
              <w:top w:val="single" w:sz="8" w:space="0" w:color="000000"/>
              <w:left w:val="single" w:sz="8" w:space="0" w:color="000000"/>
              <w:bottom w:val="single" w:sz="8" w:space="0" w:color="000000"/>
              <w:right w:val="single" w:sz="8" w:space="0" w:color="000000"/>
            </w:tcBorders>
          </w:tcPr>
          <w:p w14:paraId="04DC30E2"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2 kartus per parą</w:t>
            </w:r>
          </w:p>
        </w:tc>
        <w:tc>
          <w:tcPr>
            <w:tcW w:w="1440" w:type="dxa"/>
            <w:tcBorders>
              <w:top w:val="single" w:sz="8" w:space="0" w:color="000000"/>
              <w:left w:val="single" w:sz="8" w:space="0" w:color="000000"/>
              <w:bottom w:val="single" w:sz="8" w:space="0" w:color="000000"/>
              <w:right w:val="single" w:sz="8" w:space="0" w:color="000000"/>
            </w:tcBorders>
          </w:tcPr>
          <w:p w14:paraId="0E4C076D" w14:textId="77777777" w:rsidR="005B0F96" w:rsidRPr="00896416" w:rsidRDefault="005B0F96" w:rsidP="00B93762">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3000 mg/parą</w:t>
            </w:r>
          </w:p>
        </w:tc>
      </w:tr>
    </w:tbl>
    <w:p w14:paraId="578C518C" w14:textId="77777777" w:rsidR="005B0F96" w:rsidRPr="00896416" w:rsidRDefault="005B0F96" w:rsidP="005B0F96">
      <w:pPr>
        <w:spacing w:after="0" w:line="240" w:lineRule="auto"/>
        <w:rPr>
          <w:rFonts w:ascii="Times New Roman" w:hAnsi="Times New Roman"/>
          <w:position w:val="-1"/>
          <w:u w:color="000000"/>
          <w:lang w:val="lt-LT"/>
        </w:rPr>
      </w:pPr>
    </w:p>
    <w:p w14:paraId="3D21534F" w14:textId="77777777" w:rsidR="005B0F96" w:rsidRDefault="005B0F96" w:rsidP="005B0F96">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Šis preparatas skirtas vienkartiniam vartojimui, nesuv</w:t>
      </w:r>
      <w:r>
        <w:rPr>
          <w:rFonts w:ascii="Times New Roman" w:hAnsi="Times New Roman"/>
          <w:position w:val="-1"/>
          <w:u w:color="000000"/>
          <w:lang w:val="lt-LT"/>
        </w:rPr>
        <w:t>artotą kiekį reikia sunaikinti.</w:t>
      </w:r>
    </w:p>
    <w:p w14:paraId="4285C34F" w14:textId="77777777" w:rsidR="005B0F96" w:rsidRDefault="005B0F96" w:rsidP="005B0F96">
      <w:pPr>
        <w:spacing w:after="0" w:line="240" w:lineRule="auto"/>
        <w:rPr>
          <w:rFonts w:ascii="Times New Roman" w:hAnsi="Times New Roman"/>
          <w:position w:val="-1"/>
          <w:u w:color="000000"/>
          <w:lang w:val="lt-LT"/>
        </w:rPr>
      </w:pPr>
    </w:p>
    <w:p w14:paraId="20A27DBA" w14:textId="77777777" w:rsidR="005B0F96" w:rsidRPr="00896416" w:rsidRDefault="005B0F96" w:rsidP="00F60228">
      <w:pPr>
        <w:spacing w:after="0" w:line="240" w:lineRule="auto"/>
        <w:rPr>
          <w:rFonts w:ascii="Times New Roman" w:hAnsi="Times New Roman"/>
          <w:position w:val="-1"/>
          <w:u w:color="000000"/>
          <w:lang w:val="lt-LT"/>
        </w:rPr>
      </w:pPr>
      <w:r w:rsidRPr="00896416">
        <w:rPr>
          <w:rFonts w:ascii="Times New Roman" w:hAnsi="Times New Roman"/>
          <w:position w:val="-1"/>
          <w:u w:color="000000"/>
          <w:lang w:val="lt-LT"/>
        </w:rPr>
        <w:t xml:space="preserve">Tinkamumo laikas </w:t>
      </w:r>
      <w:r>
        <w:rPr>
          <w:rFonts w:ascii="Times New Roman" w:hAnsi="Times New Roman"/>
          <w:position w:val="-1"/>
          <w:u w:color="000000"/>
          <w:lang w:val="lt-LT"/>
        </w:rPr>
        <w:t>pra</w:t>
      </w:r>
      <w:r w:rsidRPr="00896416">
        <w:rPr>
          <w:rFonts w:ascii="Times New Roman" w:hAnsi="Times New Roman"/>
          <w:position w:val="-1"/>
          <w:u w:color="000000"/>
          <w:lang w:val="lt-LT"/>
        </w:rPr>
        <w:t xml:space="preserve">skiedus: </w:t>
      </w:r>
    </w:p>
    <w:p w14:paraId="14BDFBC0" w14:textId="77777777" w:rsidR="005B0F96" w:rsidRPr="00C501E5" w:rsidRDefault="005B0F96" w:rsidP="00F60228">
      <w:pPr>
        <w:spacing w:after="0" w:line="240" w:lineRule="auto"/>
        <w:rPr>
          <w:rFonts w:ascii="Times New Roman" w:hAnsi="Times New Roman"/>
          <w:lang w:val="lt-LT"/>
        </w:rPr>
      </w:pPr>
    </w:p>
    <w:p w14:paraId="576FAA8C" w14:textId="77777777" w:rsidR="005B0F96" w:rsidRPr="00995DCB" w:rsidRDefault="005B0F96" w:rsidP="00F60228">
      <w:pPr>
        <w:widowControl/>
        <w:spacing w:after="0" w:line="240" w:lineRule="auto"/>
        <w:rPr>
          <w:rFonts w:ascii="Times New Roman" w:hAnsi="Times New Roman"/>
          <w:lang w:val="lt-LT"/>
        </w:rPr>
      </w:pPr>
      <w:r w:rsidRPr="00995DCB">
        <w:rPr>
          <w:rFonts w:ascii="Times New Roman" w:hAnsi="Times New Roman"/>
          <w:lang w:val="lt-LT"/>
        </w:rPr>
        <w:t>Paruošto vartoti praskiesto tirpalo laikomo PVC maišeliuose cheminis ir fizikinis stabilumas 30 °C ar 2</w:t>
      </w:r>
      <w:r w:rsidRPr="00995DCB">
        <w:rPr>
          <w:rFonts w:ascii="Times New Roman" w:hAnsi="Times New Roman"/>
          <w:lang w:val="lt-LT"/>
        </w:rPr>
        <w:noBreakHyphen/>
        <w:t>8 °C temperatūroje išlieka 24 val. Mikrobiologiniu požiūriu, išskyrus tuos atvejus, jei praskiedimo metodas užkerta kelią mikrobiologinio užterštumo pavojui, vaistas turi būti vartojamas nedelsiant. Nesuvartojus iš karto, už vaisto laikymo laiką ir sąlygas atsako vartotojas.</w:t>
      </w:r>
    </w:p>
    <w:p w14:paraId="71EEA6BB" w14:textId="77777777" w:rsidR="005B0F96" w:rsidRPr="00995DCB" w:rsidRDefault="005B0F96" w:rsidP="005B0F96">
      <w:pPr>
        <w:keepNext/>
        <w:keepLines/>
        <w:widowControl/>
        <w:spacing w:after="0" w:line="240" w:lineRule="auto"/>
        <w:rPr>
          <w:rFonts w:ascii="Times New Roman" w:hAnsi="Times New Roman"/>
          <w:lang w:val="lt-LT"/>
        </w:rPr>
      </w:pPr>
      <w:r w:rsidRPr="00995DCB">
        <w:rPr>
          <w:rFonts w:ascii="Times New Roman" w:hAnsi="Times New Roman"/>
          <w:lang w:val="lt-LT"/>
        </w:rPr>
        <w:t xml:space="preserve"> </w:t>
      </w:r>
    </w:p>
    <w:p w14:paraId="6B7F4705" w14:textId="77777777" w:rsidR="005B0F96" w:rsidRPr="00995DCB" w:rsidRDefault="005B0F96" w:rsidP="005B0F96">
      <w:pPr>
        <w:keepNext/>
        <w:keepLines/>
        <w:widowControl/>
        <w:spacing w:after="0" w:line="240" w:lineRule="auto"/>
        <w:rPr>
          <w:rFonts w:ascii="Times New Roman" w:hAnsi="Times New Roman"/>
          <w:lang w:val="lt-LT"/>
        </w:rPr>
      </w:pPr>
      <w:r w:rsidRPr="00995DCB">
        <w:rPr>
          <w:rFonts w:ascii="Times New Roman" w:hAnsi="Times New Roman"/>
          <w:lang w:val="lt-LT"/>
        </w:rPr>
        <w:t>Nustatyta, kad Levetiracetam Hospira koncentratas yra fizinėmis savybėmis suderinamas ir chemiškai stabilus, kai sumaišomas su žemiau išvardytas skiedikliais:</w:t>
      </w:r>
    </w:p>
    <w:p w14:paraId="0CD48B06" w14:textId="77777777" w:rsidR="005B0F96" w:rsidRPr="00995DCB" w:rsidRDefault="005B0F96" w:rsidP="005B0F96">
      <w:pPr>
        <w:keepNext/>
        <w:keepLines/>
        <w:widowControl/>
        <w:spacing w:after="0" w:line="240" w:lineRule="auto"/>
        <w:rPr>
          <w:rFonts w:ascii="Times New Roman" w:hAnsi="Times New Roman"/>
          <w:lang w:val="lt-LT"/>
        </w:rPr>
      </w:pPr>
    </w:p>
    <w:p w14:paraId="50E61090" w14:textId="77777777" w:rsidR="005B0F96" w:rsidRPr="00995DCB" w:rsidRDefault="005B0F96" w:rsidP="005B0F96">
      <w:pPr>
        <w:pStyle w:val="BodyText"/>
        <w:keepNext/>
        <w:keepLines/>
        <w:widowControl/>
        <w:spacing w:after="0" w:line="240" w:lineRule="auto"/>
        <w:rPr>
          <w:rFonts w:ascii="Times New Roman" w:hAnsi="Times New Roman"/>
          <w:lang w:val="lt-LT"/>
        </w:rPr>
      </w:pPr>
      <w:r w:rsidRPr="00995DCB">
        <w:rPr>
          <w:rFonts w:ascii="Times New Roman" w:hAnsi="Times New Roman"/>
          <w:lang w:val="lt-LT" w:eastAsia="fr-BE"/>
        </w:rPr>
        <w:t>•</w:t>
      </w:r>
      <w:r w:rsidRPr="00995DCB">
        <w:rPr>
          <w:rFonts w:ascii="Times New Roman" w:hAnsi="Times New Roman"/>
          <w:lang w:val="lt-LT" w:eastAsia="fr-BE"/>
        </w:rPr>
        <w:tab/>
      </w:r>
      <w:r w:rsidRPr="00995DCB">
        <w:rPr>
          <w:rFonts w:ascii="Times New Roman" w:hAnsi="Times New Roman"/>
          <w:lang w:val="lt-LT"/>
        </w:rPr>
        <w:t>9 mg/ml (0,9%) natrio chlorido injekcinis tirpalas</w:t>
      </w:r>
    </w:p>
    <w:p w14:paraId="251644AC" w14:textId="77777777" w:rsidR="005B0F96" w:rsidRPr="00995DCB" w:rsidRDefault="005B0F96" w:rsidP="005B0F96">
      <w:pPr>
        <w:pStyle w:val="BodyText"/>
        <w:keepNext/>
        <w:keepLines/>
        <w:widowControl/>
        <w:spacing w:after="0" w:line="240" w:lineRule="auto"/>
        <w:rPr>
          <w:rFonts w:ascii="Times New Roman" w:hAnsi="Times New Roman"/>
          <w:lang w:val="lt-LT"/>
        </w:rPr>
      </w:pPr>
      <w:r w:rsidRPr="00995DCB">
        <w:rPr>
          <w:rFonts w:ascii="Times New Roman" w:hAnsi="Times New Roman"/>
          <w:lang w:val="lt-LT" w:eastAsia="fr-BE"/>
        </w:rPr>
        <w:t>•</w:t>
      </w:r>
      <w:r w:rsidRPr="00995DCB">
        <w:rPr>
          <w:rFonts w:ascii="Times New Roman" w:hAnsi="Times New Roman"/>
          <w:lang w:val="lt-LT" w:eastAsia="fr-BE"/>
        </w:rPr>
        <w:tab/>
      </w:r>
      <w:r w:rsidRPr="00995DCB">
        <w:rPr>
          <w:rFonts w:ascii="Times New Roman" w:hAnsi="Times New Roman"/>
          <w:lang w:val="lt-LT"/>
        </w:rPr>
        <w:t>Ringerio laktato injekcinis tirpalas</w:t>
      </w:r>
    </w:p>
    <w:p w14:paraId="62554496" w14:textId="77777777" w:rsidR="005B0F96" w:rsidRPr="00995DCB" w:rsidRDefault="005B0F96" w:rsidP="005B0F96">
      <w:pPr>
        <w:pStyle w:val="BodyText"/>
        <w:keepNext/>
        <w:keepLines/>
        <w:widowControl/>
        <w:spacing w:after="0" w:line="240" w:lineRule="auto"/>
        <w:rPr>
          <w:rFonts w:ascii="Times New Roman" w:hAnsi="Times New Roman"/>
          <w:lang w:val="lt-LT"/>
        </w:rPr>
      </w:pPr>
      <w:r w:rsidRPr="00995DCB">
        <w:rPr>
          <w:rFonts w:ascii="Times New Roman" w:hAnsi="Times New Roman"/>
          <w:lang w:val="lt-LT" w:eastAsia="fr-BE"/>
        </w:rPr>
        <w:t>•</w:t>
      </w:r>
      <w:r w:rsidRPr="00995DCB">
        <w:rPr>
          <w:rFonts w:ascii="Times New Roman" w:hAnsi="Times New Roman"/>
          <w:lang w:val="lt-LT" w:eastAsia="fr-BE"/>
        </w:rPr>
        <w:tab/>
        <w:t>50 mg/ml (</w:t>
      </w:r>
      <w:r w:rsidRPr="00995DCB">
        <w:rPr>
          <w:rFonts w:ascii="Times New Roman" w:hAnsi="Times New Roman"/>
          <w:lang w:val="lt-LT"/>
        </w:rPr>
        <w:t xml:space="preserve">5%) </w:t>
      </w:r>
      <w:r>
        <w:rPr>
          <w:rFonts w:ascii="Times New Roman" w:hAnsi="Times New Roman"/>
          <w:lang w:val="lt-LT"/>
        </w:rPr>
        <w:t>gliukozės</w:t>
      </w:r>
      <w:r w:rsidRPr="00995DCB">
        <w:rPr>
          <w:rFonts w:ascii="Times New Roman" w:hAnsi="Times New Roman"/>
          <w:lang w:val="lt-LT"/>
        </w:rPr>
        <w:t xml:space="preserve"> injekcinis tirpalas</w:t>
      </w:r>
    </w:p>
    <w:p w14:paraId="7C3520FB" w14:textId="77777777" w:rsidR="005B0F96" w:rsidRPr="00995DCB" w:rsidRDefault="005B0F96" w:rsidP="005B0F96">
      <w:pPr>
        <w:pStyle w:val="BodyText"/>
        <w:spacing w:after="0" w:line="240" w:lineRule="auto"/>
        <w:rPr>
          <w:rFonts w:ascii="Times New Roman" w:hAnsi="Times New Roman"/>
          <w:lang w:val="lt-LT"/>
        </w:rPr>
      </w:pPr>
    </w:p>
    <w:sectPr w:rsidR="005B0F96" w:rsidRPr="00995DCB" w:rsidSect="00484A90">
      <w:headerReference w:type="even" r:id="rId12"/>
      <w:headerReference w:type="default" r:id="rId13"/>
      <w:footerReference w:type="even" r:id="rId14"/>
      <w:footerReference w:type="default" r:id="rId15"/>
      <w:headerReference w:type="first" r:id="rId16"/>
      <w:footerReference w:type="first" r:id="rId17"/>
      <w:pgSz w:w="11907" w:h="16840" w:code="9"/>
      <w:pgMar w:top="1134" w:right="1417" w:bottom="1134" w:left="1417" w:header="737" w:footer="73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879D" w14:textId="77777777" w:rsidR="008D3B06" w:rsidRDefault="008D3B06">
      <w:pPr>
        <w:spacing w:after="0" w:line="240" w:lineRule="auto"/>
      </w:pPr>
      <w:r>
        <w:separator/>
      </w:r>
    </w:p>
  </w:endnote>
  <w:endnote w:type="continuationSeparator" w:id="0">
    <w:p w14:paraId="2AFAED0B" w14:textId="77777777" w:rsidR="008D3B06" w:rsidRDefault="008D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7820" w14:textId="77777777" w:rsidR="008D15DC" w:rsidRPr="00484A90" w:rsidRDefault="008D15DC">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92CD" w14:textId="77777777" w:rsidR="00B97940" w:rsidRPr="00215F22" w:rsidRDefault="00F02230" w:rsidP="00F02230">
    <w:pPr>
      <w:pStyle w:val="Footer"/>
      <w:jc w:val="center"/>
      <w:rPr>
        <w:rFonts w:ascii="Arial" w:hAnsi="Arial" w:cs="Arial"/>
        <w:color w:val="000000"/>
        <w:sz w:val="16"/>
        <w:szCs w:val="16"/>
      </w:rPr>
    </w:pPr>
    <w:r w:rsidRPr="00215F22">
      <w:rPr>
        <w:rFonts w:ascii="Arial" w:hAnsi="Arial" w:cs="Arial"/>
        <w:color w:val="000000"/>
        <w:sz w:val="16"/>
        <w:szCs w:val="16"/>
      </w:rPr>
      <w:fldChar w:fldCharType="begin"/>
    </w:r>
    <w:r w:rsidRPr="00215F22">
      <w:rPr>
        <w:rFonts w:ascii="Arial" w:hAnsi="Arial" w:cs="Arial"/>
        <w:color w:val="000000"/>
        <w:sz w:val="16"/>
        <w:szCs w:val="16"/>
      </w:rPr>
      <w:instrText xml:space="preserve"> PAGE   \* MERGEFORMAT </w:instrText>
    </w:r>
    <w:r w:rsidRPr="00215F22">
      <w:rPr>
        <w:rFonts w:ascii="Arial" w:hAnsi="Arial" w:cs="Arial"/>
        <w:color w:val="000000"/>
        <w:sz w:val="16"/>
        <w:szCs w:val="16"/>
      </w:rPr>
      <w:fldChar w:fldCharType="separate"/>
    </w:r>
    <w:r w:rsidR="0067080E">
      <w:rPr>
        <w:rFonts w:ascii="Arial" w:hAnsi="Arial" w:cs="Arial"/>
        <w:noProof/>
        <w:color w:val="000000"/>
        <w:sz w:val="16"/>
        <w:szCs w:val="16"/>
      </w:rPr>
      <w:t>31</w:t>
    </w:r>
    <w:r w:rsidRPr="00215F22">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E1E7" w14:textId="77777777" w:rsidR="008D15DC" w:rsidRPr="00484A90" w:rsidRDefault="008D15DC">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A52E1" w14:textId="77777777" w:rsidR="008D3B06" w:rsidRDefault="008D3B06">
      <w:pPr>
        <w:spacing w:after="0" w:line="240" w:lineRule="auto"/>
      </w:pPr>
      <w:r>
        <w:separator/>
      </w:r>
    </w:p>
  </w:footnote>
  <w:footnote w:type="continuationSeparator" w:id="0">
    <w:p w14:paraId="712B8BCB" w14:textId="77777777" w:rsidR="008D3B06" w:rsidRDefault="008D3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21F1" w14:textId="77777777" w:rsidR="008D15DC" w:rsidRDefault="008D1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2CC2" w14:textId="77777777" w:rsidR="008D15DC" w:rsidRPr="00484A90" w:rsidRDefault="008D15DC" w:rsidP="00484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E4B2" w14:textId="77777777" w:rsidR="008D15DC" w:rsidRDefault="008D1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C96"/>
    <w:multiLevelType w:val="hybridMultilevel"/>
    <w:tmpl w:val="FF6EE9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F67C5A"/>
    <w:multiLevelType w:val="hybridMultilevel"/>
    <w:tmpl w:val="A1407B8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89B5E43"/>
    <w:multiLevelType w:val="hybridMultilevel"/>
    <w:tmpl w:val="389C08AC"/>
    <w:lvl w:ilvl="0" w:tplc="DD0EEA68">
      <w:numFmt w:val="bullet"/>
      <w:lvlText w:val="-"/>
      <w:lvlJc w:val="left"/>
      <w:pPr>
        <w:ind w:left="1035" w:hanging="675"/>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D4429"/>
    <w:multiLevelType w:val="hybridMultilevel"/>
    <w:tmpl w:val="F09C3C7C"/>
    <w:lvl w:ilvl="0" w:tplc="976E013E">
      <w:start w:val="1"/>
      <w:numFmt w:val="upperLetter"/>
      <w:lvlText w:val="%1."/>
      <w:lvlJc w:val="left"/>
      <w:pPr>
        <w:ind w:left="930" w:hanging="57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F7F20B4"/>
    <w:multiLevelType w:val="hybridMultilevel"/>
    <w:tmpl w:val="09E017B0"/>
    <w:lvl w:ilvl="0" w:tplc="11C62EF6">
      <w:numFmt w:val="bullet"/>
      <w:lvlText w:val="-"/>
      <w:lvlJc w:val="left"/>
      <w:pPr>
        <w:ind w:left="1035" w:hanging="675"/>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3956DA2"/>
    <w:multiLevelType w:val="hybridMultilevel"/>
    <w:tmpl w:val="461C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14064"/>
    <w:multiLevelType w:val="hybridMultilevel"/>
    <w:tmpl w:val="BCAA41F2"/>
    <w:lvl w:ilvl="0" w:tplc="04270001">
      <w:start w:val="1"/>
      <w:numFmt w:val="bullet"/>
      <w:lvlText w:val=""/>
      <w:lvlJc w:val="left"/>
      <w:pPr>
        <w:ind w:left="1035" w:hanging="675"/>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EA25A60"/>
    <w:multiLevelType w:val="hybridMultilevel"/>
    <w:tmpl w:val="B0BE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C36F1"/>
    <w:multiLevelType w:val="hybridMultilevel"/>
    <w:tmpl w:val="FB0C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E11FA"/>
    <w:multiLevelType w:val="hybridMultilevel"/>
    <w:tmpl w:val="7314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D6047"/>
    <w:multiLevelType w:val="hybridMultilevel"/>
    <w:tmpl w:val="973414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E87E78"/>
    <w:multiLevelType w:val="hybridMultilevel"/>
    <w:tmpl w:val="174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F6E4D"/>
    <w:multiLevelType w:val="hybridMultilevel"/>
    <w:tmpl w:val="A79820B0"/>
    <w:lvl w:ilvl="0" w:tplc="11C62EF6">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7090B60"/>
    <w:multiLevelType w:val="hybridMultilevel"/>
    <w:tmpl w:val="4B403860"/>
    <w:lvl w:ilvl="0" w:tplc="FFFFFFFF">
      <w:start w:val="1"/>
      <w:numFmt w:val="bullet"/>
      <w:lvlText w:val=""/>
      <w:lvlJc w:val="left"/>
      <w:pPr>
        <w:tabs>
          <w:tab w:val="num" w:pos="720"/>
        </w:tabs>
        <w:ind w:left="720" w:hanging="360"/>
      </w:pPr>
      <w:rPr>
        <w:rFonts w:ascii="Wingdings" w:hAnsi="Wingdings" w:cs="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42DDC"/>
    <w:multiLevelType w:val="hybridMultilevel"/>
    <w:tmpl w:val="F9FCEC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8361F"/>
    <w:multiLevelType w:val="hybridMultilevel"/>
    <w:tmpl w:val="DE0ACD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43E4B62"/>
    <w:multiLevelType w:val="hybridMultilevel"/>
    <w:tmpl w:val="67D00B5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D385C"/>
    <w:multiLevelType w:val="hybridMultilevel"/>
    <w:tmpl w:val="BFFA7F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9B84BD9"/>
    <w:multiLevelType w:val="hybridMultilevel"/>
    <w:tmpl w:val="0F406674"/>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B22E34"/>
    <w:multiLevelType w:val="hybridMultilevel"/>
    <w:tmpl w:val="9ED011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CC274E8"/>
    <w:multiLevelType w:val="hybridMultilevel"/>
    <w:tmpl w:val="D15423E8"/>
    <w:lvl w:ilvl="0" w:tplc="4EA69B86">
      <w:start w:val="1"/>
      <w:numFmt w:val="decimal"/>
      <w:lvlText w:val="%1."/>
      <w:lvlJc w:val="left"/>
      <w:pPr>
        <w:ind w:left="1035" w:hanging="675"/>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50E650BB"/>
    <w:multiLevelType w:val="hybridMultilevel"/>
    <w:tmpl w:val="252C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A0823"/>
    <w:multiLevelType w:val="hybridMultilevel"/>
    <w:tmpl w:val="A7A0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42FE7"/>
    <w:multiLevelType w:val="hybridMultilevel"/>
    <w:tmpl w:val="E4FE9732"/>
    <w:lvl w:ilvl="0" w:tplc="04270005">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5" w15:restartNumberingAfterBreak="0">
    <w:nsid w:val="56E677CD"/>
    <w:multiLevelType w:val="hybridMultilevel"/>
    <w:tmpl w:val="A3AA2F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AE43083"/>
    <w:multiLevelType w:val="hybridMultilevel"/>
    <w:tmpl w:val="9072F31A"/>
    <w:lvl w:ilvl="0" w:tplc="11C62EF6">
      <w:numFmt w:val="bullet"/>
      <w:lvlText w:val="-"/>
      <w:lvlJc w:val="left"/>
      <w:pPr>
        <w:tabs>
          <w:tab w:val="num" w:pos="846"/>
        </w:tabs>
        <w:ind w:left="846" w:hanging="360"/>
      </w:pPr>
      <w:rPr>
        <w:rFonts w:ascii="Times New Roman" w:eastAsia="Times New Roman" w:hAnsi="Times New Roman" w:hint="default"/>
      </w:rPr>
    </w:lvl>
    <w:lvl w:ilvl="1" w:tplc="04270003">
      <w:start w:val="1"/>
      <w:numFmt w:val="bullet"/>
      <w:lvlText w:val="o"/>
      <w:lvlJc w:val="left"/>
      <w:pPr>
        <w:tabs>
          <w:tab w:val="num" w:pos="1566"/>
        </w:tabs>
        <w:ind w:left="1566" w:hanging="360"/>
      </w:pPr>
      <w:rPr>
        <w:rFonts w:ascii="Courier New" w:hAnsi="Courier New" w:cs="Courier New" w:hint="default"/>
      </w:rPr>
    </w:lvl>
    <w:lvl w:ilvl="2" w:tplc="04270005" w:tentative="1">
      <w:start w:val="1"/>
      <w:numFmt w:val="bullet"/>
      <w:lvlText w:val=""/>
      <w:lvlJc w:val="left"/>
      <w:pPr>
        <w:tabs>
          <w:tab w:val="num" w:pos="2286"/>
        </w:tabs>
        <w:ind w:left="2286" w:hanging="360"/>
      </w:pPr>
      <w:rPr>
        <w:rFonts w:ascii="Wingdings" w:hAnsi="Wingdings" w:hint="default"/>
      </w:rPr>
    </w:lvl>
    <w:lvl w:ilvl="3" w:tplc="04270001" w:tentative="1">
      <w:start w:val="1"/>
      <w:numFmt w:val="bullet"/>
      <w:lvlText w:val=""/>
      <w:lvlJc w:val="left"/>
      <w:pPr>
        <w:tabs>
          <w:tab w:val="num" w:pos="3006"/>
        </w:tabs>
        <w:ind w:left="3006" w:hanging="360"/>
      </w:pPr>
      <w:rPr>
        <w:rFonts w:ascii="Symbol" w:hAnsi="Symbol" w:hint="default"/>
      </w:rPr>
    </w:lvl>
    <w:lvl w:ilvl="4" w:tplc="04270003" w:tentative="1">
      <w:start w:val="1"/>
      <w:numFmt w:val="bullet"/>
      <w:lvlText w:val="o"/>
      <w:lvlJc w:val="left"/>
      <w:pPr>
        <w:tabs>
          <w:tab w:val="num" w:pos="3726"/>
        </w:tabs>
        <w:ind w:left="3726" w:hanging="360"/>
      </w:pPr>
      <w:rPr>
        <w:rFonts w:ascii="Courier New" w:hAnsi="Courier New" w:cs="Courier New" w:hint="default"/>
      </w:rPr>
    </w:lvl>
    <w:lvl w:ilvl="5" w:tplc="04270005" w:tentative="1">
      <w:start w:val="1"/>
      <w:numFmt w:val="bullet"/>
      <w:lvlText w:val=""/>
      <w:lvlJc w:val="left"/>
      <w:pPr>
        <w:tabs>
          <w:tab w:val="num" w:pos="4446"/>
        </w:tabs>
        <w:ind w:left="4446" w:hanging="360"/>
      </w:pPr>
      <w:rPr>
        <w:rFonts w:ascii="Wingdings" w:hAnsi="Wingdings" w:hint="default"/>
      </w:rPr>
    </w:lvl>
    <w:lvl w:ilvl="6" w:tplc="04270001" w:tentative="1">
      <w:start w:val="1"/>
      <w:numFmt w:val="bullet"/>
      <w:lvlText w:val=""/>
      <w:lvlJc w:val="left"/>
      <w:pPr>
        <w:tabs>
          <w:tab w:val="num" w:pos="5166"/>
        </w:tabs>
        <w:ind w:left="5166" w:hanging="360"/>
      </w:pPr>
      <w:rPr>
        <w:rFonts w:ascii="Symbol" w:hAnsi="Symbol" w:hint="default"/>
      </w:rPr>
    </w:lvl>
    <w:lvl w:ilvl="7" w:tplc="04270003" w:tentative="1">
      <w:start w:val="1"/>
      <w:numFmt w:val="bullet"/>
      <w:lvlText w:val="o"/>
      <w:lvlJc w:val="left"/>
      <w:pPr>
        <w:tabs>
          <w:tab w:val="num" w:pos="5886"/>
        </w:tabs>
        <w:ind w:left="5886" w:hanging="360"/>
      </w:pPr>
      <w:rPr>
        <w:rFonts w:ascii="Courier New" w:hAnsi="Courier New" w:cs="Courier New" w:hint="default"/>
      </w:rPr>
    </w:lvl>
    <w:lvl w:ilvl="8" w:tplc="04270005" w:tentative="1">
      <w:start w:val="1"/>
      <w:numFmt w:val="bullet"/>
      <w:lvlText w:val=""/>
      <w:lvlJc w:val="left"/>
      <w:pPr>
        <w:tabs>
          <w:tab w:val="num" w:pos="6606"/>
        </w:tabs>
        <w:ind w:left="6606" w:hanging="360"/>
      </w:pPr>
      <w:rPr>
        <w:rFonts w:ascii="Wingdings" w:hAnsi="Wingdings" w:hint="default"/>
      </w:rPr>
    </w:lvl>
  </w:abstractNum>
  <w:abstractNum w:abstractNumId="27" w15:restartNumberingAfterBreak="0">
    <w:nsid w:val="5C5504A3"/>
    <w:multiLevelType w:val="hybridMultilevel"/>
    <w:tmpl w:val="740A448A"/>
    <w:lvl w:ilvl="0" w:tplc="04090001">
      <w:start w:val="1"/>
      <w:numFmt w:val="bullet"/>
      <w:lvlText w:val=""/>
      <w:lvlJc w:val="left"/>
      <w:pPr>
        <w:tabs>
          <w:tab w:val="num" w:pos="720"/>
        </w:tabs>
        <w:ind w:left="720" w:hanging="360"/>
      </w:pPr>
      <w:rPr>
        <w:rFonts w:ascii="Symbol" w:hAnsi="Symbol" w:hint="default"/>
      </w:rPr>
    </w:lvl>
    <w:lvl w:ilvl="1" w:tplc="080C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824FA0"/>
    <w:multiLevelType w:val="hybridMultilevel"/>
    <w:tmpl w:val="E09088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F4320F2"/>
    <w:multiLevelType w:val="hybridMultilevel"/>
    <w:tmpl w:val="4B545584"/>
    <w:lvl w:ilvl="0" w:tplc="11C62EF6">
      <w:numFmt w:val="bullet"/>
      <w:lvlText w:val="-"/>
      <w:lvlJc w:val="left"/>
      <w:pPr>
        <w:ind w:left="1035" w:hanging="675"/>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906C37"/>
    <w:multiLevelType w:val="singleLevel"/>
    <w:tmpl w:val="203AADD6"/>
    <w:lvl w:ilvl="0">
      <w:start w:val="1"/>
      <w:numFmt w:val="bullet"/>
      <w:lvlText w:val=""/>
      <w:lvlJc w:val="left"/>
      <w:pPr>
        <w:tabs>
          <w:tab w:val="num" w:pos="360"/>
        </w:tabs>
      </w:pPr>
      <w:rPr>
        <w:rFonts w:ascii="Symbol" w:hAnsi="Symbol" w:cs="Symbol" w:hint="default"/>
      </w:rPr>
    </w:lvl>
  </w:abstractNum>
  <w:num w:numId="1" w16cid:durableId="1924558359">
    <w:abstractNumId w:val="28"/>
  </w:num>
  <w:num w:numId="2" w16cid:durableId="871576543">
    <w:abstractNumId w:val="5"/>
  </w:num>
  <w:num w:numId="3" w16cid:durableId="1113788405">
    <w:abstractNumId w:val="29"/>
  </w:num>
  <w:num w:numId="4" w16cid:durableId="1810895572">
    <w:abstractNumId w:val="7"/>
  </w:num>
  <w:num w:numId="5" w16cid:durableId="223567561">
    <w:abstractNumId w:val="13"/>
  </w:num>
  <w:num w:numId="6" w16cid:durableId="483089737">
    <w:abstractNumId w:val="21"/>
  </w:num>
  <w:num w:numId="7" w16cid:durableId="1968395178">
    <w:abstractNumId w:val="22"/>
  </w:num>
  <w:num w:numId="8" w16cid:durableId="1921744061">
    <w:abstractNumId w:val="12"/>
  </w:num>
  <w:num w:numId="9" w16cid:durableId="784547340">
    <w:abstractNumId w:val="6"/>
  </w:num>
  <w:num w:numId="10" w16cid:durableId="347216222">
    <w:abstractNumId w:val="8"/>
  </w:num>
  <w:num w:numId="11" w16cid:durableId="1363482900">
    <w:abstractNumId w:val="0"/>
  </w:num>
  <w:num w:numId="12" w16cid:durableId="1379013173">
    <w:abstractNumId w:val="24"/>
  </w:num>
  <w:num w:numId="13" w16cid:durableId="510263618">
    <w:abstractNumId w:val="16"/>
  </w:num>
  <w:num w:numId="14" w16cid:durableId="30612792">
    <w:abstractNumId w:val="18"/>
  </w:num>
  <w:num w:numId="15" w16cid:durableId="922035184">
    <w:abstractNumId w:val="25"/>
  </w:num>
  <w:num w:numId="16" w16cid:durableId="1879969698">
    <w:abstractNumId w:val="2"/>
  </w:num>
  <w:num w:numId="17" w16cid:durableId="1949122676">
    <w:abstractNumId w:val="20"/>
  </w:num>
  <w:num w:numId="18" w16cid:durableId="1848672204">
    <w:abstractNumId w:val="11"/>
  </w:num>
  <w:num w:numId="19" w16cid:durableId="2114008230">
    <w:abstractNumId w:val="30"/>
  </w:num>
  <w:num w:numId="20" w16cid:durableId="286936593">
    <w:abstractNumId w:val="3"/>
  </w:num>
  <w:num w:numId="21" w16cid:durableId="981233036">
    <w:abstractNumId w:val="4"/>
  </w:num>
  <w:num w:numId="22" w16cid:durableId="1655376738">
    <w:abstractNumId w:val="31"/>
  </w:num>
  <w:num w:numId="23" w16cid:durableId="1387678585">
    <w:abstractNumId w:val="9"/>
  </w:num>
  <w:num w:numId="24" w16cid:durableId="706032864">
    <w:abstractNumId w:val="1"/>
  </w:num>
  <w:num w:numId="25" w16cid:durableId="671182909">
    <w:abstractNumId w:val="17"/>
  </w:num>
  <w:num w:numId="26" w16cid:durableId="286816897">
    <w:abstractNumId w:val="14"/>
  </w:num>
  <w:num w:numId="27" w16cid:durableId="1779368172">
    <w:abstractNumId w:val="19"/>
  </w:num>
  <w:num w:numId="28" w16cid:durableId="230241088">
    <w:abstractNumId w:val="26"/>
  </w:num>
  <w:num w:numId="29" w16cid:durableId="1407721581">
    <w:abstractNumId w:val="10"/>
  </w:num>
  <w:num w:numId="30" w16cid:durableId="840656092">
    <w:abstractNumId w:val="15"/>
  </w:num>
  <w:num w:numId="31" w16cid:durableId="505561371">
    <w:abstractNumId w:val="27"/>
  </w:num>
  <w:num w:numId="32" w16cid:durableId="157072725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readOnly" w:enforcement="0"/>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A7"/>
    <w:rsid w:val="00000578"/>
    <w:rsid w:val="00000DB6"/>
    <w:rsid w:val="00001999"/>
    <w:rsid w:val="000043C6"/>
    <w:rsid w:val="0001176A"/>
    <w:rsid w:val="0001240A"/>
    <w:rsid w:val="00015C6B"/>
    <w:rsid w:val="000212CE"/>
    <w:rsid w:val="0002527C"/>
    <w:rsid w:val="00026BE2"/>
    <w:rsid w:val="0002750A"/>
    <w:rsid w:val="000275E4"/>
    <w:rsid w:val="000279F2"/>
    <w:rsid w:val="00031302"/>
    <w:rsid w:val="000328A6"/>
    <w:rsid w:val="00033306"/>
    <w:rsid w:val="00035B79"/>
    <w:rsid w:val="000474AB"/>
    <w:rsid w:val="0005187A"/>
    <w:rsid w:val="00051FF7"/>
    <w:rsid w:val="0005660D"/>
    <w:rsid w:val="00057082"/>
    <w:rsid w:val="00057C3B"/>
    <w:rsid w:val="000659A1"/>
    <w:rsid w:val="0007211A"/>
    <w:rsid w:val="00072D83"/>
    <w:rsid w:val="000776D2"/>
    <w:rsid w:val="000A1B45"/>
    <w:rsid w:val="000A2967"/>
    <w:rsid w:val="000B700A"/>
    <w:rsid w:val="000C7491"/>
    <w:rsid w:val="000D2145"/>
    <w:rsid w:val="000E2F4B"/>
    <w:rsid w:val="000F1919"/>
    <w:rsid w:val="000F2422"/>
    <w:rsid w:val="000F6A0A"/>
    <w:rsid w:val="00105EF9"/>
    <w:rsid w:val="00105F23"/>
    <w:rsid w:val="00124098"/>
    <w:rsid w:val="00136603"/>
    <w:rsid w:val="001453CA"/>
    <w:rsid w:val="00147243"/>
    <w:rsid w:val="001521DD"/>
    <w:rsid w:val="00170D67"/>
    <w:rsid w:val="001717A1"/>
    <w:rsid w:val="001749FF"/>
    <w:rsid w:val="001777B2"/>
    <w:rsid w:val="00180AE7"/>
    <w:rsid w:val="001844D4"/>
    <w:rsid w:val="00195013"/>
    <w:rsid w:val="00195F94"/>
    <w:rsid w:val="001979FF"/>
    <w:rsid w:val="00197C9C"/>
    <w:rsid w:val="001A4E4D"/>
    <w:rsid w:val="001B1E28"/>
    <w:rsid w:val="001B6EB8"/>
    <w:rsid w:val="001B7FC2"/>
    <w:rsid w:val="001C4074"/>
    <w:rsid w:val="001D32DF"/>
    <w:rsid w:val="001D62BF"/>
    <w:rsid w:val="001F2366"/>
    <w:rsid w:val="00204017"/>
    <w:rsid w:val="00206EDC"/>
    <w:rsid w:val="002074DA"/>
    <w:rsid w:val="00210243"/>
    <w:rsid w:val="00212BB1"/>
    <w:rsid w:val="002139C0"/>
    <w:rsid w:val="002140D6"/>
    <w:rsid w:val="00215F22"/>
    <w:rsid w:val="00220AF4"/>
    <w:rsid w:val="00222FBB"/>
    <w:rsid w:val="00224F7C"/>
    <w:rsid w:val="00230D36"/>
    <w:rsid w:val="00236E0F"/>
    <w:rsid w:val="00240BD2"/>
    <w:rsid w:val="00241A82"/>
    <w:rsid w:val="00245938"/>
    <w:rsid w:val="00252852"/>
    <w:rsid w:val="002544F1"/>
    <w:rsid w:val="002601F9"/>
    <w:rsid w:val="002605E8"/>
    <w:rsid w:val="0026162D"/>
    <w:rsid w:val="0026195D"/>
    <w:rsid w:val="0026255E"/>
    <w:rsid w:val="00263E12"/>
    <w:rsid w:val="002672A8"/>
    <w:rsid w:val="00276A62"/>
    <w:rsid w:val="00280A55"/>
    <w:rsid w:val="00282830"/>
    <w:rsid w:val="00291825"/>
    <w:rsid w:val="002A3ECB"/>
    <w:rsid w:val="002A45E5"/>
    <w:rsid w:val="002A73A9"/>
    <w:rsid w:val="002B19E4"/>
    <w:rsid w:val="002B2670"/>
    <w:rsid w:val="002B28E2"/>
    <w:rsid w:val="002C4123"/>
    <w:rsid w:val="002D5A96"/>
    <w:rsid w:val="002D6F10"/>
    <w:rsid w:val="002E7747"/>
    <w:rsid w:val="002F19AA"/>
    <w:rsid w:val="002F50FB"/>
    <w:rsid w:val="00303C93"/>
    <w:rsid w:val="00306828"/>
    <w:rsid w:val="0031103D"/>
    <w:rsid w:val="0031503C"/>
    <w:rsid w:val="00322B55"/>
    <w:rsid w:val="00325556"/>
    <w:rsid w:val="003512F6"/>
    <w:rsid w:val="00353BF3"/>
    <w:rsid w:val="00355C44"/>
    <w:rsid w:val="00373053"/>
    <w:rsid w:val="003742F8"/>
    <w:rsid w:val="0037432A"/>
    <w:rsid w:val="0037593B"/>
    <w:rsid w:val="00376554"/>
    <w:rsid w:val="0039099D"/>
    <w:rsid w:val="0039485F"/>
    <w:rsid w:val="003A5F69"/>
    <w:rsid w:val="003B0030"/>
    <w:rsid w:val="003B04E9"/>
    <w:rsid w:val="003B2800"/>
    <w:rsid w:val="003B693D"/>
    <w:rsid w:val="003C45F9"/>
    <w:rsid w:val="003C67DE"/>
    <w:rsid w:val="003D26D6"/>
    <w:rsid w:val="003E59AC"/>
    <w:rsid w:val="003F1CE3"/>
    <w:rsid w:val="003F4EA8"/>
    <w:rsid w:val="003F665D"/>
    <w:rsid w:val="004031D9"/>
    <w:rsid w:val="004174AD"/>
    <w:rsid w:val="0042441A"/>
    <w:rsid w:val="00424ACE"/>
    <w:rsid w:val="00440975"/>
    <w:rsid w:val="00452AD0"/>
    <w:rsid w:val="00453ED6"/>
    <w:rsid w:val="004547FB"/>
    <w:rsid w:val="004551FF"/>
    <w:rsid w:val="0046310C"/>
    <w:rsid w:val="0046724C"/>
    <w:rsid w:val="004818DE"/>
    <w:rsid w:val="00484A90"/>
    <w:rsid w:val="00486841"/>
    <w:rsid w:val="0048779C"/>
    <w:rsid w:val="004915E6"/>
    <w:rsid w:val="00491BF8"/>
    <w:rsid w:val="00493D97"/>
    <w:rsid w:val="00495E7E"/>
    <w:rsid w:val="00496C58"/>
    <w:rsid w:val="004A2798"/>
    <w:rsid w:val="004A626B"/>
    <w:rsid w:val="004B7855"/>
    <w:rsid w:val="004B7B9B"/>
    <w:rsid w:val="004C1B72"/>
    <w:rsid w:val="004C378C"/>
    <w:rsid w:val="004C4A3D"/>
    <w:rsid w:val="004C64D0"/>
    <w:rsid w:val="004D425A"/>
    <w:rsid w:val="004D58D1"/>
    <w:rsid w:val="004E5FC2"/>
    <w:rsid w:val="004E6FAF"/>
    <w:rsid w:val="00505DC6"/>
    <w:rsid w:val="005119CA"/>
    <w:rsid w:val="00525079"/>
    <w:rsid w:val="00525207"/>
    <w:rsid w:val="00532308"/>
    <w:rsid w:val="005339F0"/>
    <w:rsid w:val="00535213"/>
    <w:rsid w:val="00536128"/>
    <w:rsid w:val="00541BBF"/>
    <w:rsid w:val="0054257C"/>
    <w:rsid w:val="00547EC7"/>
    <w:rsid w:val="005535D2"/>
    <w:rsid w:val="00553A08"/>
    <w:rsid w:val="005631EF"/>
    <w:rsid w:val="00571FA2"/>
    <w:rsid w:val="00572623"/>
    <w:rsid w:val="005744DB"/>
    <w:rsid w:val="00575304"/>
    <w:rsid w:val="0057599D"/>
    <w:rsid w:val="00584269"/>
    <w:rsid w:val="00594082"/>
    <w:rsid w:val="00596493"/>
    <w:rsid w:val="005964C9"/>
    <w:rsid w:val="005A1CFA"/>
    <w:rsid w:val="005A2EA5"/>
    <w:rsid w:val="005B0F96"/>
    <w:rsid w:val="005B5069"/>
    <w:rsid w:val="005B52A7"/>
    <w:rsid w:val="005C0C6C"/>
    <w:rsid w:val="005C499F"/>
    <w:rsid w:val="005C6425"/>
    <w:rsid w:val="005D1F35"/>
    <w:rsid w:val="005D477F"/>
    <w:rsid w:val="005D48E7"/>
    <w:rsid w:val="005D537E"/>
    <w:rsid w:val="005D65A5"/>
    <w:rsid w:val="005D7772"/>
    <w:rsid w:val="005E2799"/>
    <w:rsid w:val="005E5576"/>
    <w:rsid w:val="005F07C4"/>
    <w:rsid w:val="005F59AB"/>
    <w:rsid w:val="005F7619"/>
    <w:rsid w:val="00601929"/>
    <w:rsid w:val="00603CE6"/>
    <w:rsid w:val="006058F5"/>
    <w:rsid w:val="006174A7"/>
    <w:rsid w:val="00621897"/>
    <w:rsid w:val="006229EA"/>
    <w:rsid w:val="0063265A"/>
    <w:rsid w:val="00632829"/>
    <w:rsid w:val="0063664C"/>
    <w:rsid w:val="00647211"/>
    <w:rsid w:val="00650440"/>
    <w:rsid w:val="00655C77"/>
    <w:rsid w:val="0066247F"/>
    <w:rsid w:val="0067080E"/>
    <w:rsid w:val="006803CE"/>
    <w:rsid w:val="00690CAF"/>
    <w:rsid w:val="00691C00"/>
    <w:rsid w:val="0069202D"/>
    <w:rsid w:val="00692AE2"/>
    <w:rsid w:val="006A66D4"/>
    <w:rsid w:val="006B2577"/>
    <w:rsid w:val="006B37D7"/>
    <w:rsid w:val="006B4346"/>
    <w:rsid w:val="006B6742"/>
    <w:rsid w:val="006C3641"/>
    <w:rsid w:val="006C3BC8"/>
    <w:rsid w:val="006C695B"/>
    <w:rsid w:val="006C7F35"/>
    <w:rsid w:val="006D315B"/>
    <w:rsid w:val="006E300F"/>
    <w:rsid w:val="006F1707"/>
    <w:rsid w:val="006F21D3"/>
    <w:rsid w:val="006F74ED"/>
    <w:rsid w:val="006F7E39"/>
    <w:rsid w:val="00704B0A"/>
    <w:rsid w:val="00711B02"/>
    <w:rsid w:val="007167CC"/>
    <w:rsid w:val="00721007"/>
    <w:rsid w:val="00743B94"/>
    <w:rsid w:val="00744486"/>
    <w:rsid w:val="007444DE"/>
    <w:rsid w:val="007465D8"/>
    <w:rsid w:val="00751F17"/>
    <w:rsid w:val="00757CC8"/>
    <w:rsid w:val="00776883"/>
    <w:rsid w:val="007816FE"/>
    <w:rsid w:val="00784962"/>
    <w:rsid w:val="00791F4A"/>
    <w:rsid w:val="007957A7"/>
    <w:rsid w:val="007979D4"/>
    <w:rsid w:val="007A0DD4"/>
    <w:rsid w:val="007A47A8"/>
    <w:rsid w:val="007B27EA"/>
    <w:rsid w:val="007B46F3"/>
    <w:rsid w:val="007B4C32"/>
    <w:rsid w:val="007C15CD"/>
    <w:rsid w:val="007C2444"/>
    <w:rsid w:val="007C54E7"/>
    <w:rsid w:val="007C5D88"/>
    <w:rsid w:val="007C69EC"/>
    <w:rsid w:val="007D24B0"/>
    <w:rsid w:val="007D360E"/>
    <w:rsid w:val="007D5AD9"/>
    <w:rsid w:val="007D756A"/>
    <w:rsid w:val="007D76EF"/>
    <w:rsid w:val="007E06F2"/>
    <w:rsid w:val="007E5E2A"/>
    <w:rsid w:val="007F6116"/>
    <w:rsid w:val="00800636"/>
    <w:rsid w:val="00804841"/>
    <w:rsid w:val="00810494"/>
    <w:rsid w:val="00810DFD"/>
    <w:rsid w:val="00812183"/>
    <w:rsid w:val="00820FB1"/>
    <w:rsid w:val="00835BF9"/>
    <w:rsid w:val="00837CA1"/>
    <w:rsid w:val="00841238"/>
    <w:rsid w:val="00851B63"/>
    <w:rsid w:val="008525C3"/>
    <w:rsid w:val="00866519"/>
    <w:rsid w:val="0087050C"/>
    <w:rsid w:val="00873ADA"/>
    <w:rsid w:val="00874B8A"/>
    <w:rsid w:val="00875BD4"/>
    <w:rsid w:val="0088603F"/>
    <w:rsid w:val="00887395"/>
    <w:rsid w:val="00896012"/>
    <w:rsid w:val="00896416"/>
    <w:rsid w:val="008A261C"/>
    <w:rsid w:val="008A294B"/>
    <w:rsid w:val="008A6D8F"/>
    <w:rsid w:val="008B1A3C"/>
    <w:rsid w:val="008C5102"/>
    <w:rsid w:val="008C74D5"/>
    <w:rsid w:val="008D15DC"/>
    <w:rsid w:val="008D27D4"/>
    <w:rsid w:val="008D3736"/>
    <w:rsid w:val="008D3B06"/>
    <w:rsid w:val="008D501E"/>
    <w:rsid w:val="008D57FE"/>
    <w:rsid w:val="008D6839"/>
    <w:rsid w:val="008E3269"/>
    <w:rsid w:val="008E4977"/>
    <w:rsid w:val="008E6830"/>
    <w:rsid w:val="008E7ED0"/>
    <w:rsid w:val="008F6800"/>
    <w:rsid w:val="00904140"/>
    <w:rsid w:val="00910861"/>
    <w:rsid w:val="009144D6"/>
    <w:rsid w:val="00916E8A"/>
    <w:rsid w:val="00922A86"/>
    <w:rsid w:val="0092356F"/>
    <w:rsid w:val="009276DE"/>
    <w:rsid w:val="00935540"/>
    <w:rsid w:val="00937ECD"/>
    <w:rsid w:val="00946CEC"/>
    <w:rsid w:val="00952860"/>
    <w:rsid w:val="009606C6"/>
    <w:rsid w:val="00965E85"/>
    <w:rsid w:val="00970232"/>
    <w:rsid w:val="0097318F"/>
    <w:rsid w:val="0097349F"/>
    <w:rsid w:val="00976D94"/>
    <w:rsid w:val="009917F9"/>
    <w:rsid w:val="00991883"/>
    <w:rsid w:val="009921B0"/>
    <w:rsid w:val="00993887"/>
    <w:rsid w:val="00995DCB"/>
    <w:rsid w:val="009970B6"/>
    <w:rsid w:val="009A5BF2"/>
    <w:rsid w:val="009B19D9"/>
    <w:rsid w:val="009B4834"/>
    <w:rsid w:val="009B4D84"/>
    <w:rsid w:val="009B524D"/>
    <w:rsid w:val="009C3DED"/>
    <w:rsid w:val="009C52D0"/>
    <w:rsid w:val="009D1319"/>
    <w:rsid w:val="009D3BCC"/>
    <w:rsid w:val="009D5B1E"/>
    <w:rsid w:val="009D7C13"/>
    <w:rsid w:val="009E2683"/>
    <w:rsid w:val="009F3B19"/>
    <w:rsid w:val="00A07753"/>
    <w:rsid w:val="00A143B9"/>
    <w:rsid w:val="00A1710D"/>
    <w:rsid w:val="00A17F97"/>
    <w:rsid w:val="00A2173B"/>
    <w:rsid w:val="00A31448"/>
    <w:rsid w:val="00A31E4C"/>
    <w:rsid w:val="00A32895"/>
    <w:rsid w:val="00A34355"/>
    <w:rsid w:val="00A42325"/>
    <w:rsid w:val="00A429F0"/>
    <w:rsid w:val="00A43177"/>
    <w:rsid w:val="00A465AF"/>
    <w:rsid w:val="00A534ED"/>
    <w:rsid w:val="00A63805"/>
    <w:rsid w:val="00A75000"/>
    <w:rsid w:val="00A77167"/>
    <w:rsid w:val="00A7757A"/>
    <w:rsid w:val="00A820D1"/>
    <w:rsid w:val="00A840B2"/>
    <w:rsid w:val="00A85F6A"/>
    <w:rsid w:val="00A8698E"/>
    <w:rsid w:val="00A95A05"/>
    <w:rsid w:val="00AA572D"/>
    <w:rsid w:val="00AB09A7"/>
    <w:rsid w:val="00AC43C7"/>
    <w:rsid w:val="00AC5139"/>
    <w:rsid w:val="00AD379A"/>
    <w:rsid w:val="00AD71E2"/>
    <w:rsid w:val="00AE0455"/>
    <w:rsid w:val="00AE0716"/>
    <w:rsid w:val="00AE5A13"/>
    <w:rsid w:val="00AE7124"/>
    <w:rsid w:val="00AF3B60"/>
    <w:rsid w:val="00B02341"/>
    <w:rsid w:val="00B026F2"/>
    <w:rsid w:val="00B05C66"/>
    <w:rsid w:val="00B21D85"/>
    <w:rsid w:val="00B22DAC"/>
    <w:rsid w:val="00B47881"/>
    <w:rsid w:val="00B558FA"/>
    <w:rsid w:val="00B57ACD"/>
    <w:rsid w:val="00B61DEB"/>
    <w:rsid w:val="00B61F47"/>
    <w:rsid w:val="00B65ABA"/>
    <w:rsid w:val="00B7005E"/>
    <w:rsid w:val="00B7061F"/>
    <w:rsid w:val="00B7227E"/>
    <w:rsid w:val="00B8041D"/>
    <w:rsid w:val="00B826DE"/>
    <w:rsid w:val="00B82851"/>
    <w:rsid w:val="00B82908"/>
    <w:rsid w:val="00B93762"/>
    <w:rsid w:val="00B97940"/>
    <w:rsid w:val="00BA26F9"/>
    <w:rsid w:val="00BA2A98"/>
    <w:rsid w:val="00BA5C50"/>
    <w:rsid w:val="00BB4C88"/>
    <w:rsid w:val="00BB56C3"/>
    <w:rsid w:val="00BC3621"/>
    <w:rsid w:val="00BD01E5"/>
    <w:rsid w:val="00BE29F5"/>
    <w:rsid w:val="00BE728F"/>
    <w:rsid w:val="00BF3971"/>
    <w:rsid w:val="00C0100C"/>
    <w:rsid w:val="00C01AE0"/>
    <w:rsid w:val="00C01E71"/>
    <w:rsid w:val="00C01FB0"/>
    <w:rsid w:val="00C06110"/>
    <w:rsid w:val="00C12D41"/>
    <w:rsid w:val="00C2079F"/>
    <w:rsid w:val="00C23BDE"/>
    <w:rsid w:val="00C23C51"/>
    <w:rsid w:val="00C33743"/>
    <w:rsid w:val="00C347DF"/>
    <w:rsid w:val="00C45B19"/>
    <w:rsid w:val="00C4615D"/>
    <w:rsid w:val="00C46B12"/>
    <w:rsid w:val="00C46B2D"/>
    <w:rsid w:val="00C46BE6"/>
    <w:rsid w:val="00C471A7"/>
    <w:rsid w:val="00C501E5"/>
    <w:rsid w:val="00C57EAD"/>
    <w:rsid w:val="00C61494"/>
    <w:rsid w:val="00C749F7"/>
    <w:rsid w:val="00C75FAF"/>
    <w:rsid w:val="00C86B8A"/>
    <w:rsid w:val="00C954E8"/>
    <w:rsid w:val="00CA0AA7"/>
    <w:rsid w:val="00CA16A5"/>
    <w:rsid w:val="00CA2ED3"/>
    <w:rsid w:val="00CA30CB"/>
    <w:rsid w:val="00CA6F1B"/>
    <w:rsid w:val="00CB0D75"/>
    <w:rsid w:val="00CB2F75"/>
    <w:rsid w:val="00CB4CC9"/>
    <w:rsid w:val="00CD6863"/>
    <w:rsid w:val="00CE3CAC"/>
    <w:rsid w:val="00CE6F16"/>
    <w:rsid w:val="00CF14D3"/>
    <w:rsid w:val="00D07AC4"/>
    <w:rsid w:val="00D144AC"/>
    <w:rsid w:val="00D150CD"/>
    <w:rsid w:val="00D17D67"/>
    <w:rsid w:val="00D21314"/>
    <w:rsid w:val="00D33872"/>
    <w:rsid w:val="00D378E0"/>
    <w:rsid w:val="00D41CA8"/>
    <w:rsid w:val="00D41FD1"/>
    <w:rsid w:val="00D50C84"/>
    <w:rsid w:val="00D53C3B"/>
    <w:rsid w:val="00D54615"/>
    <w:rsid w:val="00D67BCB"/>
    <w:rsid w:val="00D67F89"/>
    <w:rsid w:val="00D7190D"/>
    <w:rsid w:val="00D74D4A"/>
    <w:rsid w:val="00D77504"/>
    <w:rsid w:val="00D937AF"/>
    <w:rsid w:val="00DA42A9"/>
    <w:rsid w:val="00DA43EA"/>
    <w:rsid w:val="00DA5713"/>
    <w:rsid w:val="00DA727A"/>
    <w:rsid w:val="00DB3918"/>
    <w:rsid w:val="00DC34BF"/>
    <w:rsid w:val="00DC662B"/>
    <w:rsid w:val="00DE4B0E"/>
    <w:rsid w:val="00DF2215"/>
    <w:rsid w:val="00DF46C7"/>
    <w:rsid w:val="00DF5495"/>
    <w:rsid w:val="00E1358F"/>
    <w:rsid w:val="00E1359E"/>
    <w:rsid w:val="00E209A6"/>
    <w:rsid w:val="00E220D5"/>
    <w:rsid w:val="00E369D7"/>
    <w:rsid w:val="00E40FF0"/>
    <w:rsid w:val="00E505C6"/>
    <w:rsid w:val="00E56267"/>
    <w:rsid w:val="00E57022"/>
    <w:rsid w:val="00E5733A"/>
    <w:rsid w:val="00E6670E"/>
    <w:rsid w:val="00E81A8F"/>
    <w:rsid w:val="00E84D71"/>
    <w:rsid w:val="00EA008D"/>
    <w:rsid w:val="00EA157B"/>
    <w:rsid w:val="00EA3D74"/>
    <w:rsid w:val="00EA7C9F"/>
    <w:rsid w:val="00EB21F2"/>
    <w:rsid w:val="00EB5950"/>
    <w:rsid w:val="00EC3D15"/>
    <w:rsid w:val="00EC3ED3"/>
    <w:rsid w:val="00EC569F"/>
    <w:rsid w:val="00EC6DE8"/>
    <w:rsid w:val="00EC6F86"/>
    <w:rsid w:val="00ED1896"/>
    <w:rsid w:val="00ED3DD1"/>
    <w:rsid w:val="00EE059E"/>
    <w:rsid w:val="00EE12E5"/>
    <w:rsid w:val="00EE46CE"/>
    <w:rsid w:val="00EF3310"/>
    <w:rsid w:val="00EF3E10"/>
    <w:rsid w:val="00F02230"/>
    <w:rsid w:val="00F065FF"/>
    <w:rsid w:val="00F14846"/>
    <w:rsid w:val="00F1757F"/>
    <w:rsid w:val="00F17C88"/>
    <w:rsid w:val="00F20364"/>
    <w:rsid w:val="00F209C2"/>
    <w:rsid w:val="00F24260"/>
    <w:rsid w:val="00F25979"/>
    <w:rsid w:val="00F34026"/>
    <w:rsid w:val="00F3402D"/>
    <w:rsid w:val="00F45CD5"/>
    <w:rsid w:val="00F46DAE"/>
    <w:rsid w:val="00F47E66"/>
    <w:rsid w:val="00F57FE4"/>
    <w:rsid w:val="00F60228"/>
    <w:rsid w:val="00F758B4"/>
    <w:rsid w:val="00F77699"/>
    <w:rsid w:val="00F82A38"/>
    <w:rsid w:val="00F84CDD"/>
    <w:rsid w:val="00FA7CA7"/>
    <w:rsid w:val="00FB2424"/>
    <w:rsid w:val="00FC6AD9"/>
    <w:rsid w:val="00FD299F"/>
    <w:rsid w:val="00FD754E"/>
    <w:rsid w:val="00FE5152"/>
    <w:rsid w:val="00FF11A6"/>
    <w:rsid w:val="00FF4B70"/>
    <w:rsid w:val="00FF5B52"/>
    <w:rsid w:val="00FF6858"/>
    <w:rsid w:val="00FF6D9F"/>
    <w:rsid w:val="00FF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2370F"/>
  <w15:chartTrackingRefBased/>
  <w15:docId w15:val="{CD663D4B-6DBF-4025-8B4D-A074AB8B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16"/>
    <w:pPr>
      <w:widowControl w:val="0"/>
      <w:spacing w:after="200" w:line="276" w:lineRule="auto"/>
    </w:pPr>
    <w:rPr>
      <w:sz w:val="22"/>
      <w:szCs w:val="22"/>
    </w:rPr>
  </w:style>
  <w:style w:type="paragraph" w:styleId="Heading1">
    <w:name w:val="heading 1"/>
    <w:basedOn w:val="Normal"/>
    <w:next w:val="Normal"/>
    <w:link w:val="Heading1Char"/>
    <w:qFormat/>
    <w:locked/>
    <w:rsid w:val="002D6F10"/>
    <w:pPr>
      <w:keepNext/>
      <w:spacing w:after="0" w:line="240" w:lineRule="auto"/>
      <w:outlineLvl w:val="0"/>
    </w:pPr>
    <w:rPr>
      <w:rFonts w:ascii="Times New Roman" w:eastAsia="Times New Roman" w:hAnsi="Times New Roman"/>
      <w:b/>
      <w:bCs/>
      <w:cap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5C5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BA5C50"/>
    <w:rPr>
      <w:rFonts w:ascii="Tahoma" w:hAnsi="Tahoma" w:cs="Tahoma"/>
      <w:sz w:val="16"/>
      <w:szCs w:val="16"/>
    </w:rPr>
  </w:style>
  <w:style w:type="paragraph" w:customStyle="1" w:styleId="ListParagraph1">
    <w:name w:val="List Paragraph1"/>
    <w:basedOn w:val="Normal"/>
    <w:uiPriority w:val="99"/>
    <w:qFormat/>
    <w:rsid w:val="00BA5C50"/>
    <w:pPr>
      <w:ind w:left="720"/>
      <w:contextualSpacing/>
    </w:pPr>
  </w:style>
  <w:style w:type="character" w:styleId="CommentReference">
    <w:name w:val="annotation reference"/>
    <w:rsid w:val="00EB21F2"/>
    <w:rPr>
      <w:rFonts w:cs="Times New Roman"/>
      <w:sz w:val="16"/>
      <w:szCs w:val="16"/>
    </w:rPr>
  </w:style>
  <w:style w:type="paragraph" w:styleId="CommentText">
    <w:name w:val="annotation text"/>
    <w:basedOn w:val="Normal"/>
    <w:link w:val="CommentTextChar"/>
    <w:uiPriority w:val="99"/>
    <w:rsid w:val="00EB21F2"/>
    <w:pPr>
      <w:spacing w:line="240" w:lineRule="auto"/>
    </w:pPr>
    <w:rPr>
      <w:sz w:val="20"/>
      <w:szCs w:val="20"/>
      <w:lang w:val="x-none" w:eastAsia="x-none"/>
    </w:rPr>
  </w:style>
  <w:style w:type="character" w:customStyle="1" w:styleId="CommentTextChar">
    <w:name w:val="Comment Text Char"/>
    <w:link w:val="CommentText"/>
    <w:uiPriority w:val="99"/>
    <w:locked/>
    <w:rsid w:val="00EB21F2"/>
    <w:rPr>
      <w:rFonts w:cs="Times New Roman"/>
      <w:sz w:val="20"/>
      <w:szCs w:val="20"/>
    </w:rPr>
  </w:style>
  <w:style w:type="paragraph" w:styleId="CommentSubject">
    <w:name w:val="annotation subject"/>
    <w:basedOn w:val="CommentText"/>
    <w:next w:val="CommentText"/>
    <w:link w:val="CommentSubjectChar"/>
    <w:uiPriority w:val="99"/>
    <w:semiHidden/>
    <w:rsid w:val="00EB21F2"/>
    <w:rPr>
      <w:b/>
      <w:bCs/>
    </w:rPr>
  </w:style>
  <w:style w:type="character" w:customStyle="1" w:styleId="CommentSubjectChar">
    <w:name w:val="Comment Subject Char"/>
    <w:link w:val="CommentSubject"/>
    <w:uiPriority w:val="99"/>
    <w:semiHidden/>
    <w:locked/>
    <w:rsid w:val="00EB21F2"/>
    <w:rPr>
      <w:rFonts w:cs="Times New Roman"/>
      <w:b/>
      <w:bCs/>
      <w:sz w:val="20"/>
      <w:szCs w:val="20"/>
    </w:rPr>
  </w:style>
  <w:style w:type="paragraph" w:customStyle="1" w:styleId="Revision1">
    <w:name w:val="Revision1"/>
    <w:hidden/>
    <w:uiPriority w:val="99"/>
    <w:semiHidden/>
    <w:rsid w:val="00EB21F2"/>
    <w:rPr>
      <w:sz w:val="22"/>
      <w:szCs w:val="22"/>
    </w:rPr>
  </w:style>
  <w:style w:type="table" w:styleId="TableGrid">
    <w:name w:val="Table Grid"/>
    <w:basedOn w:val="TableNormal"/>
    <w:uiPriority w:val="99"/>
    <w:rsid w:val="00F75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qFormat/>
    <w:rsid w:val="00276A62"/>
    <w:rPr>
      <w:sz w:val="22"/>
      <w:szCs w:val="22"/>
    </w:rPr>
  </w:style>
  <w:style w:type="character" w:styleId="Hyperlink">
    <w:name w:val="Hyperlink"/>
    <w:uiPriority w:val="99"/>
    <w:rsid w:val="00ED3DD1"/>
    <w:rPr>
      <w:rFonts w:cs="Times New Roman"/>
      <w:color w:val="0000FF"/>
      <w:u w:val="single"/>
    </w:rPr>
  </w:style>
  <w:style w:type="character" w:styleId="FollowedHyperlink">
    <w:name w:val="FollowedHyperlink"/>
    <w:uiPriority w:val="99"/>
    <w:semiHidden/>
    <w:unhideWhenUsed/>
    <w:rsid w:val="004B7B9B"/>
    <w:rPr>
      <w:color w:val="800080"/>
      <w:u w:val="single"/>
    </w:rPr>
  </w:style>
  <w:style w:type="paragraph" w:styleId="Header">
    <w:name w:val="header"/>
    <w:basedOn w:val="Normal"/>
    <w:link w:val="HeaderChar"/>
    <w:uiPriority w:val="99"/>
    <w:unhideWhenUsed/>
    <w:rsid w:val="00220AF4"/>
    <w:pPr>
      <w:tabs>
        <w:tab w:val="center" w:pos="4680"/>
        <w:tab w:val="right" w:pos="9360"/>
      </w:tabs>
    </w:pPr>
  </w:style>
  <w:style w:type="character" w:customStyle="1" w:styleId="HeaderChar">
    <w:name w:val="Header Char"/>
    <w:link w:val="Header"/>
    <w:uiPriority w:val="99"/>
    <w:rsid w:val="00220AF4"/>
    <w:rPr>
      <w:sz w:val="22"/>
      <w:szCs w:val="22"/>
      <w:lang w:val="en-US" w:eastAsia="en-US"/>
    </w:rPr>
  </w:style>
  <w:style w:type="paragraph" w:styleId="Footer">
    <w:name w:val="footer"/>
    <w:basedOn w:val="Normal"/>
    <w:link w:val="FooterChar"/>
    <w:uiPriority w:val="99"/>
    <w:unhideWhenUsed/>
    <w:rsid w:val="00220AF4"/>
    <w:pPr>
      <w:tabs>
        <w:tab w:val="center" w:pos="4680"/>
        <w:tab w:val="right" w:pos="9360"/>
      </w:tabs>
    </w:pPr>
  </w:style>
  <w:style w:type="character" w:customStyle="1" w:styleId="FooterChar">
    <w:name w:val="Footer Char"/>
    <w:link w:val="Footer"/>
    <w:uiPriority w:val="99"/>
    <w:rsid w:val="00220AF4"/>
    <w:rPr>
      <w:sz w:val="22"/>
      <w:szCs w:val="22"/>
      <w:lang w:val="en-US" w:eastAsia="en-US"/>
    </w:rPr>
  </w:style>
  <w:style w:type="paragraph" w:customStyle="1" w:styleId="Default">
    <w:name w:val="Default"/>
    <w:rsid w:val="00220AF4"/>
    <w:pPr>
      <w:autoSpaceDE w:val="0"/>
      <w:autoSpaceDN w:val="0"/>
      <w:adjustRightInd w:val="0"/>
    </w:pPr>
    <w:rPr>
      <w:rFonts w:ascii="Times New Roman" w:eastAsia="Times New Roman" w:hAnsi="Times New Roman"/>
      <w:color w:val="000000"/>
      <w:sz w:val="24"/>
      <w:szCs w:val="24"/>
    </w:rPr>
  </w:style>
  <w:style w:type="paragraph" w:styleId="BodyTextIndent2">
    <w:name w:val="Body Text Indent 2"/>
    <w:basedOn w:val="Normal"/>
    <w:link w:val="BodyTextIndent2Char"/>
    <w:rsid w:val="0026195D"/>
    <w:pPr>
      <w:widowControl/>
      <w:spacing w:after="0" w:line="240" w:lineRule="auto"/>
      <w:ind w:firstLine="567"/>
    </w:pPr>
    <w:rPr>
      <w:rFonts w:ascii="Times New Roman" w:eastAsia="Times New Roman" w:hAnsi="Times New Roman"/>
      <w:lang w:val="lt-LT"/>
    </w:rPr>
  </w:style>
  <w:style w:type="character" w:customStyle="1" w:styleId="BodyTextIndent2Char">
    <w:name w:val="Body Text Indent 2 Char"/>
    <w:link w:val="BodyTextIndent2"/>
    <w:rsid w:val="0026195D"/>
    <w:rPr>
      <w:rFonts w:ascii="Times New Roman" w:eastAsia="Times New Roman" w:hAnsi="Times New Roman"/>
      <w:sz w:val="22"/>
      <w:szCs w:val="22"/>
      <w:lang w:eastAsia="en-US"/>
    </w:rPr>
  </w:style>
  <w:style w:type="character" w:styleId="Emphasis">
    <w:name w:val="Emphasis"/>
    <w:uiPriority w:val="20"/>
    <w:qFormat/>
    <w:locked/>
    <w:rsid w:val="0026195D"/>
    <w:rPr>
      <w:b/>
      <w:bCs/>
      <w:i w:val="0"/>
      <w:iCs w:val="0"/>
    </w:rPr>
  </w:style>
  <w:style w:type="paragraph" w:styleId="BodyText">
    <w:name w:val="Body Text"/>
    <w:basedOn w:val="Normal"/>
    <w:rsid w:val="005D537E"/>
    <w:pPr>
      <w:spacing w:after="120"/>
    </w:pPr>
  </w:style>
  <w:style w:type="paragraph" w:styleId="NoSpacing">
    <w:name w:val="No Spacing"/>
    <w:uiPriority w:val="99"/>
    <w:qFormat/>
    <w:rsid w:val="0046724C"/>
    <w:rPr>
      <w:sz w:val="22"/>
      <w:szCs w:val="22"/>
    </w:rPr>
  </w:style>
  <w:style w:type="paragraph" w:styleId="Revision">
    <w:name w:val="Revision"/>
    <w:hidden/>
    <w:uiPriority w:val="99"/>
    <w:semiHidden/>
    <w:rsid w:val="00FF5B52"/>
    <w:rPr>
      <w:sz w:val="22"/>
      <w:szCs w:val="22"/>
    </w:rPr>
  </w:style>
  <w:style w:type="character" w:styleId="LineNumber">
    <w:name w:val="line number"/>
    <w:uiPriority w:val="99"/>
    <w:semiHidden/>
    <w:unhideWhenUsed/>
    <w:rsid w:val="00C46B2D"/>
  </w:style>
  <w:style w:type="character" w:customStyle="1" w:styleId="Heading1Char">
    <w:name w:val="Heading 1 Char"/>
    <w:link w:val="Heading1"/>
    <w:rsid w:val="002D6F10"/>
    <w:rPr>
      <w:rFonts w:ascii="Times New Roman" w:eastAsia="Times New Roman" w:hAnsi="Times New Roman" w:cs="Times New Roman"/>
      <w:b/>
      <w:bCs/>
      <w:caps/>
      <w:color w:val="000000"/>
      <w:kern w:val="32"/>
      <w:sz w:val="22"/>
      <w:szCs w:val="32"/>
      <w:lang w:val="en-US" w:eastAsia="en-US"/>
    </w:rPr>
  </w:style>
  <w:style w:type="character" w:customStyle="1" w:styleId="UnresolvedMention1">
    <w:name w:val="Unresolved Mention1"/>
    <w:uiPriority w:val="99"/>
    <w:semiHidden/>
    <w:unhideWhenUsed/>
    <w:rsid w:val="00215F22"/>
    <w:rPr>
      <w:color w:val="808080"/>
      <w:shd w:val="clear" w:color="auto" w:fill="E6E6E6"/>
    </w:rPr>
  </w:style>
  <w:style w:type="paragraph" w:styleId="ListParagraph">
    <w:name w:val="List Paragraph"/>
    <w:basedOn w:val="Normal"/>
    <w:uiPriority w:val="99"/>
    <w:qFormat/>
    <w:rsid w:val="005D477F"/>
    <w:pPr>
      <w:widowControl/>
      <w:ind w:left="720"/>
      <w:contextualSpacing/>
    </w:pPr>
  </w:style>
  <w:style w:type="character" w:customStyle="1" w:styleId="Hipersaitas1">
    <w:name w:val="Hipersaitas1"/>
    <w:rsid w:val="0066247F"/>
    <w:rPr>
      <w:color w:val="0000FF"/>
      <w:u w:val="single"/>
    </w:rPr>
  </w:style>
  <w:style w:type="character" w:styleId="UnresolvedMention">
    <w:name w:val="Unresolved Mention"/>
    <w:uiPriority w:val="99"/>
    <w:semiHidden/>
    <w:unhideWhenUsed/>
    <w:rsid w:val="008D15DC"/>
    <w:rPr>
      <w:color w:val="605E5C"/>
      <w:shd w:val="clear" w:color="auto" w:fill="E1DFDD"/>
    </w:rPr>
  </w:style>
  <w:style w:type="paragraph" w:customStyle="1" w:styleId="Paragraph">
    <w:name w:val="Paragraph"/>
    <w:rsid w:val="00245938"/>
    <w:pPr>
      <w:spacing w:after="120"/>
    </w:pPr>
    <w:rPr>
      <w:rFonts w:ascii="Times New Roman" w:eastAsia="Batang"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091">
      <w:bodyDiv w:val="1"/>
      <w:marLeft w:val="0"/>
      <w:marRight w:val="0"/>
      <w:marTop w:val="0"/>
      <w:marBottom w:val="0"/>
      <w:divBdr>
        <w:top w:val="none" w:sz="0" w:space="0" w:color="auto"/>
        <w:left w:val="none" w:sz="0" w:space="0" w:color="auto"/>
        <w:bottom w:val="none" w:sz="0" w:space="0" w:color="auto"/>
        <w:right w:val="none" w:sz="0" w:space="0" w:color="auto"/>
      </w:divBdr>
    </w:div>
    <w:div w:id="474874768">
      <w:bodyDiv w:val="1"/>
      <w:marLeft w:val="0"/>
      <w:marRight w:val="0"/>
      <w:marTop w:val="0"/>
      <w:marBottom w:val="0"/>
      <w:divBdr>
        <w:top w:val="none" w:sz="0" w:space="0" w:color="auto"/>
        <w:left w:val="none" w:sz="0" w:space="0" w:color="auto"/>
        <w:bottom w:val="none" w:sz="0" w:space="0" w:color="auto"/>
        <w:right w:val="none" w:sz="0" w:space="0" w:color="auto"/>
      </w:divBdr>
    </w:div>
    <w:div w:id="1018850902">
      <w:bodyDiv w:val="1"/>
      <w:marLeft w:val="0"/>
      <w:marRight w:val="0"/>
      <w:marTop w:val="0"/>
      <w:marBottom w:val="0"/>
      <w:divBdr>
        <w:top w:val="none" w:sz="0" w:space="0" w:color="auto"/>
        <w:left w:val="none" w:sz="0" w:space="0" w:color="auto"/>
        <w:bottom w:val="none" w:sz="0" w:space="0" w:color="auto"/>
        <w:right w:val="none" w:sz="0" w:space="0" w:color="auto"/>
      </w:divBdr>
    </w:div>
    <w:div w:id="1076589637">
      <w:bodyDiv w:val="1"/>
      <w:marLeft w:val="0"/>
      <w:marRight w:val="0"/>
      <w:marTop w:val="0"/>
      <w:marBottom w:val="0"/>
      <w:divBdr>
        <w:top w:val="none" w:sz="0" w:space="0" w:color="auto"/>
        <w:left w:val="none" w:sz="0" w:space="0" w:color="auto"/>
        <w:bottom w:val="none" w:sz="0" w:space="0" w:color="auto"/>
        <w:right w:val="none" w:sz="0" w:space="0" w:color="auto"/>
      </w:divBdr>
    </w:div>
    <w:div w:id="1243487514">
      <w:bodyDiv w:val="1"/>
      <w:marLeft w:val="0"/>
      <w:marRight w:val="0"/>
      <w:marTop w:val="0"/>
      <w:marBottom w:val="0"/>
      <w:divBdr>
        <w:top w:val="none" w:sz="0" w:space="0" w:color="auto"/>
        <w:left w:val="none" w:sz="0" w:space="0" w:color="auto"/>
        <w:bottom w:val="none" w:sz="0" w:space="0" w:color="auto"/>
        <w:right w:val="none" w:sz="0" w:space="0" w:color="auto"/>
      </w:divBdr>
    </w:div>
    <w:div w:id="16389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s://www.ema.europa.eu/documents/template-form/qrd-appendix-v-adverse-drug-reaction-reporting-details_en.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EMADOC-1700519818-2434403</_dlc_DocId>
    <_dlc_DocIdUrl xmlns="a034c160-bfb7-45f5-8632-2eb7e0508071">
      <Url>https://euema.sharepoint.com/sites/CRM/_layouts/15/DocIdRedir.aspx?ID=EMADOC-1700519818-2434403</Url>
      <Description>EMADOC-1700519818-2434403</Description>
    </_dlc_DocIdUrl>
  </documentManagement>
</p:properties>
</file>

<file path=customXml/itemProps1.xml><?xml version="1.0" encoding="utf-8"?>
<ds:datastoreItem xmlns:ds="http://schemas.openxmlformats.org/officeDocument/2006/customXml" ds:itemID="{21696D46-30CE-4005-A245-6AB6FB526748}">
  <ds:schemaRefs>
    <ds:schemaRef ds:uri="http://schemas.openxmlformats.org/officeDocument/2006/bibliography"/>
  </ds:schemaRefs>
</ds:datastoreItem>
</file>

<file path=customXml/itemProps2.xml><?xml version="1.0" encoding="utf-8"?>
<ds:datastoreItem xmlns:ds="http://schemas.openxmlformats.org/officeDocument/2006/customXml" ds:itemID="{67B9966B-998B-4465-A246-253FDAECF176}"/>
</file>

<file path=customXml/itemProps3.xml><?xml version="1.0" encoding="utf-8"?>
<ds:datastoreItem xmlns:ds="http://schemas.openxmlformats.org/officeDocument/2006/customXml" ds:itemID="{7EE33F08-D148-4199-87B3-9C182FB1BEB9}"/>
</file>

<file path=customXml/itemProps4.xml><?xml version="1.0" encoding="utf-8"?>
<ds:datastoreItem xmlns:ds="http://schemas.openxmlformats.org/officeDocument/2006/customXml" ds:itemID="{E0F79134-2648-400E-9343-0F3F34AE7002}"/>
</file>

<file path=customXml/itemProps5.xml><?xml version="1.0" encoding="utf-8"?>
<ds:datastoreItem xmlns:ds="http://schemas.openxmlformats.org/officeDocument/2006/customXml" ds:itemID="{81E6E493-F39E-4D56-855B-C0BD7067B338}"/>
</file>

<file path=docProps/app.xml><?xml version="1.0" encoding="utf-8"?>
<Properties xmlns="http://schemas.openxmlformats.org/officeDocument/2006/extended-properties" xmlns:vt="http://schemas.openxmlformats.org/officeDocument/2006/docPropsVTypes">
  <Template>Normal.dotm</Template>
  <TotalTime>127</TotalTime>
  <Pages>35</Pages>
  <Words>10382</Words>
  <Characters>59181</Characters>
  <Application>Microsoft Office Word</Application>
  <DocSecurity>0</DocSecurity>
  <Lines>493</Lines>
  <Paragraphs>138</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Levetiracetam Hospira, INN-levetiracetam</vt:lpstr>
      <vt:lpstr>Levetiracetam Hospira, INN- levetiracetam</vt:lpstr>
      <vt:lpstr>Levetiracetam Hospira, INN- levetiracetam</vt:lpstr>
    </vt:vector>
  </TitlesOfParts>
  <Company/>
  <LinksUpToDate>false</LinksUpToDate>
  <CharactersWithSpaces>69425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dc:description/>
  <cp:lastModifiedBy>Pfizer-MR</cp:lastModifiedBy>
  <cp:revision>6</cp:revision>
  <dcterms:created xsi:type="dcterms:W3CDTF">2025-03-10T10:53:00Z</dcterms:created>
  <dcterms:modified xsi:type="dcterms:W3CDTF">2025-07-15T11:50:00Z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2023-05-26T09:00:04Z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f0e8ef97-397a-4533-81b7-83b481be7afe</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d2903e84-b1ee-46c8-ac62-b528b54667f8</vt:lpwstr>
  </property>
</Properties>
</file>