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3C7CFE" w:rsidRPr="003C7CFE" w14:paraId="71BFF868" w14:textId="77777777" w:rsidTr="003C7CFE">
        <w:tc>
          <w:tcPr>
            <w:tcW w:w="8363" w:type="dxa"/>
          </w:tcPr>
          <w:p w14:paraId="42606834" w14:textId="643F18AF" w:rsidR="003C7CFE" w:rsidRPr="003C7CFE" w:rsidRDefault="003C7CFE" w:rsidP="003C7CFE">
            <w:pPr>
              <w:spacing w:line="240" w:lineRule="auto"/>
              <w:rPr>
                <w:lang w:eastAsia="en-US" w:bidi="ar-SA"/>
              </w:rPr>
            </w:pPr>
            <w:r w:rsidRPr="003C7CFE">
              <w:rPr>
                <w:lang w:eastAsia="en-US" w:bidi="ar-SA"/>
              </w:rPr>
              <w:t>Šis dokumentas yra patvirtintas Lorviqua preparato informacinis dokumentas, kuriame nurodyti pakeitimai, padaryti po ankstesnės preparato informacinių dokumentų keitimo procedūros (</w:t>
            </w:r>
            <w:r w:rsidR="00C14A6C" w:rsidRPr="00FF11C3">
              <w:rPr>
                <w:szCs w:val="22"/>
              </w:rPr>
              <w:t>EMEA/H/C/0004646/R/40</w:t>
            </w:r>
            <w:r w:rsidRPr="003C7CFE">
              <w:rPr>
                <w:lang w:eastAsia="en-US" w:bidi="ar-SA"/>
              </w:rPr>
              <w:t>).</w:t>
            </w:r>
          </w:p>
          <w:p w14:paraId="078A6098" w14:textId="77777777" w:rsidR="003C7CFE" w:rsidRPr="003C7CFE" w:rsidRDefault="003C7CFE" w:rsidP="003C7CFE">
            <w:pPr>
              <w:spacing w:line="240" w:lineRule="auto"/>
              <w:rPr>
                <w:lang w:eastAsia="en-US" w:bidi="ar-SA"/>
              </w:rPr>
            </w:pPr>
          </w:p>
          <w:p w14:paraId="62A8688E" w14:textId="77777777" w:rsidR="003C7CFE" w:rsidRPr="003C7CFE" w:rsidRDefault="003C7CFE" w:rsidP="003C7CFE">
            <w:pPr>
              <w:spacing w:line="240" w:lineRule="auto"/>
              <w:rPr>
                <w:lang w:val="bg-BG" w:eastAsia="en-US" w:bidi="ar-SA"/>
              </w:rPr>
            </w:pPr>
            <w:r w:rsidRPr="003C7CFE">
              <w:rPr>
                <w:lang w:eastAsia="en-US" w:bidi="ar-SA"/>
              </w:rPr>
              <w:t xml:space="preserve">Daugiau informacijos rasite Europos vaistų agentūros interneto svetainėje adresu: </w:t>
            </w:r>
            <w:hyperlink r:id="rId11" w:history="1">
              <w:r w:rsidRPr="003C7CFE">
                <w:rPr>
                  <w:rStyle w:val="Hyperlink"/>
                  <w:lang w:eastAsia="en-US" w:bidi="ar-SA"/>
                </w:rPr>
                <w:t>https://www.ema.europa.eu/en/medicines/human/epar/Lorviqua</w:t>
              </w:r>
            </w:hyperlink>
          </w:p>
        </w:tc>
      </w:tr>
    </w:tbl>
    <w:p w14:paraId="21EE2F78" w14:textId="77777777" w:rsidR="008500A8" w:rsidRDefault="008500A8">
      <w:pPr>
        <w:spacing w:line="240" w:lineRule="auto"/>
        <w:outlineLvl w:val="0"/>
        <w:rPr>
          <w:b/>
          <w:color w:val="000000"/>
          <w:lang w:val="en-US"/>
        </w:rPr>
      </w:pPr>
    </w:p>
    <w:p w14:paraId="499FD3C1" w14:textId="77777777" w:rsidR="008500A8" w:rsidRDefault="008500A8">
      <w:pPr>
        <w:spacing w:line="240" w:lineRule="auto"/>
        <w:outlineLvl w:val="0"/>
        <w:rPr>
          <w:b/>
          <w:color w:val="000000"/>
        </w:rPr>
      </w:pPr>
    </w:p>
    <w:p w14:paraId="138B5FB1" w14:textId="77777777" w:rsidR="008500A8" w:rsidRDefault="008500A8">
      <w:pPr>
        <w:spacing w:line="240" w:lineRule="auto"/>
        <w:outlineLvl w:val="0"/>
        <w:rPr>
          <w:b/>
          <w:color w:val="000000"/>
        </w:rPr>
      </w:pPr>
    </w:p>
    <w:p w14:paraId="64E2D534" w14:textId="77777777" w:rsidR="008500A8" w:rsidRDefault="008500A8">
      <w:pPr>
        <w:spacing w:line="240" w:lineRule="auto"/>
        <w:outlineLvl w:val="0"/>
        <w:rPr>
          <w:b/>
          <w:color w:val="000000"/>
        </w:rPr>
      </w:pPr>
    </w:p>
    <w:p w14:paraId="6D1A05CD" w14:textId="77777777" w:rsidR="008500A8" w:rsidRDefault="008500A8">
      <w:pPr>
        <w:spacing w:line="240" w:lineRule="auto"/>
        <w:outlineLvl w:val="0"/>
        <w:rPr>
          <w:b/>
          <w:color w:val="000000"/>
          <w:szCs w:val="22"/>
        </w:rPr>
      </w:pPr>
    </w:p>
    <w:p w14:paraId="1A5D887B" w14:textId="77777777" w:rsidR="008500A8" w:rsidRDefault="008500A8">
      <w:pPr>
        <w:spacing w:line="240" w:lineRule="auto"/>
        <w:outlineLvl w:val="0"/>
        <w:rPr>
          <w:b/>
          <w:color w:val="000000"/>
          <w:szCs w:val="22"/>
        </w:rPr>
      </w:pPr>
    </w:p>
    <w:p w14:paraId="114985AB" w14:textId="77777777" w:rsidR="008500A8" w:rsidRDefault="008500A8">
      <w:pPr>
        <w:spacing w:line="240" w:lineRule="auto"/>
        <w:outlineLvl w:val="0"/>
        <w:rPr>
          <w:b/>
          <w:color w:val="000000"/>
          <w:szCs w:val="22"/>
        </w:rPr>
      </w:pPr>
    </w:p>
    <w:p w14:paraId="4C99A053" w14:textId="77777777" w:rsidR="008500A8" w:rsidRDefault="008500A8">
      <w:pPr>
        <w:spacing w:line="240" w:lineRule="auto"/>
        <w:outlineLvl w:val="0"/>
        <w:rPr>
          <w:b/>
          <w:color w:val="000000"/>
          <w:szCs w:val="22"/>
        </w:rPr>
      </w:pPr>
    </w:p>
    <w:p w14:paraId="3CA87AA0" w14:textId="77777777" w:rsidR="008500A8" w:rsidRDefault="008500A8">
      <w:pPr>
        <w:spacing w:line="240" w:lineRule="auto"/>
        <w:outlineLvl w:val="0"/>
        <w:rPr>
          <w:b/>
          <w:color w:val="000000"/>
          <w:szCs w:val="22"/>
        </w:rPr>
      </w:pPr>
    </w:p>
    <w:p w14:paraId="26752A3D" w14:textId="77777777" w:rsidR="008500A8" w:rsidRDefault="008500A8">
      <w:pPr>
        <w:spacing w:line="240" w:lineRule="auto"/>
        <w:outlineLvl w:val="0"/>
        <w:rPr>
          <w:b/>
          <w:color w:val="000000"/>
          <w:szCs w:val="22"/>
        </w:rPr>
      </w:pPr>
    </w:p>
    <w:p w14:paraId="77E21F07" w14:textId="77777777" w:rsidR="008500A8" w:rsidRDefault="008500A8">
      <w:pPr>
        <w:spacing w:line="240" w:lineRule="auto"/>
        <w:outlineLvl w:val="0"/>
        <w:rPr>
          <w:b/>
          <w:color w:val="000000"/>
          <w:szCs w:val="22"/>
        </w:rPr>
      </w:pPr>
    </w:p>
    <w:p w14:paraId="38CD4A93" w14:textId="77777777" w:rsidR="008500A8" w:rsidRDefault="008500A8">
      <w:pPr>
        <w:spacing w:line="240" w:lineRule="auto"/>
        <w:outlineLvl w:val="0"/>
        <w:rPr>
          <w:b/>
          <w:color w:val="000000"/>
          <w:szCs w:val="22"/>
        </w:rPr>
      </w:pPr>
    </w:p>
    <w:p w14:paraId="36B2CD22" w14:textId="77777777" w:rsidR="008500A8" w:rsidRDefault="008500A8">
      <w:pPr>
        <w:spacing w:line="240" w:lineRule="auto"/>
        <w:outlineLvl w:val="0"/>
        <w:rPr>
          <w:b/>
          <w:color w:val="000000"/>
          <w:szCs w:val="22"/>
        </w:rPr>
      </w:pPr>
    </w:p>
    <w:p w14:paraId="04746221" w14:textId="77777777" w:rsidR="008500A8" w:rsidRDefault="008500A8">
      <w:pPr>
        <w:spacing w:line="240" w:lineRule="auto"/>
        <w:outlineLvl w:val="0"/>
        <w:rPr>
          <w:b/>
          <w:color w:val="000000"/>
          <w:szCs w:val="22"/>
        </w:rPr>
      </w:pPr>
    </w:p>
    <w:p w14:paraId="7FE5381E" w14:textId="77777777" w:rsidR="008500A8" w:rsidRDefault="008500A8">
      <w:pPr>
        <w:spacing w:line="240" w:lineRule="auto"/>
        <w:outlineLvl w:val="0"/>
        <w:rPr>
          <w:b/>
          <w:color w:val="000000"/>
          <w:szCs w:val="22"/>
        </w:rPr>
      </w:pPr>
    </w:p>
    <w:p w14:paraId="17A6D694" w14:textId="77777777" w:rsidR="008500A8" w:rsidRDefault="008500A8">
      <w:pPr>
        <w:spacing w:line="240" w:lineRule="auto"/>
        <w:outlineLvl w:val="0"/>
        <w:rPr>
          <w:b/>
          <w:color w:val="000000"/>
          <w:szCs w:val="22"/>
        </w:rPr>
      </w:pPr>
    </w:p>
    <w:p w14:paraId="7682B305" w14:textId="77777777" w:rsidR="008500A8" w:rsidRDefault="008500A8">
      <w:pPr>
        <w:spacing w:line="240" w:lineRule="auto"/>
        <w:outlineLvl w:val="0"/>
        <w:rPr>
          <w:b/>
          <w:color w:val="000000"/>
          <w:szCs w:val="22"/>
        </w:rPr>
      </w:pPr>
    </w:p>
    <w:p w14:paraId="67C23900" w14:textId="77777777" w:rsidR="008500A8" w:rsidRDefault="008500A8">
      <w:pPr>
        <w:spacing w:line="240" w:lineRule="auto"/>
        <w:jc w:val="center"/>
        <w:outlineLvl w:val="0"/>
        <w:rPr>
          <w:color w:val="000000"/>
        </w:rPr>
      </w:pPr>
      <w:r>
        <w:rPr>
          <w:b/>
          <w:color w:val="000000"/>
        </w:rPr>
        <w:t>I PRIEDAS</w:t>
      </w:r>
    </w:p>
    <w:p w14:paraId="2111B581" w14:textId="77777777" w:rsidR="008500A8" w:rsidRDefault="008500A8">
      <w:pPr>
        <w:spacing w:line="240" w:lineRule="auto"/>
        <w:jc w:val="center"/>
        <w:outlineLvl w:val="0"/>
        <w:rPr>
          <w:color w:val="000000"/>
        </w:rPr>
      </w:pPr>
    </w:p>
    <w:p w14:paraId="3F6CDD0C" w14:textId="77777777" w:rsidR="008500A8" w:rsidRDefault="008500A8">
      <w:pPr>
        <w:pStyle w:val="Heading1"/>
        <w:jc w:val="center"/>
      </w:pPr>
      <w:r>
        <w:t>PREPARATO CHARAKTERISTIKŲ SANTRAUKA</w:t>
      </w:r>
    </w:p>
    <w:p w14:paraId="24354811" w14:textId="77777777" w:rsidR="00B957BF" w:rsidRDefault="008500A8" w:rsidP="00B957BF">
      <w:pPr>
        <w:suppressAutoHyphens/>
        <w:spacing w:line="240" w:lineRule="auto"/>
        <w:ind w:left="567" w:hanging="567"/>
        <w:rPr>
          <w:color w:val="000000"/>
          <w:szCs w:val="22"/>
        </w:rPr>
      </w:pPr>
      <w:r>
        <w:rPr>
          <w:color w:val="000000"/>
        </w:rPr>
        <w:br w:type="page"/>
      </w:r>
      <w:r w:rsidR="00B957BF">
        <w:rPr>
          <w:b/>
          <w:color w:val="000000"/>
        </w:rPr>
        <w:lastRenderedPageBreak/>
        <w:t>1.</w:t>
      </w:r>
      <w:r w:rsidR="00B957BF">
        <w:rPr>
          <w:color w:val="000000"/>
        </w:rPr>
        <w:tab/>
      </w:r>
      <w:r w:rsidR="00B957BF">
        <w:rPr>
          <w:b/>
          <w:color w:val="000000"/>
        </w:rPr>
        <w:t>VAISTINIO PREPARATO PAVADINIMAS</w:t>
      </w:r>
    </w:p>
    <w:p w14:paraId="7AB487A0" w14:textId="77777777" w:rsidR="008500A8" w:rsidRDefault="008500A8">
      <w:pPr>
        <w:spacing w:line="240" w:lineRule="auto"/>
        <w:rPr>
          <w:color w:val="000000"/>
          <w:szCs w:val="22"/>
        </w:rPr>
      </w:pPr>
    </w:p>
    <w:p w14:paraId="21938A2F" w14:textId="77777777" w:rsidR="008500A8" w:rsidRDefault="008500A8">
      <w:pPr>
        <w:widowControl w:val="0"/>
        <w:tabs>
          <w:tab w:val="clear" w:pos="567"/>
        </w:tabs>
        <w:spacing w:line="240" w:lineRule="auto"/>
        <w:rPr>
          <w:bCs/>
          <w:color w:val="000000"/>
        </w:rPr>
      </w:pPr>
      <w:r>
        <w:rPr>
          <w:color w:val="000000"/>
        </w:rPr>
        <w:t>Lorviqua 25 mg plėvele dengtos tabletės</w:t>
      </w:r>
    </w:p>
    <w:p w14:paraId="3428E4F9" w14:textId="77777777" w:rsidR="008500A8" w:rsidRDefault="008500A8">
      <w:pPr>
        <w:widowControl w:val="0"/>
        <w:tabs>
          <w:tab w:val="clear" w:pos="567"/>
        </w:tabs>
        <w:spacing w:line="240" w:lineRule="auto"/>
        <w:rPr>
          <w:bCs/>
          <w:color w:val="000000"/>
        </w:rPr>
      </w:pPr>
      <w:r>
        <w:rPr>
          <w:color w:val="000000"/>
        </w:rPr>
        <w:t>Lorviqua 100 mg plėvele dengtos tabletės</w:t>
      </w:r>
    </w:p>
    <w:p w14:paraId="1FE4EB44" w14:textId="77777777" w:rsidR="008500A8" w:rsidRDefault="008500A8">
      <w:pPr>
        <w:spacing w:line="240" w:lineRule="auto"/>
        <w:rPr>
          <w:iCs/>
          <w:color w:val="000000"/>
          <w:szCs w:val="22"/>
        </w:rPr>
      </w:pPr>
    </w:p>
    <w:p w14:paraId="2C225C22" w14:textId="77777777" w:rsidR="008500A8" w:rsidRDefault="008500A8">
      <w:pPr>
        <w:spacing w:line="240" w:lineRule="auto"/>
        <w:rPr>
          <w:iCs/>
          <w:color w:val="000000"/>
          <w:szCs w:val="22"/>
        </w:rPr>
      </w:pPr>
    </w:p>
    <w:p w14:paraId="3D354251" w14:textId="77777777" w:rsidR="008500A8" w:rsidRDefault="008500A8">
      <w:pPr>
        <w:suppressAutoHyphens/>
        <w:spacing w:line="240" w:lineRule="auto"/>
        <w:ind w:left="567" w:hanging="567"/>
        <w:rPr>
          <w:color w:val="000000"/>
          <w:szCs w:val="22"/>
        </w:rPr>
      </w:pPr>
      <w:r>
        <w:rPr>
          <w:b/>
          <w:color w:val="000000"/>
        </w:rPr>
        <w:t>2.</w:t>
      </w:r>
      <w:r>
        <w:rPr>
          <w:color w:val="000000"/>
        </w:rPr>
        <w:tab/>
      </w:r>
      <w:r>
        <w:rPr>
          <w:b/>
          <w:color w:val="000000"/>
        </w:rPr>
        <w:t>KOKYBINĖ IR KIEKYBINĖ SUDĖTIS</w:t>
      </w:r>
    </w:p>
    <w:p w14:paraId="3F3DFF95" w14:textId="77777777" w:rsidR="008500A8" w:rsidRDefault="008500A8">
      <w:pPr>
        <w:spacing w:line="240" w:lineRule="auto"/>
        <w:rPr>
          <w:iCs/>
          <w:color w:val="000000"/>
          <w:szCs w:val="22"/>
        </w:rPr>
      </w:pPr>
    </w:p>
    <w:p w14:paraId="4882CF05" w14:textId="77777777" w:rsidR="008500A8" w:rsidRDefault="008500A8">
      <w:pPr>
        <w:widowControl w:val="0"/>
        <w:tabs>
          <w:tab w:val="clear" w:pos="567"/>
        </w:tabs>
        <w:spacing w:line="240" w:lineRule="auto"/>
        <w:rPr>
          <w:color w:val="000000"/>
          <w:u w:val="single"/>
        </w:rPr>
      </w:pPr>
      <w:r>
        <w:rPr>
          <w:color w:val="000000"/>
          <w:u w:val="single"/>
        </w:rPr>
        <w:t>Lorviqua 25 mg plėvele dengtos tabletės</w:t>
      </w:r>
    </w:p>
    <w:p w14:paraId="5D4CCF20" w14:textId="77777777" w:rsidR="008500A8" w:rsidRDefault="008500A8">
      <w:pPr>
        <w:widowControl w:val="0"/>
        <w:tabs>
          <w:tab w:val="clear" w:pos="567"/>
        </w:tabs>
        <w:spacing w:line="240" w:lineRule="auto"/>
        <w:rPr>
          <w:bCs/>
          <w:color w:val="000000"/>
          <w:u w:val="single"/>
        </w:rPr>
      </w:pPr>
    </w:p>
    <w:p w14:paraId="66B2F66F" w14:textId="77777777" w:rsidR="008500A8" w:rsidRDefault="008500A8">
      <w:pPr>
        <w:tabs>
          <w:tab w:val="clear" w:pos="567"/>
        </w:tabs>
        <w:autoSpaceDE w:val="0"/>
        <w:autoSpaceDN w:val="0"/>
        <w:adjustRightInd w:val="0"/>
        <w:spacing w:line="240" w:lineRule="auto"/>
        <w:rPr>
          <w:bCs/>
          <w:color w:val="000000"/>
        </w:rPr>
      </w:pPr>
      <w:r>
        <w:rPr>
          <w:color w:val="000000"/>
        </w:rPr>
        <w:t>Kiekvienoje plėvele dengtoje tabletėje yra 25 mg lorlatinibo.</w:t>
      </w:r>
    </w:p>
    <w:p w14:paraId="7AA4EB2B" w14:textId="77777777" w:rsidR="008500A8" w:rsidRDefault="008500A8">
      <w:pPr>
        <w:tabs>
          <w:tab w:val="clear" w:pos="567"/>
        </w:tabs>
        <w:autoSpaceDE w:val="0"/>
        <w:autoSpaceDN w:val="0"/>
        <w:adjustRightInd w:val="0"/>
        <w:spacing w:line="240" w:lineRule="auto"/>
        <w:rPr>
          <w:rFonts w:eastAsia="SimSun"/>
          <w:color w:val="000000"/>
          <w:szCs w:val="22"/>
        </w:rPr>
      </w:pPr>
    </w:p>
    <w:p w14:paraId="23DED193" w14:textId="77777777" w:rsidR="008500A8" w:rsidRDefault="008500A8">
      <w:pPr>
        <w:tabs>
          <w:tab w:val="clear" w:pos="567"/>
        </w:tabs>
        <w:autoSpaceDE w:val="0"/>
        <w:autoSpaceDN w:val="0"/>
        <w:adjustRightInd w:val="0"/>
        <w:spacing w:line="240" w:lineRule="auto"/>
        <w:rPr>
          <w:rFonts w:eastAsia="SimSun"/>
          <w:color w:val="000000"/>
          <w:szCs w:val="22"/>
        </w:rPr>
      </w:pPr>
      <w:r>
        <w:rPr>
          <w:i/>
          <w:color w:val="000000"/>
        </w:rPr>
        <w:t>Pagalbinė medžiaga, kurios poveikis žinomas</w:t>
      </w:r>
    </w:p>
    <w:p w14:paraId="361ABF1B" w14:textId="77777777" w:rsidR="008500A8" w:rsidRDefault="008500A8">
      <w:pPr>
        <w:tabs>
          <w:tab w:val="clear" w:pos="567"/>
        </w:tabs>
        <w:autoSpaceDE w:val="0"/>
        <w:autoSpaceDN w:val="0"/>
        <w:adjustRightInd w:val="0"/>
        <w:spacing w:line="240" w:lineRule="auto"/>
        <w:rPr>
          <w:bCs/>
          <w:color w:val="000000"/>
        </w:rPr>
      </w:pPr>
      <w:r>
        <w:rPr>
          <w:color w:val="000000"/>
        </w:rPr>
        <w:t>Kiekvienoje plėvele dengtoje tabletėje yra 1,58 mg laktozės monohidrato.</w:t>
      </w:r>
    </w:p>
    <w:p w14:paraId="3B224C52" w14:textId="77777777" w:rsidR="008500A8" w:rsidRDefault="008500A8">
      <w:pPr>
        <w:tabs>
          <w:tab w:val="clear" w:pos="567"/>
        </w:tabs>
        <w:autoSpaceDE w:val="0"/>
        <w:autoSpaceDN w:val="0"/>
        <w:adjustRightInd w:val="0"/>
        <w:spacing w:line="240" w:lineRule="auto"/>
        <w:rPr>
          <w:bCs/>
          <w:color w:val="000000"/>
        </w:rPr>
      </w:pPr>
    </w:p>
    <w:p w14:paraId="2DD6B3A4" w14:textId="77777777" w:rsidR="008500A8" w:rsidRDefault="008500A8">
      <w:pPr>
        <w:widowControl w:val="0"/>
        <w:tabs>
          <w:tab w:val="clear" w:pos="567"/>
        </w:tabs>
        <w:spacing w:line="240" w:lineRule="auto"/>
        <w:rPr>
          <w:bCs/>
          <w:color w:val="000000"/>
          <w:u w:val="single"/>
        </w:rPr>
      </w:pPr>
      <w:r>
        <w:rPr>
          <w:color w:val="000000"/>
          <w:u w:val="single"/>
        </w:rPr>
        <w:t>Lorviqua 100 mg plėvele dengtos tabletės</w:t>
      </w:r>
    </w:p>
    <w:p w14:paraId="20B669DB" w14:textId="77777777" w:rsidR="008500A8" w:rsidRDefault="008500A8">
      <w:pPr>
        <w:tabs>
          <w:tab w:val="clear" w:pos="567"/>
        </w:tabs>
        <w:autoSpaceDE w:val="0"/>
        <w:autoSpaceDN w:val="0"/>
        <w:adjustRightInd w:val="0"/>
        <w:spacing w:line="240" w:lineRule="auto"/>
        <w:rPr>
          <w:color w:val="000000"/>
        </w:rPr>
      </w:pPr>
    </w:p>
    <w:p w14:paraId="1107B0C8" w14:textId="77777777" w:rsidR="008500A8" w:rsidRDefault="008500A8">
      <w:pPr>
        <w:tabs>
          <w:tab w:val="clear" w:pos="567"/>
        </w:tabs>
        <w:autoSpaceDE w:val="0"/>
        <w:autoSpaceDN w:val="0"/>
        <w:adjustRightInd w:val="0"/>
        <w:spacing w:line="240" w:lineRule="auto"/>
        <w:rPr>
          <w:bCs/>
          <w:color w:val="000000"/>
        </w:rPr>
      </w:pPr>
      <w:r>
        <w:rPr>
          <w:color w:val="000000"/>
        </w:rPr>
        <w:t>Kiekvienoje plėvele dengtoje tabletėje yra 100 mg lorlatinibo.</w:t>
      </w:r>
    </w:p>
    <w:p w14:paraId="6F15A14D" w14:textId="77777777" w:rsidR="008500A8" w:rsidRDefault="008500A8">
      <w:pPr>
        <w:spacing w:line="240" w:lineRule="auto"/>
        <w:rPr>
          <w:rFonts w:eastAsia="SimSun"/>
          <w:color w:val="000000"/>
          <w:szCs w:val="22"/>
        </w:rPr>
      </w:pPr>
    </w:p>
    <w:p w14:paraId="2BD9ED1A" w14:textId="77777777" w:rsidR="008500A8" w:rsidRDefault="008500A8">
      <w:pPr>
        <w:spacing w:line="240" w:lineRule="auto"/>
        <w:rPr>
          <w:rFonts w:eastAsia="SimSun"/>
          <w:color w:val="000000"/>
          <w:szCs w:val="22"/>
        </w:rPr>
      </w:pPr>
      <w:r>
        <w:rPr>
          <w:i/>
          <w:color w:val="000000"/>
        </w:rPr>
        <w:t>Pagalbinė medžiaga, kurios poveikis žinomas</w:t>
      </w:r>
      <w:r>
        <w:rPr>
          <w:color w:val="000000"/>
        </w:rPr>
        <w:t xml:space="preserve"> </w:t>
      </w:r>
    </w:p>
    <w:p w14:paraId="6269C819" w14:textId="77777777" w:rsidR="008500A8" w:rsidRDefault="008500A8">
      <w:pPr>
        <w:spacing w:line="240" w:lineRule="auto"/>
        <w:rPr>
          <w:color w:val="000000"/>
        </w:rPr>
      </w:pPr>
      <w:r>
        <w:rPr>
          <w:color w:val="000000"/>
        </w:rPr>
        <w:t>Kiekvienoje plėvele dengtoje tabletėje yra 4,20 mg laktozės monohidrato.</w:t>
      </w:r>
    </w:p>
    <w:p w14:paraId="0F2E5621" w14:textId="77777777" w:rsidR="008500A8" w:rsidRDefault="008500A8">
      <w:pPr>
        <w:tabs>
          <w:tab w:val="clear" w:pos="567"/>
        </w:tabs>
        <w:autoSpaceDE w:val="0"/>
        <w:autoSpaceDN w:val="0"/>
        <w:adjustRightInd w:val="0"/>
        <w:spacing w:line="240" w:lineRule="auto"/>
        <w:rPr>
          <w:color w:val="000000"/>
        </w:rPr>
      </w:pPr>
    </w:p>
    <w:p w14:paraId="7FAAEACE" w14:textId="77777777" w:rsidR="008500A8" w:rsidRDefault="008500A8">
      <w:pPr>
        <w:tabs>
          <w:tab w:val="clear" w:pos="567"/>
        </w:tabs>
        <w:autoSpaceDE w:val="0"/>
        <w:autoSpaceDN w:val="0"/>
        <w:adjustRightInd w:val="0"/>
        <w:spacing w:line="240" w:lineRule="auto"/>
        <w:rPr>
          <w:color w:val="000000"/>
        </w:rPr>
      </w:pPr>
      <w:r>
        <w:rPr>
          <w:color w:val="000000"/>
        </w:rPr>
        <w:t>Visos pagalbinės medžiagos išvardytos 6.1 skyriuje.</w:t>
      </w:r>
    </w:p>
    <w:p w14:paraId="5AFED13A" w14:textId="77777777" w:rsidR="008500A8" w:rsidRDefault="008500A8">
      <w:pPr>
        <w:spacing w:line="240" w:lineRule="auto"/>
        <w:rPr>
          <w:color w:val="000000"/>
          <w:szCs w:val="22"/>
        </w:rPr>
      </w:pPr>
    </w:p>
    <w:p w14:paraId="7CAD8997" w14:textId="77777777" w:rsidR="008500A8" w:rsidRDefault="008500A8">
      <w:pPr>
        <w:spacing w:line="240" w:lineRule="auto"/>
        <w:rPr>
          <w:color w:val="000000"/>
          <w:szCs w:val="22"/>
        </w:rPr>
      </w:pPr>
    </w:p>
    <w:p w14:paraId="288458CC" w14:textId="77777777" w:rsidR="008500A8" w:rsidRDefault="008500A8">
      <w:pPr>
        <w:suppressAutoHyphens/>
        <w:spacing w:line="240" w:lineRule="auto"/>
        <w:ind w:left="567" w:hanging="567"/>
        <w:rPr>
          <w:caps/>
          <w:color w:val="000000"/>
          <w:szCs w:val="22"/>
        </w:rPr>
      </w:pPr>
      <w:r>
        <w:rPr>
          <w:b/>
          <w:color w:val="000000"/>
        </w:rPr>
        <w:t>3.</w:t>
      </w:r>
      <w:r>
        <w:rPr>
          <w:color w:val="000000"/>
        </w:rPr>
        <w:tab/>
      </w:r>
      <w:r>
        <w:rPr>
          <w:b/>
          <w:color w:val="000000"/>
        </w:rPr>
        <w:t>FARMACINĖ FORMA</w:t>
      </w:r>
    </w:p>
    <w:p w14:paraId="784F5629" w14:textId="77777777" w:rsidR="008500A8" w:rsidRDefault="008500A8">
      <w:pPr>
        <w:spacing w:line="240" w:lineRule="auto"/>
        <w:rPr>
          <w:color w:val="000000"/>
          <w:szCs w:val="22"/>
        </w:rPr>
      </w:pPr>
    </w:p>
    <w:p w14:paraId="16A94ABF" w14:textId="77777777" w:rsidR="008500A8" w:rsidRDefault="008500A8">
      <w:pPr>
        <w:tabs>
          <w:tab w:val="clear" w:pos="567"/>
        </w:tabs>
        <w:autoSpaceDE w:val="0"/>
        <w:autoSpaceDN w:val="0"/>
        <w:adjustRightInd w:val="0"/>
        <w:spacing w:line="240" w:lineRule="auto"/>
        <w:rPr>
          <w:color w:val="000000"/>
        </w:rPr>
      </w:pPr>
      <w:r>
        <w:rPr>
          <w:color w:val="000000"/>
        </w:rPr>
        <w:t>Plėvele dengta tabletė (tabletė).</w:t>
      </w:r>
    </w:p>
    <w:p w14:paraId="77A551EE" w14:textId="77777777" w:rsidR="008500A8" w:rsidRDefault="008500A8">
      <w:pPr>
        <w:tabs>
          <w:tab w:val="clear" w:pos="567"/>
        </w:tabs>
        <w:autoSpaceDE w:val="0"/>
        <w:autoSpaceDN w:val="0"/>
        <w:adjustRightInd w:val="0"/>
        <w:spacing w:line="240" w:lineRule="auto"/>
        <w:rPr>
          <w:bCs/>
          <w:color w:val="000000"/>
        </w:rPr>
      </w:pPr>
    </w:p>
    <w:p w14:paraId="1C4521C8" w14:textId="77777777" w:rsidR="008500A8" w:rsidRDefault="008500A8">
      <w:pPr>
        <w:widowControl w:val="0"/>
        <w:tabs>
          <w:tab w:val="clear" w:pos="567"/>
        </w:tabs>
        <w:spacing w:line="240" w:lineRule="auto"/>
        <w:rPr>
          <w:bCs/>
          <w:color w:val="000000"/>
          <w:u w:val="single"/>
        </w:rPr>
      </w:pPr>
      <w:r>
        <w:rPr>
          <w:color w:val="000000"/>
          <w:u w:val="single"/>
        </w:rPr>
        <w:t>Lorviqua 25 mg plėvele dengtos tabletės</w:t>
      </w:r>
    </w:p>
    <w:p w14:paraId="232DB51F" w14:textId="77777777" w:rsidR="008500A8" w:rsidRDefault="008500A8">
      <w:pPr>
        <w:tabs>
          <w:tab w:val="clear" w:pos="567"/>
        </w:tabs>
        <w:autoSpaceDE w:val="0"/>
        <w:autoSpaceDN w:val="0"/>
        <w:adjustRightInd w:val="0"/>
        <w:spacing w:line="240" w:lineRule="auto"/>
        <w:rPr>
          <w:color w:val="000000"/>
        </w:rPr>
      </w:pPr>
    </w:p>
    <w:p w14:paraId="2B8A3A55" w14:textId="77777777" w:rsidR="008500A8" w:rsidRDefault="008500A8">
      <w:pPr>
        <w:tabs>
          <w:tab w:val="clear" w:pos="567"/>
        </w:tabs>
        <w:autoSpaceDE w:val="0"/>
        <w:autoSpaceDN w:val="0"/>
        <w:adjustRightInd w:val="0"/>
        <w:spacing w:line="240" w:lineRule="auto"/>
        <w:rPr>
          <w:bCs/>
          <w:color w:val="000000"/>
        </w:rPr>
      </w:pPr>
      <w:r>
        <w:rPr>
          <w:color w:val="000000"/>
        </w:rPr>
        <w:t>Apvali (8 mm) šviesiai rožinė greito atpalaidavimo plėvele dengta tabletė, kurios vienoje pusėje įspausta „Pfizer“, o kitoje pusėje – „25“ ir „LLN“.</w:t>
      </w:r>
    </w:p>
    <w:p w14:paraId="70ECA113" w14:textId="77777777" w:rsidR="008500A8" w:rsidRDefault="008500A8">
      <w:pPr>
        <w:tabs>
          <w:tab w:val="clear" w:pos="567"/>
        </w:tabs>
        <w:autoSpaceDE w:val="0"/>
        <w:autoSpaceDN w:val="0"/>
        <w:adjustRightInd w:val="0"/>
        <w:spacing w:line="240" w:lineRule="auto"/>
        <w:rPr>
          <w:bCs/>
          <w:color w:val="000000"/>
        </w:rPr>
      </w:pPr>
    </w:p>
    <w:p w14:paraId="40EC39B5" w14:textId="77777777" w:rsidR="008500A8" w:rsidRDefault="008500A8">
      <w:pPr>
        <w:widowControl w:val="0"/>
        <w:tabs>
          <w:tab w:val="clear" w:pos="567"/>
        </w:tabs>
        <w:spacing w:line="240" w:lineRule="auto"/>
        <w:rPr>
          <w:bCs/>
          <w:color w:val="000000"/>
          <w:u w:val="single"/>
        </w:rPr>
      </w:pPr>
      <w:r>
        <w:rPr>
          <w:color w:val="000000"/>
          <w:u w:val="single"/>
        </w:rPr>
        <w:t>Lorviqua 100 mg plėvele dengtos tabletės</w:t>
      </w:r>
    </w:p>
    <w:p w14:paraId="416EAC7F" w14:textId="77777777" w:rsidR="008500A8" w:rsidRDefault="008500A8">
      <w:pPr>
        <w:tabs>
          <w:tab w:val="clear" w:pos="567"/>
        </w:tabs>
        <w:autoSpaceDE w:val="0"/>
        <w:autoSpaceDN w:val="0"/>
        <w:adjustRightInd w:val="0"/>
        <w:spacing w:line="240" w:lineRule="auto"/>
        <w:rPr>
          <w:color w:val="000000"/>
        </w:rPr>
      </w:pPr>
    </w:p>
    <w:p w14:paraId="4DDC5283" w14:textId="77777777" w:rsidR="008500A8" w:rsidRDefault="008500A8">
      <w:pPr>
        <w:tabs>
          <w:tab w:val="clear" w:pos="567"/>
        </w:tabs>
        <w:autoSpaceDE w:val="0"/>
        <w:autoSpaceDN w:val="0"/>
        <w:adjustRightInd w:val="0"/>
        <w:spacing w:line="240" w:lineRule="auto"/>
        <w:rPr>
          <w:color w:val="000000"/>
        </w:rPr>
      </w:pPr>
      <w:r>
        <w:rPr>
          <w:color w:val="000000"/>
        </w:rPr>
        <w:t>Ovali (8,5 × 17 mm) tamsiai rožinė greito atpalaidavimo plėvele dengta tabletė, kurios vienoje pusėje įspausta „Pfizer“, o kitoje pusėje – „LLN 100“.</w:t>
      </w:r>
    </w:p>
    <w:p w14:paraId="18564548" w14:textId="77777777" w:rsidR="008500A8" w:rsidRDefault="008500A8">
      <w:pPr>
        <w:tabs>
          <w:tab w:val="clear" w:pos="567"/>
        </w:tabs>
        <w:autoSpaceDE w:val="0"/>
        <w:autoSpaceDN w:val="0"/>
        <w:adjustRightInd w:val="0"/>
        <w:spacing w:line="240" w:lineRule="auto"/>
        <w:rPr>
          <w:color w:val="000000"/>
        </w:rPr>
      </w:pPr>
    </w:p>
    <w:p w14:paraId="40AC9EE4" w14:textId="77777777" w:rsidR="008500A8" w:rsidRDefault="008500A8">
      <w:pPr>
        <w:suppressAutoHyphens/>
        <w:spacing w:line="240" w:lineRule="auto"/>
        <w:ind w:left="567" w:hanging="567"/>
        <w:rPr>
          <w:caps/>
          <w:color w:val="000000"/>
          <w:szCs w:val="22"/>
        </w:rPr>
      </w:pPr>
    </w:p>
    <w:p w14:paraId="39587276" w14:textId="77777777" w:rsidR="008500A8" w:rsidRDefault="008500A8">
      <w:pPr>
        <w:keepNext/>
        <w:spacing w:line="240" w:lineRule="auto"/>
        <w:ind w:left="567" w:hanging="567"/>
        <w:rPr>
          <w:caps/>
          <w:color w:val="000000"/>
          <w:szCs w:val="22"/>
        </w:rPr>
      </w:pPr>
      <w:r>
        <w:rPr>
          <w:b/>
          <w:caps/>
          <w:color w:val="000000"/>
        </w:rPr>
        <w:t>4.</w:t>
      </w:r>
      <w:r>
        <w:rPr>
          <w:color w:val="000000"/>
        </w:rPr>
        <w:tab/>
      </w:r>
      <w:r>
        <w:rPr>
          <w:b/>
          <w:color w:val="000000"/>
        </w:rPr>
        <w:t>KLINIKINĖ INFORMACIJA</w:t>
      </w:r>
    </w:p>
    <w:p w14:paraId="112BE659" w14:textId="77777777" w:rsidR="008500A8" w:rsidRDefault="008500A8">
      <w:pPr>
        <w:keepNext/>
        <w:spacing w:line="240" w:lineRule="auto"/>
        <w:rPr>
          <w:color w:val="000000"/>
          <w:szCs w:val="22"/>
        </w:rPr>
      </w:pPr>
    </w:p>
    <w:p w14:paraId="5C3090C3" w14:textId="77777777" w:rsidR="008500A8" w:rsidRDefault="008500A8">
      <w:pPr>
        <w:keepNext/>
        <w:spacing w:line="240" w:lineRule="auto"/>
        <w:ind w:left="567" w:hanging="567"/>
        <w:outlineLvl w:val="0"/>
        <w:rPr>
          <w:color w:val="000000"/>
          <w:szCs w:val="22"/>
        </w:rPr>
      </w:pPr>
      <w:r>
        <w:rPr>
          <w:b/>
          <w:color w:val="000000"/>
        </w:rPr>
        <w:t>4.1</w:t>
      </w:r>
      <w:r>
        <w:rPr>
          <w:color w:val="000000"/>
        </w:rPr>
        <w:tab/>
      </w:r>
      <w:r>
        <w:rPr>
          <w:b/>
          <w:color w:val="000000"/>
        </w:rPr>
        <w:t>Terapinės indikacijos</w:t>
      </w:r>
    </w:p>
    <w:p w14:paraId="4E2E7E07" w14:textId="77777777" w:rsidR="008500A8" w:rsidRDefault="008500A8">
      <w:pPr>
        <w:keepNext/>
        <w:spacing w:line="240" w:lineRule="auto"/>
        <w:rPr>
          <w:color w:val="000000"/>
          <w:szCs w:val="22"/>
        </w:rPr>
      </w:pPr>
    </w:p>
    <w:p w14:paraId="68A5AFAD" w14:textId="77777777" w:rsidR="008500A8" w:rsidRDefault="008500A8">
      <w:pPr>
        <w:keepNext/>
        <w:tabs>
          <w:tab w:val="clear" w:pos="567"/>
        </w:tabs>
        <w:spacing w:line="240" w:lineRule="auto"/>
        <w:rPr>
          <w:color w:val="000000"/>
        </w:rPr>
      </w:pPr>
      <w:r w:rsidRPr="00E71854">
        <w:t xml:space="preserve">Lorviqua monoterapija skirta anksčiau ALK inhibitorių nevartojusių suaugusių pacientų, sergančių anaplastinės limfomos kinazės (ALK) atžvilgiu teigiamu </w:t>
      </w:r>
      <w:r w:rsidRPr="00D842DA">
        <w:t>išplitusiu</w:t>
      </w:r>
      <w:r w:rsidRPr="00E71854">
        <w:t xml:space="preserve"> nesmulkialąsteliniu plaučių vėžiu (NSLPV, angl. </w:t>
      </w:r>
      <w:r w:rsidRPr="0041024D">
        <w:rPr>
          <w:i/>
        </w:rPr>
        <w:t>non</w:t>
      </w:r>
      <w:r w:rsidRPr="0041024D">
        <w:rPr>
          <w:i/>
        </w:rPr>
        <w:noBreakHyphen/>
        <w:t>small cell lung cancer [NSCLC]</w:t>
      </w:r>
      <w:r w:rsidRPr="00E71854">
        <w:t>), gydymui.</w:t>
      </w:r>
    </w:p>
    <w:p w14:paraId="37517795" w14:textId="77777777" w:rsidR="008500A8" w:rsidRDefault="008500A8">
      <w:pPr>
        <w:tabs>
          <w:tab w:val="clear" w:pos="567"/>
        </w:tabs>
        <w:spacing w:line="240" w:lineRule="auto"/>
        <w:rPr>
          <w:color w:val="000000"/>
        </w:rPr>
      </w:pPr>
    </w:p>
    <w:p w14:paraId="4B657302" w14:textId="77777777" w:rsidR="008500A8" w:rsidRDefault="008500A8">
      <w:pPr>
        <w:widowControl w:val="0"/>
        <w:tabs>
          <w:tab w:val="clear" w:pos="567"/>
        </w:tabs>
        <w:spacing w:line="240" w:lineRule="auto"/>
        <w:rPr>
          <w:color w:val="000000"/>
        </w:rPr>
      </w:pPr>
      <w:r>
        <w:rPr>
          <w:color w:val="000000"/>
        </w:rPr>
        <w:t>Lorviqua monoterapija skirta suaugusiems pacientams, sergantiems ALK atžvilgiu teigiamu pažengusiu NSLPV, gydyti, kai liga progresavo po terapijos:</w:t>
      </w:r>
    </w:p>
    <w:p w14:paraId="0DF9F270" w14:textId="77777777" w:rsidR="008500A8" w:rsidRDefault="008500A8">
      <w:pPr>
        <w:widowControl w:val="0"/>
        <w:numPr>
          <w:ilvl w:val="0"/>
          <w:numId w:val="63"/>
        </w:numPr>
        <w:tabs>
          <w:tab w:val="clear" w:pos="567"/>
        </w:tabs>
        <w:spacing w:line="240" w:lineRule="auto"/>
        <w:rPr>
          <w:color w:val="000000"/>
          <w:szCs w:val="22"/>
        </w:rPr>
      </w:pPr>
      <w:r>
        <w:rPr>
          <w:color w:val="000000"/>
        </w:rPr>
        <w:t>alektinibu arba ceritinibu kaip pirminiu ALK tirozinkinazės inhibitoriumi (TKI), arba</w:t>
      </w:r>
    </w:p>
    <w:p w14:paraId="48D67CF1" w14:textId="77777777" w:rsidR="008500A8" w:rsidRDefault="008500A8">
      <w:pPr>
        <w:widowControl w:val="0"/>
        <w:numPr>
          <w:ilvl w:val="0"/>
          <w:numId w:val="63"/>
        </w:numPr>
        <w:tabs>
          <w:tab w:val="clear" w:pos="567"/>
        </w:tabs>
        <w:spacing w:line="240" w:lineRule="auto"/>
        <w:rPr>
          <w:color w:val="000000"/>
          <w:szCs w:val="22"/>
        </w:rPr>
      </w:pPr>
      <w:r>
        <w:rPr>
          <w:color w:val="000000"/>
        </w:rPr>
        <w:t>krizotinibu ir bent vienu kitu ALK TKI.</w:t>
      </w:r>
    </w:p>
    <w:p w14:paraId="6784039D" w14:textId="77777777" w:rsidR="008500A8" w:rsidRDefault="008500A8">
      <w:pPr>
        <w:spacing w:line="240" w:lineRule="auto"/>
        <w:rPr>
          <w:color w:val="000000"/>
          <w:szCs w:val="22"/>
        </w:rPr>
      </w:pPr>
    </w:p>
    <w:p w14:paraId="4E8B849D" w14:textId="77777777" w:rsidR="008500A8" w:rsidRDefault="008500A8" w:rsidP="00467F0A">
      <w:pPr>
        <w:widowControl w:val="0"/>
        <w:spacing w:line="240" w:lineRule="auto"/>
        <w:outlineLvl w:val="0"/>
        <w:rPr>
          <w:b/>
          <w:color w:val="000000"/>
          <w:szCs w:val="22"/>
        </w:rPr>
      </w:pPr>
      <w:r>
        <w:rPr>
          <w:b/>
          <w:color w:val="000000"/>
        </w:rPr>
        <w:t>4.2</w:t>
      </w:r>
      <w:r>
        <w:rPr>
          <w:color w:val="000000"/>
        </w:rPr>
        <w:tab/>
      </w:r>
      <w:r>
        <w:rPr>
          <w:b/>
          <w:color w:val="000000"/>
        </w:rPr>
        <w:t>Dozavimas ir vartojimo metodas</w:t>
      </w:r>
    </w:p>
    <w:p w14:paraId="596B480F" w14:textId="77777777" w:rsidR="008500A8" w:rsidRDefault="008500A8" w:rsidP="00467F0A">
      <w:pPr>
        <w:widowControl w:val="0"/>
        <w:spacing w:line="240" w:lineRule="auto"/>
        <w:rPr>
          <w:color w:val="000000"/>
          <w:szCs w:val="22"/>
        </w:rPr>
      </w:pPr>
    </w:p>
    <w:p w14:paraId="03B85D2A" w14:textId="77777777" w:rsidR="008500A8" w:rsidRDefault="008500A8" w:rsidP="00467F0A">
      <w:pPr>
        <w:widowControl w:val="0"/>
        <w:tabs>
          <w:tab w:val="clear" w:pos="567"/>
        </w:tabs>
        <w:spacing w:line="240" w:lineRule="auto"/>
        <w:rPr>
          <w:color w:val="000000"/>
        </w:rPr>
      </w:pPr>
      <w:r>
        <w:rPr>
          <w:color w:val="000000"/>
        </w:rPr>
        <w:t>Gydymą lorlatinibu pradėti ir prižiūrėti turi gydytojas, turintis vaistinių preparatų nuo vėžio skyrimo patirties.</w:t>
      </w:r>
    </w:p>
    <w:p w14:paraId="52DAD572" w14:textId="77777777" w:rsidR="008500A8" w:rsidRDefault="008500A8" w:rsidP="00F266B9">
      <w:pPr>
        <w:widowControl w:val="0"/>
        <w:tabs>
          <w:tab w:val="clear" w:pos="567"/>
        </w:tabs>
        <w:spacing w:line="240" w:lineRule="auto"/>
        <w:rPr>
          <w:color w:val="000000"/>
        </w:rPr>
      </w:pPr>
    </w:p>
    <w:p w14:paraId="303B514E" w14:textId="77777777" w:rsidR="008500A8" w:rsidRDefault="008500A8">
      <w:pPr>
        <w:keepNext/>
        <w:tabs>
          <w:tab w:val="clear" w:pos="567"/>
        </w:tabs>
        <w:spacing w:line="240" w:lineRule="auto"/>
        <w:rPr>
          <w:color w:val="000000"/>
        </w:rPr>
      </w:pPr>
      <w:r>
        <w:t xml:space="preserve">Atrenkant pacientus gydyti lorlatinibu reikia nustatyti, ar jie serga ALK teigiamu NSLPV, nes tik tokiems pacientams stebėta gydymo nauda. Vertinimą dėl ALK teigiamo NSLPV turi atlikti laboratorija, kurioje profesionaliai taikoma speciali technologija, kurią reikia naudoti. Netinkamai </w:t>
      </w:r>
      <w:r w:rsidRPr="00E71854">
        <w:t xml:space="preserve">atliekant tyrimą galima gauti </w:t>
      </w:r>
      <w:r w:rsidRPr="00D842DA">
        <w:t>klaidingus</w:t>
      </w:r>
      <w:r w:rsidRPr="00E71854">
        <w:t xml:space="preserve"> rezultatus.</w:t>
      </w:r>
    </w:p>
    <w:p w14:paraId="6EAADD79" w14:textId="77777777" w:rsidR="008500A8" w:rsidRDefault="008500A8" w:rsidP="00D842DA">
      <w:pPr>
        <w:keepNext/>
        <w:tabs>
          <w:tab w:val="clear" w:pos="567"/>
        </w:tabs>
        <w:spacing w:line="240" w:lineRule="auto"/>
        <w:rPr>
          <w:color w:val="000000"/>
        </w:rPr>
      </w:pPr>
    </w:p>
    <w:p w14:paraId="2BFF5761" w14:textId="77777777" w:rsidR="008500A8" w:rsidRDefault="008500A8">
      <w:pPr>
        <w:keepNext/>
        <w:spacing w:line="240" w:lineRule="auto"/>
        <w:rPr>
          <w:color w:val="000000"/>
          <w:szCs w:val="22"/>
          <w:u w:val="single"/>
        </w:rPr>
      </w:pPr>
      <w:r>
        <w:rPr>
          <w:color w:val="000000"/>
          <w:u w:val="single"/>
        </w:rPr>
        <w:t>Dozavimas</w:t>
      </w:r>
    </w:p>
    <w:p w14:paraId="7DC7F7C8" w14:textId="77777777" w:rsidR="008500A8" w:rsidRDefault="008500A8">
      <w:pPr>
        <w:keepNext/>
        <w:spacing w:line="240" w:lineRule="auto"/>
        <w:rPr>
          <w:color w:val="000000"/>
          <w:szCs w:val="22"/>
        </w:rPr>
      </w:pPr>
    </w:p>
    <w:p w14:paraId="7B79A1CC" w14:textId="77777777" w:rsidR="008500A8" w:rsidRDefault="008500A8">
      <w:pPr>
        <w:keepNext/>
        <w:tabs>
          <w:tab w:val="clear" w:pos="567"/>
        </w:tabs>
        <w:spacing w:line="240" w:lineRule="auto"/>
        <w:rPr>
          <w:color w:val="000000"/>
        </w:rPr>
      </w:pPr>
      <w:r>
        <w:rPr>
          <w:color w:val="000000"/>
        </w:rPr>
        <w:t>Rekomenduojama dozė – 100 mg lorlatinibo vartojant per burną vieną kartą per parą.</w:t>
      </w:r>
    </w:p>
    <w:p w14:paraId="04410FEA" w14:textId="77777777" w:rsidR="008500A8" w:rsidRDefault="008500A8">
      <w:pPr>
        <w:spacing w:line="240" w:lineRule="auto"/>
        <w:rPr>
          <w:color w:val="000000"/>
          <w:szCs w:val="22"/>
        </w:rPr>
      </w:pPr>
    </w:p>
    <w:p w14:paraId="4F0C40C6" w14:textId="77777777" w:rsidR="008500A8" w:rsidRDefault="008500A8">
      <w:pPr>
        <w:tabs>
          <w:tab w:val="clear" w:pos="567"/>
        </w:tabs>
        <w:spacing w:line="240" w:lineRule="auto"/>
        <w:rPr>
          <w:i/>
          <w:color w:val="000000"/>
        </w:rPr>
      </w:pPr>
      <w:r>
        <w:rPr>
          <w:i/>
          <w:color w:val="000000"/>
        </w:rPr>
        <w:t>Gydymo trukmė</w:t>
      </w:r>
    </w:p>
    <w:p w14:paraId="241DD1AF" w14:textId="77777777" w:rsidR="008500A8" w:rsidRDefault="008500A8">
      <w:pPr>
        <w:tabs>
          <w:tab w:val="clear" w:pos="567"/>
        </w:tabs>
        <w:spacing w:line="240" w:lineRule="auto"/>
        <w:rPr>
          <w:color w:val="000000"/>
        </w:rPr>
      </w:pPr>
      <w:r>
        <w:rPr>
          <w:color w:val="000000"/>
        </w:rPr>
        <w:t>Gydymą lorlatinibu reikia tęsti, iki ligos progresavimo arba kol nepasireiškia nepriimtinas toksinis poveikis.</w:t>
      </w:r>
    </w:p>
    <w:p w14:paraId="2701F3AD" w14:textId="77777777" w:rsidR="008500A8" w:rsidRDefault="008500A8">
      <w:pPr>
        <w:spacing w:line="240" w:lineRule="auto"/>
        <w:rPr>
          <w:color w:val="000000"/>
          <w:szCs w:val="22"/>
        </w:rPr>
      </w:pPr>
    </w:p>
    <w:p w14:paraId="10EE0A2B" w14:textId="77777777" w:rsidR="008500A8" w:rsidRDefault="008500A8">
      <w:pPr>
        <w:keepNext/>
        <w:tabs>
          <w:tab w:val="clear" w:pos="567"/>
        </w:tabs>
        <w:spacing w:line="240" w:lineRule="auto"/>
        <w:rPr>
          <w:i/>
          <w:color w:val="000000"/>
        </w:rPr>
      </w:pPr>
      <w:r>
        <w:rPr>
          <w:i/>
          <w:color w:val="000000"/>
        </w:rPr>
        <w:t>Uždelstos arba praleistos dozės</w:t>
      </w:r>
    </w:p>
    <w:p w14:paraId="1708D0B1" w14:textId="77777777" w:rsidR="008500A8" w:rsidRDefault="008500A8">
      <w:pPr>
        <w:keepNext/>
        <w:tabs>
          <w:tab w:val="clear" w:pos="567"/>
        </w:tabs>
        <w:spacing w:line="240" w:lineRule="auto"/>
        <w:rPr>
          <w:color w:val="000000"/>
        </w:rPr>
      </w:pPr>
      <w:r>
        <w:rPr>
          <w:color w:val="000000"/>
        </w:rPr>
        <w:t>Praleistą Lorviqua dozę pacientas turi suvartoti iškart, kai prisimena, jeigu iki kitos dozės vartojimo liko ne mažiau kaip 4 valandos. Kitu atveju pamirštosios dozės vartoti nereikia. Pacientams negalima vartoti 2 dozių norint kompensuoti praleistą dozę.</w:t>
      </w:r>
    </w:p>
    <w:p w14:paraId="483ACB33" w14:textId="77777777" w:rsidR="008500A8" w:rsidRDefault="008500A8">
      <w:pPr>
        <w:spacing w:line="240" w:lineRule="auto"/>
        <w:rPr>
          <w:color w:val="000000"/>
          <w:szCs w:val="22"/>
        </w:rPr>
      </w:pPr>
    </w:p>
    <w:p w14:paraId="12924683" w14:textId="77777777" w:rsidR="008500A8" w:rsidRDefault="008500A8">
      <w:pPr>
        <w:keepNext/>
        <w:tabs>
          <w:tab w:val="clear" w:pos="567"/>
        </w:tabs>
        <w:spacing w:line="240" w:lineRule="auto"/>
        <w:rPr>
          <w:i/>
          <w:color w:val="000000"/>
        </w:rPr>
      </w:pPr>
      <w:r>
        <w:rPr>
          <w:i/>
          <w:color w:val="000000"/>
        </w:rPr>
        <w:t>Dozės keitimas</w:t>
      </w:r>
    </w:p>
    <w:p w14:paraId="10A7C10C" w14:textId="77777777" w:rsidR="008500A8" w:rsidRDefault="008500A8">
      <w:pPr>
        <w:rPr>
          <w:color w:val="000000"/>
          <w:szCs w:val="22"/>
        </w:rPr>
      </w:pPr>
      <w:r>
        <w:rPr>
          <w:color w:val="000000"/>
        </w:rPr>
        <w:t>Gali reikėti sustabdyti vartojimą arba sumažinti dozę, atsižvelgiant į saugumą ir toleravimą konkrečiam asmeniui. Lorlatinibo dozės mažinimo lygių santrauka pateikta toliau:</w:t>
      </w:r>
    </w:p>
    <w:p w14:paraId="0EA59858" w14:textId="77777777" w:rsidR="008500A8" w:rsidRDefault="008500A8">
      <w:pPr>
        <w:numPr>
          <w:ilvl w:val="1"/>
          <w:numId w:val="34"/>
        </w:numPr>
        <w:tabs>
          <w:tab w:val="clear" w:pos="567"/>
          <w:tab w:val="clear" w:pos="1440"/>
          <w:tab w:val="num" w:pos="709"/>
        </w:tabs>
        <w:spacing w:line="240" w:lineRule="auto"/>
        <w:ind w:left="567" w:hanging="567"/>
        <w:rPr>
          <w:color w:val="000000"/>
          <w:szCs w:val="22"/>
        </w:rPr>
      </w:pPr>
      <w:r>
        <w:rPr>
          <w:color w:val="000000"/>
        </w:rPr>
        <w:t>Pirmasis dozės mažinimas: 75 mg vartojant per burną vieną kartą per parą</w:t>
      </w:r>
    </w:p>
    <w:p w14:paraId="01D2172D" w14:textId="77777777" w:rsidR="008500A8" w:rsidRDefault="008500A8">
      <w:pPr>
        <w:numPr>
          <w:ilvl w:val="1"/>
          <w:numId w:val="34"/>
        </w:numPr>
        <w:tabs>
          <w:tab w:val="clear" w:pos="567"/>
          <w:tab w:val="clear" w:pos="1440"/>
          <w:tab w:val="num" w:pos="709"/>
        </w:tabs>
        <w:spacing w:line="240" w:lineRule="auto"/>
        <w:ind w:left="567" w:hanging="567"/>
        <w:rPr>
          <w:color w:val="000000"/>
          <w:szCs w:val="22"/>
        </w:rPr>
      </w:pPr>
      <w:r>
        <w:rPr>
          <w:color w:val="000000"/>
        </w:rPr>
        <w:t>Antrasis dozės mažinimas: 50 mg vartojant per burną vieną kartą per parą</w:t>
      </w:r>
    </w:p>
    <w:p w14:paraId="73CFDD74" w14:textId="77777777" w:rsidR="008500A8" w:rsidRDefault="008500A8">
      <w:pPr>
        <w:tabs>
          <w:tab w:val="clear" w:pos="567"/>
          <w:tab w:val="num" w:pos="1080"/>
        </w:tabs>
        <w:spacing w:line="240" w:lineRule="auto"/>
        <w:ind w:left="567" w:hanging="567"/>
        <w:rPr>
          <w:color w:val="000000"/>
          <w:szCs w:val="22"/>
        </w:rPr>
      </w:pPr>
    </w:p>
    <w:p w14:paraId="086FAF9F" w14:textId="77777777" w:rsidR="008500A8" w:rsidRDefault="008500A8">
      <w:pPr>
        <w:rPr>
          <w:color w:val="000000"/>
          <w:szCs w:val="22"/>
        </w:rPr>
      </w:pPr>
      <w:r>
        <w:rPr>
          <w:color w:val="000000"/>
        </w:rPr>
        <w:t>Jeigu pacientas netoleruoja 50 mg dozės, vartojamos per burną vieną kartą per parą, lorlatinibo skyrimą jam reikia visiškai nutraukti.</w:t>
      </w:r>
    </w:p>
    <w:p w14:paraId="3FB11059" w14:textId="77777777" w:rsidR="008500A8" w:rsidRDefault="008500A8">
      <w:pPr>
        <w:rPr>
          <w:color w:val="000000"/>
          <w:szCs w:val="22"/>
        </w:rPr>
      </w:pPr>
    </w:p>
    <w:p w14:paraId="06CCF8E8" w14:textId="77777777" w:rsidR="008500A8" w:rsidRPr="00A9261D" w:rsidRDefault="008500A8">
      <w:pPr>
        <w:rPr>
          <w:color w:val="000000"/>
          <w:sz w:val="24"/>
          <w:szCs w:val="24"/>
        </w:rPr>
      </w:pPr>
      <w:r>
        <w:rPr>
          <w:color w:val="000000"/>
        </w:rPr>
        <w:t xml:space="preserve">Dozės modifikavimo rekomendacijos pasireiškus toksiniam poveikiui ir pacientams, kuriems išsivysto </w:t>
      </w:r>
      <w:r>
        <w:rPr>
          <w:color w:val="000000"/>
          <w:kern w:val="32"/>
          <w:szCs w:val="22"/>
        </w:rPr>
        <w:t>atrioventrikulinė (</w:t>
      </w:r>
      <w:r>
        <w:rPr>
          <w:color w:val="000000"/>
          <w:szCs w:val="22"/>
        </w:rPr>
        <w:t>AV</w:t>
      </w:r>
      <w:r>
        <w:rPr>
          <w:color w:val="000000"/>
        </w:rPr>
        <w:t>) blokada, pateiktos 1 lentelėje.</w:t>
      </w:r>
    </w:p>
    <w:p w14:paraId="00759634" w14:textId="77777777" w:rsidR="008500A8" w:rsidRPr="00467F0A" w:rsidRDefault="008500A8" w:rsidP="00467F0A">
      <w:pPr>
        <w:rPr>
          <w:color w:val="000000"/>
          <w:szCs w:val="22"/>
        </w:rPr>
      </w:pPr>
    </w:p>
    <w:p w14:paraId="65EE4930" w14:textId="5DFA512C" w:rsidR="00467F0A" w:rsidRPr="00467F0A" w:rsidRDefault="00467F0A" w:rsidP="00467F0A">
      <w:pPr>
        <w:rPr>
          <w:color w:val="000000"/>
          <w:szCs w:val="22"/>
        </w:rPr>
      </w:pPr>
      <w:r>
        <w:rPr>
          <w:b/>
          <w:color w:val="000000"/>
        </w:rPr>
        <w:t>1 </w:t>
      </w:r>
      <w:r>
        <w:rPr>
          <w:b/>
          <w:color w:val="000000"/>
          <w:szCs w:val="22"/>
        </w:rPr>
        <w:t>lentelė. Lorlatinibo</w:t>
      </w:r>
      <w:r>
        <w:rPr>
          <w:b/>
          <w:color w:val="000000"/>
        </w:rPr>
        <w:t xml:space="preserve"> dozės keitimo rekomendacijos pasireiškus nepageidaujamų reakcijų</w:t>
      </w:r>
    </w:p>
    <w:tbl>
      <w:tblPr>
        <w:tblW w:w="9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60"/>
        <w:gridCol w:w="4893"/>
      </w:tblGrid>
      <w:tr w:rsidR="008500A8" w14:paraId="521046D5" w14:textId="77777777" w:rsidTr="00467F0A">
        <w:trPr>
          <w:tblHeader/>
        </w:trPr>
        <w:tc>
          <w:tcPr>
            <w:tcW w:w="4395" w:type="dxa"/>
            <w:gridSpan w:val="2"/>
          </w:tcPr>
          <w:p w14:paraId="6151974A" w14:textId="77777777" w:rsidR="008500A8" w:rsidRDefault="008500A8">
            <w:pPr>
              <w:pStyle w:val="Paragraph"/>
              <w:keepNext/>
              <w:overflowPunct w:val="0"/>
              <w:autoSpaceDE w:val="0"/>
              <w:autoSpaceDN w:val="0"/>
              <w:adjustRightInd w:val="0"/>
              <w:spacing w:after="0"/>
              <w:textAlignment w:val="baseline"/>
              <w:rPr>
                <w:color w:val="000000"/>
                <w:kern w:val="32"/>
                <w:sz w:val="22"/>
                <w:szCs w:val="22"/>
              </w:rPr>
            </w:pPr>
            <w:r>
              <w:rPr>
                <w:b/>
                <w:color w:val="000000"/>
                <w:kern w:val="32"/>
                <w:sz w:val="22"/>
              </w:rPr>
              <w:t>Nepageidaujama reakcija</w:t>
            </w:r>
            <w:r>
              <w:rPr>
                <w:b/>
                <w:color w:val="000000"/>
                <w:kern w:val="32"/>
                <w:sz w:val="22"/>
                <w:vertAlign w:val="superscript"/>
              </w:rPr>
              <w:t>a</w:t>
            </w:r>
          </w:p>
        </w:tc>
        <w:tc>
          <w:tcPr>
            <w:tcW w:w="4893" w:type="dxa"/>
          </w:tcPr>
          <w:p w14:paraId="1225E008" w14:textId="77777777" w:rsidR="008500A8" w:rsidRDefault="008500A8">
            <w:pPr>
              <w:pStyle w:val="Paragraph"/>
              <w:keepNext/>
              <w:overflowPunct w:val="0"/>
              <w:autoSpaceDE w:val="0"/>
              <w:autoSpaceDN w:val="0"/>
              <w:adjustRightInd w:val="0"/>
              <w:spacing w:after="0"/>
              <w:textAlignment w:val="baseline"/>
              <w:rPr>
                <w:b/>
                <w:color w:val="000000"/>
                <w:kern w:val="32"/>
                <w:sz w:val="22"/>
                <w:szCs w:val="22"/>
              </w:rPr>
            </w:pPr>
            <w:r>
              <w:rPr>
                <w:b/>
                <w:color w:val="000000"/>
                <w:kern w:val="32"/>
                <w:sz w:val="22"/>
              </w:rPr>
              <w:t>Lorlatinibo dozavimas</w:t>
            </w:r>
          </w:p>
        </w:tc>
      </w:tr>
      <w:tr w:rsidR="008500A8" w14:paraId="4B56A52A" w14:textId="77777777" w:rsidTr="00467F0A">
        <w:tc>
          <w:tcPr>
            <w:tcW w:w="9288" w:type="dxa"/>
            <w:gridSpan w:val="3"/>
          </w:tcPr>
          <w:p w14:paraId="557A2E7F" w14:textId="77777777" w:rsidR="008500A8" w:rsidRDefault="008500A8">
            <w:pPr>
              <w:pStyle w:val="Paragraph"/>
              <w:keepNext/>
              <w:overflowPunct w:val="0"/>
              <w:autoSpaceDE w:val="0"/>
              <w:autoSpaceDN w:val="0"/>
              <w:adjustRightInd w:val="0"/>
              <w:spacing w:after="0"/>
              <w:textAlignment w:val="baseline"/>
              <w:rPr>
                <w:b/>
                <w:color w:val="000000"/>
                <w:kern w:val="32"/>
                <w:sz w:val="22"/>
                <w:szCs w:val="22"/>
              </w:rPr>
            </w:pPr>
            <w:r>
              <w:rPr>
                <w:b/>
                <w:color w:val="000000"/>
                <w:kern w:val="32"/>
                <w:sz w:val="22"/>
              </w:rPr>
              <w:t xml:space="preserve">Hipercholesterolemija arba hipertrigliceridemija </w:t>
            </w:r>
          </w:p>
        </w:tc>
      </w:tr>
      <w:tr w:rsidR="008500A8" w14:paraId="48BFC74E" w14:textId="77777777" w:rsidTr="00467F0A">
        <w:tc>
          <w:tcPr>
            <w:tcW w:w="4395" w:type="dxa"/>
            <w:gridSpan w:val="2"/>
            <w:vAlign w:val="center"/>
          </w:tcPr>
          <w:p w14:paraId="560B0CBB" w14:textId="77777777" w:rsidR="008500A8" w:rsidRDefault="008500A8">
            <w:pPr>
              <w:pStyle w:val="Paragraph"/>
              <w:spacing w:after="0"/>
              <w:rPr>
                <w:color w:val="000000"/>
                <w:kern w:val="32"/>
                <w:sz w:val="22"/>
                <w:szCs w:val="22"/>
              </w:rPr>
            </w:pPr>
            <w:r>
              <w:rPr>
                <w:color w:val="000000"/>
                <w:kern w:val="32"/>
                <w:sz w:val="22"/>
              </w:rPr>
              <w:t>Lengva hipercholesterolemija</w:t>
            </w:r>
          </w:p>
          <w:p w14:paraId="00F43EEC" w14:textId="77777777" w:rsidR="008500A8" w:rsidRDefault="008500A8">
            <w:pPr>
              <w:pStyle w:val="Paragraph"/>
              <w:spacing w:after="0"/>
              <w:ind w:left="180"/>
              <w:rPr>
                <w:color w:val="000000"/>
                <w:kern w:val="32"/>
                <w:sz w:val="22"/>
                <w:szCs w:val="22"/>
              </w:rPr>
            </w:pPr>
            <w:r>
              <w:rPr>
                <w:color w:val="000000"/>
                <w:kern w:val="32"/>
                <w:sz w:val="22"/>
              </w:rPr>
              <w:t>(cholesterolio koncentracija nuo VNR iki 300 mg/dl arba nuo VNR iki 7,75 mmol/l)</w:t>
            </w:r>
          </w:p>
          <w:p w14:paraId="351EA72C" w14:textId="77777777" w:rsidR="008500A8" w:rsidRDefault="008500A8">
            <w:pPr>
              <w:pStyle w:val="Paragraph"/>
              <w:spacing w:after="0"/>
              <w:ind w:left="180" w:hanging="180"/>
              <w:rPr>
                <w:color w:val="000000"/>
                <w:kern w:val="32"/>
                <w:sz w:val="22"/>
                <w:szCs w:val="22"/>
              </w:rPr>
            </w:pPr>
          </w:p>
          <w:p w14:paraId="740008BE" w14:textId="77777777" w:rsidR="008500A8" w:rsidRDefault="008500A8">
            <w:pPr>
              <w:widowControl w:val="0"/>
              <w:rPr>
                <w:color w:val="000000"/>
                <w:kern w:val="32"/>
                <w:szCs w:val="22"/>
                <w:u w:val="single"/>
              </w:rPr>
            </w:pPr>
            <w:r>
              <w:rPr>
                <w:color w:val="000000"/>
                <w:kern w:val="32"/>
                <w:u w:val="single"/>
              </w:rPr>
              <w:t>ARBA</w:t>
            </w:r>
          </w:p>
          <w:p w14:paraId="405C4A7C" w14:textId="77777777" w:rsidR="008500A8" w:rsidRDefault="008500A8">
            <w:pPr>
              <w:widowControl w:val="0"/>
              <w:rPr>
                <w:color w:val="000000"/>
                <w:kern w:val="32"/>
                <w:szCs w:val="22"/>
              </w:rPr>
            </w:pPr>
          </w:p>
          <w:p w14:paraId="2FA25708" w14:textId="77777777" w:rsidR="008500A8" w:rsidRDefault="008500A8">
            <w:pPr>
              <w:widowControl w:val="0"/>
              <w:rPr>
                <w:color w:val="000000"/>
                <w:kern w:val="32"/>
                <w:szCs w:val="22"/>
              </w:rPr>
            </w:pPr>
            <w:r>
              <w:rPr>
                <w:color w:val="000000"/>
                <w:kern w:val="32"/>
              </w:rPr>
              <w:t>Vidutinio sunkumo hipercholesterolemija</w:t>
            </w:r>
          </w:p>
          <w:p w14:paraId="01F19B89" w14:textId="77777777" w:rsidR="008500A8" w:rsidRDefault="008500A8">
            <w:pPr>
              <w:pStyle w:val="Paragraph"/>
              <w:spacing w:after="0"/>
              <w:ind w:left="180"/>
              <w:rPr>
                <w:color w:val="000000"/>
                <w:kern w:val="32"/>
                <w:sz w:val="22"/>
                <w:szCs w:val="22"/>
              </w:rPr>
            </w:pPr>
            <w:r>
              <w:rPr>
                <w:color w:val="000000"/>
                <w:kern w:val="32"/>
                <w:sz w:val="22"/>
              </w:rPr>
              <w:t>(cholesterolio koncentracija nuo 301 iki 400 mg/dl arba nuo 7,76 iki 10,34 mmol/l)</w:t>
            </w:r>
          </w:p>
          <w:p w14:paraId="2CE89124" w14:textId="77777777" w:rsidR="008500A8" w:rsidRDefault="008500A8">
            <w:pPr>
              <w:pStyle w:val="Paragraph"/>
              <w:spacing w:after="0"/>
              <w:rPr>
                <w:color w:val="000000"/>
                <w:kern w:val="32"/>
                <w:sz w:val="22"/>
                <w:szCs w:val="22"/>
                <w:u w:val="single"/>
              </w:rPr>
            </w:pPr>
          </w:p>
          <w:p w14:paraId="7114D8A9" w14:textId="77777777" w:rsidR="008500A8" w:rsidRDefault="008500A8">
            <w:pPr>
              <w:pStyle w:val="Paragraph"/>
              <w:spacing w:after="0"/>
              <w:rPr>
                <w:color w:val="000000"/>
                <w:kern w:val="32"/>
                <w:sz w:val="22"/>
                <w:szCs w:val="22"/>
                <w:u w:val="single"/>
              </w:rPr>
            </w:pPr>
            <w:r>
              <w:rPr>
                <w:color w:val="000000"/>
                <w:kern w:val="32"/>
                <w:sz w:val="22"/>
                <w:u w:val="single"/>
              </w:rPr>
              <w:t>ARBA</w:t>
            </w:r>
          </w:p>
          <w:p w14:paraId="47C8C048" w14:textId="77777777" w:rsidR="008500A8" w:rsidRDefault="008500A8">
            <w:pPr>
              <w:pStyle w:val="Paragraph"/>
              <w:spacing w:after="0"/>
              <w:rPr>
                <w:color w:val="000000"/>
                <w:kern w:val="32"/>
                <w:sz w:val="22"/>
                <w:szCs w:val="22"/>
                <w:u w:val="single"/>
              </w:rPr>
            </w:pPr>
          </w:p>
          <w:p w14:paraId="7B8571C7" w14:textId="77777777" w:rsidR="008500A8" w:rsidRDefault="008500A8">
            <w:pPr>
              <w:pStyle w:val="Paragraph"/>
              <w:spacing w:after="0"/>
              <w:rPr>
                <w:color w:val="000000"/>
                <w:kern w:val="32"/>
                <w:sz w:val="22"/>
                <w:szCs w:val="22"/>
              </w:rPr>
            </w:pPr>
            <w:r>
              <w:rPr>
                <w:color w:val="000000"/>
                <w:kern w:val="32"/>
                <w:sz w:val="22"/>
              </w:rPr>
              <w:t>Lengva hipertrigliceridemija</w:t>
            </w:r>
          </w:p>
          <w:p w14:paraId="496AE783" w14:textId="77777777" w:rsidR="008500A8" w:rsidRDefault="008500A8">
            <w:pPr>
              <w:pStyle w:val="Paragraph"/>
              <w:ind w:left="180"/>
              <w:rPr>
                <w:color w:val="000000"/>
                <w:kern w:val="32"/>
                <w:sz w:val="22"/>
              </w:rPr>
            </w:pPr>
            <w:r>
              <w:rPr>
                <w:color w:val="000000"/>
                <w:kern w:val="32"/>
                <w:sz w:val="22"/>
              </w:rPr>
              <w:t>(trigliceridų koncentracija nuo 150 iki 300 mg/dl arba nuo 1,71 iki 3,42 mmol/l)</w:t>
            </w:r>
          </w:p>
          <w:p w14:paraId="25406F1F" w14:textId="77777777" w:rsidR="008500A8" w:rsidRPr="00E71854" w:rsidRDefault="008500A8" w:rsidP="00DD3E4C">
            <w:pPr>
              <w:pStyle w:val="Paragraph"/>
              <w:keepNext/>
              <w:keepLines/>
              <w:rPr>
                <w:color w:val="000000"/>
                <w:kern w:val="32"/>
                <w:sz w:val="22"/>
                <w:szCs w:val="22"/>
                <w:u w:val="single"/>
              </w:rPr>
            </w:pPr>
            <w:r w:rsidRPr="00E71854">
              <w:rPr>
                <w:color w:val="000000"/>
                <w:kern w:val="32"/>
                <w:sz w:val="22"/>
                <w:u w:val="single"/>
              </w:rPr>
              <w:t>ARBA</w:t>
            </w:r>
          </w:p>
          <w:p w14:paraId="33F3CCA2" w14:textId="77777777" w:rsidR="008500A8" w:rsidRDefault="008500A8" w:rsidP="00DD3E4C">
            <w:pPr>
              <w:keepNext/>
              <w:keepLines/>
              <w:widowControl w:val="0"/>
              <w:rPr>
                <w:color w:val="000000"/>
                <w:kern w:val="32"/>
                <w:szCs w:val="22"/>
              </w:rPr>
            </w:pPr>
            <w:r>
              <w:rPr>
                <w:color w:val="000000"/>
                <w:kern w:val="32"/>
              </w:rPr>
              <w:t>Vidutinio sunkumo hipertrigliceridemija</w:t>
            </w:r>
          </w:p>
          <w:p w14:paraId="2AFE2A8F" w14:textId="77777777" w:rsidR="008500A8" w:rsidRDefault="008500A8">
            <w:pPr>
              <w:pStyle w:val="Paragraph"/>
              <w:spacing w:after="0"/>
              <w:ind w:left="187" w:hanging="7"/>
              <w:rPr>
                <w:color w:val="000000"/>
                <w:kern w:val="32"/>
                <w:sz w:val="22"/>
                <w:szCs w:val="22"/>
              </w:rPr>
            </w:pPr>
            <w:r>
              <w:rPr>
                <w:color w:val="000000"/>
                <w:kern w:val="32"/>
                <w:sz w:val="22"/>
              </w:rPr>
              <w:t>(trigliceridų koncentracija nuo 301 iki 500 mg/dl arba nuo 3,43 iki 5,7 mmol/l)</w:t>
            </w:r>
          </w:p>
        </w:tc>
        <w:tc>
          <w:tcPr>
            <w:tcW w:w="4893" w:type="dxa"/>
            <w:vAlign w:val="center"/>
          </w:tcPr>
          <w:p w14:paraId="73B38344" w14:textId="77777777" w:rsidR="008500A8" w:rsidRDefault="008500A8">
            <w:pPr>
              <w:pStyle w:val="Paragraph"/>
              <w:spacing w:after="0"/>
              <w:rPr>
                <w:color w:val="000000"/>
                <w:kern w:val="32"/>
                <w:sz w:val="22"/>
                <w:szCs w:val="22"/>
              </w:rPr>
            </w:pPr>
            <w:r>
              <w:rPr>
                <w:color w:val="000000"/>
                <w:kern w:val="32"/>
                <w:sz w:val="22"/>
              </w:rPr>
              <w:t>Pradėkite arba koreguokite lipidų kiekio mažinimo terapiją</w:t>
            </w:r>
            <w:r>
              <w:rPr>
                <w:color w:val="000000"/>
                <w:kern w:val="32"/>
                <w:sz w:val="22"/>
                <w:vertAlign w:val="superscript"/>
              </w:rPr>
              <w:t>b</w:t>
            </w:r>
            <w:r>
              <w:rPr>
                <w:color w:val="000000"/>
                <w:kern w:val="32"/>
                <w:sz w:val="22"/>
              </w:rPr>
              <w:t xml:space="preserve"> pagal atitinkamą vaistų skyrimo informaciją; tęskite gydymą ta pačia lorlatinibo doze.</w:t>
            </w:r>
          </w:p>
        </w:tc>
      </w:tr>
      <w:tr w:rsidR="008500A8" w14:paraId="05A040DD" w14:textId="77777777" w:rsidTr="00467F0A">
        <w:tc>
          <w:tcPr>
            <w:tcW w:w="4395" w:type="dxa"/>
            <w:gridSpan w:val="2"/>
            <w:vAlign w:val="center"/>
          </w:tcPr>
          <w:p w14:paraId="004DE211" w14:textId="77777777" w:rsidR="008500A8" w:rsidRDefault="008500A8">
            <w:pPr>
              <w:pStyle w:val="Paragraph"/>
              <w:keepNext/>
              <w:spacing w:after="0"/>
              <w:rPr>
                <w:color w:val="000000"/>
                <w:kern w:val="32"/>
                <w:sz w:val="22"/>
                <w:szCs w:val="22"/>
              </w:rPr>
            </w:pPr>
            <w:r>
              <w:rPr>
                <w:color w:val="000000"/>
                <w:kern w:val="32"/>
                <w:sz w:val="22"/>
              </w:rPr>
              <w:lastRenderedPageBreak/>
              <w:t>Sunki hipercholesterolemija</w:t>
            </w:r>
          </w:p>
          <w:p w14:paraId="46E65AC6" w14:textId="77777777" w:rsidR="008500A8" w:rsidRDefault="008500A8">
            <w:pPr>
              <w:pStyle w:val="Paragraph"/>
              <w:keepNext/>
              <w:spacing w:after="0"/>
              <w:ind w:left="180"/>
              <w:rPr>
                <w:color w:val="000000"/>
                <w:kern w:val="32"/>
                <w:sz w:val="22"/>
                <w:szCs w:val="22"/>
              </w:rPr>
            </w:pPr>
            <w:r>
              <w:rPr>
                <w:color w:val="000000"/>
                <w:kern w:val="32"/>
                <w:sz w:val="22"/>
              </w:rPr>
              <w:t>(cholesterolio koncentracija nuo 401 iki 500 mg/dl arba nuo 10,35 iki 12,92 mmol/l)</w:t>
            </w:r>
          </w:p>
          <w:p w14:paraId="0E354B68" w14:textId="77777777" w:rsidR="008500A8" w:rsidRDefault="008500A8">
            <w:pPr>
              <w:pStyle w:val="Paragraph"/>
              <w:keepNext/>
              <w:spacing w:after="0"/>
              <w:rPr>
                <w:color w:val="000000"/>
                <w:kern w:val="32"/>
                <w:sz w:val="22"/>
                <w:szCs w:val="22"/>
              </w:rPr>
            </w:pPr>
          </w:p>
          <w:p w14:paraId="2D9A7EBE" w14:textId="77777777" w:rsidR="008500A8" w:rsidRDefault="008500A8">
            <w:pPr>
              <w:pStyle w:val="Paragraph"/>
              <w:keepNext/>
              <w:spacing w:after="0"/>
              <w:rPr>
                <w:color w:val="000000"/>
                <w:kern w:val="32"/>
                <w:sz w:val="22"/>
                <w:szCs w:val="22"/>
                <w:u w:val="single"/>
              </w:rPr>
            </w:pPr>
            <w:r>
              <w:rPr>
                <w:color w:val="000000"/>
                <w:kern w:val="32"/>
                <w:sz w:val="22"/>
                <w:u w:val="single"/>
              </w:rPr>
              <w:t>ARBA</w:t>
            </w:r>
          </w:p>
          <w:p w14:paraId="1AFD0E13" w14:textId="77777777" w:rsidR="008500A8" w:rsidRDefault="008500A8">
            <w:pPr>
              <w:pStyle w:val="Paragraph"/>
              <w:keepNext/>
              <w:spacing w:after="0"/>
              <w:rPr>
                <w:color w:val="000000"/>
                <w:kern w:val="32"/>
                <w:sz w:val="22"/>
                <w:szCs w:val="22"/>
                <w:u w:val="single"/>
              </w:rPr>
            </w:pPr>
          </w:p>
          <w:p w14:paraId="7911BA94" w14:textId="77777777" w:rsidR="008500A8" w:rsidRDefault="008500A8">
            <w:pPr>
              <w:pStyle w:val="Paragraph"/>
              <w:keepNext/>
              <w:spacing w:after="0"/>
              <w:rPr>
                <w:color w:val="000000"/>
                <w:kern w:val="32"/>
                <w:sz w:val="22"/>
                <w:szCs w:val="22"/>
              </w:rPr>
            </w:pPr>
            <w:r>
              <w:rPr>
                <w:color w:val="000000"/>
                <w:kern w:val="32"/>
                <w:sz w:val="22"/>
              </w:rPr>
              <w:t>Sunki hipertrigliceridemija</w:t>
            </w:r>
          </w:p>
          <w:p w14:paraId="382FAB24" w14:textId="77777777" w:rsidR="008500A8" w:rsidRDefault="008500A8">
            <w:pPr>
              <w:pStyle w:val="Paragraph"/>
              <w:keepNext/>
              <w:spacing w:after="0"/>
              <w:ind w:left="180"/>
              <w:rPr>
                <w:color w:val="000000"/>
                <w:kern w:val="32"/>
                <w:sz w:val="22"/>
                <w:szCs w:val="22"/>
              </w:rPr>
            </w:pPr>
            <w:r>
              <w:rPr>
                <w:color w:val="000000"/>
                <w:kern w:val="32"/>
                <w:sz w:val="22"/>
              </w:rPr>
              <w:t>(trigliceridų koncentracija nuo 501 iki 1 000 mg/dl arba nuo 5,71 iki 11,4 mmol/l)</w:t>
            </w:r>
          </w:p>
        </w:tc>
        <w:tc>
          <w:tcPr>
            <w:tcW w:w="4893" w:type="dxa"/>
            <w:vAlign w:val="center"/>
          </w:tcPr>
          <w:p w14:paraId="17C542CC" w14:textId="77777777" w:rsidR="008500A8" w:rsidRDefault="008500A8">
            <w:pPr>
              <w:pStyle w:val="Paragraph"/>
              <w:keepNext/>
              <w:spacing w:after="0"/>
              <w:rPr>
                <w:color w:val="000000"/>
                <w:kern w:val="32"/>
                <w:sz w:val="22"/>
                <w:szCs w:val="22"/>
              </w:rPr>
            </w:pPr>
            <w:r>
              <w:rPr>
                <w:color w:val="000000"/>
                <w:kern w:val="32"/>
                <w:sz w:val="22"/>
              </w:rPr>
              <w:t>Pradėkite lipidų kiekio mažinimo terapiją</w:t>
            </w:r>
            <w:r>
              <w:rPr>
                <w:color w:val="000000"/>
                <w:kern w:val="32"/>
                <w:sz w:val="22"/>
                <w:vertAlign w:val="superscript"/>
              </w:rPr>
              <w:t>b</w:t>
            </w:r>
            <w:r>
              <w:rPr>
                <w:color w:val="000000"/>
                <w:kern w:val="32"/>
                <w:sz w:val="22"/>
              </w:rPr>
              <w:t>; jeigu lipidų kiekio mažinimo terapija jau taikoma, padidinkite taikomos terapijos vaistų dozę</w:t>
            </w:r>
            <w:r>
              <w:rPr>
                <w:color w:val="000000"/>
                <w:kern w:val="32"/>
                <w:sz w:val="22"/>
                <w:vertAlign w:val="superscript"/>
              </w:rPr>
              <w:t>b</w:t>
            </w:r>
            <w:r>
              <w:rPr>
                <w:color w:val="000000"/>
                <w:kern w:val="32"/>
                <w:sz w:val="22"/>
              </w:rPr>
              <w:t>, atsižvelgdami į atitinkamą jų skyrimo informaciją, arba pakeiskite gydymą skirdami kitą lipidų kiekį mažinančią terapiją</w:t>
            </w:r>
            <w:r>
              <w:rPr>
                <w:color w:val="000000"/>
                <w:kern w:val="32"/>
                <w:sz w:val="22"/>
                <w:szCs w:val="22"/>
                <w:vertAlign w:val="superscript"/>
              </w:rPr>
              <w:t>b</w:t>
            </w:r>
            <w:r>
              <w:rPr>
                <w:color w:val="000000"/>
                <w:kern w:val="32"/>
                <w:sz w:val="22"/>
              </w:rPr>
              <w:t xml:space="preserve">. Tęskite tos pačios lorlatinibo dozės skyrimą be pertraukos. </w:t>
            </w:r>
          </w:p>
        </w:tc>
      </w:tr>
      <w:tr w:rsidR="008500A8" w14:paraId="61CB57B8" w14:textId="77777777" w:rsidTr="00467F0A">
        <w:trPr>
          <w:cantSplit/>
        </w:trPr>
        <w:tc>
          <w:tcPr>
            <w:tcW w:w="4395" w:type="dxa"/>
            <w:gridSpan w:val="2"/>
            <w:vAlign w:val="center"/>
          </w:tcPr>
          <w:p w14:paraId="6FE50CF6" w14:textId="77777777" w:rsidR="008500A8" w:rsidRDefault="008500A8">
            <w:pPr>
              <w:pStyle w:val="Paragraph"/>
              <w:spacing w:after="0"/>
              <w:rPr>
                <w:color w:val="000000"/>
                <w:kern w:val="32"/>
                <w:sz w:val="22"/>
                <w:szCs w:val="22"/>
              </w:rPr>
            </w:pPr>
            <w:r>
              <w:rPr>
                <w:color w:val="000000"/>
                <w:kern w:val="32"/>
                <w:sz w:val="22"/>
              </w:rPr>
              <w:t>Gyvybei pavojinga hipercholesterolemija</w:t>
            </w:r>
          </w:p>
          <w:p w14:paraId="412F3FCA" w14:textId="77777777" w:rsidR="008500A8" w:rsidRDefault="008500A8">
            <w:pPr>
              <w:pStyle w:val="Paragraph"/>
              <w:spacing w:after="0"/>
              <w:ind w:left="180"/>
              <w:rPr>
                <w:color w:val="000000"/>
                <w:kern w:val="32"/>
                <w:sz w:val="22"/>
                <w:szCs w:val="22"/>
              </w:rPr>
            </w:pPr>
            <w:r>
              <w:rPr>
                <w:color w:val="000000"/>
                <w:kern w:val="32"/>
                <w:sz w:val="22"/>
              </w:rPr>
              <w:t>(cholesterolio koncentracija didesnė kaip 500 mg/dl arba 12,92 mmol/l)</w:t>
            </w:r>
          </w:p>
          <w:p w14:paraId="4CAEFD20" w14:textId="77777777" w:rsidR="008500A8" w:rsidRDefault="008500A8">
            <w:pPr>
              <w:pStyle w:val="Paragraph"/>
              <w:spacing w:after="0"/>
              <w:rPr>
                <w:color w:val="000000"/>
                <w:kern w:val="32"/>
                <w:sz w:val="22"/>
                <w:szCs w:val="22"/>
              </w:rPr>
            </w:pPr>
          </w:p>
          <w:p w14:paraId="70319F2C" w14:textId="77777777" w:rsidR="008500A8" w:rsidRDefault="008500A8">
            <w:pPr>
              <w:pStyle w:val="Paragraph"/>
              <w:spacing w:after="0"/>
              <w:rPr>
                <w:color w:val="000000"/>
                <w:kern w:val="32"/>
                <w:sz w:val="22"/>
                <w:szCs w:val="22"/>
                <w:u w:val="single"/>
              </w:rPr>
            </w:pPr>
            <w:r>
              <w:rPr>
                <w:color w:val="000000"/>
                <w:kern w:val="32"/>
                <w:sz w:val="22"/>
                <w:u w:val="single"/>
              </w:rPr>
              <w:t>ARBA</w:t>
            </w:r>
          </w:p>
          <w:p w14:paraId="3AB44010" w14:textId="77777777" w:rsidR="008500A8" w:rsidRDefault="008500A8">
            <w:pPr>
              <w:pStyle w:val="Paragraph"/>
              <w:spacing w:after="0"/>
              <w:rPr>
                <w:color w:val="000000"/>
                <w:kern w:val="32"/>
                <w:sz w:val="22"/>
                <w:szCs w:val="22"/>
                <w:u w:val="single"/>
              </w:rPr>
            </w:pPr>
          </w:p>
          <w:p w14:paraId="300A8100" w14:textId="77777777" w:rsidR="008500A8" w:rsidRDefault="008500A8">
            <w:pPr>
              <w:pStyle w:val="Paragraph"/>
              <w:spacing w:after="0"/>
              <w:rPr>
                <w:color w:val="000000"/>
                <w:kern w:val="32"/>
                <w:sz w:val="22"/>
                <w:szCs w:val="22"/>
              </w:rPr>
            </w:pPr>
            <w:r>
              <w:rPr>
                <w:color w:val="000000"/>
                <w:kern w:val="32"/>
                <w:sz w:val="22"/>
              </w:rPr>
              <w:t>Gyvybei pavojinga hipertrigliceridemija</w:t>
            </w:r>
          </w:p>
          <w:p w14:paraId="1E03B904" w14:textId="77777777" w:rsidR="008500A8" w:rsidRDefault="008500A8">
            <w:pPr>
              <w:pStyle w:val="Paragraph"/>
              <w:spacing w:after="0"/>
              <w:ind w:left="180"/>
              <w:rPr>
                <w:color w:val="000000"/>
                <w:kern w:val="32"/>
                <w:sz w:val="22"/>
                <w:szCs w:val="22"/>
              </w:rPr>
            </w:pPr>
            <w:r>
              <w:rPr>
                <w:color w:val="000000"/>
                <w:kern w:val="32"/>
                <w:sz w:val="22"/>
              </w:rPr>
              <w:t>(trigliceridų koncentracija didesnė kaip 1 000 mg/dl arba 11,4 mmol/l)</w:t>
            </w:r>
          </w:p>
        </w:tc>
        <w:tc>
          <w:tcPr>
            <w:tcW w:w="4893" w:type="dxa"/>
            <w:vAlign w:val="center"/>
          </w:tcPr>
          <w:p w14:paraId="0FDD8408" w14:textId="77777777" w:rsidR="008500A8" w:rsidRDefault="008500A8">
            <w:pPr>
              <w:pStyle w:val="Paragraph"/>
              <w:spacing w:after="0"/>
              <w:rPr>
                <w:color w:val="000000"/>
                <w:kern w:val="32"/>
                <w:sz w:val="22"/>
                <w:szCs w:val="22"/>
              </w:rPr>
            </w:pPr>
            <w:r>
              <w:rPr>
                <w:color w:val="000000"/>
                <w:kern w:val="32"/>
                <w:sz w:val="22"/>
              </w:rPr>
              <w:t>Pradėkite lipidų kiekio mažinimo terapiją</w:t>
            </w:r>
            <w:r>
              <w:rPr>
                <w:color w:val="000000"/>
                <w:kern w:val="32"/>
                <w:sz w:val="22"/>
                <w:vertAlign w:val="superscript"/>
              </w:rPr>
              <w:t>b</w:t>
            </w:r>
            <w:r>
              <w:rPr>
                <w:color w:val="000000"/>
                <w:kern w:val="32"/>
                <w:sz w:val="22"/>
              </w:rPr>
              <w:t xml:space="preserve"> arba padidinkite taikomos terapijos vaistų dozę</w:t>
            </w:r>
            <w:r>
              <w:rPr>
                <w:color w:val="000000"/>
                <w:kern w:val="32"/>
                <w:sz w:val="22"/>
                <w:szCs w:val="22"/>
                <w:vertAlign w:val="superscript"/>
              </w:rPr>
              <w:t>b</w:t>
            </w:r>
            <w:r>
              <w:rPr>
                <w:color w:val="000000"/>
                <w:kern w:val="32"/>
                <w:sz w:val="22"/>
              </w:rPr>
              <w:t xml:space="preserve"> pagal atitinkamą jų skyrimo informaciją, arba pakeiskite gydymą skirdami kitą lipidų kiekį mažinančią terapiją</w:t>
            </w:r>
            <w:r>
              <w:rPr>
                <w:color w:val="000000"/>
                <w:kern w:val="32"/>
                <w:sz w:val="22"/>
                <w:szCs w:val="22"/>
                <w:vertAlign w:val="superscript"/>
              </w:rPr>
              <w:t>b</w:t>
            </w:r>
            <w:r>
              <w:rPr>
                <w:color w:val="000000"/>
                <w:kern w:val="32"/>
                <w:sz w:val="22"/>
              </w:rPr>
              <w:t>. Sustabdykite lorlatinibo skyrimą, kol hipercholesterolemija ir (arba) hipertrigliceridemija sumažės iki vidutinio arba lengvo laipsnio.</w:t>
            </w:r>
          </w:p>
          <w:p w14:paraId="401ED583" w14:textId="77777777" w:rsidR="008500A8" w:rsidRDefault="008500A8">
            <w:pPr>
              <w:pStyle w:val="Paragraph"/>
              <w:spacing w:after="0"/>
              <w:rPr>
                <w:color w:val="000000"/>
                <w:kern w:val="32"/>
                <w:sz w:val="22"/>
                <w:szCs w:val="22"/>
              </w:rPr>
            </w:pPr>
          </w:p>
          <w:p w14:paraId="79F1DBAD" w14:textId="77777777" w:rsidR="008500A8" w:rsidRDefault="008500A8">
            <w:pPr>
              <w:pStyle w:val="Paragraph"/>
              <w:spacing w:after="0"/>
              <w:rPr>
                <w:color w:val="000000"/>
                <w:kern w:val="32"/>
                <w:sz w:val="22"/>
                <w:szCs w:val="22"/>
              </w:rPr>
            </w:pPr>
            <w:r>
              <w:rPr>
                <w:color w:val="000000"/>
                <w:kern w:val="32"/>
                <w:sz w:val="22"/>
              </w:rPr>
              <w:t>Vėl atnaujinkite tos pačios lorlatinibo dozės skyrimą, kartu padidindami lipidų kiekio mažinimo terapijos vaistų dozę iki maksimalios</w:t>
            </w:r>
            <w:r>
              <w:rPr>
                <w:color w:val="000000"/>
                <w:kern w:val="32"/>
                <w:sz w:val="22"/>
                <w:vertAlign w:val="superscript"/>
              </w:rPr>
              <w:t>b</w:t>
            </w:r>
            <w:r>
              <w:rPr>
                <w:color w:val="000000"/>
                <w:sz w:val="22"/>
              </w:rPr>
              <w:t xml:space="preserve"> </w:t>
            </w:r>
            <w:r>
              <w:rPr>
                <w:color w:val="000000"/>
                <w:kern w:val="32"/>
                <w:sz w:val="22"/>
              </w:rPr>
              <w:t>pagal atitinkamą jų skyrimo informaciją.</w:t>
            </w:r>
          </w:p>
          <w:p w14:paraId="4E857AED" w14:textId="77777777" w:rsidR="008500A8" w:rsidRDefault="008500A8">
            <w:pPr>
              <w:pStyle w:val="Paragraph"/>
              <w:spacing w:after="0"/>
              <w:rPr>
                <w:color w:val="000000"/>
                <w:kern w:val="32"/>
                <w:sz w:val="22"/>
                <w:szCs w:val="22"/>
              </w:rPr>
            </w:pPr>
          </w:p>
          <w:p w14:paraId="71C9B255" w14:textId="77777777" w:rsidR="008500A8" w:rsidRDefault="008500A8">
            <w:pPr>
              <w:pStyle w:val="Paragraph"/>
              <w:spacing w:after="0"/>
              <w:rPr>
                <w:color w:val="000000"/>
                <w:kern w:val="32"/>
                <w:sz w:val="22"/>
                <w:szCs w:val="22"/>
              </w:rPr>
            </w:pPr>
            <w:r>
              <w:rPr>
                <w:color w:val="000000"/>
                <w:kern w:val="32"/>
                <w:sz w:val="22"/>
              </w:rPr>
              <w:t>Jeigu nepaisant maksimalios lipidų kiekio mažinimo terapijos vaistų dozės</w:t>
            </w:r>
            <w:r>
              <w:rPr>
                <w:color w:val="000000"/>
                <w:sz w:val="22"/>
                <w:vertAlign w:val="superscript"/>
              </w:rPr>
              <w:t>b</w:t>
            </w:r>
            <w:r>
              <w:rPr>
                <w:color w:val="000000"/>
                <w:kern w:val="32"/>
                <w:sz w:val="22"/>
              </w:rPr>
              <w:t xml:space="preserve"> pagal atitinkamą vaistų skyrimo informaciją vis tiek atsinaujina sunki hipercholesterolemija ir (arba) hipertrigliceridemija, sumažinkite lorlatinibo dozę 1 lygiu.</w:t>
            </w:r>
          </w:p>
        </w:tc>
      </w:tr>
      <w:tr w:rsidR="008500A8" w14:paraId="4CF0F184" w14:textId="77777777" w:rsidTr="00467F0A">
        <w:tc>
          <w:tcPr>
            <w:tcW w:w="9288" w:type="dxa"/>
            <w:gridSpan w:val="3"/>
          </w:tcPr>
          <w:p w14:paraId="50F11CF6" w14:textId="77777777" w:rsidR="008500A8" w:rsidRDefault="008500A8" w:rsidP="00777176">
            <w:pPr>
              <w:pStyle w:val="Paragraph"/>
              <w:widowControl w:val="0"/>
              <w:overflowPunct w:val="0"/>
              <w:autoSpaceDE w:val="0"/>
              <w:autoSpaceDN w:val="0"/>
              <w:adjustRightInd w:val="0"/>
              <w:spacing w:after="0"/>
              <w:textAlignment w:val="baseline"/>
              <w:rPr>
                <w:b/>
                <w:color w:val="000000"/>
                <w:kern w:val="32"/>
                <w:sz w:val="22"/>
                <w:szCs w:val="22"/>
              </w:rPr>
            </w:pPr>
            <w:r>
              <w:rPr>
                <w:b/>
                <w:color w:val="000000"/>
                <w:kern w:val="32"/>
                <w:sz w:val="22"/>
              </w:rPr>
              <w:t>Poveikis centrinei nervų sistemai (CNS) (apima psichozinį poveikį ir pažinimo funkcijų, nuotaikos, psichinės būklės arba kalbėjimo pokyčius)</w:t>
            </w:r>
          </w:p>
        </w:tc>
      </w:tr>
      <w:tr w:rsidR="008500A8" w14:paraId="1B4E8046" w14:textId="77777777" w:rsidTr="00467F0A">
        <w:tc>
          <w:tcPr>
            <w:tcW w:w="4395" w:type="dxa"/>
            <w:gridSpan w:val="2"/>
            <w:vAlign w:val="center"/>
          </w:tcPr>
          <w:p w14:paraId="526E4139" w14:textId="77777777" w:rsidR="008500A8" w:rsidRDefault="008500A8" w:rsidP="00777176">
            <w:pPr>
              <w:pStyle w:val="Paragraph"/>
              <w:widowControl w:val="0"/>
              <w:spacing w:after="0"/>
              <w:rPr>
                <w:color w:val="000000"/>
                <w:kern w:val="32"/>
                <w:sz w:val="22"/>
                <w:szCs w:val="22"/>
              </w:rPr>
            </w:pPr>
            <w:r>
              <w:rPr>
                <w:color w:val="000000"/>
                <w:kern w:val="32"/>
                <w:sz w:val="22"/>
              </w:rPr>
              <w:t>2 laipsnio: vidutinis</w:t>
            </w:r>
          </w:p>
          <w:p w14:paraId="6AC9139A" w14:textId="77777777" w:rsidR="008500A8" w:rsidRDefault="008500A8" w:rsidP="00777176">
            <w:pPr>
              <w:pStyle w:val="Paragraph"/>
              <w:widowControl w:val="0"/>
              <w:spacing w:after="0"/>
              <w:rPr>
                <w:color w:val="000000"/>
                <w:kern w:val="32"/>
                <w:sz w:val="22"/>
                <w:szCs w:val="22"/>
              </w:rPr>
            </w:pPr>
            <w:r>
              <w:rPr>
                <w:color w:val="000000"/>
                <w:kern w:val="32"/>
                <w:sz w:val="22"/>
              </w:rPr>
              <w:t xml:space="preserve"> </w:t>
            </w:r>
          </w:p>
          <w:p w14:paraId="3F01EA5D" w14:textId="77777777" w:rsidR="008500A8" w:rsidRDefault="008500A8" w:rsidP="00777176">
            <w:pPr>
              <w:pStyle w:val="Paragraph"/>
              <w:widowControl w:val="0"/>
              <w:spacing w:after="0"/>
              <w:rPr>
                <w:color w:val="000000"/>
                <w:kern w:val="32"/>
                <w:sz w:val="22"/>
                <w:szCs w:val="22"/>
                <w:u w:val="single"/>
              </w:rPr>
            </w:pPr>
            <w:r>
              <w:rPr>
                <w:color w:val="000000"/>
                <w:kern w:val="32"/>
                <w:sz w:val="22"/>
                <w:u w:val="single"/>
              </w:rPr>
              <w:t xml:space="preserve">ARBA </w:t>
            </w:r>
          </w:p>
          <w:p w14:paraId="4788CF85" w14:textId="77777777" w:rsidR="008500A8" w:rsidRDefault="008500A8" w:rsidP="00777176">
            <w:pPr>
              <w:pStyle w:val="Paragraph"/>
              <w:widowControl w:val="0"/>
              <w:spacing w:after="0"/>
              <w:ind w:firstLine="810"/>
              <w:rPr>
                <w:color w:val="000000"/>
                <w:kern w:val="32"/>
                <w:sz w:val="22"/>
                <w:szCs w:val="22"/>
                <w:u w:val="single"/>
              </w:rPr>
            </w:pPr>
          </w:p>
          <w:p w14:paraId="668E0412" w14:textId="77777777" w:rsidR="008500A8" w:rsidRDefault="008500A8" w:rsidP="00777176">
            <w:pPr>
              <w:pStyle w:val="Paragraph"/>
              <w:widowControl w:val="0"/>
              <w:spacing w:after="0"/>
              <w:rPr>
                <w:color w:val="000000"/>
                <w:kern w:val="32"/>
                <w:sz w:val="22"/>
                <w:szCs w:val="22"/>
              </w:rPr>
            </w:pPr>
            <w:r>
              <w:rPr>
                <w:color w:val="000000"/>
                <w:kern w:val="32"/>
                <w:sz w:val="22"/>
              </w:rPr>
              <w:t xml:space="preserve">3 laipsnio: sunkus </w:t>
            </w:r>
          </w:p>
        </w:tc>
        <w:tc>
          <w:tcPr>
            <w:tcW w:w="4893" w:type="dxa"/>
            <w:vAlign w:val="center"/>
          </w:tcPr>
          <w:p w14:paraId="713F0FD0" w14:textId="77777777" w:rsidR="008500A8" w:rsidRDefault="008500A8" w:rsidP="00777176">
            <w:pPr>
              <w:pStyle w:val="Paragraph"/>
              <w:widowControl w:val="0"/>
              <w:spacing w:after="0"/>
              <w:rPr>
                <w:color w:val="000000"/>
                <w:kern w:val="32"/>
                <w:sz w:val="22"/>
                <w:szCs w:val="22"/>
              </w:rPr>
            </w:pPr>
            <w:r>
              <w:rPr>
                <w:color w:val="000000"/>
                <w:kern w:val="32"/>
                <w:sz w:val="22"/>
              </w:rPr>
              <w:t xml:space="preserve">Sustabdykite vaisto skyrimą, kol toksinis poveikis sumažės iki 1-ojo laipsnio arba mažesnio. Paskui atnaujinkite lorlatinibo skyrimą sumažinę dozę 1 lygiu. </w:t>
            </w:r>
          </w:p>
        </w:tc>
      </w:tr>
      <w:tr w:rsidR="008500A8" w14:paraId="17F7F2E8" w14:textId="77777777" w:rsidTr="00467F0A">
        <w:tc>
          <w:tcPr>
            <w:tcW w:w="4395" w:type="dxa"/>
            <w:gridSpan w:val="2"/>
            <w:vAlign w:val="center"/>
          </w:tcPr>
          <w:p w14:paraId="2D9BAB83" w14:textId="77777777" w:rsidR="008500A8" w:rsidRDefault="008500A8" w:rsidP="00777176">
            <w:pPr>
              <w:pStyle w:val="Paragraph"/>
              <w:widowControl w:val="0"/>
              <w:spacing w:after="0"/>
              <w:ind w:left="180" w:hanging="180"/>
              <w:rPr>
                <w:color w:val="000000"/>
                <w:kern w:val="32"/>
                <w:sz w:val="22"/>
                <w:szCs w:val="22"/>
              </w:rPr>
            </w:pPr>
            <w:r>
              <w:rPr>
                <w:color w:val="000000"/>
                <w:kern w:val="32"/>
                <w:sz w:val="22"/>
              </w:rPr>
              <w:t>4 laipsnio: pavojingas gyvybei / reikalaujantis staigios intervencijos</w:t>
            </w:r>
          </w:p>
        </w:tc>
        <w:tc>
          <w:tcPr>
            <w:tcW w:w="4893" w:type="dxa"/>
            <w:vAlign w:val="center"/>
          </w:tcPr>
          <w:p w14:paraId="480F8F44" w14:textId="77777777" w:rsidR="008500A8" w:rsidRDefault="008500A8" w:rsidP="00777176">
            <w:pPr>
              <w:pStyle w:val="Paragraph"/>
              <w:tabs>
                <w:tab w:val="left" w:pos="4247"/>
              </w:tabs>
              <w:overflowPunct w:val="0"/>
              <w:autoSpaceDE w:val="0"/>
              <w:autoSpaceDN w:val="0"/>
              <w:adjustRightInd w:val="0"/>
              <w:spacing w:after="0"/>
              <w:textAlignment w:val="baseline"/>
              <w:rPr>
                <w:color w:val="000000"/>
                <w:kern w:val="32"/>
                <w:sz w:val="22"/>
                <w:szCs w:val="22"/>
              </w:rPr>
            </w:pPr>
            <w:r>
              <w:rPr>
                <w:color w:val="000000"/>
                <w:kern w:val="32"/>
                <w:sz w:val="22"/>
              </w:rPr>
              <w:t>Visam laikui nutraukite lorlatinibo vartojimą.</w:t>
            </w:r>
          </w:p>
        </w:tc>
      </w:tr>
      <w:tr w:rsidR="008500A8" w14:paraId="74608189" w14:textId="77777777" w:rsidTr="00467F0A">
        <w:tc>
          <w:tcPr>
            <w:tcW w:w="9288" w:type="dxa"/>
            <w:gridSpan w:val="3"/>
          </w:tcPr>
          <w:p w14:paraId="1E2E6189" w14:textId="77777777" w:rsidR="008500A8" w:rsidRDefault="008500A8" w:rsidP="00777176">
            <w:pPr>
              <w:pStyle w:val="Paragraph"/>
              <w:tabs>
                <w:tab w:val="left" w:pos="4247"/>
              </w:tabs>
              <w:overflowPunct w:val="0"/>
              <w:autoSpaceDE w:val="0"/>
              <w:autoSpaceDN w:val="0"/>
              <w:adjustRightInd w:val="0"/>
              <w:spacing w:after="0"/>
              <w:textAlignment w:val="baseline"/>
              <w:rPr>
                <w:b/>
                <w:color w:val="000000"/>
                <w:kern w:val="32"/>
                <w:sz w:val="22"/>
                <w:szCs w:val="22"/>
              </w:rPr>
            </w:pPr>
            <w:r>
              <w:rPr>
                <w:b/>
                <w:color w:val="000000"/>
                <w:sz w:val="22"/>
              </w:rPr>
              <w:t xml:space="preserve">Lipazės / amilazės aktyvumo padidėjimas </w:t>
            </w:r>
          </w:p>
        </w:tc>
      </w:tr>
      <w:tr w:rsidR="008500A8" w14:paraId="363B5B49" w14:textId="77777777" w:rsidTr="00467F0A">
        <w:tc>
          <w:tcPr>
            <w:tcW w:w="4395" w:type="dxa"/>
            <w:gridSpan w:val="2"/>
          </w:tcPr>
          <w:p w14:paraId="35564A86" w14:textId="77777777" w:rsidR="008500A8" w:rsidRDefault="008500A8" w:rsidP="00777176">
            <w:pPr>
              <w:pStyle w:val="Paragraph"/>
              <w:widowControl w:val="0"/>
              <w:spacing w:after="0"/>
              <w:ind w:left="180" w:hanging="180"/>
              <w:rPr>
                <w:color w:val="000000"/>
                <w:sz w:val="22"/>
                <w:szCs w:val="22"/>
              </w:rPr>
            </w:pPr>
            <w:r>
              <w:rPr>
                <w:color w:val="000000"/>
                <w:sz w:val="22"/>
              </w:rPr>
              <w:t>3 laipsnio: sunkus</w:t>
            </w:r>
          </w:p>
          <w:p w14:paraId="4A75C3EE" w14:textId="77777777" w:rsidR="008500A8" w:rsidRDefault="008500A8" w:rsidP="00777176">
            <w:pPr>
              <w:pStyle w:val="Paragraph"/>
              <w:widowControl w:val="0"/>
              <w:spacing w:after="0"/>
              <w:ind w:left="180" w:hanging="180"/>
              <w:rPr>
                <w:color w:val="000000"/>
                <w:sz w:val="22"/>
                <w:szCs w:val="22"/>
              </w:rPr>
            </w:pPr>
          </w:p>
          <w:p w14:paraId="22EA65B8" w14:textId="77777777" w:rsidR="008500A8" w:rsidRDefault="008500A8" w:rsidP="00777176">
            <w:pPr>
              <w:pStyle w:val="Paragraph"/>
              <w:widowControl w:val="0"/>
              <w:spacing w:after="0"/>
              <w:ind w:left="180" w:hanging="180"/>
              <w:rPr>
                <w:color w:val="000000"/>
                <w:sz w:val="22"/>
                <w:szCs w:val="22"/>
              </w:rPr>
            </w:pPr>
            <w:r>
              <w:rPr>
                <w:color w:val="000000"/>
                <w:kern w:val="32"/>
                <w:sz w:val="22"/>
                <w:u w:val="single"/>
              </w:rPr>
              <w:t>ARBA</w:t>
            </w:r>
            <w:r>
              <w:rPr>
                <w:color w:val="000000"/>
                <w:sz w:val="22"/>
              </w:rPr>
              <w:t xml:space="preserve"> </w:t>
            </w:r>
          </w:p>
          <w:p w14:paraId="154CF8AC" w14:textId="77777777" w:rsidR="008500A8" w:rsidRDefault="008500A8" w:rsidP="00777176">
            <w:pPr>
              <w:pStyle w:val="Paragraph"/>
              <w:widowControl w:val="0"/>
              <w:spacing w:after="0"/>
              <w:ind w:left="180" w:hanging="180"/>
              <w:rPr>
                <w:color w:val="000000"/>
                <w:sz w:val="22"/>
                <w:szCs w:val="22"/>
              </w:rPr>
            </w:pPr>
          </w:p>
          <w:p w14:paraId="44EC9422" w14:textId="77777777" w:rsidR="008500A8" w:rsidRDefault="008500A8" w:rsidP="00777176">
            <w:pPr>
              <w:pStyle w:val="Paragraph"/>
              <w:widowControl w:val="0"/>
              <w:spacing w:after="0"/>
              <w:ind w:left="180" w:hanging="180"/>
              <w:rPr>
                <w:color w:val="000000"/>
                <w:kern w:val="32"/>
                <w:sz w:val="22"/>
                <w:szCs w:val="22"/>
              </w:rPr>
            </w:pPr>
            <w:r>
              <w:rPr>
                <w:color w:val="000000"/>
                <w:sz w:val="22"/>
              </w:rPr>
              <w:t>4 laipsnio: pavojingas gyvybei / reikalaujantis staigios intervencijos</w:t>
            </w:r>
          </w:p>
        </w:tc>
        <w:tc>
          <w:tcPr>
            <w:tcW w:w="4893" w:type="dxa"/>
          </w:tcPr>
          <w:p w14:paraId="42FBB84A" w14:textId="77777777" w:rsidR="008500A8" w:rsidRDefault="008500A8" w:rsidP="00777176">
            <w:pPr>
              <w:pStyle w:val="Paragraph"/>
              <w:tabs>
                <w:tab w:val="left" w:pos="4247"/>
              </w:tabs>
              <w:overflowPunct w:val="0"/>
              <w:autoSpaceDE w:val="0"/>
              <w:autoSpaceDN w:val="0"/>
              <w:adjustRightInd w:val="0"/>
              <w:spacing w:after="0"/>
              <w:textAlignment w:val="baseline"/>
              <w:rPr>
                <w:color w:val="000000"/>
                <w:sz w:val="22"/>
                <w:szCs w:val="22"/>
              </w:rPr>
            </w:pPr>
          </w:p>
          <w:p w14:paraId="4DD9C3DA" w14:textId="77777777" w:rsidR="008500A8" w:rsidRDefault="008500A8" w:rsidP="00777176">
            <w:pPr>
              <w:pStyle w:val="Paragraph"/>
              <w:tabs>
                <w:tab w:val="left" w:pos="4247"/>
              </w:tabs>
              <w:overflowPunct w:val="0"/>
              <w:autoSpaceDE w:val="0"/>
              <w:autoSpaceDN w:val="0"/>
              <w:adjustRightInd w:val="0"/>
              <w:spacing w:after="0"/>
              <w:textAlignment w:val="baseline"/>
              <w:rPr>
                <w:color w:val="000000"/>
                <w:kern w:val="32"/>
                <w:sz w:val="22"/>
                <w:szCs w:val="22"/>
              </w:rPr>
            </w:pPr>
            <w:r>
              <w:rPr>
                <w:color w:val="000000"/>
                <w:sz w:val="22"/>
              </w:rPr>
              <w:t xml:space="preserve">Sustabdykite lorlatinibo skyrimą, kol lipazės arba amilazės aktyvumas atsistatys iki pradinio rodmens. Paskui </w:t>
            </w:r>
            <w:r>
              <w:rPr>
                <w:color w:val="000000"/>
                <w:kern w:val="32"/>
                <w:sz w:val="22"/>
              </w:rPr>
              <w:t xml:space="preserve">atnaujinkite </w:t>
            </w:r>
            <w:r>
              <w:rPr>
                <w:color w:val="000000"/>
                <w:sz w:val="22"/>
              </w:rPr>
              <w:t>lorlatinibo skyrimą sumažinę dozę 1 lygiu.</w:t>
            </w:r>
          </w:p>
        </w:tc>
      </w:tr>
      <w:tr w:rsidR="008500A8" w14:paraId="46595209" w14:textId="77777777" w:rsidTr="00467F0A">
        <w:tc>
          <w:tcPr>
            <w:tcW w:w="9288" w:type="dxa"/>
            <w:gridSpan w:val="3"/>
            <w:vAlign w:val="center"/>
          </w:tcPr>
          <w:p w14:paraId="1E29D83D" w14:textId="77777777" w:rsidR="008500A8" w:rsidRDefault="008500A8" w:rsidP="00467F0A">
            <w:pPr>
              <w:pStyle w:val="Paragraph"/>
              <w:tabs>
                <w:tab w:val="left" w:pos="4247"/>
              </w:tabs>
              <w:overflowPunct w:val="0"/>
              <w:autoSpaceDE w:val="0"/>
              <w:autoSpaceDN w:val="0"/>
              <w:adjustRightInd w:val="0"/>
              <w:spacing w:after="0"/>
              <w:textAlignment w:val="baseline"/>
              <w:rPr>
                <w:color w:val="000000"/>
                <w:kern w:val="32"/>
                <w:sz w:val="22"/>
                <w:szCs w:val="22"/>
              </w:rPr>
            </w:pPr>
            <w:r>
              <w:rPr>
                <w:b/>
                <w:color w:val="000000"/>
                <w:kern w:val="32"/>
                <w:sz w:val="22"/>
              </w:rPr>
              <w:t xml:space="preserve">Intersticinė plaučių liga (IPL) / pneumonitas </w:t>
            </w:r>
          </w:p>
        </w:tc>
      </w:tr>
      <w:tr w:rsidR="008500A8" w14:paraId="76D24EA1" w14:textId="77777777" w:rsidTr="00467F0A">
        <w:tc>
          <w:tcPr>
            <w:tcW w:w="4395" w:type="dxa"/>
            <w:gridSpan w:val="2"/>
            <w:vAlign w:val="center"/>
          </w:tcPr>
          <w:p w14:paraId="6BACEDBF" w14:textId="77777777" w:rsidR="008500A8" w:rsidRDefault="008500A8" w:rsidP="00467F0A">
            <w:pPr>
              <w:pStyle w:val="Paragraph"/>
              <w:widowControl w:val="0"/>
              <w:spacing w:after="0"/>
              <w:ind w:left="180" w:hanging="180"/>
              <w:rPr>
                <w:color w:val="000000"/>
                <w:kern w:val="32"/>
                <w:sz w:val="22"/>
                <w:szCs w:val="22"/>
              </w:rPr>
            </w:pPr>
            <w:r>
              <w:rPr>
                <w:color w:val="000000"/>
                <w:kern w:val="32"/>
                <w:sz w:val="22"/>
              </w:rPr>
              <w:t>1 laipsnio: lengvas</w:t>
            </w:r>
          </w:p>
          <w:p w14:paraId="6429A75B" w14:textId="77777777" w:rsidR="008500A8" w:rsidRDefault="008500A8" w:rsidP="00467F0A">
            <w:pPr>
              <w:pStyle w:val="Paragraph"/>
              <w:widowControl w:val="0"/>
              <w:spacing w:after="0"/>
              <w:ind w:left="180" w:hanging="180"/>
              <w:rPr>
                <w:color w:val="000000"/>
                <w:kern w:val="32"/>
                <w:sz w:val="22"/>
                <w:szCs w:val="22"/>
              </w:rPr>
            </w:pPr>
          </w:p>
          <w:p w14:paraId="2D062859" w14:textId="77777777" w:rsidR="008500A8" w:rsidRDefault="008500A8" w:rsidP="00467F0A">
            <w:pPr>
              <w:pStyle w:val="Paragraph"/>
              <w:widowControl w:val="0"/>
              <w:spacing w:after="0"/>
              <w:ind w:left="180" w:hanging="180"/>
              <w:rPr>
                <w:color w:val="000000"/>
                <w:kern w:val="32"/>
                <w:sz w:val="22"/>
                <w:szCs w:val="22"/>
                <w:u w:val="single"/>
              </w:rPr>
            </w:pPr>
            <w:r>
              <w:rPr>
                <w:color w:val="000000"/>
                <w:kern w:val="32"/>
                <w:sz w:val="22"/>
                <w:u w:val="single"/>
              </w:rPr>
              <w:t xml:space="preserve">ARBA </w:t>
            </w:r>
          </w:p>
          <w:p w14:paraId="6046B373" w14:textId="77777777" w:rsidR="008500A8" w:rsidRDefault="008500A8" w:rsidP="00467F0A">
            <w:pPr>
              <w:pStyle w:val="Paragraph"/>
              <w:widowControl w:val="0"/>
              <w:spacing w:after="0"/>
              <w:ind w:left="180" w:hanging="180"/>
              <w:rPr>
                <w:color w:val="000000"/>
                <w:kern w:val="32"/>
                <w:sz w:val="22"/>
                <w:szCs w:val="22"/>
              </w:rPr>
            </w:pPr>
          </w:p>
          <w:p w14:paraId="135F29CF" w14:textId="77777777" w:rsidR="008500A8" w:rsidRDefault="008500A8" w:rsidP="00467F0A">
            <w:pPr>
              <w:pStyle w:val="Paragraph"/>
              <w:widowControl w:val="0"/>
              <w:spacing w:after="0"/>
              <w:ind w:left="180" w:hanging="180"/>
              <w:rPr>
                <w:color w:val="000000"/>
                <w:kern w:val="32"/>
                <w:sz w:val="22"/>
                <w:szCs w:val="22"/>
              </w:rPr>
            </w:pPr>
            <w:r>
              <w:rPr>
                <w:color w:val="000000"/>
                <w:kern w:val="32"/>
                <w:sz w:val="22"/>
              </w:rPr>
              <w:t>2 laipsnio: vidutinis</w:t>
            </w:r>
          </w:p>
        </w:tc>
        <w:tc>
          <w:tcPr>
            <w:tcW w:w="4893" w:type="dxa"/>
            <w:vAlign w:val="center"/>
          </w:tcPr>
          <w:p w14:paraId="44D3944F" w14:textId="77777777" w:rsidR="008500A8" w:rsidRDefault="008500A8" w:rsidP="00467F0A">
            <w:pPr>
              <w:pStyle w:val="Paragraph"/>
              <w:tabs>
                <w:tab w:val="left" w:pos="4247"/>
              </w:tabs>
              <w:overflowPunct w:val="0"/>
              <w:autoSpaceDE w:val="0"/>
              <w:autoSpaceDN w:val="0"/>
              <w:adjustRightInd w:val="0"/>
              <w:spacing w:after="0"/>
              <w:textAlignment w:val="baseline"/>
              <w:rPr>
                <w:color w:val="000000"/>
                <w:kern w:val="32"/>
                <w:sz w:val="22"/>
                <w:szCs w:val="22"/>
              </w:rPr>
            </w:pPr>
            <w:r>
              <w:rPr>
                <w:color w:val="000000"/>
                <w:kern w:val="32"/>
                <w:sz w:val="22"/>
              </w:rPr>
              <w:t>Sustabdykite lorlatinibo skyrimą, kol atsistatys pradinio vertinimo metu buvę simptomai, ir apsvarstykite gydymo kortikosteroidais galimybę. Atnaujinkite lorlatinibo skyrimą sumažinę dozę 1 lygiu.</w:t>
            </w:r>
          </w:p>
          <w:p w14:paraId="03ED77B0" w14:textId="77777777" w:rsidR="008500A8" w:rsidRDefault="008500A8" w:rsidP="00467F0A">
            <w:pPr>
              <w:pStyle w:val="Paragraph"/>
              <w:tabs>
                <w:tab w:val="left" w:pos="4247"/>
              </w:tabs>
              <w:overflowPunct w:val="0"/>
              <w:autoSpaceDE w:val="0"/>
              <w:autoSpaceDN w:val="0"/>
              <w:adjustRightInd w:val="0"/>
              <w:spacing w:after="0"/>
              <w:textAlignment w:val="baseline"/>
              <w:rPr>
                <w:color w:val="000000"/>
                <w:kern w:val="32"/>
                <w:sz w:val="22"/>
                <w:szCs w:val="22"/>
              </w:rPr>
            </w:pPr>
          </w:p>
          <w:p w14:paraId="48155E5F" w14:textId="77777777" w:rsidR="008500A8" w:rsidRDefault="008500A8" w:rsidP="00467F0A">
            <w:pPr>
              <w:pStyle w:val="Paragraph"/>
              <w:tabs>
                <w:tab w:val="left" w:pos="4247"/>
              </w:tabs>
              <w:overflowPunct w:val="0"/>
              <w:autoSpaceDE w:val="0"/>
              <w:autoSpaceDN w:val="0"/>
              <w:adjustRightInd w:val="0"/>
              <w:spacing w:after="0"/>
              <w:textAlignment w:val="baseline"/>
              <w:rPr>
                <w:color w:val="000000"/>
                <w:kern w:val="32"/>
                <w:sz w:val="22"/>
                <w:szCs w:val="22"/>
              </w:rPr>
            </w:pPr>
            <w:r>
              <w:rPr>
                <w:color w:val="000000"/>
                <w:kern w:val="32"/>
                <w:sz w:val="22"/>
              </w:rPr>
              <w:t>Jeigu IPL / pneumonitas atsinaujina arba nepraeina po 6 savaičių lorlatinibo vartojimo sustabdymo ir gydymo steroidais, visam laikui nutraukite lorlatinibo skyrimą.</w:t>
            </w:r>
          </w:p>
        </w:tc>
      </w:tr>
      <w:tr w:rsidR="008500A8" w14:paraId="369F8D81" w14:textId="77777777" w:rsidTr="00467F0A">
        <w:tc>
          <w:tcPr>
            <w:tcW w:w="4395" w:type="dxa"/>
            <w:gridSpan w:val="2"/>
            <w:vAlign w:val="center"/>
          </w:tcPr>
          <w:p w14:paraId="7D1F7ACF" w14:textId="77777777" w:rsidR="008500A8" w:rsidRDefault="008500A8">
            <w:pPr>
              <w:pStyle w:val="Paragraph"/>
              <w:keepNext/>
              <w:keepLines/>
              <w:spacing w:after="0"/>
              <w:ind w:left="181" w:hanging="181"/>
              <w:rPr>
                <w:color w:val="000000"/>
                <w:kern w:val="32"/>
                <w:sz w:val="22"/>
                <w:szCs w:val="22"/>
              </w:rPr>
            </w:pPr>
            <w:r>
              <w:rPr>
                <w:color w:val="000000"/>
                <w:kern w:val="32"/>
                <w:sz w:val="22"/>
              </w:rPr>
              <w:lastRenderedPageBreak/>
              <w:t xml:space="preserve">3 laipsnio: sunkus </w:t>
            </w:r>
          </w:p>
          <w:p w14:paraId="3BB74F03" w14:textId="77777777" w:rsidR="008500A8" w:rsidRDefault="008500A8">
            <w:pPr>
              <w:pStyle w:val="Paragraph"/>
              <w:keepNext/>
              <w:keepLines/>
              <w:spacing w:after="0"/>
              <w:ind w:left="181" w:hanging="181"/>
              <w:rPr>
                <w:color w:val="000000"/>
                <w:kern w:val="32"/>
                <w:sz w:val="22"/>
                <w:szCs w:val="22"/>
              </w:rPr>
            </w:pPr>
          </w:p>
          <w:p w14:paraId="025EEAA7" w14:textId="77777777" w:rsidR="008500A8" w:rsidRDefault="008500A8">
            <w:pPr>
              <w:pStyle w:val="Paragraph"/>
              <w:keepNext/>
              <w:keepLines/>
              <w:spacing w:after="0"/>
              <w:ind w:left="181" w:hanging="181"/>
              <w:rPr>
                <w:color w:val="000000"/>
                <w:kern w:val="32"/>
                <w:sz w:val="22"/>
                <w:szCs w:val="22"/>
                <w:u w:val="single"/>
              </w:rPr>
            </w:pPr>
            <w:r>
              <w:rPr>
                <w:color w:val="000000"/>
                <w:kern w:val="32"/>
                <w:sz w:val="22"/>
                <w:u w:val="single"/>
              </w:rPr>
              <w:t>ARBA</w:t>
            </w:r>
          </w:p>
          <w:p w14:paraId="0E5CC3DD" w14:textId="77777777" w:rsidR="008500A8" w:rsidRDefault="008500A8">
            <w:pPr>
              <w:pStyle w:val="Paragraph"/>
              <w:keepNext/>
              <w:keepLines/>
              <w:spacing w:after="0"/>
              <w:ind w:left="181" w:hanging="181"/>
              <w:rPr>
                <w:color w:val="000000"/>
                <w:kern w:val="32"/>
                <w:sz w:val="22"/>
                <w:szCs w:val="22"/>
              </w:rPr>
            </w:pPr>
          </w:p>
          <w:p w14:paraId="17D2BBCC" w14:textId="77777777" w:rsidR="008500A8" w:rsidRDefault="008500A8">
            <w:pPr>
              <w:pStyle w:val="Paragraph"/>
              <w:keepLines/>
              <w:spacing w:after="0"/>
              <w:ind w:left="180" w:hanging="180"/>
              <w:rPr>
                <w:color w:val="000000"/>
                <w:kern w:val="32"/>
                <w:sz w:val="22"/>
                <w:szCs w:val="22"/>
              </w:rPr>
            </w:pPr>
            <w:r>
              <w:rPr>
                <w:color w:val="000000"/>
                <w:kern w:val="32"/>
                <w:sz w:val="22"/>
              </w:rPr>
              <w:t>4 laipsnio: pavojingas gyvybei / reikalaujantis staigios intervencijos</w:t>
            </w:r>
          </w:p>
        </w:tc>
        <w:tc>
          <w:tcPr>
            <w:tcW w:w="4893" w:type="dxa"/>
            <w:vAlign w:val="center"/>
          </w:tcPr>
          <w:p w14:paraId="0A7B48AB" w14:textId="77777777" w:rsidR="008500A8" w:rsidRDefault="008500A8">
            <w:pPr>
              <w:pStyle w:val="Paragraph"/>
              <w:tabs>
                <w:tab w:val="left" w:pos="4247"/>
              </w:tabs>
              <w:overflowPunct w:val="0"/>
              <w:autoSpaceDE w:val="0"/>
              <w:autoSpaceDN w:val="0"/>
              <w:adjustRightInd w:val="0"/>
              <w:spacing w:after="0"/>
              <w:textAlignment w:val="baseline"/>
              <w:rPr>
                <w:color w:val="000000"/>
                <w:kern w:val="32"/>
                <w:sz w:val="22"/>
                <w:szCs w:val="22"/>
              </w:rPr>
            </w:pPr>
            <w:r>
              <w:rPr>
                <w:color w:val="000000"/>
                <w:kern w:val="32"/>
                <w:sz w:val="22"/>
              </w:rPr>
              <w:t>Visiškai nutraukite lorlatinibo vartojimą.</w:t>
            </w:r>
          </w:p>
        </w:tc>
      </w:tr>
      <w:tr w:rsidR="008500A8" w14:paraId="1F3068E0" w14:textId="77777777" w:rsidTr="00467F0A">
        <w:tc>
          <w:tcPr>
            <w:tcW w:w="9288" w:type="dxa"/>
            <w:gridSpan w:val="3"/>
            <w:vAlign w:val="center"/>
          </w:tcPr>
          <w:p w14:paraId="22046F59" w14:textId="77777777" w:rsidR="008500A8" w:rsidRDefault="008500A8">
            <w:pPr>
              <w:pStyle w:val="Paragraph"/>
              <w:tabs>
                <w:tab w:val="left" w:pos="4247"/>
              </w:tabs>
              <w:overflowPunct w:val="0"/>
              <w:autoSpaceDE w:val="0"/>
              <w:autoSpaceDN w:val="0"/>
              <w:adjustRightInd w:val="0"/>
              <w:spacing w:after="0"/>
              <w:textAlignment w:val="baseline"/>
              <w:rPr>
                <w:b/>
                <w:color w:val="000000"/>
                <w:kern w:val="32"/>
                <w:sz w:val="22"/>
                <w:szCs w:val="22"/>
              </w:rPr>
            </w:pPr>
            <w:r>
              <w:rPr>
                <w:b/>
                <w:color w:val="000000"/>
                <w:kern w:val="32"/>
                <w:sz w:val="22"/>
              </w:rPr>
              <w:t>PR intervalo pailgėjimas / atrioventrikulinė (AV) blokada</w:t>
            </w:r>
          </w:p>
        </w:tc>
      </w:tr>
      <w:tr w:rsidR="008500A8" w14:paraId="20AECF1B" w14:textId="77777777" w:rsidTr="00467F0A">
        <w:trPr>
          <w:trHeight w:val="1484"/>
        </w:trPr>
        <w:tc>
          <w:tcPr>
            <w:tcW w:w="4395" w:type="dxa"/>
            <w:gridSpan w:val="2"/>
            <w:vAlign w:val="center"/>
          </w:tcPr>
          <w:p w14:paraId="1F340E0D" w14:textId="77777777" w:rsidR="008500A8" w:rsidRDefault="008500A8">
            <w:pPr>
              <w:pStyle w:val="Paragraph"/>
              <w:widowControl w:val="0"/>
              <w:spacing w:after="0"/>
              <w:ind w:left="180" w:hanging="180"/>
              <w:rPr>
                <w:color w:val="000000"/>
                <w:kern w:val="32"/>
                <w:sz w:val="22"/>
                <w:szCs w:val="22"/>
              </w:rPr>
            </w:pPr>
            <w:r>
              <w:rPr>
                <w:color w:val="000000"/>
                <w:kern w:val="32"/>
                <w:sz w:val="22"/>
              </w:rPr>
              <w:t>Pirmojo laipsnio AV blokada:</w:t>
            </w:r>
          </w:p>
          <w:p w14:paraId="2B0BD6CD" w14:textId="77777777" w:rsidR="008500A8" w:rsidRDefault="008500A8">
            <w:pPr>
              <w:pStyle w:val="Paragraph"/>
              <w:widowControl w:val="0"/>
              <w:spacing w:after="0"/>
              <w:ind w:left="360"/>
              <w:rPr>
                <w:color w:val="000000"/>
                <w:kern w:val="32"/>
                <w:sz w:val="22"/>
                <w:szCs w:val="22"/>
              </w:rPr>
            </w:pPr>
            <w:r>
              <w:rPr>
                <w:color w:val="000000"/>
                <w:kern w:val="32"/>
                <w:sz w:val="22"/>
              </w:rPr>
              <w:t xml:space="preserve">nesimptominė </w:t>
            </w:r>
          </w:p>
        </w:tc>
        <w:tc>
          <w:tcPr>
            <w:tcW w:w="4893" w:type="dxa"/>
            <w:vAlign w:val="center"/>
          </w:tcPr>
          <w:p w14:paraId="003C344B" w14:textId="77777777" w:rsidR="008500A8" w:rsidRDefault="008500A8">
            <w:pPr>
              <w:pStyle w:val="Paragraph"/>
              <w:tabs>
                <w:tab w:val="left" w:pos="4247"/>
              </w:tabs>
              <w:overflowPunct w:val="0"/>
              <w:autoSpaceDE w:val="0"/>
              <w:autoSpaceDN w:val="0"/>
              <w:adjustRightInd w:val="0"/>
              <w:spacing w:after="0"/>
              <w:textAlignment w:val="baseline"/>
              <w:rPr>
                <w:b/>
                <w:color w:val="000000"/>
                <w:kern w:val="32"/>
                <w:sz w:val="22"/>
                <w:szCs w:val="22"/>
              </w:rPr>
            </w:pPr>
            <w:r>
              <w:rPr>
                <w:color w:val="000000"/>
                <w:sz w:val="22"/>
              </w:rPr>
              <w:t xml:space="preserve">Tęskite tos pačios lorlatinibo dozės skyrimą be pertraukos. Atsižvelkite į kartu vartojamų vaistinių preparatų poveikį ir įvertinkite bei koreguokite elektrolitų pusiausvyros sutrikimą, dėl kurio gali pailgėti PR intervalas. Atidžiai stebėkite EKG / simptomus, kurie gali būti susiję su AV blokada. </w:t>
            </w:r>
          </w:p>
        </w:tc>
      </w:tr>
      <w:tr w:rsidR="008500A8" w14:paraId="35FC7ACF" w14:textId="77777777" w:rsidTr="00467F0A">
        <w:trPr>
          <w:trHeight w:val="1421"/>
        </w:trPr>
        <w:tc>
          <w:tcPr>
            <w:tcW w:w="4395" w:type="dxa"/>
            <w:gridSpan w:val="2"/>
            <w:vAlign w:val="center"/>
          </w:tcPr>
          <w:p w14:paraId="6D4BF894" w14:textId="77777777" w:rsidR="008500A8" w:rsidRDefault="008500A8">
            <w:pPr>
              <w:pStyle w:val="Paragraph"/>
              <w:widowControl w:val="0"/>
              <w:spacing w:after="0"/>
              <w:ind w:left="180" w:hanging="180"/>
              <w:rPr>
                <w:color w:val="000000"/>
                <w:kern w:val="32"/>
                <w:sz w:val="22"/>
                <w:szCs w:val="22"/>
              </w:rPr>
            </w:pPr>
            <w:r>
              <w:rPr>
                <w:color w:val="000000"/>
                <w:kern w:val="32"/>
                <w:sz w:val="22"/>
              </w:rPr>
              <w:t>Pirmojo laipsnio AV blokada:</w:t>
            </w:r>
          </w:p>
          <w:p w14:paraId="168C2FB8" w14:textId="77777777" w:rsidR="008500A8" w:rsidRDefault="008500A8">
            <w:pPr>
              <w:pStyle w:val="Paragraph"/>
              <w:widowControl w:val="0"/>
              <w:spacing w:after="0"/>
              <w:ind w:firstLine="360"/>
              <w:rPr>
                <w:color w:val="000000"/>
                <w:kern w:val="32"/>
                <w:sz w:val="22"/>
                <w:szCs w:val="22"/>
              </w:rPr>
            </w:pPr>
            <w:r>
              <w:rPr>
                <w:color w:val="000000"/>
                <w:kern w:val="32"/>
                <w:sz w:val="22"/>
              </w:rPr>
              <w:t xml:space="preserve">simptominė </w:t>
            </w:r>
          </w:p>
        </w:tc>
        <w:tc>
          <w:tcPr>
            <w:tcW w:w="4893" w:type="dxa"/>
            <w:vAlign w:val="center"/>
          </w:tcPr>
          <w:p w14:paraId="1B0F5354" w14:textId="77777777" w:rsidR="008500A8" w:rsidRDefault="008500A8">
            <w:pPr>
              <w:pStyle w:val="Paragraph"/>
              <w:tabs>
                <w:tab w:val="left" w:pos="4247"/>
              </w:tabs>
              <w:overflowPunct w:val="0"/>
              <w:autoSpaceDE w:val="0"/>
              <w:autoSpaceDN w:val="0"/>
              <w:adjustRightInd w:val="0"/>
              <w:spacing w:after="0"/>
              <w:textAlignment w:val="baseline"/>
              <w:rPr>
                <w:color w:val="000000"/>
                <w:sz w:val="22"/>
                <w:szCs w:val="22"/>
              </w:rPr>
            </w:pPr>
            <w:r>
              <w:rPr>
                <w:color w:val="000000"/>
                <w:sz w:val="22"/>
              </w:rPr>
              <w:t xml:space="preserve">Sustabdykite lorlatinibo skyrimą. Atsižvelkite į kartu vartojamų vaistinių preparatų poveikį ir įvertinkite bei koreguokite elektrolitų pusiausvyros sutrikimą, dėl kurio gali pailgėti PR intervalas. Atidžiai stebėkite EKG / simptomus, kurie gali būti susiję su AV blokada. Jeigu simptomai dingo, </w:t>
            </w:r>
            <w:r>
              <w:rPr>
                <w:color w:val="000000"/>
                <w:kern w:val="32"/>
                <w:sz w:val="22"/>
              </w:rPr>
              <w:t xml:space="preserve">atnaujinkite </w:t>
            </w:r>
            <w:r>
              <w:rPr>
                <w:color w:val="000000"/>
                <w:sz w:val="22"/>
              </w:rPr>
              <w:t>lorlatinibo skyrimą sumažinę dozę sumažinę 1 lygiu.</w:t>
            </w:r>
          </w:p>
        </w:tc>
      </w:tr>
      <w:tr w:rsidR="008500A8" w14:paraId="17F0F568" w14:textId="77777777" w:rsidTr="00467F0A">
        <w:tc>
          <w:tcPr>
            <w:tcW w:w="4395" w:type="dxa"/>
            <w:gridSpan w:val="2"/>
            <w:vAlign w:val="center"/>
          </w:tcPr>
          <w:p w14:paraId="32002101" w14:textId="77777777" w:rsidR="008500A8" w:rsidRDefault="008500A8">
            <w:pPr>
              <w:pStyle w:val="Paragraph"/>
              <w:widowControl w:val="0"/>
              <w:spacing w:after="0"/>
              <w:ind w:left="180" w:hanging="180"/>
              <w:rPr>
                <w:color w:val="000000"/>
                <w:kern w:val="32"/>
                <w:sz w:val="22"/>
                <w:szCs w:val="22"/>
              </w:rPr>
            </w:pPr>
            <w:r>
              <w:rPr>
                <w:color w:val="000000"/>
                <w:kern w:val="32"/>
                <w:sz w:val="22"/>
              </w:rPr>
              <w:t>Antrojo laipsnio AV blokada:</w:t>
            </w:r>
          </w:p>
          <w:p w14:paraId="49FEF9FB" w14:textId="77777777" w:rsidR="008500A8" w:rsidRDefault="008500A8">
            <w:pPr>
              <w:pStyle w:val="Paragraph"/>
              <w:widowControl w:val="0"/>
              <w:spacing w:after="0"/>
              <w:ind w:left="180" w:firstLine="180"/>
              <w:rPr>
                <w:color w:val="000000"/>
                <w:kern w:val="32"/>
                <w:sz w:val="22"/>
                <w:szCs w:val="22"/>
              </w:rPr>
            </w:pPr>
            <w:r>
              <w:rPr>
                <w:color w:val="000000"/>
                <w:kern w:val="32"/>
                <w:sz w:val="22"/>
              </w:rPr>
              <w:t xml:space="preserve">nesimptominė </w:t>
            </w:r>
          </w:p>
        </w:tc>
        <w:tc>
          <w:tcPr>
            <w:tcW w:w="4893" w:type="dxa"/>
          </w:tcPr>
          <w:p w14:paraId="55C8EB1F" w14:textId="77777777" w:rsidR="008500A8" w:rsidRDefault="008500A8">
            <w:pPr>
              <w:pStyle w:val="Paragraph"/>
              <w:tabs>
                <w:tab w:val="left" w:pos="4247"/>
              </w:tabs>
              <w:overflowPunct w:val="0"/>
              <w:autoSpaceDE w:val="0"/>
              <w:autoSpaceDN w:val="0"/>
              <w:adjustRightInd w:val="0"/>
              <w:spacing w:after="0"/>
              <w:textAlignment w:val="baseline"/>
              <w:rPr>
                <w:color w:val="000000"/>
                <w:kern w:val="32"/>
                <w:sz w:val="22"/>
                <w:szCs w:val="22"/>
              </w:rPr>
            </w:pPr>
            <w:r>
              <w:rPr>
                <w:color w:val="000000"/>
                <w:sz w:val="22"/>
              </w:rPr>
              <w:t xml:space="preserve">Sustabdykite lorlatinibo skyrimą. Atsižvelkite į kartu vartojamų vaistinių preparatų poveikį ir įvertinkite bei koreguokite elektrolitų pusiausvyros sutrikimą, dėl kurio gali pailgėti PR intervalas. Atidžiai stebėkite EKG / simptomus, kurie gali būti susiję su AV blokada. Jeigu tolesnė EKG antrojo laipsnio AV blokados nerodo, </w:t>
            </w:r>
            <w:r>
              <w:rPr>
                <w:color w:val="000000"/>
                <w:kern w:val="32"/>
                <w:sz w:val="22"/>
              </w:rPr>
              <w:t xml:space="preserve">atnaujinkite </w:t>
            </w:r>
            <w:r>
              <w:rPr>
                <w:color w:val="000000"/>
                <w:sz w:val="22"/>
              </w:rPr>
              <w:t>lorlatinibo skyrimą sumažinę dozę 1 lygiu.</w:t>
            </w:r>
          </w:p>
        </w:tc>
      </w:tr>
      <w:tr w:rsidR="008500A8" w14:paraId="62FBBBAE" w14:textId="77777777" w:rsidTr="00467F0A">
        <w:tc>
          <w:tcPr>
            <w:tcW w:w="4395" w:type="dxa"/>
            <w:gridSpan w:val="2"/>
            <w:vAlign w:val="center"/>
          </w:tcPr>
          <w:p w14:paraId="120354E6" w14:textId="77777777" w:rsidR="008500A8" w:rsidRDefault="008500A8">
            <w:pPr>
              <w:pStyle w:val="Paragraph"/>
              <w:widowControl w:val="0"/>
              <w:spacing w:after="0"/>
              <w:ind w:left="180" w:hanging="180"/>
              <w:rPr>
                <w:color w:val="000000"/>
                <w:kern w:val="32"/>
                <w:sz w:val="22"/>
                <w:szCs w:val="22"/>
              </w:rPr>
            </w:pPr>
            <w:r>
              <w:rPr>
                <w:color w:val="000000"/>
                <w:kern w:val="32"/>
                <w:sz w:val="22"/>
              </w:rPr>
              <w:t>Antrojo laipsnio AV blokada:</w:t>
            </w:r>
          </w:p>
          <w:p w14:paraId="24DCC549" w14:textId="77777777" w:rsidR="008500A8" w:rsidRDefault="008500A8">
            <w:pPr>
              <w:pStyle w:val="Paragraph"/>
              <w:widowControl w:val="0"/>
              <w:spacing w:after="0"/>
              <w:ind w:firstLine="360"/>
              <w:rPr>
                <w:color w:val="000000"/>
                <w:kern w:val="32"/>
                <w:sz w:val="22"/>
                <w:szCs w:val="22"/>
              </w:rPr>
            </w:pPr>
            <w:r>
              <w:rPr>
                <w:color w:val="000000"/>
                <w:kern w:val="32"/>
                <w:sz w:val="22"/>
              </w:rPr>
              <w:t xml:space="preserve">simptominė </w:t>
            </w:r>
          </w:p>
        </w:tc>
        <w:tc>
          <w:tcPr>
            <w:tcW w:w="4893" w:type="dxa"/>
          </w:tcPr>
          <w:p w14:paraId="4489512B" w14:textId="77777777" w:rsidR="008500A8" w:rsidRDefault="008500A8">
            <w:pPr>
              <w:pStyle w:val="Paragraph"/>
              <w:tabs>
                <w:tab w:val="left" w:pos="4247"/>
              </w:tabs>
              <w:overflowPunct w:val="0"/>
              <w:autoSpaceDE w:val="0"/>
              <w:autoSpaceDN w:val="0"/>
              <w:adjustRightInd w:val="0"/>
              <w:spacing w:after="0"/>
              <w:textAlignment w:val="baseline"/>
              <w:rPr>
                <w:color w:val="000000"/>
                <w:sz w:val="22"/>
                <w:szCs w:val="22"/>
              </w:rPr>
            </w:pPr>
            <w:r>
              <w:rPr>
                <w:color w:val="000000"/>
                <w:sz w:val="22"/>
              </w:rPr>
              <w:t xml:space="preserve">Sustabdykite lorlatinibo skyrimą. Atsižvelkite į kartu vartojamų vaistinių preparatų poveikį ir įvertinkite bei koreguokite elektrolitų pusiausvyros sutrikimą, dėl kurio gali pailgėti PR intervalas. Nukreipkite pacientą širdies tyrimams ir stebėjimui. Jeigu simptominė AV blokada išlieka, apsvarstykite kardiostimuliatoriaus įsodinimo galimybę. Jeigu pacientams simptomai ir antrojo laipsnio AV blokada išnyksta arba pagerėja iki pirmojo laipsnio nesimptominės AV blokados, </w:t>
            </w:r>
            <w:r>
              <w:rPr>
                <w:color w:val="000000"/>
                <w:kern w:val="32"/>
                <w:sz w:val="22"/>
              </w:rPr>
              <w:t xml:space="preserve">atnaujinkite </w:t>
            </w:r>
            <w:r>
              <w:rPr>
                <w:color w:val="000000"/>
                <w:sz w:val="22"/>
              </w:rPr>
              <w:t>lorlatinibo skyrimą sumažinę dozę 1 lygių.</w:t>
            </w:r>
          </w:p>
        </w:tc>
      </w:tr>
      <w:tr w:rsidR="008500A8" w14:paraId="2DD18DE7" w14:textId="77777777" w:rsidTr="00467F0A">
        <w:trPr>
          <w:trHeight w:val="2793"/>
        </w:trPr>
        <w:tc>
          <w:tcPr>
            <w:tcW w:w="4395" w:type="dxa"/>
            <w:gridSpan w:val="2"/>
            <w:vAlign w:val="center"/>
          </w:tcPr>
          <w:p w14:paraId="6E5BF2FA" w14:textId="77777777" w:rsidR="008500A8" w:rsidRDefault="008500A8">
            <w:pPr>
              <w:pStyle w:val="Paragraph"/>
              <w:widowControl w:val="0"/>
              <w:spacing w:after="0"/>
              <w:ind w:left="180" w:hanging="180"/>
              <w:rPr>
                <w:color w:val="000000"/>
                <w:kern w:val="32"/>
                <w:sz w:val="22"/>
                <w:szCs w:val="22"/>
              </w:rPr>
            </w:pPr>
            <w:r>
              <w:rPr>
                <w:color w:val="000000"/>
                <w:kern w:val="32"/>
                <w:sz w:val="22"/>
              </w:rPr>
              <w:t>Visiška AV blokada</w:t>
            </w:r>
          </w:p>
        </w:tc>
        <w:tc>
          <w:tcPr>
            <w:tcW w:w="4893" w:type="dxa"/>
            <w:vAlign w:val="center"/>
          </w:tcPr>
          <w:p w14:paraId="588548D2" w14:textId="77777777" w:rsidR="008500A8" w:rsidRDefault="008500A8">
            <w:pPr>
              <w:pStyle w:val="Paragraph"/>
              <w:tabs>
                <w:tab w:val="left" w:pos="4247"/>
              </w:tabs>
              <w:overflowPunct w:val="0"/>
              <w:autoSpaceDE w:val="0"/>
              <w:autoSpaceDN w:val="0"/>
              <w:adjustRightInd w:val="0"/>
              <w:textAlignment w:val="baseline"/>
              <w:rPr>
                <w:color w:val="000000"/>
                <w:kern w:val="32"/>
                <w:sz w:val="22"/>
                <w:szCs w:val="22"/>
              </w:rPr>
            </w:pPr>
            <w:r>
              <w:rPr>
                <w:color w:val="000000"/>
                <w:kern w:val="32"/>
                <w:sz w:val="22"/>
              </w:rPr>
              <w:t>Sustabdykite</w:t>
            </w:r>
            <w:r>
              <w:rPr>
                <w:color w:val="000000"/>
                <w:sz w:val="22"/>
              </w:rPr>
              <w:t xml:space="preserve"> lorlatinibo skyrimą</w:t>
            </w:r>
            <w:r>
              <w:rPr>
                <w:color w:val="000000"/>
                <w:kern w:val="32"/>
                <w:sz w:val="22"/>
              </w:rPr>
              <w:t xml:space="preserve">. </w:t>
            </w:r>
            <w:r>
              <w:rPr>
                <w:color w:val="000000"/>
                <w:sz w:val="22"/>
              </w:rPr>
              <w:t>Atsižvelkite į kartu vartojamų vaistinių preparatų poveikį ir įvertinkite bei koreguokite elektrolitų pusiausvyros sutrikimą, dėl kurio gali pailgėti PR intervalas. Nukreipkite pacientą širdies tyrimams ir stebėjimui</w:t>
            </w:r>
            <w:r>
              <w:rPr>
                <w:color w:val="000000"/>
                <w:kern w:val="32"/>
                <w:sz w:val="22"/>
              </w:rPr>
              <w:t xml:space="preserve">. Esant sunkių su AV blokada susijusių simptomų gali reikėti įsodinti kardiostimuliatorių. Jeigu AV blokada neišnyksta, gali reikėti apsvarstyti nuolatinio stimuliatoriaus įsodinimo galimybę. </w:t>
            </w:r>
          </w:p>
          <w:p w14:paraId="0C477EA1" w14:textId="77777777" w:rsidR="008500A8" w:rsidRDefault="008500A8">
            <w:pPr>
              <w:pStyle w:val="Paragraph"/>
              <w:tabs>
                <w:tab w:val="left" w:pos="4247"/>
              </w:tabs>
              <w:overflowPunct w:val="0"/>
              <w:autoSpaceDE w:val="0"/>
              <w:autoSpaceDN w:val="0"/>
              <w:adjustRightInd w:val="0"/>
              <w:spacing w:after="0"/>
              <w:textAlignment w:val="baseline"/>
              <w:rPr>
                <w:color w:val="000000"/>
                <w:kern w:val="32"/>
                <w:sz w:val="22"/>
                <w:szCs w:val="22"/>
              </w:rPr>
            </w:pPr>
            <w:r>
              <w:rPr>
                <w:color w:val="000000"/>
                <w:kern w:val="32"/>
                <w:sz w:val="22"/>
              </w:rPr>
              <w:t xml:space="preserve">Jeigu įsodintas stimuliatorius, atnaujinkite </w:t>
            </w:r>
            <w:r>
              <w:rPr>
                <w:color w:val="000000"/>
                <w:sz w:val="22"/>
              </w:rPr>
              <w:t xml:space="preserve">visos lorlatinibo </w:t>
            </w:r>
            <w:r>
              <w:rPr>
                <w:color w:val="000000"/>
                <w:kern w:val="32"/>
                <w:sz w:val="22"/>
              </w:rPr>
              <w:t>dozės skyrimą. Jeigu stimuliatorius neįsodintas, atnaujinkite lorlatinibo skyrimą sumažinę dozę 1 lygiu, tik kai išnyksta simptomai, o PR intervalas tampa mažesniu kaip 200 ms.</w:t>
            </w:r>
          </w:p>
        </w:tc>
      </w:tr>
      <w:tr w:rsidR="008500A8" w:rsidRPr="00D842DA" w14:paraId="66123269" w14:textId="77777777" w:rsidTr="00467F0A">
        <w:tc>
          <w:tcPr>
            <w:tcW w:w="9288" w:type="dxa"/>
            <w:gridSpan w:val="3"/>
            <w:tcBorders>
              <w:top w:val="single" w:sz="4" w:space="0" w:color="auto"/>
              <w:left w:val="single" w:sz="4" w:space="0" w:color="auto"/>
              <w:bottom w:val="single" w:sz="4" w:space="0" w:color="auto"/>
              <w:right w:val="single" w:sz="4" w:space="0" w:color="auto"/>
            </w:tcBorders>
            <w:vAlign w:val="center"/>
          </w:tcPr>
          <w:p w14:paraId="5B3D9F39" w14:textId="77777777" w:rsidR="008500A8" w:rsidRDefault="008500A8">
            <w:pPr>
              <w:pStyle w:val="Paragraph"/>
              <w:keepNext/>
              <w:tabs>
                <w:tab w:val="left" w:pos="4247"/>
              </w:tabs>
              <w:overflowPunct w:val="0"/>
              <w:autoSpaceDE w:val="0"/>
              <w:autoSpaceDN w:val="0"/>
              <w:adjustRightInd w:val="0"/>
              <w:spacing w:after="0"/>
              <w:textAlignment w:val="baseline"/>
              <w:rPr>
                <w:b/>
                <w:color w:val="000000"/>
                <w:kern w:val="32"/>
                <w:sz w:val="22"/>
              </w:rPr>
            </w:pPr>
            <w:r>
              <w:rPr>
                <w:b/>
                <w:color w:val="000000"/>
                <w:kern w:val="32"/>
                <w:sz w:val="22"/>
              </w:rPr>
              <w:lastRenderedPageBreak/>
              <w:t xml:space="preserve">Hipertenzija </w:t>
            </w:r>
          </w:p>
        </w:tc>
      </w:tr>
      <w:tr w:rsidR="008500A8" w:rsidRPr="00D842DA" w14:paraId="36377B51" w14:textId="77777777" w:rsidTr="00467F0A">
        <w:trPr>
          <w:cantSplit/>
          <w:trHeight w:val="917"/>
        </w:trPr>
        <w:tc>
          <w:tcPr>
            <w:tcW w:w="4335" w:type="dxa"/>
          </w:tcPr>
          <w:p w14:paraId="6324C4C7" w14:textId="77777777" w:rsidR="008500A8" w:rsidRDefault="008500A8">
            <w:pPr>
              <w:pStyle w:val="Paragraph"/>
              <w:widowControl w:val="0"/>
              <w:spacing w:after="0"/>
              <w:rPr>
                <w:color w:val="000000"/>
                <w:kern w:val="32"/>
                <w:sz w:val="22"/>
                <w:szCs w:val="22"/>
              </w:rPr>
            </w:pPr>
            <w:r>
              <w:rPr>
                <w:sz w:val="22"/>
              </w:rPr>
              <w:t>3 laipsnio (SKS lygus 160 mmHg arba aukštesnis, arba DKS lygus 100 mmHg arba aukštesnis; indikuojama medicininė intervencija; vartojamas daugiau kaip vienas antihipertenzinis vaistas arba reikia intensyvesnės terapijos už taikytą anksčiau)</w:t>
            </w:r>
          </w:p>
        </w:tc>
        <w:tc>
          <w:tcPr>
            <w:tcW w:w="4953" w:type="dxa"/>
            <w:gridSpan w:val="2"/>
          </w:tcPr>
          <w:p w14:paraId="149DEFF2" w14:textId="77777777" w:rsidR="008500A8" w:rsidRDefault="008500A8">
            <w:pPr>
              <w:pStyle w:val="Paragraph"/>
              <w:tabs>
                <w:tab w:val="left" w:pos="4247"/>
              </w:tabs>
              <w:overflowPunct w:val="0"/>
              <w:autoSpaceDE w:val="0"/>
              <w:autoSpaceDN w:val="0"/>
              <w:adjustRightInd w:val="0"/>
              <w:spacing w:after="0"/>
              <w:textAlignment w:val="baseline"/>
              <w:rPr>
                <w:sz w:val="22"/>
                <w:szCs w:val="22"/>
              </w:rPr>
            </w:pPr>
            <w:r>
              <w:rPr>
                <w:sz w:val="22"/>
              </w:rPr>
              <w:t xml:space="preserve">Sustabdykite lorlatinibo skyrimą, kol hipertenzija sumažės iki 1 laipsnio arba mažesnės (SKS mažesnis kaip 140 mmHg, o DKS mažesnis kaip 90 mmHg), tada atnaujinkite lorlatinibo skyrimą ta pačia doze. </w:t>
            </w:r>
          </w:p>
          <w:p w14:paraId="0A0ACEBD" w14:textId="77777777" w:rsidR="008500A8" w:rsidRDefault="008500A8">
            <w:pPr>
              <w:pStyle w:val="Paragraph"/>
              <w:tabs>
                <w:tab w:val="left" w:pos="4247"/>
              </w:tabs>
              <w:overflowPunct w:val="0"/>
              <w:autoSpaceDE w:val="0"/>
              <w:autoSpaceDN w:val="0"/>
              <w:adjustRightInd w:val="0"/>
              <w:spacing w:after="0"/>
              <w:textAlignment w:val="baseline"/>
              <w:rPr>
                <w:sz w:val="22"/>
                <w:szCs w:val="22"/>
              </w:rPr>
            </w:pPr>
          </w:p>
          <w:p w14:paraId="5BA9E87F" w14:textId="77777777" w:rsidR="008500A8" w:rsidRDefault="008500A8">
            <w:pPr>
              <w:pStyle w:val="Paragraph"/>
              <w:tabs>
                <w:tab w:val="left" w:pos="4247"/>
              </w:tabs>
              <w:overflowPunct w:val="0"/>
              <w:autoSpaceDE w:val="0"/>
              <w:autoSpaceDN w:val="0"/>
              <w:adjustRightInd w:val="0"/>
              <w:spacing w:after="0"/>
              <w:textAlignment w:val="baseline"/>
              <w:rPr>
                <w:sz w:val="22"/>
                <w:szCs w:val="22"/>
              </w:rPr>
            </w:pPr>
            <w:r>
              <w:rPr>
                <w:sz w:val="22"/>
              </w:rPr>
              <w:t>Vėl pasireiškus 3 laipsnio hipertenzijai, sustabdykite lorlatinibo vartojimą, kol hipertenzija sumažės iki 1 laipsnio arba mažesnės, tada atnaujinkite lorlatinibo skyrimą mažesne doze.</w:t>
            </w:r>
          </w:p>
          <w:p w14:paraId="2049470D" w14:textId="77777777" w:rsidR="008500A8" w:rsidRDefault="008500A8">
            <w:pPr>
              <w:pStyle w:val="Paragraph"/>
              <w:tabs>
                <w:tab w:val="left" w:pos="4247"/>
              </w:tabs>
              <w:overflowPunct w:val="0"/>
              <w:autoSpaceDE w:val="0"/>
              <w:autoSpaceDN w:val="0"/>
              <w:adjustRightInd w:val="0"/>
              <w:spacing w:after="0"/>
              <w:textAlignment w:val="baseline"/>
              <w:rPr>
                <w:color w:val="000000"/>
                <w:kern w:val="32"/>
                <w:sz w:val="22"/>
                <w:szCs w:val="22"/>
              </w:rPr>
            </w:pPr>
            <w:r>
              <w:rPr>
                <w:sz w:val="22"/>
              </w:rPr>
              <w:t>Jeigu skyrus optimalų medikamentinį gydymą nepavyksta tinkamai suvaldyti hipertenzijos, visam  laikui nutraukite lorlatinibo vartojimą.</w:t>
            </w:r>
          </w:p>
        </w:tc>
      </w:tr>
      <w:tr w:rsidR="008500A8" w:rsidRPr="00D842DA" w14:paraId="576B5D75" w14:textId="77777777" w:rsidTr="00467F0A">
        <w:trPr>
          <w:trHeight w:val="800"/>
        </w:trPr>
        <w:tc>
          <w:tcPr>
            <w:tcW w:w="4335" w:type="dxa"/>
          </w:tcPr>
          <w:p w14:paraId="098291BE" w14:textId="77777777" w:rsidR="008500A8" w:rsidRDefault="008500A8">
            <w:pPr>
              <w:pStyle w:val="Paragraph"/>
              <w:widowControl w:val="0"/>
              <w:spacing w:after="0"/>
              <w:rPr>
                <w:color w:val="000000"/>
                <w:kern w:val="32"/>
                <w:sz w:val="22"/>
                <w:szCs w:val="22"/>
              </w:rPr>
            </w:pPr>
            <w:r>
              <w:rPr>
                <w:sz w:val="22"/>
              </w:rPr>
              <w:t>4 laipsnio (gyvybei pavojingos pasekmės, reikia skubios intervencijos)</w:t>
            </w:r>
          </w:p>
        </w:tc>
        <w:tc>
          <w:tcPr>
            <w:tcW w:w="4953" w:type="dxa"/>
            <w:gridSpan w:val="2"/>
          </w:tcPr>
          <w:p w14:paraId="711DEC27" w14:textId="77777777" w:rsidR="008500A8" w:rsidRDefault="008500A8">
            <w:pPr>
              <w:pStyle w:val="Paragraph"/>
              <w:tabs>
                <w:tab w:val="left" w:pos="4247"/>
              </w:tabs>
              <w:overflowPunct w:val="0"/>
              <w:autoSpaceDE w:val="0"/>
              <w:autoSpaceDN w:val="0"/>
              <w:adjustRightInd w:val="0"/>
              <w:spacing w:after="0"/>
              <w:textAlignment w:val="baseline"/>
              <w:rPr>
                <w:sz w:val="22"/>
                <w:szCs w:val="22"/>
              </w:rPr>
            </w:pPr>
            <w:r>
              <w:rPr>
                <w:sz w:val="22"/>
              </w:rPr>
              <w:t>Sustabdykite lorlatinibo vartojimą, kol hipertenzija sumažės iki 1 laipsnio arba mažesnės, tada atnaujinkite lorlatinibo skyrimą mažesne doze arba visam laikui nutraukite lorlatinibo vartojimą.</w:t>
            </w:r>
          </w:p>
          <w:p w14:paraId="23F994F9" w14:textId="77777777" w:rsidR="008500A8" w:rsidRDefault="008500A8">
            <w:pPr>
              <w:pStyle w:val="Paragraph"/>
              <w:tabs>
                <w:tab w:val="left" w:pos="4247"/>
              </w:tabs>
              <w:overflowPunct w:val="0"/>
              <w:autoSpaceDE w:val="0"/>
              <w:autoSpaceDN w:val="0"/>
              <w:adjustRightInd w:val="0"/>
              <w:spacing w:after="0"/>
              <w:textAlignment w:val="baseline"/>
              <w:rPr>
                <w:color w:val="000000"/>
                <w:kern w:val="32"/>
                <w:sz w:val="22"/>
                <w:szCs w:val="22"/>
              </w:rPr>
            </w:pPr>
          </w:p>
          <w:p w14:paraId="38D4D13A" w14:textId="77777777" w:rsidR="008500A8" w:rsidRDefault="008500A8">
            <w:pPr>
              <w:pStyle w:val="Paragraph"/>
              <w:tabs>
                <w:tab w:val="left" w:pos="4247"/>
              </w:tabs>
              <w:overflowPunct w:val="0"/>
              <w:autoSpaceDE w:val="0"/>
              <w:autoSpaceDN w:val="0"/>
              <w:adjustRightInd w:val="0"/>
              <w:spacing w:after="0"/>
              <w:textAlignment w:val="baseline"/>
              <w:rPr>
                <w:color w:val="000000"/>
                <w:kern w:val="32"/>
                <w:sz w:val="22"/>
                <w:szCs w:val="22"/>
              </w:rPr>
            </w:pPr>
            <w:r>
              <w:rPr>
                <w:color w:val="000000"/>
                <w:sz w:val="22"/>
              </w:rPr>
              <w:t>Vėl pasireiškus 4 laipsnio hipertenzijai, visam laikui nutraukite lorlatinibo vartojimą.</w:t>
            </w:r>
          </w:p>
        </w:tc>
      </w:tr>
      <w:tr w:rsidR="008500A8" w:rsidRPr="00D842DA" w14:paraId="457BB469" w14:textId="77777777" w:rsidTr="00467F0A">
        <w:tc>
          <w:tcPr>
            <w:tcW w:w="9288" w:type="dxa"/>
            <w:gridSpan w:val="3"/>
            <w:vAlign w:val="center"/>
          </w:tcPr>
          <w:p w14:paraId="4CED44F8" w14:textId="77777777" w:rsidR="008500A8" w:rsidRDefault="008500A8">
            <w:pPr>
              <w:pStyle w:val="Paragraph"/>
              <w:tabs>
                <w:tab w:val="left" w:pos="4247"/>
              </w:tabs>
              <w:overflowPunct w:val="0"/>
              <w:autoSpaceDE w:val="0"/>
              <w:autoSpaceDN w:val="0"/>
              <w:adjustRightInd w:val="0"/>
              <w:spacing w:after="0"/>
              <w:textAlignment w:val="baseline"/>
              <w:rPr>
                <w:color w:val="000000"/>
                <w:kern w:val="32"/>
                <w:sz w:val="22"/>
                <w:szCs w:val="22"/>
              </w:rPr>
            </w:pPr>
            <w:r>
              <w:rPr>
                <w:b/>
                <w:color w:val="000000"/>
                <w:sz w:val="22"/>
              </w:rPr>
              <w:t>Hiperglikemija</w:t>
            </w:r>
            <w:r w:rsidRPr="00A9261D">
              <w:t xml:space="preserve"> </w:t>
            </w:r>
          </w:p>
        </w:tc>
      </w:tr>
      <w:tr w:rsidR="008500A8" w14:paraId="697455CF" w14:textId="77777777" w:rsidTr="00467F0A">
        <w:trPr>
          <w:trHeight w:val="1880"/>
        </w:trPr>
        <w:tc>
          <w:tcPr>
            <w:tcW w:w="4335" w:type="dxa"/>
          </w:tcPr>
          <w:p w14:paraId="35C50393" w14:textId="77777777" w:rsidR="008500A8" w:rsidRDefault="008500A8">
            <w:pPr>
              <w:pStyle w:val="Paragraph"/>
              <w:widowControl w:val="0"/>
              <w:spacing w:after="0"/>
              <w:rPr>
                <w:bCs/>
                <w:color w:val="000000"/>
                <w:kern w:val="32"/>
                <w:sz w:val="22"/>
                <w:szCs w:val="22"/>
              </w:rPr>
            </w:pPr>
            <w:r>
              <w:rPr>
                <w:color w:val="000000"/>
                <w:sz w:val="22"/>
              </w:rPr>
              <w:t xml:space="preserve">3 laipsnio </w:t>
            </w:r>
          </w:p>
          <w:p w14:paraId="6226F9AA" w14:textId="77777777" w:rsidR="008500A8" w:rsidRDefault="008500A8">
            <w:pPr>
              <w:pStyle w:val="Paragraph"/>
              <w:widowControl w:val="0"/>
              <w:spacing w:after="0"/>
              <w:rPr>
                <w:bCs/>
                <w:color w:val="000000"/>
                <w:kern w:val="32"/>
                <w:sz w:val="22"/>
                <w:szCs w:val="22"/>
                <w:u w:val="single"/>
              </w:rPr>
            </w:pPr>
          </w:p>
          <w:p w14:paraId="0C44D1BE" w14:textId="77777777" w:rsidR="008500A8" w:rsidRDefault="008500A8">
            <w:pPr>
              <w:pStyle w:val="Paragraph"/>
              <w:widowControl w:val="0"/>
              <w:spacing w:after="0"/>
              <w:rPr>
                <w:bCs/>
                <w:color w:val="000000"/>
                <w:kern w:val="32"/>
                <w:sz w:val="22"/>
                <w:szCs w:val="22"/>
              </w:rPr>
            </w:pPr>
            <w:r>
              <w:rPr>
                <w:color w:val="000000"/>
                <w:sz w:val="22"/>
                <w:u w:val="single"/>
              </w:rPr>
              <w:t>ARBA</w:t>
            </w:r>
            <w:r>
              <w:rPr>
                <w:color w:val="000000"/>
                <w:sz w:val="22"/>
              </w:rPr>
              <w:t xml:space="preserve"> </w:t>
            </w:r>
          </w:p>
          <w:p w14:paraId="472F177A" w14:textId="77777777" w:rsidR="008500A8" w:rsidRDefault="008500A8">
            <w:pPr>
              <w:pStyle w:val="Paragraph"/>
              <w:widowControl w:val="0"/>
              <w:spacing w:after="0"/>
              <w:rPr>
                <w:bCs/>
                <w:color w:val="000000"/>
                <w:kern w:val="32"/>
                <w:sz w:val="22"/>
                <w:szCs w:val="22"/>
              </w:rPr>
            </w:pPr>
          </w:p>
          <w:p w14:paraId="74A478A9" w14:textId="77777777" w:rsidR="008500A8" w:rsidRDefault="008500A8">
            <w:pPr>
              <w:pStyle w:val="Paragraph"/>
              <w:widowControl w:val="0"/>
              <w:spacing w:after="0"/>
              <w:rPr>
                <w:color w:val="000000"/>
                <w:kern w:val="32"/>
                <w:sz w:val="22"/>
                <w:szCs w:val="22"/>
              </w:rPr>
            </w:pPr>
            <w:r>
              <w:rPr>
                <w:color w:val="000000"/>
                <w:sz w:val="22"/>
              </w:rPr>
              <w:t>4 laipsnio (persistuojanti hiperglikemija, aukštesnė nei 250 mg/dl, nepaisant optimalios antihiperglikeminės terapijos)</w:t>
            </w:r>
          </w:p>
        </w:tc>
        <w:tc>
          <w:tcPr>
            <w:tcW w:w="4953" w:type="dxa"/>
            <w:gridSpan w:val="2"/>
          </w:tcPr>
          <w:p w14:paraId="64B5E753" w14:textId="77777777" w:rsidR="008500A8" w:rsidRDefault="008500A8">
            <w:pPr>
              <w:pStyle w:val="Paragraph"/>
              <w:keepNext/>
              <w:tabs>
                <w:tab w:val="left" w:pos="4247"/>
              </w:tabs>
              <w:overflowPunct w:val="0"/>
              <w:autoSpaceDE w:val="0"/>
              <w:autoSpaceDN w:val="0"/>
              <w:adjustRightInd w:val="0"/>
              <w:spacing w:after="0"/>
              <w:textAlignment w:val="baseline"/>
              <w:rPr>
                <w:bCs/>
                <w:color w:val="000000"/>
                <w:kern w:val="32"/>
                <w:sz w:val="22"/>
                <w:szCs w:val="22"/>
              </w:rPr>
            </w:pPr>
            <w:r>
              <w:rPr>
                <w:color w:val="000000"/>
                <w:sz w:val="22"/>
              </w:rPr>
              <w:t xml:space="preserve">Sustabdykite </w:t>
            </w:r>
            <w:r>
              <w:rPr>
                <w:sz w:val="22"/>
              </w:rPr>
              <w:t>lorlatinibo</w:t>
            </w:r>
            <w:r>
              <w:rPr>
                <w:color w:val="000000"/>
                <w:sz w:val="22"/>
              </w:rPr>
              <w:t xml:space="preserve"> skyrimą, kol bus tinkamai valdoma hiperglikemija, tada atnaujinkite </w:t>
            </w:r>
            <w:r>
              <w:rPr>
                <w:sz w:val="22"/>
              </w:rPr>
              <w:t>lorlatinibo</w:t>
            </w:r>
            <w:r>
              <w:rPr>
                <w:color w:val="000000"/>
                <w:sz w:val="22"/>
              </w:rPr>
              <w:t xml:space="preserve"> skyrimą artimiausia mažesne doze.</w:t>
            </w:r>
          </w:p>
          <w:p w14:paraId="317845C7" w14:textId="77777777" w:rsidR="008500A8" w:rsidRDefault="008500A8">
            <w:pPr>
              <w:pStyle w:val="Paragraph"/>
              <w:tabs>
                <w:tab w:val="left" w:pos="4247"/>
              </w:tabs>
              <w:overflowPunct w:val="0"/>
              <w:autoSpaceDE w:val="0"/>
              <w:autoSpaceDN w:val="0"/>
              <w:adjustRightInd w:val="0"/>
              <w:spacing w:after="0"/>
              <w:textAlignment w:val="baseline"/>
              <w:rPr>
                <w:bCs/>
                <w:color w:val="000000"/>
                <w:kern w:val="32"/>
                <w:sz w:val="22"/>
                <w:szCs w:val="22"/>
              </w:rPr>
            </w:pPr>
          </w:p>
          <w:p w14:paraId="6E19A8F9" w14:textId="77777777" w:rsidR="008500A8" w:rsidRDefault="008500A8">
            <w:pPr>
              <w:pStyle w:val="Paragraph"/>
              <w:keepNext/>
              <w:tabs>
                <w:tab w:val="left" w:pos="4247"/>
              </w:tabs>
              <w:overflowPunct w:val="0"/>
              <w:autoSpaceDE w:val="0"/>
              <w:autoSpaceDN w:val="0"/>
              <w:adjustRightInd w:val="0"/>
              <w:spacing w:after="0"/>
              <w:textAlignment w:val="baseline"/>
              <w:rPr>
                <w:color w:val="000000"/>
                <w:kern w:val="32"/>
                <w:sz w:val="22"/>
                <w:szCs w:val="22"/>
              </w:rPr>
            </w:pPr>
            <w:r>
              <w:rPr>
                <w:color w:val="000000"/>
                <w:sz w:val="22"/>
              </w:rPr>
              <w:t xml:space="preserve">Jeigu skyrus optimalų medikamentinį gydymą nepavyksta tinkamai suvaldyti hiperglikemijos, visam laikui nutraukite </w:t>
            </w:r>
            <w:r>
              <w:rPr>
                <w:sz w:val="22"/>
              </w:rPr>
              <w:t>lorlatinibo</w:t>
            </w:r>
            <w:r>
              <w:rPr>
                <w:color w:val="000000"/>
                <w:sz w:val="22"/>
              </w:rPr>
              <w:t xml:space="preserve"> vartojimą.</w:t>
            </w:r>
          </w:p>
        </w:tc>
      </w:tr>
      <w:tr w:rsidR="008500A8" w14:paraId="1C491698" w14:textId="77777777" w:rsidTr="00467F0A">
        <w:tc>
          <w:tcPr>
            <w:tcW w:w="9288" w:type="dxa"/>
            <w:gridSpan w:val="3"/>
            <w:vAlign w:val="center"/>
          </w:tcPr>
          <w:p w14:paraId="2F0CE20F" w14:textId="77777777" w:rsidR="008500A8" w:rsidRDefault="008500A8">
            <w:pPr>
              <w:pStyle w:val="Paragraph"/>
              <w:keepNext/>
              <w:tabs>
                <w:tab w:val="left" w:pos="4247"/>
              </w:tabs>
              <w:overflowPunct w:val="0"/>
              <w:autoSpaceDE w:val="0"/>
              <w:autoSpaceDN w:val="0"/>
              <w:adjustRightInd w:val="0"/>
              <w:spacing w:after="0"/>
              <w:textAlignment w:val="baseline"/>
              <w:rPr>
                <w:color w:val="000000"/>
                <w:kern w:val="32"/>
                <w:sz w:val="22"/>
                <w:szCs w:val="22"/>
              </w:rPr>
            </w:pPr>
            <w:r>
              <w:rPr>
                <w:b/>
                <w:color w:val="000000"/>
                <w:kern w:val="32"/>
                <w:sz w:val="22"/>
              </w:rPr>
              <w:t>Kitos nepageidaujamos reakcijos</w:t>
            </w:r>
          </w:p>
        </w:tc>
      </w:tr>
      <w:tr w:rsidR="008500A8" w14:paraId="755182ED" w14:textId="77777777" w:rsidTr="00467F0A">
        <w:tc>
          <w:tcPr>
            <w:tcW w:w="4395" w:type="dxa"/>
            <w:gridSpan w:val="2"/>
            <w:vAlign w:val="center"/>
          </w:tcPr>
          <w:p w14:paraId="3AF48116" w14:textId="77777777" w:rsidR="008500A8" w:rsidRDefault="008500A8">
            <w:pPr>
              <w:pStyle w:val="Paragraph"/>
              <w:keepNext/>
              <w:widowControl w:val="0"/>
              <w:spacing w:after="0"/>
              <w:rPr>
                <w:color w:val="000000"/>
                <w:kern w:val="32"/>
                <w:sz w:val="22"/>
                <w:szCs w:val="22"/>
              </w:rPr>
            </w:pPr>
            <w:r>
              <w:rPr>
                <w:color w:val="000000"/>
                <w:kern w:val="32"/>
                <w:sz w:val="22"/>
              </w:rPr>
              <w:t xml:space="preserve">1 laipsnio: lengvas </w:t>
            </w:r>
          </w:p>
          <w:p w14:paraId="510907DA" w14:textId="77777777" w:rsidR="008500A8" w:rsidRDefault="008500A8">
            <w:pPr>
              <w:pStyle w:val="Paragraph"/>
              <w:keepNext/>
              <w:widowControl w:val="0"/>
              <w:spacing w:after="0"/>
              <w:rPr>
                <w:color w:val="000000"/>
                <w:kern w:val="32"/>
                <w:sz w:val="22"/>
                <w:szCs w:val="22"/>
              </w:rPr>
            </w:pPr>
          </w:p>
          <w:p w14:paraId="627F0E62" w14:textId="77777777" w:rsidR="008500A8" w:rsidRDefault="008500A8">
            <w:pPr>
              <w:pStyle w:val="Paragraph"/>
              <w:keepNext/>
              <w:widowControl w:val="0"/>
              <w:spacing w:after="0"/>
              <w:rPr>
                <w:color w:val="000000"/>
                <w:kern w:val="32"/>
                <w:sz w:val="22"/>
                <w:szCs w:val="22"/>
              </w:rPr>
            </w:pPr>
            <w:r>
              <w:rPr>
                <w:color w:val="000000"/>
                <w:kern w:val="32"/>
                <w:sz w:val="22"/>
                <w:u w:val="single"/>
              </w:rPr>
              <w:t>ARBA</w:t>
            </w:r>
            <w:r>
              <w:rPr>
                <w:color w:val="000000"/>
                <w:kern w:val="32"/>
                <w:sz w:val="22"/>
              </w:rPr>
              <w:t xml:space="preserve"> </w:t>
            </w:r>
          </w:p>
          <w:p w14:paraId="3F57BDC9" w14:textId="77777777" w:rsidR="008500A8" w:rsidRDefault="008500A8">
            <w:pPr>
              <w:pStyle w:val="Paragraph"/>
              <w:keepNext/>
              <w:widowControl w:val="0"/>
              <w:spacing w:after="0"/>
              <w:rPr>
                <w:color w:val="000000"/>
                <w:kern w:val="32"/>
                <w:sz w:val="22"/>
                <w:szCs w:val="22"/>
              </w:rPr>
            </w:pPr>
          </w:p>
          <w:p w14:paraId="2418AF59" w14:textId="77777777" w:rsidR="008500A8" w:rsidRDefault="008500A8">
            <w:pPr>
              <w:pStyle w:val="Paragraph"/>
              <w:keepNext/>
              <w:widowControl w:val="0"/>
              <w:spacing w:after="0"/>
              <w:rPr>
                <w:color w:val="000000"/>
                <w:kern w:val="32"/>
                <w:sz w:val="22"/>
                <w:szCs w:val="22"/>
              </w:rPr>
            </w:pPr>
            <w:r>
              <w:rPr>
                <w:color w:val="000000"/>
                <w:kern w:val="32"/>
                <w:sz w:val="22"/>
              </w:rPr>
              <w:t xml:space="preserve">2 laipsnio: vidutinis </w:t>
            </w:r>
          </w:p>
        </w:tc>
        <w:tc>
          <w:tcPr>
            <w:tcW w:w="4893" w:type="dxa"/>
            <w:vAlign w:val="center"/>
          </w:tcPr>
          <w:p w14:paraId="620BAF50" w14:textId="77777777" w:rsidR="008500A8" w:rsidRDefault="008500A8">
            <w:pPr>
              <w:pStyle w:val="Paragraph"/>
              <w:keepNext/>
              <w:tabs>
                <w:tab w:val="left" w:pos="4247"/>
              </w:tabs>
              <w:overflowPunct w:val="0"/>
              <w:autoSpaceDE w:val="0"/>
              <w:autoSpaceDN w:val="0"/>
              <w:adjustRightInd w:val="0"/>
              <w:spacing w:after="0"/>
              <w:textAlignment w:val="baseline"/>
              <w:rPr>
                <w:color w:val="000000"/>
                <w:kern w:val="32"/>
                <w:sz w:val="22"/>
                <w:szCs w:val="22"/>
              </w:rPr>
            </w:pPr>
            <w:r>
              <w:rPr>
                <w:color w:val="000000"/>
                <w:kern w:val="32"/>
                <w:sz w:val="22"/>
              </w:rPr>
              <w:t>Apsvarstykite galimybę nekeisti dozės arba sumažinkite dozę 1 lygiu, atsižvelgdami į klinikinę situaciją.</w:t>
            </w:r>
          </w:p>
        </w:tc>
      </w:tr>
      <w:tr w:rsidR="008500A8" w14:paraId="267668D6" w14:textId="77777777" w:rsidTr="00467F0A">
        <w:tc>
          <w:tcPr>
            <w:tcW w:w="4395" w:type="dxa"/>
            <w:gridSpan w:val="2"/>
            <w:vAlign w:val="center"/>
          </w:tcPr>
          <w:p w14:paraId="5318A965" w14:textId="77777777" w:rsidR="008500A8" w:rsidRDefault="008500A8">
            <w:pPr>
              <w:pStyle w:val="Paragraph"/>
              <w:widowControl w:val="0"/>
              <w:spacing w:after="0"/>
              <w:rPr>
                <w:color w:val="000000"/>
                <w:kern w:val="32"/>
                <w:sz w:val="22"/>
                <w:szCs w:val="22"/>
              </w:rPr>
            </w:pPr>
            <w:r>
              <w:rPr>
                <w:color w:val="000000"/>
                <w:kern w:val="32"/>
                <w:sz w:val="22"/>
              </w:rPr>
              <w:t>3 arba didesnio laipsnio: sunkus</w:t>
            </w:r>
          </w:p>
        </w:tc>
        <w:tc>
          <w:tcPr>
            <w:tcW w:w="4893" w:type="dxa"/>
            <w:vAlign w:val="center"/>
          </w:tcPr>
          <w:p w14:paraId="742765B9" w14:textId="77777777" w:rsidR="008500A8" w:rsidRDefault="008500A8">
            <w:pPr>
              <w:pStyle w:val="Paragraph"/>
              <w:tabs>
                <w:tab w:val="left" w:pos="4247"/>
              </w:tabs>
              <w:overflowPunct w:val="0"/>
              <w:autoSpaceDE w:val="0"/>
              <w:autoSpaceDN w:val="0"/>
              <w:adjustRightInd w:val="0"/>
              <w:spacing w:after="0"/>
              <w:textAlignment w:val="baseline"/>
              <w:rPr>
                <w:color w:val="000000"/>
                <w:kern w:val="32"/>
                <w:sz w:val="22"/>
                <w:szCs w:val="22"/>
              </w:rPr>
            </w:pPr>
            <w:r>
              <w:rPr>
                <w:color w:val="000000"/>
                <w:kern w:val="32"/>
                <w:sz w:val="22"/>
              </w:rPr>
              <w:t>Sustabdykite lorlatinibo skyrimą, kol simptomai sumažės iki 2-ojo arba mažesnio laipsnio, arba iki buvusių pradinio vertinimo metu. Paskui atnaujinkite lorlatinibo skyrimą sumažinę dozę 1 lygiu.</w:t>
            </w:r>
          </w:p>
        </w:tc>
      </w:tr>
    </w:tbl>
    <w:p w14:paraId="27A0B2AF" w14:textId="77777777" w:rsidR="008500A8" w:rsidRPr="00A9261D" w:rsidRDefault="008500A8">
      <w:pPr>
        <w:pStyle w:val="Paragraph"/>
        <w:overflowPunct w:val="0"/>
        <w:autoSpaceDE w:val="0"/>
        <w:autoSpaceDN w:val="0"/>
        <w:adjustRightInd w:val="0"/>
        <w:spacing w:after="0"/>
        <w:textAlignment w:val="baseline"/>
        <w:rPr>
          <w:color w:val="000000"/>
          <w:sz w:val="20"/>
          <w:szCs w:val="20"/>
        </w:rPr>
      </w:pPr>
      <w:r w:rsidRPr="00A9261D">
        <w:rPr>
          <w:color w:val="000000"/>
          <w:kern w:val="32"/>
          <w:sz w:val="20"/>
          <w:szCs w:val="20"/>
        </w:rPr>
        <w:t xml:space="preserve">Santrumpos: CNS = centrinė nervų sistema; CTCAE = angl. </w:t>
      </w:r>
      <w:r w:rsidRPr="00A9261D">
        <w:rPr>
          <w:i/>
          <w:color w:val="000000"/>
          <w:kern w:val="32"/>
          <w:sz w:val="20"/>
          <w:szCs w:val="20"/>
        </w:rPr>
        <w:t>Common Terminology Criteria for Adverse Events</w:t>
      </w:r>
      <w:r w:rsidRPr="00A9261D">
        <w:rPr>
          <w:color w:val="000000"/>
          <w:kern w:val="32"/>
          <w:sz w:val="20"/>
          <w:szCs w:val="20"/>
        </w:rPr>
        <w:t>, bendrieji nepageidaujamų reiškinių terminijos kriterijai; DKS = diastolinis kraujospūdis; EKG = elektrokardiograma; HMG KoA =3</w:t>
      </w:r>
      <w:r w:rsidRPr="00A9261D">
        <w:rPr>
          <w:color w:val="000000"/>
          <w:sz w:val="20"/>
          <w:szCs w:val="20"/>
        </w:rPr>
        <w:noBreakHyphen/>
      </w:r>
      <w:r w:rsidRPr="00A9261D">
        <w:rPr>
          <w:color w:val="000000"/>
          <w:kern w:val="32"/>
          <w:sz w:val="20"/>
          <w:szCs w:val="20"/>
        </w:rPr>
        <w:t>hidroksi</w:t>
      </w:r>
      <w:r w:rsidRPr="00A9261D">
        <w:rPr>
          <w:color w:val="000000"/>
          <w:sz w:val="20"/>
          <w:szCs w:val="20"/>
        </w:rPr>
        <w:noBreakHyphen/>
      </w:r>
      <w:r w:rsidRPr="00A9261D">
        <w:rPr>
          <w:color w:val="000000"/>
          <w:kern w:val="32"/>
          <w:sz w:val="20"/>
          <w:szCs w:val="20"/>
        </w:rPr>
        <w:t>3</w:t>
      </w:r>
      <w:r w:rsidRPr="00A9261D">
        <w:rPr>
          <w:color w:val="000000"/>
          <w:sz w:val="20"/>
          <w:szCs w:val="20"/>
        </w:rPr>
        <w:noBreakHyphen/>
      </w:r>
      <w:r w:rsidRPr="00A9261D">
        <w:rPr>
          <w:color w:val="000000"/>
          <w:kern w:val="32"/>
          <w:sz w:val="20"/>
          <w:szCs w:val="20"/>
        </w:rPr>
        <w:t xml:space="preserve">metilgliutarilkofermentas A; NCI = angl. </w:t>
      </w:r>
      <w:r w:rsidRPr="00A9261D">
        <w:rPr>
          <w:i/>
          <w:color w:val="000000"/>
          <w:kern w:val="32"/>
          <w:sz w:val="20"/>
          <w:szCs w:val="20"/>
        </w:rPr>
        <w:t>National Cancer Institute</w:t>
      </w:r>
      <w:r w:rsidRPr="00A9261D">
        <w:rPr>
          <w:color w:val="000000"/>
          <w:kern w:val="32"/>
          <w:sz w:val="20"/>
          <w:szCs w:val="20"/>
        </w:rPr>
        <w:t>, JAV nacionalinis vėžio institutas; SKS = sistolinis kraujospūdis; VNR = viršutinė normos riba</w:t>
      </w:r>
      <w:r w:rsidRPr="00A9261D">
        <w:rPr>
          <w:color w:val="000000"/>
          <w:sz w:val="20"/>
          <w:szCs w:val="20"/>
        </w:rPr>
        <w:t>.</w:t>
      </w:r>
    </w:p>
    <w:p w14:paraId="5AF3AE5A" w14:textId="77777777" w:rsidR="008500A8" w:rsidRPr="00A9261D" w:rsidRDefault="008500A8">
      <w:pPr>
        <w:pStyle w:val="Paragraph"/>
        <w:tabs>
          <w:tab w:val="left" w:pos="180"/>
        </w:tabs>
        <w:overflowPunct w:val="0"/>
        <w:autoSpaceDE w:val="0"/>
        <w:autoSpaceDN w:val="0"/>
        <w:adjustRightInd w:val="0"/>
        <w:spacing w:after="0"/>
        <w:ind w:left="180" w:hanging="180"/>
        <w:textAlignment w:val="baseline"/>
        <w:rPr>
          <w:color w:val="000000"/>
          <w:kern w:val="32"/>
          <w:sz w:val="20"/>
          <w:szCs w:val="20"/>
        </w:rPr>
      </w:pPr>
      <w:r w:rsidRPr="00A9261D">
        <w:rPr>
          <w:color w:val="000000"/>
          <w:kern w:val="32"/>
          <w:sz w:val="20"/>
          <w:szCs w:val="20"/>
          <w:vertAlign w:val="superscript"/>
        </w:rPr>
        <w:t>a</w:t>
      </w:r>
      <w:r w:rsidRPr="00A9261D">
        <w:rPr>
          <w:color w:val="000000"/>
          <w:sz w:val="20"/>
          <w:szCs w:val="20"/>
        </w:rPr>
        <w:tab/>
      </w:r>
      <w:r w:rsidRPr="00A9261D">
        <w:rPr>
          <w:color w:val="000000"/>
          <w:kern w:val="32"/>
          <w:sz w:val="20"/>
          <w:szCs w:val="20"/>
        </w:rPr>
        <w:t>Skirstymas laipsniais paremtas NCI CTCAE klasifikacijomis.</w:t>
      </w:r>
    </w:p>
    <w:p w14:paraId="5174972C" w14:textId="77777777" w:rsidR="008500A8" w:rsidRPr="00A9261D" w:rsidRDefault="008500A8">
      <w:pPr>
        <w:pStyle w:val="Paragraph"/>
        <w:tabs>
          <w:tab w:val="left" w:pos="180"/>
        </w:tabs>
        <w:overflowPunct w:val="0"/>
        <w:autoSpaceDE w:val="0"/>
        <w:autoSpaceDN w:val="0"/>
        <w:adjustRightInd w:val="0"/>
        <w:spacing w:after="0"/>
        <w:ind w:left="180" w:hanging="180"/>
        <w:textAlignment w:val="baseline"/>
        <w:rPr>
          <w:color w:val="000000"/>
          <w:kern w:val="32"/>
          <w:sz w:val="20"/>
          <w:szCs w:val="20"/>
          <w:vertAlign w:val="superscript"/>
        </w:rPr>
      </w:pPr>
      <w:r w:rsidRPr="00A9261D">
        <w:rPr>
          <w:color w:val="000000"/>
          <w:kern w:val="32"/>
          <w:sz w:val="20"/>
          <w:szCs w:val="20"/>
          <w:vertAlign w:val="superscript"/>
        </w:rPr>
        <w:t>b</w:t>
      </w:r>
      <w:r w:rsidRPr="00A9261D">
        <w:rPr>
          <w:color w:val="000000"/>
          <w:kern w:val="32"/>
          <w:sz w:val="20"/>
          <w:szCs w:val="20"/>
          <w:vertAlign w:val="superscript"/>
        </w:rPr>
        <w:tab/>
      </w:r>
      <w:r w:rsidRPr="00A9261D">
        <w:rPr>
          <w:color w:val="000000"/>
          <w:kern w:val="32"/>
          <w:sz w:val="20"/>
          <w:szCs w:val="20"/>
        </w:rPr>
        <w:t>Galima taikyti šią lipidų kiekį mažinančią terapiją: HMG KoA reduktazės inhibitoriumi, nikotino rūgštimi, fibro rūgšties derivatais arba omega 3 riebalų rūgščių etilo esteriais.</w:t>
      </w:r>
    </w:p>
    <w:p w14:paraId="00D86315" w14:textId="77777777" w:rsidR="008500A8" w:rsidRPr="00A9261D" w:rsidRDefault="008500A8">
      <w:pPr>
        <w:pStyle w:val="Paragraph"/>
        <w:spacing w:after="0"/>
        <w:rPr>
          <w:color w:val="000000"/>
          <w:kern w:val="32"/>
          <w:szCs w:val="16"/>
        </w:rPr>
      </w:pPr>
    </w:p>
    <w:p w14:paraId="085DC5EB" w14:textId="77777777" w:rsidR="008500A8" w:rsidRDefault="008500A8">
      <w:pPr>
        <w:pStyle w:val="Paragraph"/>
        <w:widowControl w:val="0"/>
        <w:spacing w:after="0"/>
        <w:rPr>
          <w:i/>
          <w:color w:val="000000"/>
          <w:kern w:val="32"/>
          <w:sz w:val="22"/>
          <w:szCs w:val="22"/>
        </w:rPr>
      </w:pPr>
      <w:bookmarkStart w:id="0" w:name="table_8_double"/>
      <w:bookmarkEnd w:id="0"/>
      <w:r>
        <w:rPr>
          <w:i/>
          <w:color w:val="000000"/>
          <w:kern w:val="32"/>
          <w:sz w:val="22"/>
        </w:rPr>
        <w:t>Stiprūs citochromo P</w:t>
      </w:r>
      <w:r>
        <w:rPr>
          <w:color w:val="000000"/>
          <w:sz w:val="22"/>
        </w:rPr>
        <w:noBreakHyphen/>
      </w:r>
      <w:r>
        <w:rPr>
          <w:i/>
          <w:color w:val="000000"/>
          <w:kern w:val="32"/>
          <w:sz w:val="22"/>
        </w:rPr>
        <w:t>450 (CYP) 3A4/5 inhibitoriai</w:t>
      </w:r>
    </w:p>
    <w:p w14:paraId="107E7F13" w14:textId="77777777" w:rsidR="008500A8" w:rsidRDefault="008500A8">
      <w:pPr>
        <w:pStyle w:val="Paragraph"/>
        <w:widowControl w:val="0"/>
        <w:spacing w:after="0"/>
        <w:rPr>
          <w:color w:val="000000"/>
          <w:sz w:val="22"/>
          <w:szCs w:val="22"/>
        </w:rPr>
      </w:pPr>
      <w:r>
        <w:rPr>
          <w:color w:val="000000"/>
          <w:sz w:val="22"/>
        </w:rPr>
        <w:t>Lorlatinibą vartojant kartu su vaistiniais preparatais, kurie yra stiprūs CYP3A4/5 inhibitoriai, ir greipfrutų sulčių produktais gali padidėti lorlatinibo koncentracija plazmoje.</w:t>
      </w:r>
      <w:r>
        <w:rPr>
          <w:rStyle w:val="superscriptChar"/>
          <w:sz w:val="22"/>
          <w:vertAlign w:val="baseline"/>
        </w:rPr>
        <w:t xml:space="preserve"> Reikia apsvarstyti galimybę kartu su </w:t>
      </w:r>
      <w:r>
        <w:rPr>
          <w:color w:val="000000"/>
          <w:sz w:val="22"/>
        </w:rPr>
        <w:t xml:space="preserve">lorlatinibu </w:t>
      </w:r>
      <w:r>
        <w:rPr>
          <w:rStyle w:val="superscriptChar"/>
          <w:sz w:val="22"/>
          <w:vertAlign w:val="baseline"/>
        </w:rPr>
        <w:t xml:space="preserve">skirti kitą vaistinį preparatą, mažiau slopinantį CYP3A4/5 </w:t>
      </w:r>
      <w:r>
        <w:rPr>
          <w:color w:val="000000"/>
          <w:sz w:val="22"/>
        </w:rPr>
        <w:t>(žr. 4.5 skyrių). Jeigu reikia kartu skirti stiprų CYP3A4/5 inhibitorių, pradinę 100 mg vieną kartą per parą lorlatinibo dozę reikia sumažinti iki 75 mg vieną kartą per parą dozės (žr. 4.5 ir 5.2 skyrius)</w:t>
      </w:r>
      <w:r>
        <w:rPr>
          <w:rStyle w:val="superscriptChar"/>
          <w:sz w:val="22"/>
          <w:vertAlign w:val="baseline"/>
        </w:rPr>
        <w:t>.</w:t>
      </w:r>
      <w:r>
        <w:rPr>
          <w:color w:val="000000"/>
          <w:sz w:val="22"/>
        </w:rPr>
        <w:t xml:space="preserve"> Nutraukus stipraus CYP3A4/5 inhibitoriaus vartojimą kartu ir praėjus vaisto pasišalinimo periodui, atitinkančiam 3–5 stipraus CYP3A4/5 inhibitoriaus pusėjimo laikotarpius, reikia tęsti lorlatinibo skyrimą doze, vartota prieš pradedant gydymą stipriu CYP3A4/5 inhibitoriumi.</w:t>
      </w:r>
    </w:p>
    <w:p w14:paraId="5FDDAB71" w14:textId="77777777" w:rsidR="008500A8" w:rsidRDefault="008500A8">
      <w:pPr>
        <w:pStyle w:val="Paragraph"/>
        <w:widowControl w:val="0"/>
        <w:tabs>
          <w:tab w:val="left" w:pos="6600"/>
        </w:tabs>
        <w:spacing w:after="0"/>
        <w:rPr>
          <w:color w:val="000000"/>
          <w:kern w:val="32"/>
          <w:sz w:val="22"/>
          <w:szCs w:val="22"/>
        </w:rPr>
      </w:pPr>
    </w:p>
    <w:p w14:paraId="560704B3" w14:textId="77777777" w:rsidR="008500A8" w:rsidRDefault="008500A8">
      <w:pPr>
        <w:pStyle w:val="Paragraph"/>
        <w:widowControl w:val="0"/>
        <w:spacing w:after="0"/>
        <w:rPr>
          <w:color w:val="000000"/>
          <w:sz w:val="22"/>
          <w:szCs w:val="22"/>
          <w:u w:val="single"/>
        </w:rPr>
      </w:pPr>
      <w:r>
        <w:rPr>
          <w:color w:val="000000"/>
          <w:sz w:val="22"/>
          <w:u w:val="single"/>
        </w:rPr>
        <w:t>Ypatingos populiacijos</w:t>
      </w:r>
    </w:p>
    <w:p w14:paraId="664C25BC" w14:textId="77777777" w:rsidR="008500A8" w:rsidRDefault="008500A8">
      <w:pPr>
        <w:pStyle w:val="Paragraph"/>
        <w:widowControl w:val="0"/>
        <w:spacing w:after="0"/>
        <w:rPr>
          <w:i/>
          <w:color w:val="000000"/>
          <w:sz w:val="22"/>
          <w:szCs w:val="22"/>
        </w:rPr>
      </w:pPr>
    </w:p>
    <w:p w14:paraId="12508DEB" w14:textId="77777777" w:rsidR="008500A8" w:rsidRDefault="008500A8">
      <w:pPr>
        <w:widowControl w:val="0"/>
        <w:tabs>
          <w:tab w:val="clear" w:pos="567"/>
        </w:tabs>
        <w:spacing w:line="240" w:lineRule="auto"/>
        <w:rPr>
          <w:i/>
          <w:color w:val="000000"/>
        </w:rPr>
      </w:pPr>
      <w:r>
        <w:rPr>
          <w:i/>
          <w:color w:val="000000"/>
        </w:rPr>
        <w:t>Senyvi pacientai (≥65 metų)</w:t>
      </w:r>
    </w:p>
    <w:p w14:paraId="37612413" w14:textId="77777777" w:rsidR="008500A8" w:rsidRDefault="008500A8">
      <w:pPr>
        <w:widowControl w:val="0"/>
        <w:tabs>
          <w:tab w:val="clear" w:pos="567"/>
        </w:tabs>
        <w:spacing w:line="240" w:lineRule="auto"/>
        <w:rPr>
          <w:color w:val="000000"/>
        </w:rPr>
      </w:pPr>
      <w:r>
        <w:rPr>
          <w:color w:val="000000"/>
        </w:rPr>
        <w:t xml:space="preserve">Dėl ribotų šios populiacijos duomenų, 65 metų ir vyresniems pacientams dozės rekomendacijų pateikti negalima (žr. 5.2 skyrių).  </w:t>
      </w:r>
    </w:p>
    <w:p w14:paraId="24B1AD1E" w14:textId="77777777" w:rsidR="008500A8" w:rsidRDefault="008500A8">
      <w:pPr>
        <w:pStyle w:val="Paragraph"/>
        <w:widowControl w:val="0"/>
        <w:spacing w:after="0"/>
        <w:rPr>
          <w:i/>
          <w:color w:val="000000"/>
          <w:sz w:val="22"/>
          <w:szCs w:val="22"/>
        </w:rPr>
      </w:pPr>
    </w:p>
    <w:p w14:paraId="4F4B24ED" w14:textId="77777777" w:rsidR="008500A8" w:rsidRDefault="008500A8">
      <w:pPr>
        <w:pStyle w:val="Paragraph"/>
        <w:widowControl w:val="0"/>
        <w:spacing w:after="0"/>
        <w:rPr>
          <w:i/>
          <w:color w:val="000000"/>
          <w:sz w:val="22"/>
          <w:szCs w:val="22"/>
        </w:rPr>
      </w:pPr>
      <w:r>
        <w:rPr>
          <w:i/>
          <w:color w:val="000000"/>
          <w:sz w:val="22"/>
        </w:rPr>
        <w:t>Inkstų funkcijos sutrikimas</w:t>
      </w:r>
    </w:p>
    <w:p w14:paraId="10D46773" w14:textId="77777777" w:rsidR="008500A8" w:rsidRDefault="008500A8">
      <w:pPr>
        <w:pStyle w:val="Paragraph"/>
        <w:widowControl w:val="0"/>
        <w:spacing w:after="0"/>
        <w:rPr>
          <w:color w:val="000000"/>
          <w:sz w:val="22"/>
          <w:szCs w:val="22"/>
        </w:rPr>
      </w:pPr>
      <w:r>
        <w:rPr>
          <w:color w:val="000000"/>
          <w:sz w:val="22"/>
        </w:rPr>
        <w:t xml:space="preserve">Pacientams, kurių inkstų funkcija normali ir lengvai arba vidutiniškai sutrikusi [absoliutus apskaičiuotasis glomerulų filtracijos greitis (aGFG): </w:t>
      </w:r>
      <w:r>
        <w:rPr>
          <w:color w:val="000000"/>
          <w:sz w:val="22"/>
          <w:szCs w:val="22"/>
        </w:rPr>
        <w:t>≥30 ml/min</w:t>
      </w:r>
      <w:r>
        <w:rPr>
          <w:color w:val="000000"/>
          <w:sz w:val="22"/>
        </w:rPr>
        <w:t>], dozės koreguoti nereikia.  Sumažintą lorlatinibo dozę rekomenduojama skirti pacientams, kuriems yra sunkus inkstų funkcijos sutrikimas (absoliutus aGFG &lt; 30 ml/min), pvz., pradinė dozė gali būti 75 mg per burną kartą per parą (žr. 5.2 skyrių). Apie skyrimą pacientams, kuriems atliekama inkstų dializė, duomenų nėra.</w:t>
      </w:r>
    </w:p>
    <w:p w14:paraId="3F9167F7" w14:textId="77777777" w:rsidR="008500A8" w:rsidRDefault="008500A8">
      <w:pPr>
        <w:pStyle w:val="Paragraph"/>
        <w:keepNext/>
        <w:spacing w:after="0"/>
        <w:rPr>
          <w:i/>
          <w:color w:val="000000"/>
          <w:sz w:val="22"/>
          <w:szCs w:val="22"/>
        </w:rPr>
      </w:pPr>
    </w:p>
    <w:p w14:paraId="484E499E" w14:textId="77777777" w:rsidR="008500A8" w:rsidRDefault="008500A8">
      <w:pPr>
        <w:pStyle w:val="Paragraph"/>
        <w:keepNext/>
        <w:spacing w:after="0"/>
        <w:rPr>
          <w:i/>
          <w:iCs/>
          <w:color w:val="000000"/>
          <w:sz w:val="22"/>
          <w:szCs w:val="22"/>
        </w:rPr>
      </w:pPr>
      <w:r>
        <w:rPr>
          <w:i/>
          <w:color w:val="000000"/>
          <w:sz w:val="22"/>
        </w:rPr>
        <w:t>Kepenų funkcijos sutrikimas</w:t>
      </w:r>
    </w:p>
    <w:p w14:paraId="7E6B18E6" w14:textId="08A046AE" w:rsidR="008500A8" w:rsidRDefault="008500A8">
      <w:pPr>
        <w:pStyle w:val="Paragraph"/>
        <w:spacing w:after="0"/>
        <w:rPr>
          <w:color w:val="000000"/>
          <w:sz w:val="22"/>
          <w:szCs w:val="22"/>
        </w:rPr>
      </w:pPr>
      <w:r>
        <w:rPr>
          <w:color w:val="000000"/>
          <w:sz w:val="22"/>
        </w:rPr>
        <w:t xml:space="preserve">Pacientams, kurių kepenų funkcija lengvai </w:t>
      </w:r>
      <w:ins w:id="1" w:author="Author 1" w:date="2026-01-13T15:47:00Z" w16du:dateUtc="2026-01-13T13:47:00Z">
        <w:r w:rsidR="009A7132">
          <w:rPr>
            <w:color w:val="000000"/>
            <w:sz w:val="22"/>
          </w:rPr>
          <w:t xml:space="preserve">arba vidutiniškai </w:t>
        </w:r>
      </w:ins>
      <w:r>
        <w:rPr>
          <w:color w:val="000000"/>
          <w:sz w:val="22"/>
        </w:rPr>
        <w:t xml:space="preserve">sutrikusi, dozės koreguoti nerekomenduojama. </w:t>
      </w:r>
      <w:ins w:id="2" w:author="RWS_1" w:date="2025-10-31T08:48:00Z" w16du:dateUtc="2025-10-31T06:48:00Z">
        <w:r w:rsidR="00747F81">
          <w:rPr>
            <w:color w:val="000000"/>
            <w:sz w:val="22"/>
          </w:rPr>
          <w:t xml:space="preserve">Pacientams, kuriems yra </w:t>
        </w:r>
        <w:del w:id="3" w:author="Author 1" w:date="2026-01-13T15:49:00Z" w16du:dateUtc="2026-01-13T13:49:00Z">
          <w:r w:rsidR="00747F81" w:rsidDel="009A7132">
            <w:rPr>
              <w:color w:val="000000"/>
              <w:sz w:val="22"/>
            </w:rPr>
            <w:delText xml:space="preserve">vidutinio sunkumo arba </w:delText>
          </w:r>
        </w:del>
        <w:r w:rsidR="00747F81">
          <w:rPr>
            <w:color w:val="000000"/>
            <w:sz w:val="22"/>
          </w:rPr>
          <w:t>sunkus kepenų funkcijos sutrikimas (</w:t>
        </w:r>
        <w:del w:id="4" w:author="Author 1" w:date="2026-01-13T15:50:00Z" w16du:dateUtc="2026-01-13T13:50:00Z">
          <w:r w:rsidR="00747F81" w:rsidDel="009A7132">
            <w:rPr>
              <w:color w:val="000000"/>
              <w:sz w:val="22"/>
            </w:rPr>
            <w:delText>atitinkamai Child</w:delText>
          </w:r>
          <w:r w:rsidR="00747F81" w:rsidDel="009A7132">
            <w:rPr>
              <w:color w:val="000000"/>
              <w:sz w:val="22"/>
            </w:rPr>
            <w:noBreakHyphen/>
            <w:delText xml:space="preserve">Pugh B arba </w:delText>
          </w:r>
        </w:del>
        <w:r w:rsidR="00747F81">
          <w:rPr>
            <w:color w:val="000000"/>
            <w:sz w:val="22"/>
          </w:rPr>
          <w:t>Child</w:t>
        </w:r>
        <w:r w:rsidR="00747F81">
          <w:rPr>
            <w:color w:val="000000"/>
            <w:sz w:val="22"/>
          </w:rPr>
          <w:noBreakHyphen/>
          <w:t xml:space="preserve">Pugh C), rekomenduojama sumažinti pradinę per burną vartojamą lorlatinibo dozę nuo 100 mg </w:t>
        </w:r>
        <w:del w:id="5" w:author="Author 1" w:date="2026-01-13T15:50:00Z" w16du:dateUtc="2026-01-13T13:50:00Z">
          <w:r w:rsidR="00747F81" w:rsidDel="009A7132">
            <w:rPr>
              <w:color w:val="000000"/>
              <w:sz w:val="22"/>
            </w:rPr>
            <w:delText xml:space="preserve">atitinkamai </w:delText>
          </w:r>
        </w:del>
        <w:r w:rsidR="00747F81">
          <w:rPr>
            <w:color w:val="000000"/>
            <w:sz w:val="22"/>
          </w:rPr>
          <w:t xml:space="preserve">iki </w:t>
        </w:r>
        <w:del w:id="6" w:author="Author 1" w:date="2026-01-13T15:50:00Z" w16du:dateUtc="2026-01-13T13:50:00Z">
          <w:r w:rsidR="00747F81" w:rsidDel="009A7132">
            <w:rPr>
              <w:color w:val="000000"/>
              <w:sz w:val="22"/>
            </w:rPr>
            <w:delText xml:space="preserve">75 mg arba </w:delText>
          </w:r>
        </w:del>
        <w:r w:rsidR="00747F81">
          <w:rPr>
            <w:color w:val="000000"/>
            <w:sz w:val="22"/>
          </w:rPr>
          <w:t>50 mg kartą per parą</w:t>
        </w:r>
      </w:ins>
      <w:del w:id="7" w:author="RWS_1" w:date="2025-10-31T08:48:00Z" w16du:dateUtc="2025-10-31T06:48:00Z">
        <w:r w:rsidDel="00747F81">
          <w:rPr>
            <w:color w:val="000000"/>
            <w:sz w:val="22"/>
          </w:rPr>
          <w:delText>Apie lorlatinibo skyrimą pacientams, turintiems vidutinį arba sunkų kepenų veiklos sutrikimą, duomenų nėra, todėl pacientams, turintiems vidutinį arba sunkų kepenų veiklos sutrikimą, lorlatinibo skirti nerekomenduojama</w:delText>
        </w:r>
      </w:del>
      <w:r>
        <w:rPr>
          <w:color w:val="000000"/>
          <w:sz w:val="22"/>
        </w:rPr>
        <w:t xml:space="preserve"> (žr. 5.2 skyrių).</w:t>
      </w:r>
    </w:p>
    <w:p w14:paraId="6DA71BF9" w14:textId="77777777" w:rsidR="008500A8" w:rsidRDefault="008500A8">
      <w:pPr>
        <w:tabs>
          <w:tab w:val="clear" w:pos="567"/>
        </w:tabs>
        <w:spacing w:line="240" w:lineRule="auto"/>
        <w:rPr>
          <w:color w:val="000000"/>
        </w:rPr>
      </w:pPr>
    </w:p>
    <w:p w14:paraId="3EE9195E" w14:textId="77777777" w:rsidR="008500A8" w:rsidRDefault="008500A8">
      <w:pPr>
        <w:pStyle w:val="Paragraph"/>
        <w:spacing w:after="0"/>
        <w:rPr>
          <w:i/>
          <w:color w:val="000000"/>
          <w:sz w:val="22"/>
          <w:szCs w:val="22"/>
        </w:rPr>
      </w:pPr>
      <w:r>
        <w:rPr>
          <w:i/>
          <w:color w:val="000000"/>
          <w:sz w:val="22"/>
        </w:rPr>
        <w:t>Vaikų populiacija</w:t>
      </w:r>
    </w:p>
    <w:p w14:paraId="0F7EF302" w14:textId="77777777" w:rsidR="008500A8" w:rsidRDefault="008500A8">
      <w:pPr>
        <w:pStyle w:val="Paragraph"/>
        <w:spacing w:after="0"/>
        <w:rPr>
          <w:color w:val="000000"/>
          <w:sz w:val="22"/>
          <w:szCs w:val="22"/>
        </w:rPr>
      </w:pPr>
      <w:r>
        <w:rPr>
          <w:color w:val="000000"/>
          <w:sz w:val="22"/>
        </w:rPr>
        <w:t xml:space="preserve">Lorlatinibo saugumas ir veiksmingumas jaunesniems kaip 18 metų vaikams neištirti. Duomenų nėra. </w:t>
      </w:r>
    </w:p>
    <w:p w14:paraId="143D4EA0" w14:textId="77777777" w:rsidR="008500A8" w:rsidRDefault="008500A8">
      <w:pPr>
        <w:spacing w:line="240" w:lineRule="auto"/>
        <w:rPr>
          <w:color w:val="000000"/>
          <w:szCs w:val="22"/>
        </w:rPr>
      </w:pPr>
    </w:p>
    <w:p w14:paraId="0EFDFAC3" w14:textId="77777777" w:rsidR="008500A8" w:rsidRDefault="008500A8">
      <w:pPr>
        <w:spacing w:line="240" w:lineRule="auto"/>
        <w:rPr>
          <w:color w:val="000000"/>
          <w:szCs w:val="22"/>
          <w:u w:val="single"/>
        </w:rPr>
      </w:pPr>
      <w:r>
        <w:rPr>
          <w:color w:val="000000"/>
          <w:u w:val="single"/>
        </w:rPr>
        <w:t xml:space="preserve">Vartojimo metodas </w:t>
      </w:r>
    </w:p>
    <w:p w14:paraId="4089CBE1" w14:textId="77777777" w:rsidR="008500A8" w:rsidRDefault="008500A8">
      <w:pPr>
        <w:spacing w:line="240" w:lineRule="auto"/>
        <w:rPr>
          <w:color w:val="000000"/>
          <w:szCs w:val="22"/>
          <w:u w:val="single"/>
        </w:rPr>
      </w:pPr>
    </w:p>
    <w:p w14:paraId="015F43B2" w14:textId="77777777" w:rsidR="008500A8" w:rsidRDefault="008500A8">
      <w:pPr>
        <w:tabs>
          <w:tab w:val="clear" w:pos="567"/>
        </w:tabs>
        <w:spacing w:line="240" w:lineRule="auto"/>
        <w:rPr>
          <w:color w:val="000000"/>
        </w:rPr>
      </w:pPr>
      <w:r>
        <w:rPr>
          <w:color w:val="000000"/>
        </w:rPr>
        <w:t xml:space="preserve">Lorviqua skirtas vartoti per burną. </w:t>
      </w:r>
    </w:p>
    <w:p w14:paraId="3EB4A5AF" w14:textId="77777777" w:rsidR="008500A8" w:rsidRDefault="008500A8">
      <w:pPr>
        <w:tabs>
          <w:tab w:val="clear" w:pos="567"/>
        </w:tabs>
        <w:spacing w:line="240" w:lineRule="auto"/>
        <w:rPr>
          <w:color w:val="000000"/>
        </w:rPr>
      </w:pPr>
    </w:p>
    <w:p w14:paraId="3344EFE3" w14:textId="77777777" w:rsidR="008500A8" w:rsidRDefault="008500A8">
      <w:pPr>
        <w:tabs>
          <w:tab w:val="clear" w:pos="567"/>
        </w:tabs>
        <w:spacing w:line="240" w:lineRule="auto"/>
        <w:rPr>
          <w:color w:val="000000"/>
        </w:rPr>
      </w:pPr>
      <w:r>
        <w:rPr>
          <w:color w:val="000000"/>
        </w:rPr>
        <w:t>Pacientus reikia paskatinti lorlatinibo dozę vartoti maždaug tuo pačiu paros metu kartu su maistu arba nevalgius (žr. 5.2 skyrių). Tabletes reikia nuryti nepažeistas (prieš nuryjant tablečių nekramtyti, netrinti ir neskaldyti). Jeigu tabletė lūžusi, skilusi arba kitaip pažeista, jos nuryti negalima.</w:t>
      </w:r>
    </w:p>
    <w:p w14:paraId="76B39713" w14:textId="77777777" w:rsidR="008500A8" w:rsidRDefault="008500A8">
      <w:pPr>
        <w:spacing w:line="240" w:lineRule="auto"/>
        <w:rPr>
          <w:color w:val="000000"/>
          <w:szCs w:val="22"/>
        </w:rPr>
      </w:pPr>
    </w:p>
    <w:p w14:paraId="62B7BC45" w14:textId="77777777" w:rsidR="008500A8" w:rsidRDefault="008500A8">
      <w:pPr>
        <w:keepNext/>
        <w:spacing w:line="240" w:lineRule="auto"/>
        <w:ind w:left="567" w:hanging="567"/>
        <w:rPr>
          <w:color w:val="000000"/>
          <w:szCs w:val="22"/>
        </w:rPr>
      </w:pPr>
      <w:r>
        <w:rPr>
          <w:b/>
          <w:color w:val="000000"/>
        </w:rPr>
        <w:t>4.3</w:t>
      </w:r>
      <w:r>
        <w:rPr>
          <w:color w:val="000000"/>
        </w:rPr>
        <w:tab/>
      </w:r>
      <w:r>
        <w:rPr>
          <w:b/>
          <w:color w:val="000000"/>
        </w:rPr>
        <w:t>Kontraindikacijos</w:t>
      </w:r>
    </w:p>
    <w:p w14:paraId="3DBE9362" w14:textId="77777777" w:rsidR="008500A8" w:rsidRDefault="008500A8">
      <w:pPr>
        <w:keepNext/>
        <w:spacing w:line="240" w:lineRule="auto"/>
        <w:rPr>
          <w:color w:val="000000"/>
          <w:szCs w:val="22"/>
        </w:rPr>
      </w:pPr>
    </w:p>
    <w:p w14:paraId="5328FB28" w14:textId="77777777" w:rsidR="008500A8" w:rsidRDefault="008500A8">
      <w:pPr>
        <w:keepNext/>
        <w:tabs>
          <w:tab w:val="clear" w:pos="567"/>
        </w:tabs>
        <w:spacing w:line="240" w:lineRule="auto"/>
        <w:rPr>
          <w:color w:val="000000"/>
        </w:rPr>
      </w:pPr>
      <w:r>
        <w:rPr>
          <w:color w:val="000000"/>
        </w:rPr>
        <w:t>Padidėjęs jautrumas lorlatinibui arba bet kuriai 6.1 skyriuje nurodytai pagalbinei medžiagai.</w:t>
      </w:r>
    </w:p>
    <w:p w14:paraId="6637FE3A" w14:textId="77777777" w:rsidR="008500A8" w:rsidRDefault="008500A8">
      <w:pPr>
        <w:pStyle w:val="Paragraph"/>
        <w:spacing w:after="0"/>
        <w:rPr>
          <w:color w:val="000000"/>
          <w:sz w:val="22"/>
          <w:szCs w:val="22"/>
        </w:rPr>
      </w:pPr>
    </w:p>
    <w:p w14:paraId="0D20E8F7" w14:textId="77777777" w:rsidR="008500A8" w:rsidRDefault="008500A8">
      <w:pPr>
        <w:pStyle w:val="Paragraph"/>
        <w:spacing w:after="0"/>
        <w:rPr>
          <w:color w:val="000000"/>
          <w:sz w:val="22"/>
          <w:szCs w:val="22"/>
        </w:rPr>
      </w:pPr>
      <w:r>
        <w:rPr>
          <w:color w:val="000000"/>
          <w:sz w:val="22"/>
        </w:rPr>
        <w:t>Vartojimas kartu su stipriais CYP3A4/5 induktoriais (žr. 4.4 ir 4.5 skyrius).</w:t>
      </w:r>
    </w:p>
    <w:p w14:paraId="429602CE" w14:textId="77777777" w:rsidR="008500A8" w:rsidRDefault="008500A8">
      <w:pPr>
        <w:spacing w:line="240" w:lineRule="auto"/>
        <w:rPr>
          <w:color w:val="000000"/>
          <w:szCs w:val="22"/>
        </w:rPr>
      </w:pPr>
    </w:p>
    <w:p w14:paraId="0FF65FB9" w14:textId="77777777" w:rsidR="008500A8" w:rsidRDefault="008500A8">
      <w:pPr>
        <w:keepNext/>
        <w:tabs>
          <w:tab w:val="clear" w:pos="567"/>
        </w:tabs>
        <w:spacing w:line="240" w:lineRule="auto"/>
        <w:ind w:left="567" w:hanging="567"/>
        <w:outlineLvl w:val="0"/>
        <w:rPr>
          <w:color w:val="000000"/>
        </w:rPr>
      </w:pPr>
      <w:r>
        <w:rPr>
          <w:b/>
          <w:color w:val="000000"/>
        </w:rPr>
        <w:t>4.4</w:t>
      </w:r>
      <w:r>
        <w:rPr>
          <w:color w:val="000000"/>
        </w:rPr>
        <w:tab/>
      </w:r>
      <w:r>
        <w:rPr>
          <w:b/>
          <w:color w:val="000000"/>
        </w:rPr>
        <w:t>Specialūs įspėjimai ir atsargumo priemonės</w:t>
      </w:r>
    </w:p>
    <w:p w14:paraId="79C2E93C" w14:textId="77777777" w:rsidR="008500A8" w:rsidRDefault="008500A8">
      <w:pPr>
        <w:keepNext/>
        <w:spacing w:line="240" w:lineRule="auto"/>
        <w:ind w:left="567" w:hanging="567"/>
        <w:rPr>
          <w:b/>
          <w:color w:val="000000"/>
          <w:szCs w:val="22"/>
        </w:rPr>
      </w:pPr>
    </w:p>
    <w:p w14:paraId="457AA95E" w14:textId="77777777" w:rsidR="008500A8" w:rsidRDefault="008500A8">
      <w:pPr>
        <w:keepNext/>
        <w:spacing w:line="240" w:lineRule="auto"/>
        <w:rPr>
          <w:color w:val="000000"/>
          <w:u w:val="single"/>
        </w:rPr>
      </w:pPr>
      <w:r>
        <w:rPr>
          <w:color w:val="000000"/>
          <w:u w:val="single"/>
        </w:rPr>
        <w:t>Hiperlipidemija</w:t>
      </w:r>
    </w:p>
    <w:p w14:paraId="0DC05DAF" w14:textId="77777777" w:rsidR="008500A8" w:rsidRDefault="008500A8">
      <w:pPr>
        <w:keepNext/>
        <w:spacing w:line="240" w:lineRule="auto"/>
        <w:rPr>
          <w:color w:val="000000"/>
          <w:u w:val="single"/>
        </w:rPr>
      </w:pPr>
    </w:p>
    <w:p w14:paraId="27D6B095" w14:textId="0B7B2B9B" w:rsidR="008500A8" w:rsidRDefault="008500A8">
      <w:pPr>
        <w:keepNext/>
        <w:spacing w:line="240" w:lineRule="auto"/>
        <w:rPr>
          <w:color w:val="000000"/>
        </w:rPr>
      </w:pPr>
      <w:r>
        <w:rPr>
          <w:color w:val="000000"/>
        </w:rPr>
        <w:t xml:space="preserve">Lorlatinibo vartojimas susijęs su cholesterolio ir trigliceridų koncentracijos padidėjimu serume (žr. 4.8 skyrių). Laiko mediana iki sunkaus serumo cholesterolio ir trigliceridų kiekio padidėjimo yra atitinkamai </w:t>
      </w:r>
      <w:r w:rsidR="00166BEA">
        <w:rPr>
          <w:color w:val="000000"/>
        </w:rPr>
        <w:t>201 </w:t>
      </w:r>
      <w:r>
        <w:rPr>
          <w:color w:val="000000"/>
        </w:rPr>
        <w:t>dien</w:t>
      </w:r>
      <w:r w:rsidR="00166BEA">
        <w:rPr>
          <w:color w:val="000000"/>
        </w:rPr>
        <w:t>a</w:t>
      </w:r>
      <w:r>
        <w:rPr>
          <w:color w:val="000000"/>
        </w:rPr>
        <w:t xml:space="preserve"> (intervalas nuo 29 iki </w:t>
      </w:r>
      <w:r w:rsidR="00166BEA">
        <w:rPr>
          <w:color w:val="000000"/>
        </w:rPr>
        <w:t xml:space="preserve">729 </w:t>
      </w:r>
      <w:r>
        <w:rPr>
          <w:color w:val="000000"/>
        </w:rPr>
        <w:t>dienų) ir 12</w:t>
      </w:r>
      <w:r w:rsidR="00887395">
        <w:rPr>
          <w:color w:val="000000"/>
        </w:rPr>
        <w:t>7</w:t>
      </w:r>
      <w:r>
        <w:rPr>
          <w:color w:val="000000"/>
        </w:rPr>
        <w:t> dien</w:t>
      </w:r>
      <w:r w:rsidR="00591ED5">
        <w:rPr>
          <w:color w:val="000000"/>
        </w:rPr>
        <w:t>os</w:t>
      </w:r>
      <w:r>
        <w:rPr>
          <w:color w:val="000000"/>
        </w:rPr>
        <w:t xml:space="preserve"> (intervalas nuo 15 iki </w:t>
      </w:r>
      <w:r w:rsidR="00166BEA">
        <w:rPr>
          <w:color w:val="000000"/>
        </w:rPr>
        <w:t>1</w:t>
      </w:r>
      <w:r w:rsidR="00887395">
        <w:rPr>
          <w:color w:val="000000"/>
        </w:rPr>
        <w:t> </w:t>
      </w:r>
      <w:r w:rsidR="00166BEA">
        <w:rPr>
          <w:color w:val="000000"/>
        </w:rPr>
        <w:t>367 </w:t>
      </w:r>
      <w:r>
        <w:rPr>
          <w:color w:val="000000"/>
        </w:rPr>
        <w:t>dienų). Prieš pradedant gydyti lorlatinibu reikia nustatyti cholesterolio ir trigliceridų koncentraciją serume, ją stebėti po 2, 4 ir 8 savaičių po gydymo lorlatinibu pradžios ir reguliariai vėliau. Prireikus reikia pradėti gydymą lipidų kiekį mažinančiais vaistiniais preparatais arba padidinti jų dozę (žr. 4.2 skyrių).</w:t>
      </w:r>
    </w:p>
    <w:p w14:paraId="72410BD5" w14:textId="77777777" w:rsidR="008500A8" w:rsidRDefault="008500A8">
      <w:pPr>
        <w:keepNext/>
        <w:spacing w:line="240" w:lineRule="auto"/>
        <w:rPr>
          <w:color w:val="000000"/>
        </w:rPr>
      </w:pPr>
    </w:p>
    <w:p w14:paraId="446FE410" w14:textId="77777777" w:rsidR="008500A8" w:rsidRDefault="008500A8">
      <w:pPr>
        <w:keepNext/>
        <w:spacing w:line="240" w:lineRule="auto"/>
        <w:rPr>
          <w:color w:val="000000"/>
          <w:szCs w:val="22"/>
          <w:u w:val="single"/>
        </w:rPr>
      </w:pPr>
      <w:r>
        <w:rPr>
          <w:color w:val="000000"/>
          <w:u w:val="single"/>
        </w:rPr>
        <w:t>Poveikis centrinei nervų sistemai</w:t>
      </w:r>
    </w:p>
    <w:p w14:paraId="138D130E" w14:textId="77777777" w:rsidR="008500A8" w:rsidRDefault="008500A8">
      <w:pPr>
        <w:keepNext/>
        <w:spacing w:line="240" w:lineRule="auto"/>
        <w:rPr>
          <w:color w:val="000000"/>
          <w:szCs w:val="22"/>
        </w:rPr>
      </w:pPr>
    </w:p>
    <w:p w14:paraId="2620C060" w14:textId="77777777" w:rsidR="008500A8" w:rsidRDefault="008500A8">
      <w:pPr>
        <w:keepNext/>
        <w:spacing w:line="240" w:lineRule="auto"/>
        <w:rPr>
          <w:color w:val="000000"/>
          <w:szCs w:val="22"/>
        </w:rPr>
      </w:pPr>
      <w:r>
        <w:rPr>
          <w:color w:val="000000"/>
        </w:rPr>
        <w:t xml:space="preserve">Pacientams, vartojantiems lorlatinibą, pastebėtas poveikis centrinei nervų sistemai (CNS), pvz., psichozinis poveikis ir pažinimo funkcijų, nuotaikos, psichinės būklės arba kalbėjimo pokyčiai (žr. 4.8 skyrių). </w:t>
      </w:r>
      <w:r>
        <w:rPr>
          <w:color w:val="000000"/>
          <w:kern w:val="32"/>
        </w:rPr>
        <w:t>Pacientams, kuriems pasireiškia poveikis CNS, gali reikėti keisti dozę arba nutraukti gydymą</w:t>
      </w:r>
      <w:r>
        <w:rPr>
          <w:color w:val="000000"/>
        </w:rPr>
        <w:t xml:space="preserve"> (žr. 4.2 skyrių).</w:t>
      </w:r>
    </w:p>
    <w:p w14:paraId="5180F6DE" w14:textId="77777777" w:rsidR="008500A8" w:rsidRDefault="008500A8">
      <w:pPr>
        <w:spacing w:line="240" w:lineRule="auto"/>
        <w:rPr>
          <w:color w:val="000000"/>
          <w:szCs w:val="22"/>
        </w:rPr>
      </w:pPr>
    </w:p>
    <w:p w14:paraId="5B8B943D" w14:textId="77777777" w:rsidR="008500A8" w:rsidRDefault="008500A8">
      <w:pPr>
        <w:keepNext/>
        <w:rPr>
          <w:color w:val="000000"/>
          <w:u w:val="single"/>
        </w:rPr>
      </w:pPr>
      <w:r>
        <w:rPr>
          <w:color w:val="000000"/>
          <w:u w:val="single"/>
        </w:rPr>
        <w:lastRenderedPageBreak/>
        <w:t>Atrioventrikulinė blokada</w:t>
      </w:r>
    </w:p>
    <w:p w14:paraId="14C2D017" w14:textId="77777777" w:rsidR="008500A8" w:rsidRDefault="008500A8">
      <w:pPr>
        <w:keepNext/>
        <w:spacing w:line="240" w:lineRule="auto"/>
        <w:rPr>
          <w:color w:val="000000"/>
        </w:rPr>
      </w:pPr>
    </w:p>
    <w:p w14:paraId="10B5B35D" w14:textId="77777777" w:rsidR="008500A8" w:rsidRDefault="008500A8">
      <w:pPr>
        <w:keepNext/>
        <w:tabs>
          <w:tab w:val="left" w:pos="8460"/>
        </w:tabs>
        <w:spacing w:line="240" w:lineRule="auto"/>
        <w:rPr>
          <w:color w:val="000000"/>
        </w:rPr>
      </w:pPr>
      <w:r>
        <w:rPr>
          <w:color w:val="000000"/>
        </w:rPr>
        <w:t>Lorlatinibas tirtas populiacijoje, kai nebuvo įtraukti antrojo ar trečiojo laipsnių AV blokadą turintys pacientai (išskyrus tuos, kuriems taikyta kardiostimuliacija) arba pacientai, turintys bet kurio laipsnio AV blokadą, kai PR intervalas &gt; 220 ms. Gauta pranešimų apie lorlatinibą vartojusiems pacientams pasireiškusį PR intervalo pailgėjimą ir AV blokadą (žr. 5.2 skyrių). Prieš pradedant gydymą lorlatinibu reikia užrašyti elektrokardiogramą (EKG) ir vėliau stebėti ją kas mėnesį, ypač pacientams, turintiems kliniškai reikšmingų širdies sutrikimų predispozicijos veiksnių. Pacientams, kuriems pasireiškia AV blokada, gali reikėti keisti dozę (žr. 4.2 skyrių).</w:t>
      </w:r>
    </w:p>
    <w:p w14:paraId="25AEA252" w14:textId="77777777" w:rsidR="008500A8" w:rsidRDefault="008500A8">
      <w:pPr>
        <w:spacing w:line="240" w:lineRule="auto"/>
        <w:outlineLvl w:val="0"/>
        <w:rPr>
          <w:color w:val="000000"/>
          <w:szCs w:val="22"/>
        </w:rPr>
      </w:pPr>
    </w:p>
    <w:p w14:paraId="3795EBB9" w14:textId="77777777" w:rsidR="008500A8" w:rsidRDefault="008500A8">
      <w:pPr>
        <w:spacing w:line="240" w:lineRule="auto"/>
        <w:outlineLvl w:val="0"/>
        <w:rPr>
          <w:color w:val="000000"/>
          <w:szCs w:val="22"/>
          <w:u w:val="single"/>
        </w:rPr>
      </w:pPr>
      <w:r>
        <w:rPr>
          <w:color w:val="000000"/>
          <w:szCs w:val="22"/>
          <w:u w:val="single"/>
        </w:rPr>
        <w:t>Kairiojo skilvelio išstūmimo frakcijos sumažėjimas</w:t>
      </w:r>
    </w:p>
    <w:p w14:paraId="0D80DA13" w14:textId="77777777" w:rsidR="008500A8" w:rsidRDefault="008500A8">
      <w:pPr>
        <w:spacing w:line="240" w:lineRule="auto"/>
        <w:outlineLvl w:val="0"/>
        <w:rPr>
          <w:color w:val="000000"/>
          <w:szCs w:val="22"/>
        </w:rPr>
      </w:pPr>
    </w:p>
    <w:p w14:paraId="233AB16B" w14:textId="77777777" w:rsidR="008500A8" w:rsidRDefault="008500A8">
      <w:pPr>
        <w:pStyle w:val="HTMLPreformatted"/>
        <w:shd w:val="clear" w:color="auto" w:fill="FFFFFF"/>
        <w:rPr>
          <w:rFonts w:ascii="Times New Roman" w:hAnsi="Times New Roman" w:cs="Times New Roman"/>
          <w:color w:val="000000"/>
          <w:sz w:val="22"/>
          <w:szCs w:val="22"/>
          <w:lang w:bidi="lt-LT"/>
        </w:rPr>
      </w:pPr>
      <w:r>
        <w:rPr>
          <w:rFonts w:ascii="Times New Roman" w:hAnsi="Times New Roman" w:cs="Times New Roman"/>
          <w:color w:val="000000"/>
          <w:sz w:val="22"/>
          <w:szCs w:val="22"/>
          <w:lang w:bidi="lt-LT"/>
        </w:rPr>
        <w:t>Gauta pranešimų apie kairiojo skilvelio išstūmimo frakcijos (KSIF) sumažėjimą pacientams, vartojusiems lorlatinibą, kuriems buvo nustatytas pradinis ir bent vienas vėlesnis KSIF įvertinimas.</w:t>
      </w:r>
    </w:p>
    <w:p w14:paraId="1DB51749" w14:textId="77777777" w:rsidR="008500A8" w:rsidRDefault="008500A8">
      <w:pPr>
        <w:pStyle w:val="HTMLPreformatted"/>
        <w:shd w:val="clear" w:color="auto" w:fill="FFFFFF"/>
        <w:rPr>
          <w:rFonts w:ascii="Times New Roman" w:hAnsi="Times New Roman" w:cs="Times New Roman"/>
          <w:color w:val="000000"/>
          <w:sz w:val="22"/>
          <w:szCs w:val="22"/>
        </w:rPr>
      </w:pPr>
      <w:r>
        <w:rPr>
          <w:rFonts w:ascii="Times New Roman" w:hAnsi="Times New Roman" w:cs="Times New Roman"/>
          <w:color w:val="000000"/>
          <w:sz w:val="22"/>
          <w:szCs w:val="22"/>
          <w:lang w:bidi="lt-LT"/>
        </w:rPr>
        <w:t xml:space="preserve">Remiantis turimais klinikinių tyrimų duomenimis, negalima nustatyti priežastinio ryšio tarp lorlatinibo ir poveikio širdies susitraukimams. Pacientams, turintiems širdies sutrikimų rizikos veiksnių ir kurių būklę gali įtakoti KSIF, reikia apsvarstyti širdies veiklos stebėjimą, įskaitant KSIF įvertinimą gydymo pradžioje ir eigoje. </w:t>
      </w:r>
      <w:r>
        <w:rPr>
          <w:rFonts w:ascii="Times New Roman" w:hAnsi="Times New Roman" w:cs="Times New Roman"/>
          <w:color w:val="000000"/>
          <w:sz w:val="22"/>
          <w:szCs w:val="22"/>
        </w:rPr>
        <w:t>Pacientams, kuriems gydymo metu atsiranda širdies sutrikimų požymių ar simptomų, reikia apsvarstyti širdies veiklos stebėjimo priemones, įskaitant KSIF vertinimą.</w:t>
      </w:r>
    </w:p>
    <w:p w14:paraId="474B14F3" w14:textId="77777777" w:rsidR="008500A8" w:rsidRDefault="008500A8">
      <w:pPr>
        <w:spacing w:line="240" w:lineRule="auto"/>
        <w:outlineLvl w:val="0"/>
        <w:rPr>
          <w:color w:val="000000"/>
          <w:szCs w:val="22"/>
        </w:rPr>
      </w:pPr>
    </w:p>
    <w:p w14:paraId="266F886B" w14:textId="77777777" w:rsidR="008500A8" w:rsidRDefault="008500A8">
      <w:pPr>
        <w:keepNext/>
        <w:spacing w:line="240" w:lineRule="auto"/>
        <w:outlineLvl w:val="0"/>
        <w:rPr>
          <w:color w:val="000000"/>
          <w:szCs w:val="22"/>
          <w:u w:val="single"/>
        </w:rPr>
      </w:pPr>
      <w:r>
        <w:rPr>
          <w:color w:val="000000"/>
          <w:szCs w:val="22"/>
          <w:u w:val="single"/>
        </w:rPr>
        <w:t xml:space="preserve">Lipazės ir amilazės aktyvumo padidėjimas </w:t>
      </w:r>
    </w:p>
    <w:p w14:paraId="1FD1380E" w14:textId="77777777" w:rsidR="008500A8" w:rsidRDefault="008500A8">
      <w:pPr>
        <w:keepNext/>
        <w:spacing w:line="240" w:lineRule="auto"/>
        <w:outlineLvl w:val="0"/>
        <w:rPr>
          <w:color w:val="000000"/>
          <w:szCs w:val="22"/>
        </w:rPr>
      </w:pPr>
    </w:p>
    <w:p w14:paraId="386039FE" w14:textId="4DA1CFD6" w:rsidR="008500A8" w:rsidRDefault="008500A8">
      <w:pPr>
        <w:keepNext/>
        <w:spacing w:line="240" w:lineRule="auto"/>
        <w:outlineLvl w:val="0"/>
        <w:rPr>
          <w:color w:val="000000"/>
          <w:szCs w:val="22"/>
        </w:rPr>
      </w:pPr>
      <w:r>
        <w:rPr>
          <w:color w:val="000000"/>
          <w:szCs w:val="22"/>
        </w:rPr>
        <w:t xml:space="preserve">Lorlatinibą vartojusiems pacientams padidėjo lipazės ir (arba) amilazės aktyvumas (žr. 4.8 skyrių). Serumo lipazės ir amilazės aktyvumo padidėjimo laiko mediana yra atitinkamai </w:t>
      </w:r>
      <w:r w:rsidR="00166BEA">
        <w:rPr>
          <w:color w:val="000000"/>
          <w:szCs w:val="22"/>
        </w:rPr>
        <w:t xml:space="preserve">169 dienos </w:t>
      </w:r>
      <w:r>
        <w:rPr>
          <w:color w:val="000000"/>
          <w:szCs w:val="22"/>
        </w:rPr>
        <w:t xml:space="preserve">(intervalas nuo 1 iki </w:t>
      </w:r>
      <w:r w:rsidR="00166BEA">
        <w:rPr>
          <w:color w:val="000000"/>
          <w:szCs w:val="22"/>
        </w:rPr>
        <w:t>1</w:t>
      </w:r>
      <w:r w:rsidR="00887395">
        <w:rPr>
          <w:color w:val="000000"/>
          <w:szCs w:val="22"/>
        </w:rPr>
        <w:t> </w:t>
      </w:r>
      <w:r w:rsidR="00166BEA">
        <w:rPr>
          <w:color w:val="000000"/>
          <w:szCs w:val="22"/>
        </w:rPr>
        <w:t>755 dienų</w:t>
      </w:r>
      <w:r>
        <w:rPr>
          <w:color w:val="000000"/>
          <w:szCs w:val="22"/>
        </w:rPr>
        <w:t>) ir 1</w:t>
      </w:r>
      <w:r w:rsidR="00887395">
        <w:rPr>
          <w:color w:val="000000"/>
          <w:szCs w:val="22"/>
        </w:rPr>
        <w:t>5</w:t>
      </w:r>
      <w:r>
        <w:rPr>
          <w:color w:val="000000"/>
          <w:szCs w:val="22"/>
        </w:rPr>
        <w:t xml:space="preserve">8 dienos (intervalas: nuo 1 iki </w:t>
      </w:r>
      <w:r w:rsidR="00166BEA">
        <w:rPr>
          <w:color w:val="000000"/>
          <w:szCs w:val="22"/>
        </w:rPr>
        <w:t>1</w:t>
      </w:r>
      <w:r w:rsidR="00887395">
        <w:rPr>
          <w:color w:val="000000"/>
          <w:szCs w:val="22"/>
        </w:rPr>
        <w:t> </w:t>
      </w:r>
      <w:r w:rsidR="00166BEA">
        <w:rPr>
          <w:color w:val="000000"/>
          <w:szCs w:val="22"/>
        </w:rPr>
        <w:t>932 </w:t>
      </w:r>
      <w:r>
        <w:rPr>
          <w:color w:val="000000"/>
          <w:szCs w:val="22"/>
        </w:rPr>
        <w:t>dienų). Lorlatinibu gydomiems pacientams turėtų būti apsvarstyta pankreatito rizika, keliama hipertrigliceridemijos ir/arba galimų viduląstelinių mechanizmų. Pacientus reikia stebėti dėl lipazės ir amilazės aktyvumo padidėjimo prieš pradedant gydyti lorlatinibu ir reguliariai vėliau, jei yra klinikinių indikacijų (žr. 4.2 skyrių).</w:t>
      </w:r>
    </w:p>
    <w:p w14:paraId="5E9D94FF" w14:textId="77777777" w:rsidR="008500A8" w:rsidRDefault="008500A8">
      <w:pPr>
        <w:spacing w:line="240" w:lineRule="auto"/>
        <w:outlineLvl w:val="0"/>
        <w:rPr>
          <w:color w:val="000000"/>
          <w:szCs w:val="22"/>
        </w:rPr>
      </w:pPr>
    </w:p>
    <w:p w14:paraId="5E69DEAA" w14:textId="77777777" w:rsidR="008500A8" w:rsidRDefault="008500A8">
      <w:pPr>
        <w:keepNext/>
        <w:spacing w:line="240" w:lineRule="auto"/>
        <w:outlineLvl w:val="0"/>
        <w:rPr>
          <w:color w:val="000000"/>
          <w:szCs w:val="22"/>
          <w:u w:val="single"/>
        </w:rPr>
      </w:pPr>
      <w:r>
        <w:rPr>
          <w:color w:val="000000"/>
          <w:u w:val="single"/>
        </w:rPr>
        <w:t xml:space="preserve">Intersticinė plaučių liga / pneumonitas </w:t>
      </w:r>
    </w:p>
    <w:p w14:paraId="1E900C68" w14:textId="77777777" w:rsidR="008500A8" w:rsidRDefault="008500A8">
      <w:pPr>
        <w:keepNext/>
        <w:spacing w:line="240" w:lineRule="auto"/>
        <w:outlineLvl w:val="0"/>
        <w:rPr>
          <w:color w:val="000000"/>
          <w:szCs w:val="22"/>
        </w:rPr>
      </w:pPr>
    </w:p>
    <w:p w14:paraId="1738B3CC" w14:textId="77777777" w:rsidR="008500A8" w:rsidRDefault="008500A8">
      <w:pPr>
        <w:keepNext/>
        <w:spacing w:line="240" w:lineRule="auto"/>
        <w:outlineLvl w:val="0"/>
        <w:rPr>
          <w:color w:val="000000"/>
          <w:szCs w:val="22"/>
        </w:rPr>
      </w:pPr>
      <w:r>
        <w:rPr>
          <w:color w:val="000000"/>
        </w:rPr>
        <w:t>Gydant lorlatinibu pasireiškė sunkių arba pavojingų gyvybei plaučių nepageidaujamų reakcijų, atitinkančių IPL / pneumonito pobūdį (žr. 4.8 skyrių). Visus pacientus, kuriems pablogėja kvėpavimo sistemos simptomai, rodantys IPL / pneumonitą (pvz., pasireiškia dispnėja, kosulys ir karščiavimas), reikia nedelsiant ištirti dėl IPL / pneumonito. Priklausomai nuo sunkumo, lorlatinibo vartojimą reikia sustabdyti ir (arba) visiškai nutraukti (žr. 4.2 skyrių).</w:t>
      </w:r>
    </w:p>
    <w:p w14:paraId="75564D8E" w14:textId="77777777" w:rsidR="008500A8" w:rsidRDefault="008500A8">
      <w:pPr>
        <w:spacing w:line="240" w:lineRule="auto"/>
        <w:outlineLvl w:val="0"/>
        <w:rPr>
          <w:color w:val="000000"/>
          <w:szCs w:val="22"/>
        </w:rPr>
      </w:pPr>
    </w:p>
    <w:p w14:paraId="0AEA467D" w14:textId="77777777" w:rsidR="008500A8" w:rsidRDefault="008500A8" w:rsidP="00BF38C1">
      <w:pPr>
        <w:keepNext/>
        <w:keepLines/>
        <w:spacing w:line="240" w:lineRule="auto"/>
        <w:outlineLvl w:val="0"/>
        <w:rPr>
          <w:szCs w:val="22"/>
          <w:u w:val="single"/>
        </w:rPr>
      </w:pPr>
      <w:r>
        <w:rPr>
          <w:u w:val="single"/>
        </w:rPr>
        <w:t>Hipertenzija</w:t>
      </w:r>
    </w:p>
    <w:p w14:paraId="589ECD4D" w14:textId="77777777" w:rsidR="008500A8" w:rsidRDefault="008500A8" w:rsidP="00BF38C1">
      <w:pPr>
        <w:keepNext/>
        <w:keepLines/>
        <w:spacing w:line="240" w:lineRule="auto"/>
        <w:outlineLvl w:val="0"/>
        <w:rPr>
          <w:szCs w:val="22"/>
        </w:rPr>
      </w:pPr>
    </w:p>
    <w:p w14:paraId="5F36DD09" w14:textId="77777777" w:rsidR="008500A8" w:rsidRDefault="008500A8">
      <w:pPr>
        <w:spacing w:line="240" w:lineRule="auto"/>
        <w:outlineLvl w:val="0"/>
        <w:rPr>
          <w:szCs w:val="22"/>
        </w:rPr>
      </w:pPr>
      <w:r>
        <w:t>Gauta pranešimų apie lorlatinibą vartojusiems pacientams išsivysčiusią hipertenziją (žr. 4.8 skyrių). Prieš pradedant vartoti lorlatinibą būtina suvaldyti kraujospūdį. Gydant lorlatinibu kraujospūdį reikia stebėti po 2 savaičių ir bent vieną kartą per mėnesį vėliau. Priklausomai nuo sunkumo, lorlatinibo vartojimą reikia sustabdyti ir vėl pradėti mažesne doze arba visam laikui nutraukti (žr. 4.2 skyrių).</w:t>
      </w:r>
    </w:p>
    <w:p w14:paraId="56CA88D8" w14:textId="77777777" w:rsidR="008500A8" w:rsidRDefault="008500A8">
      <w:pPr>
        <w:spacing w:line="240" w:lineRule="auto"/>
        <w:outlineLvl w:val="0"/>
        <w:rPr>
          <w:szCs w:val="22"/>
        </w:rPr>
      </w:pPr>
    </w:p>
    <w:p w14:paraId="32F0B9DC" w14:textId="77777777" w:rsidR="008500A8" w:rsidRDefault="008500A8">
      <w:pPr>
        <w:spacing w:line="240" w:lineRule="auto"/>
        <w:outlineLvl w:val="0"/>
        <w:rPr>
          <w:szCs w:val="22"/>
          <w:u w:val="single"/>
        </w:rPr>
      </w:pPr>
      <w:r>
        <w:rPr>
          <w:u w:val="single"/>
        </w:rPr>
        <w:t>Hiperglikemija</w:t>
      </w:r>
    </w:p>
    <w:p w14:paraId="5816FC45" w14:textId="77777777" w:rsidR="008500A8" w:rsidRDefault="008500A8">
      <w:pPr>
        <w:spacing w:line="240" w:lineRule="auto"/>
        <w:outlineLvl w:val="0"/>
        <w:rPr>
          <w:szCs w:val="22"/>
        </w:rPr>
      </w:pPr>
    </w:p>
    <w:p w14:paraId="04D8CA9F" w14:textId="77777777" w:rsidR="008500A8" w:rsidRDefault="008500A8">
      <w:pPr>
        <w:widowControl w:val="0"/>
        <w:spacing w:line="240" w:lineRule="auto"/>
        <w:outlineLvl w:val="0"/>
      </w:pPr>
      <w:r>
        <w:t>Gauta pranešimų apie lorlatinibą vartojusiems pacientams išsivysčiusią hiperglikemiją (žr. 4.8 skyrių). Prieš pradedant vartoti lorlatinibą reikia nustatyti gliukozės kiekį serume nevalgius ir po to periodiškai stebėti jį pagal nacionalines gaires. Priklausomai nuo sunkumo, lorlatinibo vartojimą reikia sustabdyti ir vėl pradėti mažesne doze arba visam laikui nutraukti (žr. 4.2 skyrių).</w:t>
      </w:r>
    </w:p>
    <w:p w14:paraId="0BE1EA4A" w14:textId="77777777" w:rsidR="008500A8" w:rsidRDefault="008500A8">
      <w:pPr>
        <w:spacing w:line="240" w:lineRule="auto"/>
        <w:outlineLvl w:val="0"/>
        <w:rPr>
          <w:szCs w:val="22"/>
        </w:rPr>
      </w:pPr>
    </w:p>
    <w:p w14:paraId="74E5D905" w14:textId="77777777" w:rsidR="008500A8" w:rsidRDefault="008500A8">
      <w:pPr>
        <w:keepNext/>
        <w:spacing w:line="240" w:lineRule="auto"/>
        <w:outlineLvl w:val="0"/>
        <w:rPr>
          <w:color w:val="000000"/>
          <w:szCs w:val="22"/>
          <w:u w:val="single"/>
        </w:rPr>
      </w:pPr>
      <w:r>
        <w:rPr>
          <w:color w:val="000000"/>
          <w:u w:val="single"/>
        </w:rPr>
        <w:t>Vaistinių preparatų sąveika</w:t>
      </w:r>
    </w:p>
    <w:p w14:paraId="30C3813D" w14:textId="77777777" w:rsidR="008500A8" w:rsidRDefault="008500A8">
      <w:pPr>
        <w:keepNext/>
        <w:spacing w:line="240" w:lineRule="auto"/>
        <w:outlineLvl w:val="0"/>
        <w:rPr>
          <w:color w:val="000000"/>
          <w:szCs w:val="22"/>
        </w:rPr>
      </w:pPr>
    </w:p>
    <w:p w14:paraId="5741D4B4" w14:textId="77777777" w:rsidR="008500A8" w:rsidRDefault="008500A8">
      <w:pPr>
        <w:keepNext/>
        <w:spacing w:line="240" w:lineRule="auto"/>
        <w:outlineLvl w:val="0"/>
        <w:rPr>
          <w:color w:val="000000"/>
          <w:szCs w:val="22"/>
        </w:rPr>
      </w:pPr>
      <w:r>
        <w:rPr>
          <w:color w:val="000000"/>
        </w:rPr>
        <w:t xml:space="preserve">Tyrimu, atliktu su sveikais savanoriais, nustatyta, kad lorlatinibo vartojimas kartu su rifampinu (stipriu CYP3A4/5 induktoriumi) susijęs su alaninaminotransferazės (ALT) ir aspartataminotransferazės (AST) aktyvumo padidėjimu nesant bendrojo bilirubino kiekio ir šarminės fosfatazės aktyvumo padidėjimo (žr. 4.5 skyrių). Vartoti kartu su stipriais CYP3A4/5 induktoriais kontraindikuotina (žr. 4.3 </w:t>
      </w:r>
      <w:r>
        <w:rPr>
          <w:color w:val="000000"/>
        </w:rPr>
        <w:lastRenderedPageBreak/>
        <w:t>ir 4.5 skyrius). Sveikiems tiriamiesiems skyrus lorlatinibo ir vidutinio stiprumo CYP3A4/5 induktoriaus modafinilo derinį, kepenų funkcijos tyrimai kliniškai reikšmingų pokyčių neparodė (žr. 4.5 skyrių).</w:t>
      </w:r>
    </w:p>
    <w:p w14:paraId="1389EB8A" w14:textId="77777777" w:rsidR="008500A8" w:rsidRDefault="008500A8">
      <w:pPr>
        <w:spacing w:line="240" w:lineRule="auto"/>
        <w:outlineLvl w:val="0"/>
        <w:rPr>
          <w:color w:val="000000"/>
          <w:szCs w:val="22"/>
        </w:rPr>
      </w:pPr>
    </w:p>
    <w:p w14:paraId="2D1DC10F" w14:textId="77777777" w:rsidR="008500A8" w:rsidRDefault="008500A8">
      <w:pPr>
        <w:spacing w:line="240" w:lineRule="auto"/>
        <w:outlineLvl w:val="0"/>
        <w:rPr>
          <w:color w:val="000000"/>
          <w:szCs w:val="22"/>
        </w:rPr>
      </w:pPr>
      <w:r>
        <w:rPr>
          <w:color w:val="000000"/>
        </w:rPr>
        <w:t>Reikia vengti lorlatinibą skirti kartu su CYP3A4/5 substratais, kuriems būdingas siauras terapinis indeksas (be kita ko įskaitant alfentanilį, ciklosporiną, dihidroergotaminą, ergotaminą, fentanilį, hormoninius kontraceptikus, pimozidą, chinidiną, sirolimuzą ir takrolimuzą), nes lorlatinibas gali mažinti šių vaistinių preparatų koncentraciją (žr. 4.5 skyrių).</w:t>
      </w:r>
    </w:p>
    <w:p w14:paraId="69843191" w14:textId="77777777" w:rsidR="008500A8" w:rsidRDefault="008500A8">
      <w:pPr>
        <w:spacing w:line="240" w:lineRule="auto"/>
        <w:outlineLvl w:val="0"/>
        <w:rPr>
          <w:color w:val="000000"/>
          <w:szCs w:val="22"/>
        </w:rPr>
      </w:pPr>
    </w:p>
    <w:p w14:paraId="0F6E6EB5" w14:textId="77777777" w:rsidR="008500A8" w:rsidRDefault="008500A8">
      <w:pPr>
        <w:keepNext/>
        <w:spacing w:line="240" w:lineRule="auto"/>
        <w:outlineLvl w:val="0"/>
        <w:rPr>
          <w:color w:val="000000"/>
          <w:szCs w:val="22"/>
          <w:u w:val="single"/>
        </w:rPr>
      </w:pPr>
      <w:r>
        <w:rPr>
          <w:color w:val="000000"/>
          <w:u w:val="single"/>
        </w:rPr>
        <w:t>Vaisingumas ir nėštumas</w:t>
      </w:r>
    </w:p>
    <w:p w14:paraId="1A99BFDE" w14:textId="77777777" w:rsidR="008500A8" w:rsidRDefault="008500A8">
      <w:pPr>
        <w:keepNext/>
        <w:spacing w:line="240" w:lineRule="auto"/>
        <w:outlineLvl w:val="0"/>
        <w:rPr>
          <w:color w:val="000000"/>
        </w:rPr>
      </w:pPr>
    </w:p>
    <w:p w14:paraId="17625E46" w14:textId="77777777" w:rsidR="008500A8" w:rsidRDefault="008500A8">
      <w:pPr>
        <w:keepNext/>
        <w:spacing w:line="240" w:lineRule="auto"/>
        <w:outlineLvl w:val="0"/>
        <w:rPr>
          <w:color w:val="000000"/>
        </w:rPr>
      </w:pPr>
      <w:r>
        <w:rPr>
          <w:color w:val="000000"/>
        </w:rPr>
        <w:t xml:space="preserve">Gydydamiesi lorlatinibu ir ne trumpiau kaip 14 savaičių po paskutinės dozės vartojimo pacientai vyrai, turintys vaisingo amžiaus partneres, turi naudoti veiksmingą kontracepcijos metodą, įskaitant prezervatyvą, o pacientai vyrai, kurių partnerės nėščios, turi naudoti prezervatyvą (žr. 4.6 skyrių). Gydymas lorlatinibu gali paveikti vyrų vaisingumą (žr. 5.3 skyrių). Prieš gydymą vyrams reikia kreiptis patarimo dėl veiksmingo vaisingumo išsaugojimo. Vaisingo amžiaus moterims reikia patarti vengti pastoti lorlatinibo vartojimo metu. Besigydančios lorlatinibu pacientės turi naudoti ypač veiksmingą nehormoninės kontracepcijos metodą, nes dėl lorlatinibo poveikio hormoniniai kontraceptikai gali būti neveiksmingi (žr. 4.5 ir 4.6 skyrius). Jeigu neišvengiamai būtina taikyti hormoninės kontracepcijos metodą, kartu reikia naudoti prezervatyvą. Veiksmingą kontracepcijos metodą taip pat reikia taikyti ne trumpiau kaip 35 paras baigus gydymą (žr. 4.6 skyrių). Nežinoma, ar lorlatinibas veikia moterų vaisingumą. </w:t>
      </w:r>
    </w:p>
    <w:p w14:paraId="33C766DE" w14:textId="77777777" w:rsidR="008500A8" w:rsidRDefault="008500A8">
      <w:pPr>
        <w:spacing w:line="240" w:lineRule="auto"/>
        <w:outlineLvl w:val="0"/>
        <w:rPr>
          <w:color w:val="000000"/>
          <w:szCs w:val="22"/>
        </w:rPr>
      </w:pPr>
    </w:p>
    <w:p w14:paraId="03C21869" w14:textId="77777777" w:rsidR="008500A8" w:rsidRDefault="008500A8">
      <w:pPr>
        <w:spacing w:line="240" w:lineRule="auto"/>
        <w:outlineLvl w:val="0"/>
        <w:rPr>
          <w:color w:val="000000"/>
          <w:szCs w:val="22"/>
          <w:u w:val="single"/>
        </w:rPr>
      </w:pPr>
      <w:r>
        <w:rPr>
          <w:color w:val="000000"/>
          <w:u w:val="single"/>
        </w:rPr>
        <w:t>Laktozės netoleravimas</w:t>
      </w:r>
    </w:p>
    <w:p w14:paraId="482F2BBE" w14:textId="77777777" w:rsidR="008500A8" w:rsidRDefault="008500A8">
      <w:pPr>
        <w:spacing w:line="240" w:lineRule="auto"/>
        <w:outlineLvl w:val="0"/>
        <w:rPr>
          <w:color w:val="000000"/>
          <w:szCs w:val="22"/>
        </w:rPr>
      </w:pPr>
    </w:p>
    <w:p w14:paraId="54ADE952" w14:textId="77777777" w:rsidR="008500A8" w:rsidRDefault="008500A8">
      <w:pPr>
        <w:spacing w:line="240" w:lineRule="auto"/>
        <w:outlineLvl w:val="0"/>
        <w:rPr>
          <w:color w:val="000000"/>
        </w:rPr>
      </w:pPr>
      <w:r>
        <w:rPr>
          <w:color w:val="000000"/>
        </w:rPr>
        <w:t>Šio vaistinio preparato sudėtyje yra pagalbinės medžiagos laktozės. Šio vaistinio preparato negalima vartoti pacientams, kuriems nustatytas retas paveldimas sutrikimas – galaktozės netoleravimas, visiškas laktazės stygius arba gliukozės ir galaktozės malabsorbcija.</w:t>
      </w:r>
    </w:p>
    <w:p w14:paraId="2EDCCBB4" w14:textId="77777777" w:rsidR="008500A8" w:rsidRDefault="008500A8">
      <w:pPr>
        <w:spacing w:line="240" w:lineRule="auto"/>
        <w:outlineLvl w:val="0"/>
        <w:rPr>
          <w:color w:val="000000"/>
        </w:rPr>
      </w:pPr>
    </w:p>
    <w:p w14:paraId="677F74DB" w14:textId="77777777" w:rsidR="008500A8" w:rsidRDefault="008500A8">
      <w:pPr>
        <w:spacing w:line="240" w:lineRule="auto"/>
        <w:outlineLvl w:val="0"/>
        <w:rPr>
          <w:color w:val="000000"/>
          <w:u w:val="single"/>
        </w:rPr>
      </w:pPr>
      <w:r>
        <w:rPr>
          <w:color w:val="000000"/>
          <w:u w:val="single"/>
        </w:rPr>
        <w:t>Maistinis natris</w:t>
      </w:r>
    </w:p>
    <w:p w14:paraId="1FB2E5CE" w14:textId="77777777" w:rsidR="008500A8" w:rsidRDefault="008500A8">
      <w:pPr>
        <w:spacing w:line="240" w:lineRule="auto"/>
        <w:outlineLvl w:val="0"/>
        <w:rPr>
          <w:color w:val="000000"/>
          <w:szCs w:val="22"/>
        </w:rPr>
      </w:pPr>
    </w:p>
    <w:p w14:paraId="2D26C70F" w14:textId="77777777" w:rsidR="008500A8" w:rsidRDefault="008500A8">
      <w:pPr>
        <w:spacing w:line="240" w:lineRule="auto"/>
        <w:outlineLvl w:val="0"/>
        <w:rPr>
          <w:color w:val="000000"/>
          <w:szCs w:val="22"/>
        </w:rPr>
      </w:pPr>
      <w:r>
        <w:rPr>
          <w:color w:val="000000"/>
          <w:szCs w:val="22"/>
        </w:rPr>
        <w:t>Šio vaistinio preparato 25 mg arba 100 mg tabletėje yra mažiau kaip 1 mmol (23 mg) natrio. Pacientus, kuriems kontroliuojamas natrio kiekis maiste, reikia informuoti, kad natris šiame vaistiniame preparate beveik neturi reikšmės.</w:t>
      </w:r>
    </w:p>
    <w:p w14:paraId="43AF5F45" w14:textId="77777777" w:rsidR="008500A8" w:rsidRDefault="008500A8">
      <w:pPr>
        <w:spacing w:line="240" w:lineRule="auto"/>
        <w:outlineLvl w:val="0"/>
        <w:rPr>
          <w:color w:val="000000"/>
          <w:szCs w:val="22"/>
        </w:rPr>
      </w:pPr>
    </w:p>
    <w:p w14:paraId="39E6A538" w14:textId="77777777" w:rsidR="008500A8" w:rsidRDefault="008500A8" w:rsidP="00BF38C1">
      <w:pPr>
        <w:keepNext/>
        <w:keepLines/>
        <w:spacing w:line="240" w:lineRule="auto"/>
        <w:ind w:left="567" w:hanging="567"/>
        <w:outlineLvl w:val="0"/>
        <w:rPr>
          <w:color w:val="000000"/>
          <w:szCs w:val="22"/>
        </w:rPr>
      </w:pPr>
      <w:r>
        <w:rPr>
          <w:b/>
          <w:color w:val="000000"/>
        </w:rPr>
        <w:t>4.5</w:t>
      </w:r>
      <w:r>
        <w:rPr>
          <w:color w:val="000000"/>
        </w:rPr>
        <w:tab/>
      </w:r>
      <w:r>
        <w:rPr>
          <w:b/>
          <w:color w:val="000000"/>
        </w:rPr>
        <w:t>Sąveika su kitais vaistiniais preparatais ir kitokia sąveika</w:t>
      </w:r>
    </w:p>
    <w:p w14:paraId="605D364D" w14:textId="77777777" w:rsidR="008500A8" w:rsidRDefault="008500A8" w:rsidP="00BF38C1">
      <w:pPr>
        <w:keepNext/>
        <w:keepLines/>
        <w:spacing w:line="240" w:lineRule="auto"/>
        <w:rPr>
          <w:color w:val="000000"/>
          <w:szCs w:val="22"/>
        </w:rPr>
      </w:pPr>
    </w:p>
    <w:p w14:paraId="72F90375" w14:textId="77777777" w:rsidR="008500A8" w:rsidRDefault="008500A8">
      <w:pPr>
        <w:pStyle w:val="Paragraph"/>
        <w:spacing w:after="0"/>
        <w:rPr>
          <w:i/>
          <w:iCs/>
          <w:color w:val="000000"/>
          <w:sz w:val="22"/>
          <w:szCs w:val="22"/>
        </w:rPr>
      </w:pPr>
      <w:r>
        <w:rPr>
          <w:color w:val="000000"/>
          <w:sz w:val="22"/>
          <w:u w:val="single"/>
        </w:rPr>
        <w:t>Farmakokinetinė sąveika</w:t>
      </w:r>
    </w:p>
    <w:p w14:paraId="56069763" w14:textId="77777777" w:rsidR="008500A8" w:rsidRDefault="008500A8">
      <w:pPr>
        <w:pStyle w:val="Paragraph"/>
        <w:spacing w:after="0"/>
        <w:rPr>
          <w:i/>
          <w:iCs/>
          <w:color w:val="000000"/>
          <w:sz w:val="22"/>
          <w:szCs w:val="22"/>
        </w:rPr>
      </w:pPr>
    </w:p>
    <w:p w14:paraId="55EAA2C8" w14:textId="77777777" w:rsidR="008500A8" w:rsidRDefault="008500A8">
      <w:pPr>
        <w:pStyle w:val="Paragraph"/>
        <w:spacing w:after="0"/>
        <w:rPr>
          <w:color w:val="000000"/>
          <w:sz w:val="22"/>
        </w:rPr>
      </w:pPr>
      <w:r>
        <w:rPr>
          <w:i/>
          <w:color w:val="000000"/>
          <w:sz w:val="22"/>
        </w:rPr>
        <w:t>In vitro</w:t>
      </w:r>
      <w:r>
        <w:rPr>
          <w:color w:val="000000"/>
          <w:sz w:val="22"/>
        </w:rPr>
        <w:t xml:space="preserve"> duomenys rodo, kad didžiąją lorlatinibo dalį </w:t>
      </w:r>
      <w:bookmarkStart w:id="8" w:name="_Toc274663624"/>
      <w:r>
        <w:rPr>
          <w:color w:val="000000"/>
          <w:sz w:val="22"/>
        </w:rPr>
        <w:t>metabolizuoja CYP3A4 ir uridindifosfato gliukuronoziltransferazė (UGT)1A4, ir šiek tiek – CYP2C8, CYP2C19, CYP3A5 bei UGT1A3.</w:t>
      </w:r>
    </w:p>
    <w:p w14:paraId="2573A920" w14:textId="77777777" w:rsidR="008500A8" w:rsidRDefault="008500A8">
      <w:pPr>
        <w:pStyle w:val="Paragraph"/>
        <w:spacing w:after="0"/>
        <w:rPr>
          <w:color w:val="000000"/>
          <w:sz w:val="22"/>
          <w:szCs w:val="22"/>
        </w:rPr>
      </w:pPr>
    </w:p>
    <w:p w14:paraId="612BFBA0" w14:textId="77777777" w:rsidR="008500A8" w:rsidRDefault="008500A8">
      <w:pPr>
        <w:pStyle w:val="Paragraph"/>
        <w:widowControl w:val="0"/>
        <w:spacing w:after="0"/>
        <w:rPr>
          <w:i/>
          <w:color w:val="000000"/>
          <w:sz w:val="22"/>
          <w:szCs w:val="22"/>
        </w:rPr>
      </w:pPr>
      <w:r>
        <w:rPr>
          <w:i/>
          <w:color w:val="000000"/>
          <w:sz w:val="22"/>
          <w:szCs w:val="22"/>
        </w:rPr>
        <w:t>Vaistinių preparatų poveikis lorlatinibui</w:t>
      </w:r>
    </w:p>
    <w:p w14:paraId="6F612282" w14:textId="77777777" w:rsidR="008500A8" w:rsidRDefault="008500A8">
      <w:pPr>
        <w:pStyle w:val="Paragraph"/>
        <w:widowControl w:val="0"/>
        <w:spacing w:after="0"/>
        <w:rPr>
          <w:rStyle w:val="BlueText"/>
          <w:color w:val="000000"/>
          <w:sz w:val="22"/>
          <w:szCs w:val="22"/>
        </w:rPr>
      </w:pPr>
    </w:p>
    <w:p w14:paraId="7C75B8F4" w14:textId="77777777" w:rsidR="008500A8" w:rsidRDefault="008500A8">
      <w:pPr>
        <w:pStyle w:val="StyleHeading2Titre212H2GulliverGemenFetArial12pt"/>
        <w:keepNext w:val="0"/>
        <w:widowControl w:val="0"/>
        <w:spacing w:before="0" w:after="0"/>
        <w:rPr>
          <w:b w:val="0"/>
          <w:i w:val="0"/>
          <w:iCs/>
          <w:color w:val="000000"/>
          <w:sz w:val="22"/>
          <w:u w:val="single"/>
        </w:rPr>
      </w:pPr>
      <w:r>
        <w:rPr>
          <w:b w:val="0"/>
          <w:i w:val="0"/>
          <w:iCs/>
          <w:color w:val="000000"/>
          <w:sz w:val="22"/>
          <w:u w:val="single"/>
        </w:rPr>
        <w:t>CYP3A4/5 induktoriai</w:t>
      </w:r>
    </w:p>
    <w:p w14:paraId="4B455FDA" w14:textId="77777777" w:rsidR="008500A8" w:rsidRDefault="008500A8">
      <w:pPr>
        <w:pStyle w:val="StyleHeading2Titre212H2GulliverGemenFetArial12pt"/>
        <w:keepNext w:val="0"/>
        <w:widowControl w:val="0"/>
        <w:spacing w:before="0" w:after="0"/>
        <w:rPr>
          <w:b w:val="0"/>
          <w:i w:val="0"/>
          <w:iCs/>
          <w:color w:val="000000"/>
          <w:sz w:val="22"/>
          <w:szCs w:val="22"/>
        </w:rPr>
      </w:pPr>
    </w:p>
    <w:p w14:paraId="3F7B07BC" w14:textId="77777777" w:rsidR="008500A8" w:rsidRDefault="008500A8">
      <w:pPr>
        <w:pStyle w:val="Paragraph"/>
        <w:widowControl w:val="0"/>
        <w:spacing w:after="0"/>
        <w:rPr>
          <w:color w:val="000000"/>
          <w:sz w:val="22"/>
          <w:szCs w:val="22"/>
        </w:rPr>
      </w:pPr>
      <w:r>
        <w:rPr>
          <w:color w:val="000000"/>
          <w:sz w:val="22"/>
        </w:rPr>
        <w:t>Sveikiems savanoriams skiriant 600 mg stipraus CYP3A4/5 induktoriaus rifampino geriamųjų dozių, kartą per parą vartojamą 12 parų, po vienos 100 mg lorlatinibo geriamosios dozės vidutinis lorlatinibo plotas po kreive (AUC</w:t>
      </w:r>
      <w:r>
        <w:rPr>
          <w:color w:val="000000"/>
          <w:sz w:val="22"/>
          <w:vertAlign w:val="subscript"/>
        </w:rPr>
        <w:t>inf</w:t>
      </w:r>
      <w:r>
        <w:rPr>
          <w:color w:val="000000"/>
          <w:sz w:val="22"/>
        </w:rPr>
        <w:t>) sumažėjo 85 %, o C</w:t>
      </w:r>
      <w:r>
        <w:rPr>
          <w:color w:val="000000"/>
          <w:sz w:val="22"/>
          <w:vertAlign w:val="subscript"/>
        </w:rPr>
        <w:t>max</w:t>
      </w:r>
      <w:r>
        <w:rPr>
          <w:color w:val="000000"/>
          <w:sz w:val="22"/>
        </w:rPr>
        <w:t> – 76 %; taip pat pastebėtas AST ir ALT aktyvumo padidėjimas. Lorlatinibą skiriant kartu su stipriais CYP3A4/5 induktoriais (pvz., rifampicinu, karbamazepinu, enzalutamidu, mitotanu, fenitoinu ir paprastąja jonažole) gali sumažėti lorlatinibo koncentracija plazmoje.</w:t>
      </w:r>
      <w:r>
        <w:rPr>
          <w:rStyle w:val="superscriptChar"/>
          <w:b/>
          <w:sz w:val="22"/>
        </w:rPr>
        <w:t xml:space="preserve"> </w:t>
      </w:r>
      <w:r>
        <w:rPr>
          <w:rStyle w:val="superscriptChar"/>
          <w:sz w:val="22"/>
          <w:vertAlign w:val="baseline"/>
        </w:rPr>
        <w:t>Stiprų CYP3A4/5 induktorių skirti kartu lorlatinibu kontraindikuotina</w:t>
      </w:r>
      <w:r>
        <w:rPr>
          <w:rStyle w:val="superscriptChar"/>
          <w:sz w:val="22"/>
        </w:rPr>
        <w:t xml:space="preserve"> </w:t>
      </w:r>
      <w:r>
        <w:rPr>
          <w:color w:val="000000"/>
          <w:sz w:val="22"/>
        </w:rPr>
        <w:t>(žr. 4.3 ir 4.4 skyrius). Sveikiems savanoriams skyrus vienkartinę geriamąją 100 mg lorlatinibo dozę kartu su vidutinio stiprumo CYP3A4/5 induktoriumi modafinilu (400 mg kartą per parą 19 parų), kepenų funkcijos tyrimai kliniškai reikšmingų pokyčių neparodė. Kartu vartojamas modafinilas neturėjo kliniškai reikšmingos įtakos lorlatinibo farmakokinetikai.</w:t>
      </w:r>
    </w:p>
    <w:p w14:paraId="6DE49375" w14:textId="77777777" w:rsidR="008500A8" w:rsidRDefault="008500A8">
      <w:pPr>
        <w:pStyle w:val="Paragraph"/>
        <w:spacing w:after="0"/>
        <w:rPr>
          <w:color w:val="000000"/>
          <w:sz w:val="22"/>
          <w:szCs w:val="22"/>
        </w:rPr>
      </w:pPr>
    </w:p>
    <w:p w14:paraId="74F9D960" w14:textId="77777777" w:rsidR="008500A8" w:rsidRDefault="008500A8">
      <w:pPr>
        <w:pStyle w:val="StyleHeading2Titre212H2GulliverGemenFetArial12pt"/>
        <w:keepNext w:val="0"/>
        <w:spacing w:before="0" w:after="0"/>
        <w:rPr>
          <w:b w:val="0"/>
          <w:i w:val="0"/>
          <w:iCs/>
          <w:color w:val="000000"/>
          <w:sz w:val="22"/>
          <w:u w:val="single"/>
        </w:rPr>
      </w:pPr>
      <w:r>
        <w:rPr>
          <w:b w:val="0"/>
          <w:i w:val="0"/>
          <w:iCs/>
          <w:color w:val="000000"/>
          <w:sz w:val="22"/>
          <w:u w:val="single"/>
        </w:rPr>
        <w:lastRenderedPageBreak/>
        <w:t>CYP3A4/5 inhibitoriai</w:t>
      </w:r>
      <w:bookmarkEnd w:id="8"/>
    </w:p>
    <w:p w14:paraId="30152B0B" w14:textId="77777777" w:rsidR="008500A8" w:rsidRDefault="008500A8">
      <w:pPr>
        <w:pStyle w:val="StyleHeading2Titre212H2GulliverGemenFetArial12pt"/>
        <w:keepNext w:val="0"/>
        <w:spacing w:before="0" w:after="0"/>
        <w:rPr>
          <w:b w:val="0"/>
          <w:color w:val="000000"/>
          <w:sz w:val="22"/>
          <w:szCs w:val="22"/>
        </w:rPr>
      </w:pPr>
    </w:p>
    <w:p w14:paraId="3720FF84" w14:textId="77777777" w:rsidR="008500A8" w:rsidRDefault="008500A8">
      <w:pPr>
        <w:pStyle w:val="Paragraph"/>
        <w:spacing w:after="0"/>
        <w:rPr>
          <w:color w:val="000000"/>
          <w:sz w:val="22"/>
          <w:szCs w:val="22"/>
        </w:rPr>
      </w:pPr>
      <w:bookmarkStart w:id="9" w:name="_Toc274663625"/>
      <w:r>
        <w:rPr>
          <w:color w:val="000000"/>
          <w:sz w:val="22"/>
        </w:rPr>
        <w:t>Sveikiems savanoriams skiriant 200 mg stipraus CYP3A4/5 inhibitoriaus itrakonazolo geriamąsias dozes, kartą per parą vartojamas 5 paras, po vienos 100 mg per burną vartojamo lorlatinibo dozės vidutinis lorlatinibo AUC</w:t>
      </w:r>
      <w:r>
        <w:rPr>
          <w:color w:val="000000"/>
          <w:sz w:val="22"/>
          <w:vertAlign w:val="subscript"/>
        </w:rPr>
        <w:t>inf</w:t>
      </w:r>
      <w:r>
        <w:rPr>
          <w:color w:val="000000"/>
          <w:sz w:val="22"/>
        </w:rPr>
        <w:t xml:space="preserve"> padidėjo iki 42 %, o C</w:t>
      </w:r>
      <w:r>
        <w:rPr>
          <w:color w:val="000000"/>
          <w:sz w:val="22"/>
          <w:vertAlign w:val="subscript"/>
        </w:rPr>
        <w:t>max</w:t>
      </w:r>
      <w:r>
        <w:rPr>
          <w:color w:val="000000"/>
          <w:sz w:val="22"/>
        </w:rPr>
        <w:t> – iki 24 %. Lorlatinibą skiriant kartu su stipriais CYP3A4/5 inhibitoriais (pvz., bocepreviru, kobicistatu, itrakonazolu, ketokonazolu, pozakonazolu, troleandomicinu, vorikonazolu, ritonaviru, paritapreviru kartu su ritonaviru ir ombitasviru bei (arba) dasabuviru, ir ritonaviru kartu su vienu iš šių vaistų: elvitegraviru, indinaviru, lopinaviru arba tipranaviru) gali padidėti lorlatinibo koncentracija plazmoje.</w:t>
      </w:r>
      <w:r>
        <w:rPr>
          <w:rStyle w:val="superscriptChar"/>
          <w:sz w:val="22"/>
        </w:rPr>
        <w:t xml:space="preserve"> </w:t>
      </w:r>
      <w:r>
        <w:rPr>
          <w:color w:val="000000"/>
          <w:sz w:val="22"/>
        </w:rPr>
        <w:t xml:space="preserve">Greipfrutų produktai taip pat gali padidinti lorlatinibo koncentraciją plazmoje, todėl reikia jų vengti. </w:t>
      </w:r>
      <w:r>
        <w:rPr>
          <w:rStyle w:val="superscriptChar"/>
          <w:sz w:val="22"/>
          <w:vertAlign w:val="baseline"/>
        </w:rPr>
        <w:t xml:space="preserve">Reikia apsvarstyti galimybę kartu su </w:t>
      </w:r>
      <w:r>
        <w:rPr>
          <w:color w:val="000000"/>
          <w:sz w:val="22"/>
        </w:rPr>
        <w:t xml:space="preserve">lorlatinibu </w:t>
      </w:r>
      <w:r>
        <w:rPr>
          <w:rStyle w:val="superscriptChar"/>
          <w:sz w:val="22"/>
          <w:vertAlign w:val="baseline"/>
        </w:rPr>
        <w:t>skirti kitą vaistinį preparatą, mažiau slopinantį CYP3A4/5.</w:t>
      </w:r>
      <w:r>
        <w:rPr>
          <w:color w:val="000000"/>
          <w:sz w:val="22"/>
        </w:rPr>
        <w:t xml:space="preserve"> Jeigu reikia kartu skirti stiprų CYP3A4/5 inhibitorių, rekomenduojama sumažinti lorlatinibo dozę</w:t>
      </w:r>
      <w:r>
        <w:rPr>
          <w:rStyle w:val="superscriptChar"/>
          <w:b/>
          <w:sz w:val="22"/>
        </w:rPr>
        <w:t xml:space="preserve"> </w:t>
      </w:r>
      <w:r>
        <w:rPr>
          <w:color w:val="000000"/>
          <w:sz w:val="22"/>
        </w:rPr>
        <w:t xml:space="preserve">(žr. 4.2 skyrių). </w:t>
      </w:r>
    </w:p>
    <w:p w14:paraId="07F73F7A" w14:textId="77777777" w:rsidR="008500A8" w:rsidRDefault="008500A8">
      <w:pPr>
        <w:pStyle w:val="Paragraph"/>
        <w:spacing w:after="0"/>
        <w:rPr>
          <w:color w:val="000000"/>
          <w:sz w:val="22"/>
          <w:szCs w:val="22"/>
        </w:rPr>
      </w:pPr>
      <w:bookmarkStart w:id="10" w:name="_Toc274663626"/>
      <w:bookmarkEnd w:id="9"/>
    </w:p>
    <w:p w14:paraId="334ADA9A" w14:textId="77777777" w:rsidR="008500A8" w:rsidRDefault="008500A8">
      <w:pPr>
        <w:pStyle w:val="StyleHeading2Titre212H2GulliverGemenFetArial12pt"/>
        <w:keepNext w:val="0"/>
        <w:spacing w:before="0" w:after="0"/>
        <w:rPr>
          <w:b w:val="0"/>
          <w:color w:val="000000"/>
          <w:sz w:val="22"/>
          <w:szCs w:val="22"/>
        </w:rPr>
      </w:pPr>
      <w:r>
        <w:rPr>
          <w:b w:val="0"/>
          <w:color w:val="000000"/>
          <w:sz w:val="22"/>
          <w:szCs w:val="22"/>
        </w:rPr>
        <w:t>Lorlatinibo poveikis kitiems vaistiniams preparatams</w:t>
      </w:r>
    </w:p>
    <w:p w14:paraId="59B11106" w14:textId="77777777" w:rsidR="008500A8" w:rsidRDefault="008500A8">
      <w:pPr>
        <w:pStyle w:val="StyleHeading2Titre212H2GulliverGemenFetArial12pt"/>
        <w:keepNext w:val="0"/>
        <w:spacing w:before="0" w:after="0"/>
        <w:rPr>
          <w:b w:val="0"/>
          <w:color w:val="000000"/>
          <w:sz w:val="22"/>
          <w:szCs w:val="22"/>
          <w:u w:val="single"/>
        </w:rPr>
      </w:pPr>
    </w:p>
    <w:p w14:paraId="78E6ED2A" w14:textId="77777777" w:rsidR="008500A8" w:rsidRDefault="008500A8">
      <w:pPr>
        <w:pStyle w:val="Paragraph"/>
        <w:spacing w:after="0"/>
        <w:rPr>
          <w:iCs/>
          <w:color w:val="000000"/>
          <w:sz w:val="22"/>
          <w:u w:val="single"/>
        </w:rPr>
      </w:pPr>
      <w:r>
        <w:rPr>
          <w:iCs/>
          <w:color w:val="000000"/>
          <w:sz w:val="22"/>
          <w:u w:val="single"/>
        </w:rPr>
        <w:t>CYP3A4/5 substratai</w:t>
      </w:r>
    </w:p>
    <w:p w14:paraId="4E256A3B" w14:textId="77777777" w:rsidR="008500A8" w:rsidRDefault="008500A8">
      <w:pPr>
        <w:pStyle w:val="Paragraph"/>
        <w:spacing w:after="0"/>
        <w:rPr>
          <w:i/>
          <w:color w:val="000000"/>
          <w:sz w:val="22"/>
          <w:szCs w:val="22"/>
          <w:u w:val="single"/>
        </w:rPr>
      </w:pPr>
    </w:p>
    <w:p w14:paraId="0C692A96" w14:textId="77777777" w:rsidR="008500A8" w:rsidRDefault="008500A8">
      <w:pPr>
        <w:pStyle w:val="Paragraph"/>
        <w:spacing w:after="0"/>
        <w:rPr>
          <w:color w:val="000000"/>
          <w:sz w:val="22"/>
        </w:rPr>
      </w:pPr>
      <w:r>
        <w:rPr>
          <w:i/>
          <w:color w:val="000000"/>
          <w:sz w:val="22"/>
        </w:rPr>
        <w:t>In vitro</w:t>
      </w:r>
      <w:r>
        <w:rPr>
          <w:color w:val="000000"/>
          <w:sz w:val="22"/>
        </w:rPr>
        <w:t xml:space="preserve"> tyrimai parodė, kad lorlatinibas turi nuo laiko priklausomą slopinamąjį ir sužadinamąjį poveikį CYP3A4/5. 150 mg lorlatinibo kartą per parą skiriant 15 parų, vienos per burną suvartotos 2 mg midazolamo (jautraus CYP3A substrato) dozės AUC</w:t>
      </w:r>
      <w:r>
        <w:rPr>
          <w:color w:val="000000"/>
          <w:sz w:val="22"/>
          <w:vertAlign w:val="subscript"/>
        </w:rPr>
        <w:t>inf</w:t>
      </w:r>
      <w:r>
        <w:rPr>
          <w:color w:val="000000"/>
          <w:sz w:val="22"/>
        </w:rPr>
        <w:t xml:space="preserve"> ir C</w:t>
      </w:r>
      <w:r>
        <w:rPr>
          <w:color w:val="000000"/>
          <w:sz w:val="22"/>
          <w:vertAlign w:val="subscript"/>
        </w:rPr>
        <w:t>max</w:t>
      </w:r>
      <w:r>
        <w:rPr>
          <w:color w:val="000000"/>
          <w:sz w:val="22"/>
        </w:rPr>
        <w:t xml:space="preserve"> sumažėjo atitinkamai 61 % ir 50 %; tad lorlatinibas yra vidutinio stiprumo CYP3A induktorius. Taigi, reikia vengti lorlatinibą skirti kartu su CYP3A4/5 substratais, kuriems būdingas siauras terapinis indeksas (be kita ko įskaitant alfentanilį, ciklosporiną, dihidroergotaminą, ergotaminą, fentanilį, hormoninius kontraceptikus, pimozidą, chinidiną, sirolimuzą ir takrolimuzą), nes lorlatinibas gali mažinti šių vaistinių preparatų koncentraciją (žr. 4.4 skyrių). </w:t>
      </w:r>
    </w:p>
    <w:p w14:paraId="3993651B" w14:textId="77777777" w:rsidR="008500A8" w:rsidRDefault="008500A8">
      <w:pPr>
        <w:pStyle w:val="Paragraph"/>
        <w:spacing w:after="0"/>
        <w:rPr>
          <w:color w:val="000000"/>
          <w:sz w:val="22"/>
          <w:szCs w:val="22"/>
        </w:rPr>
      </w:pPr>
    </w:p>
    <w:p w14:paraId="669A8184" w14:textId="77777777" w:rsidR="008500A8" w:rsidRDefault="008500A8">
      <w:pPr>
        <w:pStyle w:val="Paragraph"/>
        <w:spacing w:after="0"/>
        <w:rPr>
          <w:rFonts w:eastAsia="Calibri"/>
          <w:bCs/>
          <w:color w:val="000000"/>
          <w:sz w:val="22"/>
          <w:szCs w:val="22"/>
          <w:u w:val="single"/>
        </w:rPr>
      </w:pPr>
      <w:r>
        <w:rPr>
          <w:bCs/>
          <w:color w:val="000000"/>
          <w:sz w:val="22"/>
          <w:szCs w:val="22"/>
          <w:u w:val="single"/>
        </w:rPr>
        <w:t>CYP2B6 substratai</w:t>
      </w:r>
    </w:p>
    <w:p w14:paraId="50679472" w14:textId="77777777" w:rsidR="008500A8" w:rsidRDefault="008500A8">
      <w:pPr>
        <w:pStyle w:val="Paragraph"/>
        <w:spacing w:after="0"/>
        <w:rPr>
          <w:rFonts w:eastAsia="Calibri"/>
          <w:bCs/>
          <w:color w:val="000000"/>
          <w:sz w:val="22"/>
          <w:szCs w:val="22"/>
          <w:u w:val="single"/>
        </w:rPr>
      </w:pPr>
    </w:p>
    <w:p w14:paraId="30B6BE0B" w14:textId="77777777" w:rsidR="008500A8" w:rsidRDefault="008500A8">
      <w:pPr>
        <w:pStyle w:val="Paragraph"/>
        <w:spacing w:after="0"/>
        <w:rPr>
          <w:rFonts w:eastAsia="Calibri"/>
          <w:bCs/>
          <w:color w:val="000000"/>
          <w:sz w:val="22"/>
          <w:szCs w:val="22"/>
        </w:rPr>
      </w:pPr>
      <w:r>
        <w:rPr>
          <w:bCs/>
          <w:color w:val="000000"/>
          <w:sz w:val="22"/>
          <w:szCs w:val="22"/>
        </w:rPr>
        <w:t xml:space="preserve">100 mg lorlatinibo kartą per parą skiriant 15 parų, </w:t>
      </w:r>
      <w:bookmarkStart w:id="11" w:name="_Hlk36473114"/>
      <w:r>
        <w:rPr>
          <w:bCs/>
          <w:color w:val="000000"/>
          <w:sz w:val="22"/>
          <w:szCs w:val="22"/>
        </w:rPr>
        <w:t>vienos per burną suvartotos 100 mg bupropiono</w:t>
      </w:r>
      <w:bookmarkEnd w:id="11"/>
      <w:r>
        <w:rPr>
          <w:bCs/>
          <w:color w:val="000000"/>
          <w:sz w:val="22"/>
          <w:szCs w:val="22"/>
        </w:rPr>
        <w:t xml:space="preserve"> (jungtinio CYP2B6 ir CYP3A4 substrato) dozės </w:t>
      </w:r>
      <w:r>
        <w:rPr>
          <w:color w:val="000000"/>
          <w:sz w:val="22"/>
          <w:szCs w:val="22"/>
        </w:rPr>
        <w:t>AUC</w:t>
      </w:r>
      <w:r>
        <w:rPr>
          <w:color w:val="000000"/>
          <w:sz w:val="22"/>
          <w:szCs w:val="22"/>
          <w:vertAlign w:val="subscript"/>
        </w:rPr>
        <w:t>inf</w:t>
      </w:r>
      <w:r>
        <w:rPr>
          <w:color w:val="000000"/>
          <w:sz w:val="22"/>
          <w:szCs w:val="22"/>
        </w:rPr>
        <w:t xml:space="preserve"> ir C</w:t>
      </w:r>
      <w:r>
        <w:rPr>
          <w:color w:val="000000"/>
          <w:sz w:val="22"/>
          <w:szCs w:val="22"/>
          <w:vertAlign w:val="subscript"/>
        </w:rPr>
        <w:t>max</w:t>
      </w:r>
      <w:r>
        <w:rPr>
          <w:bCs/>
          <w:color w:val="000000"/>
          <w:sz w:val="22"/>
          <w:szCs w:val="22"/>
        </w:rPr>
        <w:t xml:space="preserve"> sumažėjo atitinkamai 49,5 % ir 53 %. Tad lorlatinibas yra silpnas CYP2B6 induktorius ir lorlatinibą skiriant kartu su vaistiniais preparatais, kurių metabolizmą daugiausia lemia CYP2B6, dozės koreguoti nereikia.</w:t>
      </w:r>
    </w:p>
    <w:p w14:paraId="6DA583A9" w14:textId="77777777" w:rsidR="008500A8" w:rsidRDefault="008500A8">
      <w:pPr>
        <w:pStyle w:val="Paragraph"/>
        <w:spacing w:after="0"/>
        <w:rPr>
          <w:rFonts w:eastAsia="Calibri"/>
          <w:bCs/>
          <w:color w:val="000000"/>
          <w:sz w:val="22"/>
          <w:szCs w:val="22"/>
        </w:rPr>
      </w:pPr>
    </w:p>
    <w:p w14:paraId="01B8D82B" w14:textId="77777777" w:rsidR="008500A8" w:rsidRDefault="008500A8">
      <w:pPr>
        <w:pStyle w:val="Paragraph"/>
        <w:keepNext/>
        <w:spacing w:after="0"/>
        <w:rPr>
          <w:rFonts w:eastAsia="Calibri"/>
          <w:bCs/>
          <w:color w:val="000000"/>
          <w:sz w:val="22"/>
          <w:szCs w:val="22"/>
          <w:u w:val="single"/>
        </w:rPr>
      </w:pPr>
      <w:r>
        <w:rPr>
          <w:bCs/>
          <w:color w:val="000000"/>
          <w:sz w:val="22"/>
          <w:szCs w:val="22"/>
          <w:u w:val="single"/>
        </w:rPr>
        <w:t>CYP2C9 substratai</w:t>
      </w:r>
    </w:p>
    <w:p w14:paraId="2B49A125" w14:textId="77777777" w:rsidR="008500A8" w:rsidRDefault="008500A8">
      <w:pPr>
        <w:pStyle w:val="Paragraph"/>
        <w:keepNext/>
        <w:spacing w:after="0"/>
        <w:rPr>
          <w:rFonts w:eastAsia="Calibri"/>
          <w:bCs/>
          <w:color w:val="000000"/>
          <w:sz w:val="22"/>
          <w:szCs w:val="22"/>
          <w:u w:val="single"/>
        </w:rPr>
      </w:pPr>
    </w:p>
    <w:p w14:paraId="42B7D2C6" w14:textId="77777777" w:rsidR="008500A8" w:rsidRDefault="008500A8">
      <w:pPr>
        <w:pStyle w:val="Paragraph"/>
        <w:spacing w:after="0"/>
        <w:rPr>
          <w:rFonts w:eastAsia="Calibri"/>
          <w:bCs/>
          <w:color w:val="000000"/>
          <w:sz w:val="22"/>
          <w:szCs w:val="22"/>
        </w:rPr>
      </w:pPr>
      <w:r>
        <w:rPr>
          <w:bCs/>
          <w:color w:val="000000"/>
          <w:sz w:val="22"/>
          <w:szCs w:val="22"/>
        </w:rPr>
        <w:t>100 mg lorlatinibo kartą per parą skiriant 15 parų, vienos per burną suvartotos 500 mg tolbutamido (jautraus CYP2C9 substrato) dozės AUC</w:t>
      </w:r>
      <w:r>
        <w:rPr>
          <w:bCs/>
          <w:color w:val="000000"/>
          <w:sz w:val="22"/>
          <w:szCs w:val="22"/>
          <w:vertAlign w:val="subscript"/>
        </w:rPr>
        <w:t>inf</w:t>
      </w:r>
      <w:r>
        <w:rPr>
          <w:bCs/>
          <w:color w:val="000000"/>
          <w:sz w:val="22"/>
          <w:szCs w:val="22"/>
        </w:rPr>
        <w:t xml:space="preserve"> ir C</w:t>
      </w:r>
      <w:r>
        <w:rPr>
          <w:bCs/>
          <w:color w:val="000000"/>
          <w:sz w:val="22"/>
          <w:szCs w:val="22"/>
          <w:vertAlign w:val="subscript"/>
        </w:rPr>
        <w:t>max</w:t>
      </w:r>
      <w:r>
        <w:rPr>
          <w:bCs/>
          <w:color w:val="000000"/>
          <w:sz w:val="22"/>
          <w:szCs w:val="22"/>
        </w:rPr>
        <w:t xml:space="preserve"> sumažėjo atitinkamai 43 % ir 15 %. Tad lorlatinibas yra silpnas CYP2C9 induktorius ir vaistinių preparatų, kurių metabolizmą daugiausia lemia CYP2C9, dozės koreguoti nereikia. Visgi pacientus reikia stebėti, jeigu kartu gydoma siauro terapinio indekso vaistiniais preparatais, kurių metabolizmą lemia CYP2C9 (pvz., kumarino grupės antikoaguliantais).</w:t>
      </w:r>
    </w:p>
    <w:p w14:paraId="211DC79B" w14:textId="77777777" w:rsidR="008500A8" w:rsidRDefault="008500A8">
      <w:pPr>
        <w:pStyle w:val="Paragraph"/>
        <w:spacing w:after="0"/>
        <w:rPr>
          <w:rFonts w:eastAsia="Calibri"/>
          <w:bCs/>
          <w:color w:val="000000"/>
          <w:sz w:val="22"/>
          <w:szCs w:val="22"/>
        </w:rPr>
      </w:pPr>
    </w:p>
    <w:p w14:paraId="0E7F3857" w14:textId="77777777" w:rsidR="008500A8" w:rsidRDefault="008500A8">
      <w:pPr>
        <w:pStyle w:val="Paragraph"/>
        <w:keepNext/>
        <w:keepLines/>
        <w:widowControl w:val="0"/>
        <w:spacing w:after="0"/>
        <w:rPr>
          <w:rFonts w:eastAsia="Calibri"/>
          <w:bCs/>
          <w:color w:val="000000"/>
          <w:sz w:val="22"/>
          <w:szCs w:val="22"/>
          <w:u w:val="single"/>
        </w:rPr>
      </w:pPr>
      <w:r>
        <w:rPr>
          <w:bCs/>
          <w:color w:val="000000"/>
          <w:sz w:val="22"/>
          <w:szCs w:val="22"/>
          <w:u w:val="single"/>
        </w:rPr>
        <w:t>UGT substratai</w:t>
      </w:r>
    </w:p>
    <w:p w14:paraId="41A10978" w14:textId="77777777" w:rsidR="008500A8" w:rsidRDefault="008500A8">
      <w:pPr>
        <w:pStyle w:val="Paragraph"/>
        <w:widowControl w:val="0"/>
        <w:spacing w:after="0"/>
        <w:rPr>
          <w:rFonts w:eastAsia="Calibri"/>
          <w:bCs/>
          <w:color w:val="000000"/>
          <w:sz w:val="22"/>
          <w:szCs w:val="22"/>
          <w:u w:val="single"/>
        </w:rPr>
      </w:pPr>
    </w:p>
    <w:p w14:paraId="59F50C58" w14:textId="77777777" w:rsidR="008500A8" w:rsidRDefault="008500A8">
      <w:pPr>
        <w:pStyle w:val="Paragraph"/>
        <w:widowControl w:val="0"/>
        <w:spacing w:after="0"/>
        <w:rPr>
          <w:rFonts w:eastAsia="Calibri"/>
          <w:bCs/>
          <w:color w:val="000000"/>
          <w:sz w:val="22"/>
          <w:szCs w:val="22"/>
        </w:rPr>
      </w:pPr>
      <w:r>
        <w:rPr>
          <w:bCs/>
          <w:color w:val="000000"/>
          <w:sz w:val="22"/>
          <w:szCs w:val="22"/>
        </w:rPr>
        <w:t>100 mg lorlatinibo kartą per parą skiriant 15 parų, vienos per burną suvartotos 500 mg acetaminofeno (UGT, SULT ir CYP 1A2, 2A6, 2D6 bei 3A4 substrato) dozės AUC</w:t>
      </w:r>
      <w:r>
        <w:rPr>
          <w:bCs/>
          <w:color w:val="000000"/>
          <w:sz w:val="22"/>
          <w:szCs w:val="22"/>
          <w:vertAlign w:val="subscript"/>
        </w:rPr>
        <w:t>inf</w:t>
      </w:r>
      <w:r>
        <w:rPr>
          <w:bCs/>
          <w:color w:val="000000"/>
          <w:sz w:val="22"/>
          <w:szCs w:val="22"/>
        </w:rPr>
        <w:t xml:space="preserve"> ir C</w:t>
      </w:r>
      <w:r>
        <w:rPr>
          <w:bCs/>
          <w:color w:val="000000"/>
          <w:sz w:val="22"/>
          <w:szCs w:val="22"/>
          <w:vertAlign w:val="subscript"/>
        </w:rPr>
        <w:t>max</w:t>
      </w:r>
      <w:r>
        <w:rPr>
          <w:bCs/>
          <w:color w:val="000000"/>
          <w:sz w:val="22"/>
          <w:szCs w:val="22"/>
        </w:rPr>
        <w:t xml:space="preserve"> sumažėjo atitinkamai 45 % ir 28 %. Tad lorlatinibas yra silpnas UGT induktorius ir vaistinių preparatų, kurių metabolizmą daugiausia lemia UGT, dozės koreguoti nereikia. Visgi pacientus reikia stebėti, jeigu kartu gydoma siauro terapinio indekso vaistiniais preparatais, kurių metabolizmą lemia UGT. </w:t>
      </w:r>
    </w:p>
    <w:p w14:paraId="28E77E50" w14:textId="77777777" w:rsidR="008500A8" w:rsidRDefault="008500A8">
      <w:pPr>
        <w:pStyle w:val="Paragraph"/>
        <w:spacing w:after="0"/>
        <w:rPr>
          <w:rFonts w:eastAsia="Calibri"/>
          <w:bCs/>
          <w:color w:val="000000"/>
          <w:sz w:val="22"/>
          <w:szCs w:val="22"/>
        </w:rPr>
      </w:pPr>
    </w:p>
    <w:p w14:paraId="53E57D95" w14:textId="77777777" w:rsidR="008500A8" w:rsidRDefault="008500A8">
      <w:pPr>
        <w:pStyle w:val="Paragraph"/>
        <w:keepNext/>
        <w:spacing w:after="0"/>
        <w:rPr>
          <w:rFonts w:eastAsia="Calibri"/>
          <w:bCs/>
          <w:color w:val="000000"/>
          <w:sz w:val="22"/>
          <w:szCs w:val="22"/>
          <w:u w:val="single"/>
        </w:rPr>
      </w:pPr>
      <w:r>
        <w:rPr>
          <w:bCs/>
          <w:color w:val="000000"/>
          <w:sz w:val="22"/>
          <w:szCs w:val="22"/>
          <w:u w:val="single"/>
        </w:rPr>
        <w:t>P</w:t>
      </w:r>
      <w:r>
        <w:rPr>
          <w:rFonts w:eastAsia="Calibri"/>
          <w:bCs/>
          <w:sz w:val="22"/>
          <w:szCs w:val="22"/>
          <w:u w:val="single"/>
        </w:rPr>
        <w:noBreakHyphen/>
      </w:r>
      <w:r>
        <w:rPr>
          <w:bCs/>
          <w:color w:val="000000"/>
          <w:sz w:val="22"/>
          <w:szCs w:val="22"/>
          <w:u w:val="single"/>
        </w:rPr>
        <w:t>glikoproteino substratai</w:t>
      </w:r>
    </w:p>
    <w:p w14:paraId="260F91A6" w14:textId="77777777" w:rsidR="008500A8" w:rsidRDefault="008500A8">
      <w:pPr>
        <w:pStyle w:val="Paragraph"/>
        <w:keepNext/>
        <w:spacing w:after="0"/>
        <w:rPr>
          <w:rFonts w:eastAsia="Calibri"/>
          <w:bCs/>
          <w:color w:val="000000"/>
          <w:sz w:val="22"/>
          <w:szCs w:val="22"/>
        </w:rPr>
      </w:pPr>
    </w:p>
    <w:p w14:paraId="3E5362F3" w14:textId="77777777" w:rsidR="008500A8" w:rsidRDefault="008500A8">
      <w:pPr>
        <w:pStyle w:val="Paragraph"/>
        <w:spacing w:after="0"/>
        <w:rPr>
          <w:color w:val="000000"/>
          <w:sz w:val="22"/>
          <w:szCs w:val="22"/>
        </w:rPr>
      </w:pPr>
      <w:r>
        <w:rPr>
          <w:bCs/>
          <w:color w:val="000000"/>
          <w:sz w:val="22"/>
          <w:szCs w:val="22"/>
        </w:rPr>
        <w:t>100 mg lorlatinibo kartą per parą skiriant 15 parų, vienos per burną suvartotos 60 mg feksofenadino [jautraus P-glikoproteino (P-gp) substrato] dozės AUC</w:t>
      </w:r>
      <w:r>
        <w:rPr>
          <w:bCs/>
          <w:color w:val="000000"/>
          <w:sz w:val="22"/>
          <w:szCs w:val="22"/>
          <w:vertAlign w:val="subscript"/>
        </w:rPr>
        <w:t>inf</w:t>
      </w:r>
      <w:r>
        <w:rPr>
          <w:bCs/>
          <w:color w:val="000000"/>
          <w:sz w:val="22"/>
          <w:szCs w:val="22"/>
        </w:rPr>
        <w:t xml:space="preserve"> ir C</w:t>
      </w:r>
      <w:r>
        <w:rPr>
          <w:bCs/>
          <w:color w:val="000000"/>
          <w:sz w:val="22"/>
          <w:szCs w:val="22"/>
          <w:vertAlign w:val="subscript"/>
        </w:rPr>
        <w:t>max</w:t>
      </w:r>
      <w:r>
        <w:rPr>
          <w:bCs/>
          <w:color w:val="000000"/>
          <w:sz w:val="22"/>
          <w:szCs w:val="22"/>
        </w:rPr>
        <w:t xml:space="preserve"> sumažėjo atitinkamai 67 % ir 63 %. Tad lorlatinibas yra vidutinio stiprumo P</w:t>
      </w:r>
      <w:r>
        <w:rPr>
          <w:rFonts w:eastAsia="Calibri"/>
          <w:bCs/>
          <w:sz w:val="22"/>
          <w:szCs w:val="22"/>
        </w:rPr>
        <w:noBreakHyphen/>
      </w:r>
      <w:r>
        <w:rPr>
          <w:bCs/>
          <w:color w:val="000000"/>
          <w:sz w:val="22"/>
          <w:szCs w:val="22"/>
        </w:rPr>
        <w:t>gp induktorius. Vaistinius preparatus, kurie yra P</w:t>
      </w:r>
      <w:r>
        <w:rPr>
          <w:rFonts w:eastAsia="Calibri"/>
          <w:bCs/>
          <w:sz w:val="22"/>
          <w:szCs w:val="22"/>
        </w:rPr>
        <w:noBreakHyphen/>
      </w:r>
      <w:r>
        <w:rPr>
          <w:bCs/>
          <w:color w:val="000000"/>
          <w:sz w:val="22"/>
          <w:szCs w:val="22"/>
        </w:rPr>
        <w:t>gp substratai ir kuriems būdingas siauras terapinis indeksas (pvz., digoksiną, dabigatraną eteksilatą), kartu su lorlatinibu reikia skirti atsargiai, nes gali sumažėti šių substratų koncentracija plazmoje.</w:t>
      </w:r>
    </w:p>
    <w:p w14:paraId="2007CF5C" w14:textId="77777777" w:rsidR="008500A8" w:rsidRDefault="008500A8">
      <w:pPr>
        <w:pStyle w:val="Paragraph"/>
        <w:spacing w:after="0"/>
        <w:rPr>
          <w:rStyle w:val="BlueText"/>
          <w:color w:val="000000"/>
          <w:sz w:val="22"/>
          <w:szCs w:val="22"/>
        </w:rPr>
      </w:pPr>
    </w:p>
    <w:p w14:paraId="66AAB00C" w14:textId="77777777" w:rsidR="008500A8" w:rsidRDefault="008500A8">
      <w:pPr>
        <w:pStyle w:val="StyleHeading2Titre212H2GulliverGemenFetArial12pt"/>
        <w:keepNext w:val="0"/>
        <w:spacing w:before="0" w:after="0"/>
        <w:rPr>
          <w:b w:val="0"/>
          <w:color w:val="000000"/>
          <w:sz w:val="22"/>
          <w:u w:val="single"/>
        </w:rPr>
      </w:pPr>
      <w:r>
        <w:rPr>
          <w:b w:val="0"/>
          <w:i w:val="0"/>
          <w:iCs/>
          <w:color w:val="000000"/>
          <w:sz w:val="22"/>
          <w:u w:val="single"/>
        </w:rPr>
        <w:lastRenderedPageBreak/>
        <w:t>Kitų CYP fermentų slopinimo ir sužadinimo tyrimai</w:t>
      </w:r>
      <w:r>
        <w:rPr>
          <w:b w:val="0"/>
          <w:color w:val="000000"/>
          <w:sz w:val="22"/>
          <w:u w:val="single"/>
        </w:rPr>
        <w:t xml:space="preserve"> in vitro</w:t>
      </w:r>
      <w:bookmarkEnd w:id="10"/>
    </w:p>
    <w:p w14:paraId="3D309BF8" w14:textId="77777777" w:rsidR="008500A8" w:rsidRDefault="008500A8">
      <w:pPr>
        <w:pStyle w:val="StyleHeading2Titre212H2GulliverGemenFetArial12pt"/>
        <w:keepNext w:val="0"/>
        <w:spacing w:before="0" w:after="0"/>
        <w:rPr>
          <w:b w:val="0"/>
          <w:iCs/>
          <w:color w:val="000000"/>
          <w:sz w:val="22"/>
          <w:szCs w:val="22"/>
        </w:rPr>
      </w:pPr>
    </w:p>
    <w:p w14:paraId="0CDC4A3F" w14:textId="77777777" w:rsidR="008500A8" w:rsidRDefault="008500A8">
      <w:pPr>
        <w:pStyle w:val="Paragraph"/>
        <w:spacing w:after="0"/>
        <w:rPr>
          <w:color w:val="000000"/>
          <w:sz w:val="22"/>
          <w:szCs w:val="22"/>
        </w:rPr>
      </w:pPr>
      <w:r>
        <w:rPr>
          <w:i/>
          <w:color w:val="000000"/>
          <w:sz w:val="22"/>
          <w:szCs w:val="22"/>
        </w:rPr>
        <w:t>I</w:t>
      </w:r>
      <w:r>
        <w:rPr>
          <w:i/>
          <w:color w:val="000000"/>
          <w:sz w:val="22"/>
        </w:rPr>
        <w:t>n vitro</w:t>
      </w:r>
      <w:r>
        <w:rPr>
          <w:color w:val="000000"/>
          <w:sz w:val="22"/>
        </w:rPr>
        <w:t xml:space="preserve"> nustatyta, kad lorlatinibas sukelia silpną vaistų sąveiką veikdamas kaip CYP1A2 induktorius.</w:t>
      </w:r>
    </w:p>
    <w:p w14:paraId="7A18FB7F" w14:textId="77777777" w:rsidR="008500A8" w:rsidRDefault="008500A8">
      <w:pPr>
        <w:pStyle w:val="Paragraph"/>
        <w:spacing w:after="0"/>
        <w:rPr>
          <w:rStyle w:val="BlueText"/>
          <w:color w:val="000000"/>
          <w:sz w:val="22"/>
          <w:szCs w:val="22"/>
        </w:rPr>
      </w:pPr>
    </w:p>
    <w:p w14:paraId="2B752236" w14:textId="77777777" w:rsidR="008500A8" w:rsidRDefault="008500A8">
      <w:pPr>
        <w:pStyle w:val="StyleHeading2Titre212H2GulliverGemenFetArial12pt"/>
        <w:keepNext w:val="0"/>
        <w:spacing w:before="0" w:after="0"/>
        <w:rPr>
          <w:b w:val="0"/>
          <w:color w:val="000000"/>
          <w:sz w:val="22"/>
          <w:u w:val="single"/>
        </w:rPr>
      </w:pPr>
      <w:bookmarkStart w:id="12" w:name="_Toc274663627"/>
      <w:r>
        <w:rPr>
          <w:b w:val="0"/>
          <w:color w:val="000000"/>
          <w:sz w:val="22"/>
          <w:szCs w:val="22"/>
          <w:u w:val="single"/>
        </w:rPr>
        <w:t>I</w:t>
      </w:r>
      <w:r>
        <w:rPr>
          <w:b w:val="0"/>
          <w:color w:val="000000"/>
          <w:sz w:val="22"/>
          <w:u w:val="single"/>
        </w:rPr>
        <w:t xml:space="preserve">n vitro </w:t>
      </w:r>
      <w:r>
        <w:rPr>
          <w:b w:val="0"/>
          <w:i w:val="0"/>
          <w:iCs/>
          <w:color w:val="000000"/>
          <w:sz w:val="22"/>
          <w:u w:val="single"/>
        </w:rPr>
        <w:t xml:space="preserve">tyrimai su </w:t>
      </w:r>
      <w:bookmarkEnd w:id="12"/>
      <w:r>
        <w:rPr>
          <w:b w:val="0"/>
          <w:i w:val="0"/>
          <w:iCs/>
          <w:color w:val="000000"/>
          <w:sz w:val="22"/>
          <w:u w:val="single"/>
        </w:rPr>
        <w:t>kitais vaistų nešikliais nei P</w:t>
      </w:r>
      <w:r w:rsidRPr="00373BC0">
        <w:rPr>
          <w:sz w:val="22"/>
          <w:szCs w:val="22"/>
          <w:u w:val="single"/>
        </w:rPr>
        <w:noBreakHyphen/>
      </w:r>
      <w:r>
        <w:rPr>
          <w:b w:val="0"/>
          <w:i w:val="0"/>
          <w:iCs/>
          <w:color w:val="000000"/>
          <w:sz w:val="22"/>
          <w:u w:val="single"/>
        </w:rPr>
        <w:t>gp</w:t>
      </w:r>
    </w:p>
    <w:p w14:paraId="47AE3AD2" w14:textId="77777777" w:rsidR="008500A8" w:rsidRDefault="008500A8">
      <w:pPr>
        <w:pStyle w:val="StyleHeading2Titre212H2GulliverGemenFetArial12pt"/>
        <w:keepNext w:val="0"/>
        <w:spacing w:before="0" w:after="0"/>
        <w:rPr>
          <w:b w:val="0"/>
          <w:color w:val="000000"/>
          <w:sz w:val="22"/>
          <w:szCs w:val="22"/>
        </w:rPr>
      </w:pPr>
    </w:p>
    <w:p w14:paraId="021375E4" w14:textId="77777777" w:rsidR="008500A8" w:rsidRPr="00A9261D" w:rsidRDefault="008500A8">
      <w:pPr>
        <w:pStyle w:val="Paragraph"/>
        <w:spacing w:after="0"/>
        <w:rPr>
          <w:color w:val="000000"/>
          <w:szCs w:val="22"/>
        </w:rPr>
      </w:pPr>
      <w:r>
        <w:rPr>
          <w:i/>
          <w:iCs/>
          <w:color w:val="000000"/>
          <w:sz w:val="22"/>
        </w:rPr>
        <w:t>In vitro</w:t>
      </w:r>
      <w:r>
        <w:rPr>
          <w:i/>
          <w:color w:val="000000"/>
          <w:sz w:val="22"/>
        </w:rPr>
        <w:t xml:space="preserve"> </w:t>
      </w:r>
      <w:r>
        <w:rPr>
          <w:color w:val="000000"/>
          <w:sz w:val="22"/>
        </w:rPr>
        <w:t>tyrimai parodė, kad esant kliniškai reikšmingai koncentracijai lorlatinibas gali slopinti BCRP (virškinimo trakte), OATP1B1, OATP1B3, OCT1, MATE1 ir OAT3. Lorlatinibą kartu su BCRP, OATP1B1, OATP1B3, OCT1, MATE1 ir OAT3 substratais reikia skirti atsargiai, nes negalima atmesti galimybės, kad kliniškai reikšmingai pakis šių substratų ekspozicija plazmoje.</w:t>
      </w:r>
    </w:p>
    <w:p w14:paraId="3F9E5903" w14:textId="77777777" w:rsidR="008500A8" w:rsidRDefault="008500A8">
      <w:pPr>
        <w:spacing w:line="240" w:lineRule="auto"/>
        <w:rPr>
          <w:color w:val="000000"/>
        </w:rPr>
      </w:pPr>
    </w:p>
    <w:p w14:paraId="38C98FE0" w14:textId="77777777" w:rsidR="008500A8" w:rsidRDefault="008500A8">
      <w:pPr>
        <w:keepNext/>
        <w:spacing w:line="240" w:lineRule="auto"/>
        <w:ind w:left="567" w:hanging="567"/>
        <w:outlineLvl w:val="0"/>
        <w:rPr>
          <w:color w:val="000000"/>
          <w:szCs w:val="22"/>
        </w:rPr>
      </w:pPr>
      <w:r>
        <w:rPr>
          <w:b/>
          <w:color w:val="000000"/>
        </w:rPr>
        <w:t>4.6</w:t>
      </w:r>
      <w:r>
        <w:rPr>
          <w:color w:val="000000"/>
        </w:rPr>
        <w:tab/>
      </w:r>
      <w:r>
        <w:rPr>
          <w:b/>
          <w:color w:val="000000"/>
        </w:rPr>
        <w:t>Vaisingumas, nėštumo ir žindymo laikotarpis</w:t>
      </w:r>
    </w:p>
    <w:p w14:paraId="27A14F4E" w14:textId="77777777" w:rsidR="008500A8" w:rsidRDefault="008500A8">
      <w:pPr>
        <w:keepNext/>
        <w:spacing w:line="240" w:lineRule="auto"/>
        <w:rPr>
          <w:color w:val="000000"/>
          <w:szCs w:val="22"/>
        </w:rPr>
      </w:pPr>
    </w:p>
    <w:p w14:paraId="726C2F63" w14:textId="77777777" w:rsidR="008500A8" w:rsidRDefault="008500A8">
      <w:pPr>
        <w:keepNext/>
        <w:spacing w:line="240" w:lineRule="auto"/>
        <w:rPr>
          <w:color w:val="000000"/>
          <w:szCs w:val="22"/>
          <w:u w:val="single"/>
        </w:rPr>
      </w:pPr>
      <w:r>
        <w:rPr>
          <w:color w:val="000000"/>
          <w:u w:val="single"/>
        </w:rPr>
        <w:t>Vaisingo amžiaus moterys bei vyrų ir moterų kontracepcija</w:t>
      </w:r>
    </w:p>
    <w:p w14:paraId="3B62D0D1" w14:textId="77777777" w:rsidR="008500A8" w:rsidRDefault="008500A8">
      <w:pPr>
        <w:keepNext/>
        <w:spacing w:line="240" w:lineRule="auto"/>
        <w:rPr>
          <w:color w:val="000000"/>
          <w:szCs w:val="22"/>
        </w:rPr>
      </w:pPr>
    </w:p>
    <w:p w14:paraId="58F1B279" w14:textId="77777777" w:rsidR="008500A8" w:rsidRDefault="008500A8">
      <w:pPr>
        <w:spacing w:line="240" w:lineRule="auto"/>
        <w:rPr>
          <w:color w:val="000000"/>
        </w:rPr>
      </w:pPr>
      <w:r>
        <w:rPr>
          <w:color w:val="000000"/>
        </w:rPr>
        <w:t xml:space="preserve">Vaisingo amžiaus moterims reikia patarti vengti pastoti lorlatinibo vartojimo metu. Gydymo lorlatinibu metu pacientėms reikia naudoti ypač veiksmingą nehormoninės kontracepcijos metodą, nes dėl lorlatinibo poveikio hormoniniai kontraceptikai gali būti neveiksmingi (žr. 4.4 ir 4.5 skyrius). Jeigu neišvengiamai būtina taikyti hormoninės kontracepcijos metodą, kartu su juo reikia naudoti prezervatyvą. Veiksmingą kontracepcijos metodą taip pat reikia taikyti ne trumpiau kaip 35 paras baigus gydymą. </w:t>
      </w:r>
    </w:p>
    <w:p w14:paraId="4B58AFE9" w14:textId="77777777" w:rsidR="008500A8" w:rsidRDefault="008500A8">
      <w:pPr>
        <w:spacing w:line="240" w:lineRule="auto"/>
        <w:rPr>
          <w:color w:val="000000"/>
        </w:rPr>
      </w:pPr>
    </w:p>
    <w:p w14:paraId="24616353" w14:textId="77777777" w:rsidR="008500A8" w:rsidRDefault="008500A8">
      <w:pPr>
        <w:spacing w:line="240" w:lineRule="auto"/>
        <w:rPr>
          <w:color w:val="000000"/>
          <w:szCs w:val="22"/>
        </w:rPr>
      </w:pPr>
      <w:r>
        <w:rPr>
          <w:color w:val="000000"/>
        </w:rPr>
        <w:t>Gydydamiesi lorlatinibu ir ne trumpiau kaip 14 savaičių po paskutinės dozės vartojimo pacientai vyrai, turintys vaisingo amžiaus partneres, turi naudoti veiksmingą kontracepcijos metodą, įskaitant prezervatyvą, o pacientai vyrai, kurių partnerės nėščios, turi naudoti prezervatyvą.</w:t>
      </w:r>
    </w:p>
    <w:p w14:paraId="472C2D49" w14:textId="77777777" w:rsidR="008500A8" w:rsidRDefault="008500A8">
      <w:pPr>
        <w:spacing w:line="240" w:lineRule="auto"/>
        <w:rPr>
          <w:color w:val="000000"/>
          <w:szCs w:val="22"/>
        </w:rPr>
      </w:pPr>
    </w:p>
    <w:p w14:paraId="04D223F6" w14:textId="77777777" w:rsidR="008500A8" w:rsidRDefault="008500A8">
      <w:pPr>
        <w:tabs>
          <w:tab w:val="clear" w:pos="567"/>
          <w:tab w:val="left" w:pos="1720"/>
        </w:tabs>
        <w:spacing w:line="240" w:lineRule="auto"/>
        <w:rPr>
          <w:color w:val="000000"/>
        </w:rPr>
      </w:pPr>
      <w:r>
        <w:rPr>
          <w:color w:val="000000"/>
          <w:u w:val="single"/>
        </w:rPr>
        <w:t>Nėštumas</w:t>
      </w:r>
    </w:p>
    <w:p w14:paraId="0CBA5110" w14:textId="77777777" w:rsidR="008500A8" w:rsidRDefault="008500A8">
      <w:pPr>
        <w:tabs>
          <w:tab w:val="clear" w:pos="567"/>
        </w:tabs>
        <w:spacing w:line="240" w:lineRule="auto"/>
        <w:rPr>
          <w:color w:val="000000"/>
        </w:rPr>
      </w:pPr>
    </w:p>
    <w:p w14:paraId="62C48B3B" w14:textId="77777777" w:rsidR="008500A8" w:rsidRDefault="008500A8">
      <w:pPr>
        <w:tabs>
          <w:tab w:val="clear" w:pos="567"/>
        </w:tabs>
        <w:spacing w:line="240" w:lineRule="auto"/>
        <w:rPr>
          <w:color w:val="000000"/>
        </w:rPr>
      </w:pPr>
      <w:r>
        <w:rPr>
          <w:color w:val="000000"/>
        </w:rPr>
        <w:t xml:space="preserve">Su gyvūnais atlikti tyrimai parodė toksinį poveikį embrionui ir vaisiui (žr. 5.3 skyrių). Duomenų apie lorlatinibo skyrimą nėštumo metu nėra. Lorlatinibas gali pakenkti vaisiui, jeigu jo skiriama nėščiajai. </w:t>
      </w:r>
    </w:p>
    <w:p w14:paraId="291E4E05" w14:textId="77777777" w:rsidR="008500A8" w:rsidRDefault="008500A8">
      <w:pPr>
        <w:tabs>
          <w:tab w:val="clear" w:pos="567"/>
        </w:tabs>
        <w:spacing w:line="240" w:lineRule="auto"/>
        <w:rPr>
          <w:color w:val="000000"/>
        </w:rPr>
      </w:pPr>
    </w:p>
    <w:p w14:paraId="0AA3EBC3" w14:textId="77777777" w:rsidR="008500A8" w:rsidRDefault="008500A8">
      <w:pPr>
        <w:tabs>
          <w:tab w:val="clear" w:pos="567"/>
        </w:tabs>
        <w:spacing w:line="240" w:lineRule="auto"/>
        <w:rPr>
          <w:color w:val="000000"/>
        </w:rPr>
      </w:pPr>
      <w:r>
        <w:rPr>
          <w:color w:val="000000"/>
        </w:rPr>
        <w:t>Lorlatinibo nepatartina skirti nėštumo metu arba vaisingo amžiaus moterims, nenaudojančioms kontracepcijos priemonių.</w:t>
      </w:r>
    </w:p>
    <w:p w14:paraId="4D98586D" w14:textId="77777777" w:rsidR="008500A8" w:rsidRDefault="008500A8">
      <w:pPr>
        <w:spacing w:line="240" w:lineRule="auto"/>
        <w:rPr>
          <w:color w:val="000000"/>
          <w:szCs w:val="22"/>
        </w:rPr>
      </w:pPr>
    </w:p>
    <w:p w14:paraId="68853D77" w14:textId="77777777" w:rsidR="008500A8" w:rsidRDefault="008500A8">
      <w:pPr>
        <w:spacing w:line="240" w:lineRule="auto"/>
        <w:rPr>
          <w:color w:val="000000"/>
          <w:szCs w:val="22"/>
        </w:rPr>
      </w:pPr>
      <w:r>
        <w:rPr>
          <w:color w:val="000000"/>
          <w:u w:val="single"/>
        </w:rPr>
        <w:t>Žindymas</w:t>
      </w:r>
    </w:p>
    <w:p w14:paraId="5A93DF56" w14:textId="77777777" w:rsidR="008500A8" w:rsidRDefault="008500A8">
      <w:pPr>
        <w:tabs>
          <w:tab w:val="clear" w:pos="567"/>
        </w:tabs>
        <w:spacing w:line="240" w:lineRule="auto"/>
        <w:rPr>
          <w:color w:val="000000"/>
        </w:rPr>
      </w:pPr>
    </w:p>
    <w:p w14:paraId="75EBCFAA" w14:textId="77777777" w:rsidR="008500A8" w:rsidRDefault="008500A8">
      <w:pPr>
        <w:tabs>
          <w:tab w:val="clear" w:pos="567"/>
        </w:tabs>
        <w:spacing w:line="240" w:lineRule="auto"/>
        <w:rPr>
          <w:color w:val="000000"/>
        </w:rPr>
      </w:pPr>
      <w:r>
        <w:rPr>
          <w:color w:val="000000"/>
        </w:rPr>
        <w:t>Nežinoma, ar lorlatinibas ir jo metabolitai išsiskiria į motinos pieną. Pavojaus žindomiems naujagimiams / kūdikiams negalima atmesti.</w:t>
      </w:r>
    </w:p>
    <w:p w14:paraId="728A9C66" w14:textId="77777777" w:rsidR="008500A8" w:rsidRDefault="008500A8">
      <w:pPr>
        <w:tabs>
          <w:tab w:val="clear" w:pos="567"/>
        </w:tabs>
        <w:spacing w:line="240" w:lineRule="auto"/>
        <w:rPr>
          <w:color w:val="000000"/>
        </w:rPr>
      </w:pPr>
    </w:p>
    <w:p w14:paraId="4A9EE7C5" w14:textId="77777777" w:rsidR="008500A8" w:rsidRDefault="008500A8">
      <w:pPr>
        <w:tabs>
          <w:tab w:val="clear" w:pos="567"/>
        </w:tabs>
        <w:spacing w:line="240" w:lineRule="auto"/>
        <w:rPr>
          <w:color w:val="000000"/>
        </w:rPr>
      </w:pPr>
      <w:r>
        <w:rPr>
          <w:color w:val="000000"/>
        </w:rPr>
        <w:t xml:space="preserve">Lorlatinibas neturi būti vartojamas žindymo metu. Žindymą reikia nutraukti gydantis lorlatinibu ir bent 7 paras po paskutinės dozės vartojimo. </w:t>
      </w:r>
    </w:p>
    <w:p w14:paraId="4D2E4E00" w14:textId="77777777" w:rsidR="008500A8" w:rsidRDefault="008500A8">
      <w:pPr>
        <w:spacing w:line="240" w:lineRule="auto"/>
        <w:rPr>
          <w:color w:val="000000"/>
          <w:szCs w:val="22"/>
        </w:rPr>
      </w:pPr>
    </w:p>
    <w:p w14:paraId="04734340" w14:textId="77777777" w:rsidR="008500A8" w:rsidRDefault="008500A8">
      <w:pPr>
        <w:keepNext/>
        <w:keepLines/>
        <w:spacing w:line="240" w:lineRule="auto"/>
        <w:rPr>
          <w:color w:val="000000"/>
          <w:szCs w:val="22"/>
        </w:rPr>
      </w:pPr>
      <w:r>
        <w:rPr>
          <w:color w:val="000000"/>
          <w:u w:val="single"/>
        </w:rPr>
        <w:t>Vaisingumas</w:t>
      </w:r>
    </w:p>
    <w:p w14:paraId="54E79B48" w14:textId="77777777" w:rsidR="008500A8" w:rsidRDefault="008500A8">
      <w:pPr>
        <w:keepNext/>
        <w:keepLines/>
        <w:tabs>
          <w:tab w:val="clear" w:pos="567"/>
        </w:tabs>
        <w:spacing w:line="240" w:lineRule="auto"/>
        <w:rPr>
          <w:color w:val="000000"/>
        </w:rPr>
      </w:pPr>
    </w:p>
    <w:p w14:paraId="543CF95D" w14:textId="77777777" w:rsidR="008500A8" w:rsidRDefault="008500A8">
      <w:pPr>
        <w:tabs>
          <w:tab w:val="clear" w:pos="567"/>
        </w:tabs>
        <w:spacing w:line="240" w:lineRule="auto"/>
        <w:rPr>
          <w:color w:val="000000"/>
        </w:rPr>
      </w:pPr>
      <w:r>
        <w:rPr>
          <w:color w:val="000000"/>
        </w:rPr>
        <w:t>Remiantis ikiklinikiniais saugumo radiniais, vyrų vaisingumas gydantis lorlatinibu gali sutrikti (žr. 5.3 skyrių). Nežinoma, ar lorlatinibas veikia moterų vaisingumą. Prieš gydymą vyrams reikia kreiptis patarimo dėl veiksmingo vaisingumo išsaugojimo.</w:t>
      </w:r>
    </w:p>
    <w:p w14:paraId="42374751" w14:textId="77777777" w:rsidR="008500A8" w:rsidRDefault="008500A8">
      <w:pPr>
        <w:spacing w:line="240" w:lineRule="auto"/>
        <w:rPr>
          <w:color w:val="000000"/>
          <w:szCs w:val="22"/>
        </w:rPr>
      </w:pPr>
    </w:p>
    <w:p w14:paraId="5DB7C2CB" w14:textId="77777777" w:rsidR="008500A8" w:rsidRDefault="008500A8">
      <w:pPr>
        <w:spacing w:line="240" w:lineRule="auto"/>
        <w:ind w:left="567" w:hanging="567"/>
        <w:outlineLvl w:val="0"/>
        <w:rPr>
          <w:color w:val="000000"/>
          <w:szCs w:val="22"/>
        </w:rPr>
      </w:pPr>
      <w:r>
        <w:rPr>
          <w:b/>
          <w:color w:val="000000"/>
        </w:rPr>
        <w:t>4.7</w:t>
      </w:r>
      <w:r>
        <w:rPr>
          <w:color w:val="000000"/>
        </w:rPr>
        <w:tab/>
      </w:r>
      <w:r>
        <w:rPr>
          <w:b/>
          <w:color w:val="000000"/>
        </w:rPr>
        <w:t>Poveikis gebėjimui vairuoti ir valdyti mechanizmus</w:t>
      </w:r>
    </w:p>
    <w:p w14:paraId="6DB8D3D0" w14:textId="77777777" w:rsidR="008500A8" w:rsidRDefault="008500A8">
      <w:pPr>
        <w:spacing w:line="240" w:lineRule="auto"/>
        <w:rPr>
          <w:color w:val="000000"/>
          <w:szCs w:val="22"/>
        </w:rPr>
      </w:pPr>
    </w:p>
    <w:p w14:paraId="66A2CC3E" w14:textId="77777777" w:rsidR="008500A8" w:rsidRDefault="008500A8">
      <w:pPr>
        <w:spacing w:line="240" w:lineRule="auto"/>
        <w:rPr>
          <w:color w:val="000000"/>
        </w:rPr>
      </w:pPr>
      <w:r>
        <w:rPr>
          <w:color w:val="000000"/>
        </w:rPr>
        <w:t xml:space="preserve">Lorlatinibas gebėjimą vairuoti ir valdyti mechanizmus veikia vidutiniškai. Vairuoti arba valdyti mechanizmus reikia atsargiai, nes gali pasireikšti poveikis pacientų CNS (žr. 4.8 skyrių). </w:t>
      </w:r>
    </w:p>
    <w:p w14:paraId="0E826621" w14:textId="77777777" w:rsidR="008500A8" w:rsidRDefault="008500A8">
      <w:pPr>
        <w:spacing w:line="240" w:lineRule="auto"/>
        <w:rPr>
          <w:color w:val="000000"/>
          <w:szCs w:val="22"/>
        </w:rPr>
      </w:pPr>
    </w:p>
    <w:p w14:paraId="3B94C047" w14:textId="77777777" w:rsidR="008500A8" w:rsidRDefault="008500A8">
      <w:pPr>
        <w:keepNext/>
        <w:keepLines/>
        <w:spacing w:line="240" w:lineRule="auto"/>
        <w:outlineLvl w:val="0"/>
        <w:rPr>
          <w:b/>
          <w:color w:val="000000"/>
          <w:szCs w:val="22"/>
        </w:rPr>
      </w:pPr>
      <w:r>
        <w:rPr>
          <w:b/>
          <w:color w:val="000000"/>
        </w:rPr>
        <w:lastRenderedPageBreak/>
        <w:t>4.8</w:t>
      </w:r>
      <w:r>
        <w:rPr>
          <w:color w:val="000000"/>
        </w:rPr>
        <w:tab/>
      </w:r>
      <w:r>
        <w:rPr>
          <w:b/>
          <w:color w:val="000000"/>
        </w:rPr>
        <w:t>Nepageidaujamas poveikis</w:t>
      </w:r>
    </w:p>
    <w:p w14:paraId="54A137C9" w14:textId="77777777" w:rsidR="008500A8" w:rsidRDefault="008500A8">
      <w:pPr>
        <w:keepNext/>
        <w:keepLines/>
        <w:tabs>
          <w:tab w:val="clear" w:pos="567"/>
        </w:tabs>
        <w:spacing w:line="240" w:lineRule="auto"/>
        <w:rPr>
          <w:color w:val="000000"/>
          <w:u w:val="single"/>
        </w:rPr>
      </w:pPr>
    </w:p>
    <w:p w14:paraId="47E60B9C" w14:textId="77777777" w:rsidR="008500A8" w:rsidRDefault="008500A8">
      <w:pPr>
        <w:keepNext/>
        <w:keepLines/>
        <w:spacing w:line="240" w:lineRule="auto"/>
        <w:rPr>
          <w:color w:val="000000"/>
          <w:u w:val="single"/>
        </w:rPr>
      </w:pPr>
      <w:r>
        <w:rPr>
          <w:color w:val="000000"/>
          <w:u w:val="single"/>
        </w:rPr>
        <w:t>Saugumo duomenų santrauka</w:t>
      </w:r>
    </w:p>
    <w:p w14:paraId="5F584799" w14:textId="77777777" w:rsidR="008500A8" w:rsidRDefault="008500A8">
      <w:pPr>
        <w:keepNext/>
        <w:keepLines/>
        <w:spacing w:line="240" w:lineRule="auto"/>
        <w:rPr>
          <w:color w:val="000000"/>
        </w:rPr>
      </w:pPr>
    </w:p>
    <w:p w14:paraId="58BF8FF2" w14:textId="1774497E" w:rsidR="008500A8" w:rsidRDefault="008500A8">
      <w:pPr>
        <w:rPr>
          <w:color w:val="000000"/>
        </w:rPr>
      </w:pPr>
      <w:r>
        <w:rPr>
          <w:color w:val="000000"/>
        </w:rPr>
        <w:t>Dažniausiai gauta pranešimų apie šias nepageidaujamas reakcijas: hipercholesterolemiją (</w:t>
      </w:r>
      <w:r w:rsidR="00166BEA">
        <w:rPr>
          <w:color w:val="000000"/>
        </w:rPr>
        <w:t>79,0</w:t>
      </w:r>
      <w:r>
        <w:rPr>
          <w:color w:val="000000"/>
        </w:rPr>
        <w:t> %), hipertrigliceridemiją (67,</w:t>
      </w:r>
      <w:r w:rsidR="00166BEA">
        <w:rPr>
          <w:color w:val="000000"/>
        </w:rPr>
        <w:t>5 </w:t>
      </w:r>
      <w:r>
        <w:rPr>
          <w:color w:val="000000"/>
        </w:rPr>
        <w:t>%), edemą (55,</w:t>
      </w:r>
      <w:r w:rsidR="00166BEA">
        <w:rPr>
          <w:color w:val="000000"/>
        </w:rPr>
        <w:t>4 </w:t>
      </w:r>
      <w:r>
        <w:rPr>
          <w:color w:val="000000"/>
        </w:rPr>
        <w:t>%), periferinę neuropatiją (</w:t>
      </w:r>
      <w:r w:rsidR="00166BEA">
        <w:rPr>
          <w:color w:val="000000"/>
        </w:rPr>
        <w:t>44,2</w:t>
      </w:r>
      <w:r>
        <w:rPr>
          <w:color w:val="000000"/>
        </w:rPr>
        <w:t xml:space="preserve"> %), </w:t>
      </w:r>
      <w:r w:rsidR="00166BEA">
        <w:rPr>
          <w:color w:val="000000"/>
        </w:rPr>
        <w:t xml:space="preserve">nuovargį (30,7 %), </w:t>
      </w:r>
      <w:r>
        <w:rPr>
          <w:color w:val="000000"/>
        </w:rPr>
        <w:t>kūno masės padidėjimą (</w:t>
      </w:r>
      <w:r w:rsidR="00166BEA">
        <w:rPr>
          <w:color w:val="000000"/>
        </w:rPr>
        <w:t>29,8</w:t>
      </w:r>
      <w:r>
        <w:rPr>
          <w:color w:val="000000"/>
        </w:rPr>
        <w:t xml:space="preserve"> %), </w:t>
      </w:r>
      <w:r w:rsidR="00166BEA">
        <w:rPr>
          <w:color w:val="000000"/>
        </w:rPr>
        <w:t xml:space="preserve">artralgiją (27,8 %), </w:t>
      </w:r>
      <w:r>
        <w:rPr>
          <w:color w:val="000000"/>
        </w:rPr>
        <w:t>poveikį pažinimo funkcijoms (27,</w:t>
      </w:r>
      <w:r w:rsidR="00166BEA">
        <w:rPr>
          <w:color w:val="000000"/>
        </w:rPr>
        <w:t>4 </w:t>
      </w:r>
      <w:r>
        <w:rPr>
          <w:color w:val="000000"/>
        </w:rPr>
        <w:t>%), viduriavimą (22,</w:t>
      </w:r>
      <w:r w:rsidR="00166BEA">
        <w:rPr>
          <w:color w:val="000000"/>
        </w:rPr>
        <w:t>7 </w:t>
      </w:r>
      <w:r>
        <w:rPr>
          <w:color w:val="000000"/>
        </w:rPr>
        <w:t>%) ir poveikį nuotaikai (21,</w:t>
      </w:r>
      <w:r w:rsidR="00166BEA">
        <w:rPr>
          <w:color w:val="000000"/>
        </w:rPr>
        <w:t>4 </w:t>
      </w:r>
      <w:r>
        <w:rPr>
          <w:color w:val="000000"/>
        </w:rPr>
        <w:t>%).</w:t>
      </w:r>
    </w:p>
    <w:p w14:paraId="48022F2C" w14:textId="77777777" w:rsidR="008500A8" w:rsidRDefault="008500A8">
      <w:pPr>
        <w:rPr>
          <w:color w:val="000000"/>
        </w:rPr>
      </w:pPr>
    </w:p>
    <w:p w14:paraId="16D89948" w14:textId="5FE2E64D" w:rsidR="008500A8" w:rsidRDefault="008500A8">
      <w:r>
        <w:t xml:space="preserve">Sunkių nepageidaujamų reakcijų patyrė </w:t>
      </w:r>
      <w:r w:rsidR="00887395">
        <w:t>9</w:t>
      </w:r>
      <w:r>
        <w:t>,</w:t>
      </w:r>
      <w:r w:rsidR="00887395">
        <w:t>1</w:t>
      </w:r>
      <w:r>
        <w:t> % lorlatinibą vartojusių pacientų. Dažniausiai pasireiškusios sunkios nepageidaujamos reakcijos buvo poveikis pažinimo funkcijoms ir pneumonitas.</w:t>
      </w:r>
    </w:p>
    <w:p w14:paraId="0E7D2106" w14:textId="77777777" w:rsidR="008500A8" w:rsidRDefault="008500A8">
      <w:pPr>
        <w:rPr>
          <w:color w:val="000000"/>
        </w:rPr>
      </w:pPr>
    </w:p>
    <w:p w14:paraId="716889B1" w14:textId="7B382D01" w:rsidR="008500A8" w:rsidRDefault="008500A8">
      <w:pPr>
        <w:rPr>
          <w:color w:val="000000"/>
        </w:rPr>
      </w:pPr>
      <w:r>
        <w:rPr>
          <w:color w:val="000000"/>
        </w:rPr>
        <w:t>Dozę dėl pasireiškusių nepageidaujamų reakcijų sumažinti reikėjo 20,</w:t>
      </w:r>
      <w:r w:rsidR="00166BEA">
        <w:rPr>
          <w:color w:val="000000"/>
        </w:rPr>
        <w:t>1 </w:t>
      </w:r>
      <w:r>
        <w:rPr>
          <w:color w:val="000000"/>
        </w:rPr>
        <w:t>% lorlatinibą vartojusių pacientų. Dažniausios nepageidaujamos reakcijos, dėl kurių reikėjo sumažinti dozę, buvo edema</w:t>
      </w:r>
      <w:r w:rsidR="00166BEA">
        <w:rPr>
          <w:color w:val="000000"/>
        </w:rPr>
        <w:t>, poveikis pažinimo funkcijoms</w:t>
      </w:r>
      <w:r>
        <w:rPr>
          <w:color w:val="000000"/>
        </w:rPr>
        <w:t xml:space="preserve"> ir periferinė neuropatija. Visiškai nutraukti gydymą dėl pasireiškusių nepageidaujamų reakcijų reikėjo </w:t>
      </w:r>
      <w:r w:rsidR="00166BEA">
        <w:rPr>
          <w:color w:val="000000"/>
        </w:rPr>
        <w:t>4,0</w:t>
      </w:r>
      <w:r>
        <w:rPr>
          <w:color w:val="000000"/>
        </w:rPr>
        <w:t> % lorlatinibą vartojusių pacientų. Dažniausios nepageidaujamos reakcijos, dėl kurių reikėjo visiškai nutraukti gydymą, buvo poveikis pažinimo funkcijoms, periferinė neuropatija, pneumonitas ir psichozinis poveikis.</w:t>
      </w:r>
    </w:p>
    <w:p w14:paraId="52773313" w14:textId="77777777" w:rsidR="008500A8" w:rsidRDefault="008500A8">
      <w:pPr>
        <w:rPr>
          <w:color w:val="000000"/>
        </w:rPr>
      </w:pPr>
    </w:p>
    <w:p w14:paraId="41EF4FC5" w14:textId="77777777" w:rsidR="008500A8" w:rsidRDefault="008500A8">
      <w:pPr>
        <w:spacing w:line="240" w:lineRule="auto"/>
        <w:rPr>
          <w:color w:val="000000"/>
          <w:u w:val="single"/>
        </w:rPr>
      </w:pPr>
      <w:r>
        <w:rPr>
          <w:color w:val="000000"/>
          <w:u w:val="single"/>
        </w:rPr>
        <w:t>Nepageidaujamų reakcijų sąrašas lentelėje</w:t>
      </w:r>
    </w:p>
    <w:p w14:paraId="14D419AD" w14:textId="77777777" w:rsidR="008500A8" w:rsidRDefault="008500A8">
      <w:pPr>
        <w:spacing w:line="240" w:lineRule="auto"/>
        <w:rPr>
          <w:color w:val="000000"/>
        </w:rPr>
      </w:pPr>
    </w:p>
    <w:p w14:paraId="27E9C4E9" w14:textId="2C384290" w:rsidR="008500A8" w:rsidRDefault="008500A8">
      <w:pPr>
        <w:spacing w:line="240" w:lineRule="auto"/>
        <w:rPr>
          <w:color w:val="000000"/>
        </w:rPr>
      </w:pPr>
      <w:r>
        <w:rPr>
          <w:color w:val="000000"/>
        </w:rPr>
        <w:t>Remiantis A tyrimo (N = 327)</w:t>
      </w:r>
      <w:r w:rsidR="00166BEA">
        <w:rPr>
          <w:color w:val="000000"/>
        </w:rPr>
        <w:t>,</w:t>
      </w:r>
      <w:r>
        <w:rPr>
          <w:color w:val="000000"/>
        </w:rPr>
        <w:t xml:space="preserve"> tyrimo CROWN (N = 149) </w:t>
      </w:r>
      <w:r w:rsidR="00166BEA">
        <w:rPr>
          <w:color w:val="000000"/>
        </w:rPr>
        <w:t xml:space="preserve">ir B tyrimo (N = 71) </w:t>
      </w:r>
      <w:r>
        <w:rPr>
          <w:color w:val="000000"/>
        </w:rPr>
        <w:t xml:space="preserve">duomenimis, 2 lentelėje pateiktos nepageidaujamos reakcijos, pasireiškusios 100 mg lorlatinibo vieną kartą per parą vartojusiems </w:t>
      </w:r>
      <w:r w:rsidR="00166BEA">
        <w:rPr>
          <w:color w:val="000000"/>
        </w:rPr>
        <w:t>547 </w:t>
      </w:r>
      <w:r>
        <w:rPr>
          <w:color w:val="000000"/>
        </w:rPr>
        <w:t xml:space="preserve">suaugusiems pacientams, sergantiems pažengusiu NSLPV. </w:t>
      </w:r>
    </w:p>
    <w:p w14:paraId="4E33E7ED" w14:textId="77777777" w:rsidR="008500A8" w:rsidRDefault="008500A8" w:rsidP="00D842DA">
      <w:pPr>
        <w:keepNext/>
        <w:spacing w:line="240" w:lineRule="auto"/>
        <w:rPr>
          <w:color w:val="000000"/>
        </w:rPr>
      </w:pPr>
    </w:p>
    <w:p w14:paraId="38553B4D" w14:textId="77777777" w:rsidR="008500A8" w:rsidRDefault="008500A8">
      <w:pPr>
        <w:spacing w:line="240" w:lineRule="auto"/>
        <w:rPr>
          <w:color w:val="000000"/>
        </w:rPr>
      </w:pPr>
      <w:r>
        <w:rPr>
          <w:color w:val="000000"/>
        </w:rPr>
        <w:t>Nepageidaujamos reakcijos 2 lentelėje išvardytos pagal organų sistemų klases ir dažnio kategorijas, apibūdintas šiais sutartiniais terminais: labai dažnas (≥ 1/10), dažnas (nuo ≥ 1/100 iki &lt; 1/10), nedažnas (nuo ≥ 1/1 000 iki &lt; 1/100), retas (nuo ≥ 1/10 000 iki &lt; 1/1 000) ir labai retas (&lt; 1/10 000). Kiekvienoje dažnio grupėje nepageidaujamas poveikis pateiktas mažėjančio klinikinio sunkumo tvarka.</w:t>
      </w:r>
    </w:p>
    <w:p w14:paraId="38D0C866" w14:textId="77777777" w:rsidR="008500A8" w:rsidRDefault="008500A8">
      <w:pPr>
        <w:spacing w:line="240" w:lineRule="auto"/>
        <w:rPr>
          <w:color w:val="000000"/>
        </w:rPr>
      </w:pPr>
    </w:p>
    <w:p w14:paraId="3CA4B936" w14:textId="77777777" w:rsidR="008500A8" w:rsidRDefault="008500A8">
      <w:pPr>
        <w:keepNext/>
        <w:tabs>
          <w:tab w:val="clear" w:pos="567"/>
          <w:tab w:val="left" w:pos="900"/>
        </w:tabs>
        <w:ind w:left="900" w:hanging="900"/>
        <w:rPr>
          <w:b/>
          <w:color w:val="000000"/>
        </w:rPr>
      </w:pPr>
      <w:r>
        <w:rPr>
          <w:b/>
          <w:color w:val="000000"/>
        </w:rPr>
        <w:t>2 lentelė.</w:t>
      </w:r>
      <w:r>
        <w:rPr>
          <w:color w:val="000000"/>
        </w:rPr>
        <w:t xml:space="preserve"> </w:t>
      </w:r>
      <w:r>
        <w:rPr>
          <w:b/>
          <w:color w:val="000000"/>
        </w:rPr>
        <w:t xml:space="preserve">Nepageidaujamos reakcijos </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618"/>
        <w:gridCol w:w="1313"/>
        <w:gridCol w:w="1313"/>
      </w:tblGrid>
      <w:tr w:rsidR="008500A8" w14:paraId="6BD8BE27" w14:textId="77777777">
        <w:trPr>
          <w:trHeight w:val="494"/>
          <w:tblHeader/>
        </w:trPr>
        <w:tc>
          <w:tcPr>
            <w:tcW w:w="3888" w:type="dxa"/>
          </w:tcPr>
          <w:p w14:paraId="16622363" w14:textId="77777777" w:rsidR="008500A8" w:rsidRDefault="008500A8">
            <w:pPr>
              <w:keepNext/>
              <w:overflowPunct w:val="0"/>
              <w:autoSpaceDE w:val="0"/>
              <w:autoSpaceDN w:val="0"/>
              <w:adjustRightInd w:val="0"/>
              <w:spacing w:line="240" w:lineRule="auto"/>
              <w:textAlignment w:val="baseline"/>
              <w:rPr>
                <w:b/>
                <w:color w:val="000000"/>
              </w:rPr>
            </w:pPr>
            <w:r>
              <w:rPr>
                <w:b/>
                <w:color w:val="000000"/>
              </w:rPr>
              <w:t>Organų sistemų klasė ir nepageidaujama reakcija</w:t>
            </w:r>
          </w:p>
        </w:tc>
        <w:tc>
          <w:tcPr>
            <w:tcW w:w="2618" w:type="dxa"/>
          </w:tcPr>
          <w:p w14:paraId="4DF44D7A" w14:textId="77777777" w:rsidR="008500A8" w:rsidRDefault="008500A8">
            <w:pPr>
              <w:keepNext/>
              <w:overflowPunct w:val="0"/>
              <w:autoSpaceDE w:val="0"/>
              <w:autoSpaceDN w:val="0"/>
              <w:adjustRightInd w:val="0"/>
              <w:spacing w:line="240" w:lineRule="auto"/>
              <w:jc w:val="center"/>
              <w:textAlignment w:val="baseline"/>
              <w:rPr>
                <w:b/>
                <w:color w:val="000000"/>
              </w:rPr>
            </w:pPr>
            <w:r>
              <w:rPr>
                <w:b/>
                <w:color w:val="000000"/>
              </w:rPr>
              <w:t>Dažnio kategorija</w:t>
            </w:r>
          </w:p>
          <w:p w14:paraId="304D2A39" w14:textId="77777777" w:rsidR="008500A8" w:rsidRDefault="008500A8">
            <w:pPr>
              <w:keepNext/>
              <w:overflowPunct w:val="0"/>
              <w:autoSpaceDE w:val="0"/>
              <w:autoSpaceDN w:val="0"/>
              <w:adjustRightInd w:val="0"/>
              <w:spacing w:line="240" w:lineRule="auto"/>
              <w:jc w:val="center"/>
              <w:textAlignment w:val="baseline"/>
              <w:rPr>
                <w:b/>
                <w:color w:val="000000"/>
              </w:rPr>
            </w:pPr>
          </w:p>
        </w:tc>
        <w:tc>
          <w:tcPr>
            <w:tcW w:w="1313" w:type="dxa"/>
          </w:tcPr>
          <w:p w14:paraId="1B598B93" w14:textId="77777777" w:rsidR="008500A8" w:rsidRDefault="008500A8">
            <w:pPr>
              <w:keepNext/>
              <w:overflowPunct w:val="0"/>
              <w:autoSpaceDE w:val="0"/>
              <w:autoSpaceDN w:val="0"/>
              <w:adjustRightInd w:val="0"/>
              <w:spacing w:line="240" w:lineRule="auto"/>
              <w:jc w:val="center"/>
              <w:textAlignment w:val="baseline"/>
              <w:rPr>
                <w:b/>
                <w:color w:val="000000"/>
              </w:rPr>
            </w:pPr>
            <w:r>
              <w:rPr>
                <w:b/>
                <w:color w:val="000000"/>
              </w:rPr>
              <w:t>Visų laipsnių</w:t>
            </w:r>
          </w:p>
          <w:p w14:paraId="554C4916" w14:textId="77777777" w:rsidR="008500A8" w:rsidRDefault="008500A8">
            <w:pPr>
              <w:keepNext/>
              <w:overflowPunct w:val="0"/>
              <w:autoSpaceDE w:val="0"/>
              <w:autoSpaceDN w:val="0"/>
              <w:adjustRightInd w:val="0"/>
              <w:spacing w:line="240" w:lineRule="auto"/>
              <w:jc w:val="center"/>
              <w:textAlignment w:val="baseline"/>
              <w:rPr>
                <w:b/>
                <w:color w:val="000000"/>
              </w:rPr>
            </w:pPr>
            <w:r>
              <w:rPr>
                <w:b/>
                <w:color w:val="000000"/>
              </w:rPr>
              <w:t>%</w:t>
            </w:r>
          </w:p>
        </w:tc>
        <w:tc>
          <w:tcPr>
            <w:tcW w:w="1313" w:type="dxa"/>
          </w:tcPr>
          <w:p w14:paraId="6A9CC428" w14:textId="77777777" w:rsidR="008500A8" w:rsidRDefault="008500A8">
            <w:pPr>
              <w:keepNext/>
              <w:overflowPunct w:val="0"/>
              <w:autoSpaceDE w:val="0"/>
              <w:autoSpaceDN w:val="0"/>
              <w:adjustRightInd w:val="0"/>
              <w:spacing w:line="240" w:lineRule="auto"/>
              <w:jc w:val="center"/>
              <w:textAlignment w:val="baseline"/>
              <w:rPr>
                <w:b/>
                <w:color w:val="000000"/>
              </w:rPr>
            </w:pPr>
            <w:r>
              <w:rPr>
                <w:b/>
                <w:color w:val="000000"/>
              </w:rPr>
              <w:t>3 arba 4 laipsnio</w:t>
            </w:r>
          </w:p>
          <w:p w14:paraId="1B1E1357" w14:textId="77777777" w:rsidR="008500A8" w:rsidRDefault="008500A8">
            <w:pPr>
              <w:keepNext/>
              <w:overflowPunct w:val="0"/>
              <w:autoSpaceDE w:val="0"/>
              <w:autoSpaceDN w:val="0"/>
              <w:adjustRightInd w:val="0"/>
              <w:spacing w:line="240" w:lineRule="auto"/>
              <w:jc w:val="center"/>
              <w:textAlignment w:val="baseline"/>
              <w:rPr>
                <w:b/>
                <w:color w:val="000000"/>
              </w:rPr>
            </w:pPr>
            <w:r>
              <w:rPr>
                <w:b/>
                <w:color w:val="000000"/>
              </w:rPr>
              <w:t>%</w:t>
            </w:r>
          </w:p>
        </w:tc>
      </w:tr>
      <w:tr w:rsidR="008500A8" w14:paraId="11F7FA60" w14:textId="77777777">
        <w:tc>
          <w:tcPr>
            <w:tcW w:w="3888" w:type="dxa"/>
          </w:tcPr>
          <w:p w14:paraId="7503DE4B" w14:textId="77777777" w:rsidR="008500A8" w:rsidRDefault="008500A8">
            <w:pPr>
              <w:keepNext/>
              <w:overflowPunct w:val="0"/>
              <w:autoSpaceDE w:val="0"/>
              <w:autoSpaceDN w:val="0"/>
              <w:adjustRightInd w:val="0"/>
              <w:textAlignment w:val="baseline"/>
              <w:rPr>
                <w:rFonts w:cs="Arial"/>
                <w:color w:val="000000"/>
              </w:rPr>
            </w:pPr>
            <w:r>
              <w:rPr>
                <w:color w:val="000000"/>
              </w:rPr>
              <w:t>Kraujo ir limfinės sistemos sutrikimai</w:t>
            </w:r>
          </w:p>
          <w:p w14:paraId="3073D477" w14:textId="77777777" w:rsidR="008500A8" w:rsidRDefault="008500A8">
            <w:pPr>
              <w:keepNext/>
              <w:overflowPunct w:val="0"/>
              <w:autoSpaceDE w:val="0"/>
              <w:autoSpaceDN w:val="0"/>
              <w:adjustRightInd w:val="0"/>
              <w:spacing w:line="240" w:lineRule="auto"/>
              <w:ind w:left="142"/>
              <w:textAlignment w:val="baseline"/>
              <w:rPr>
                <w:color w:val="000000"/>
              </w:rPr>
            </w:pPr>
            <w:r>
              <w:rPr>
                <w:color w:val="000000"/>
              </w:rPr>
              <w:t>Anemija</w:t>
            </w:r>
          </w:p>
        </w:tc>
        <w:tc>
          <w:tcPr>
            <w:tcW w:w="2618" w:type="dxa"/>
          </w:tcPr>
          <w:p w14:paraId="66AA9E63" w14:textId="77777777" w:rsidR="008500A8" w:rsidRDefault="008500A8">
            <w:pPr>
              <w:keepNext/>
              <w:overflowPunct w:val="0"/>
              <w:autoSpaceDE w:val="0"/>
              <w:autoSpaceDN w:val="0"/>
              <w:adjustRightInd w:val="0"/>
              <w:spacing w:line="240" w:lineRule="auto"/>
              <w:jc w:val="center"/>
              <w:textAlignment w:val="baseline"/>
              <w:rPr>
                <w:color w:val="000000"/>
              </w:rPr>
            </w:pPr>
          </w:p>
          <w:p w14:paraId="3A8B2EE8" w14:textId="77777777" w:rsidR="008500A8" w:rsidRDefault="008500A8">
            <w:pPr>
              <w:keepNext/>
              <w:overflowPunct w:val="0"/>
              <w:autoSpaceDE w:val="0"/>
              <w:autoSpaceDN w:val="0"/>
              <w:adjustRightInd w:val="0"/>
              <w:spacing w:line="240" w:lineRule="auto"/>
              <w:jc w:val="center"/>
              <w:textAlignment w:val="baseline"/>
              <w:rPr>
                <w:rFonts w:cs="Arial"/>
                <w:color w:val="000000"/>
              </w:rPr>
            </w:pPr>
            <w:r>
              <w:rPr>
                <w:color w:val="000000"/>
              </w:rPr>
              <w:t>Labai dažnas</w:t>
            </w:r>
          </w:p>
        </w:tc>
        <w:tc>
          <w:tcPr>
            <w:tcW w:w="1313" w:type="dxa"/>
          </w:tcPr>
          <w:p w14:paraId="08934630" w14:textId="77777777" w:rsidR="008500A8" w:rsidRDefault="008500A8">
            <w:pPr>
              <w:keepNext/>
              <w:overflowPunct w:val="0"/>
              <w:autoSpaceDE w:val="0"/>
              <w:autoSpaceDN w:val="0"/>
              <w:adjustRightInd w:val="0"/>
              <w:spacing w:line="240" w:lineRule="auto"/>
              <w:jc w:val="center"/>
              <w:textAlignment w:val="baseline"/>
              <w:rPr>
                <w:color w:val="000000"/>
              </w:rPr>
            </w:pPr>
          </w:p>
          <w:p w14:paraId="14F852FE" w14:textId="055E6AC7" w:rsidR="008500A8" w:rsidRDefault="0010679C">
            <w:pPr>
              <w:keepNext/>
              <w:overflowPunct w:val="0"/>
              <w:autoSpaceDE w:val="0"/>
              <w:autoSpaceDN w:val="0"/>
              <w:adjustRightInd w:val="0"/>
              <w:spacing w:line="240" w:lineRule="auto"/>
              <w:jc w:val="center"/>
              <w:textAlignment w:val="baseline"/>
              <w:rPr>
                <w:rFonts w:cs="Arial"/>
                <w:color w:val="000000"/>
              </w:rPr>
            </w:pPr>
            <w:r>
              <w:rPr>
                <w:color w:val="000000"/>
              </w:rPr>
              <w:t>19,6</w:t>
            </w:r>
          </w:p>
        </w:tc>
        <w:tc>
          <w:tcPr>
            <w:tcW w:w="1313" w:type="dxa"/>
          </w:tcPr>
          <w:p w14:paraId="15948C8E" w14:textId="77777777" w:rsidR="008500A8" w:rsidRDefault="008500A8">
            <w:pPr>
              <w:keepNext/>
              <w:overflowPunct w:val="0"/>
              <w:autoSpaceDE w:val="0"/>
              <w:autoSpaceDN w:val="0"/>
              <w:adjustRightInd w:val="0"/>
              <w:spacing w:line="240" w:lineRule="auto"/>
              <w:jc w:val="center"/>
              <w:textAlignment w:val="baseline"/>
              <w:rPr>
                <w:color w:val="000000"/>
              </w:rPr>
            </w:pPr>
          </w:p>
          <w:p w14:paraId="7EE0D27D" w14:textId="12330D51" w:rsidR="008500A8" w:rsidRDefault="008500A8">
            <w:pPr>
              <w:keepNext/>
              <w:overflowPunct w:val="0"/>
              <w:autoSpaceDE w:val="0"/>
              <w:autoSpaceDN w:val="0"/>
              <w:adjustRightInd w:val="0"/>
              <w:spacing w:line="240" w:lineRule="auto"/>
              <w:jc w:val="center"/>
              <w:textAlignment w:val="baseline"/>
              <w:rPr>
                <w:rFonts w:cs="Arial"/>
                <w:color w:val="000000"/>
              </w:rPr>
            </w:pPr>
            <w:r>
              <w:rPr>
                <w:color w:val="000000"/>
              </w:rPr>
              <w:t>4,</w:t>
            </w:r>
            <w:r w:rsidR="0010679C">
              <w:rPr>
                <w:color w:val="000000"/>
              </w:rPr>
              <w:t>4</w:t>
            </w:r>
          </w:p>
        </w:tc>
      </w:tr>
      <w:tr w:rsidR="008500A8" w14:paraId="1E67CB5E" w14:textId="77777777">
        <w:tc>
          <w:tcPr>
            <w:tcW w:w="3888" w:type="dxa"/>
          </w:tcPr>
          <w:p w14:paraId="714CFD2E" w14:textId="77777777" w:rsidR="008500A8" w:rsidRDefault="008500A8">
            <w:pPr>
              <w:keepNext/>
              <w:overflowPunct w:val="0"/>
              <w:autoSpaceDE w:val="0"/>
              <w:autoSpaceDN w:val="0"/>
              <w:adjustRightInd w:val="0"/>
              <w:spacing w:line="240" w:lineRule="auto"/>
              <w:textAlignment w:val="baseline"/>
              <w:rPr>
                <w:rFonts w:cs="Arial"/>
                <w:color w:val="000000"/>
              </w:rPr>
            </w:pPr>
            <w:r>
              <w:rPr>
                <w:color w:val="000000"/>
              </w:rPr>
              <w:t>Metabolizmo ir mitybos sutrikimai</w:t>
            </w:r>
          </w:p>
          <w:p w14:paraId="3199B26A" w14:textId="77777777" w:rsidR="008500A8" w:rsidRDefault="008500A8">
            <w:pPr>
              <w:keepNext/>
              <w:overflowPunct w:val="0"/>
              <w:autoSpaceDE w:val="0"/>
              <w:autoSpaceDN w:val="0"/>
              <w:adjustRightInd w:val="0"/>
              <w:spacing w:line="240" w:lineRule="auto"/>
              <w:ind w:left="180"/>
              <w:textAlignment w:val="baseline"/>
              <w:rPr>
                <w:rFonts w:cs="Arial"/>
                <w:color w:val="000000"/>
              </w:rPr>
            </w:pPr>
            <w:r>
              <w:rPr>
                <w:color w:val="000000"/>
              </w:rPr>
              <w:t>Hipercholesterolemija</w:t>
            </w:r>
            <w:r>
              <w:rPr>
                <w:color w:val="000000"/>
                <w:vertAlign w:val="superscript"/>
              </w:rPr>
              <w:t>a</w:t>
            </w:r>
          </w:p>
          <w:p w14:paraId="705E6B24" w14:textId="77777777" w:rsidR="008500A8" w:rsidRDefault="008500A8">
            <w:pPr>
              <w:keepNext/>
              <w:overflowPunct w:val="0"/>
              <w:autoSpaceDE w:val="0"/>
              <w:autoSpaceDN w:val="0"/>
              <w:adjustRightInd w:val="0"/>
              <w:spacing w:line="240" w:lineRule="auto"/>
              <w:ind w:left="180"/>
              <w:textAlignment w:val="baseline"/>
              <w:rPr>
                <w:color w:val="000000"/>
                <w:vertAlign w:val="superscript"/>
              </w:rPr>
            </w:pPr>
            <w:r>
              <w:rPr>
                <w:color w:val="000000"/>
              </w:rPr>
              <w:t>Hipertrigliceridemija</w:t>
            </w:r>
            <w:r>
              <w:rPr>
                <w:color w:val="000000"/>
                <w:vertAlign w:val="superscript"/>
              </w:rPr>
              <w:t xml:space="preserve">b </w:t>
            </w:r>
          </w:p>
          <w:p w14:paraId="71412DB9" w14:textId="77777777" w:rsidR="008500A8" w:rsidRDefault="008500A8">
            <w:pPr>
              <w:keepNext/>
              <w:overflowPunct w:val="0"/>
              <w:autoSpaceDE w:val="0"/>
              <w:autoSpaceDN w:val="0"/>
              <w:adjustRightInd w:val="0"/>
              <w:spacing w:line="240" w:lineRule="auto"/>
              <w:ind w:left="180"/>
              <w:textAlignment w:val="baseline"/>
              <w:rPr>
                <w:rFonts w:cs="Arial"/>
                <w:color w:val="000000"/>
              </w:rPr>
            </w:pPr>
            <w:r>
              <w:rPr>
                <w:rFonts w:cs="Arial"/>
                <w:color w:val="000000"/>
              </w:rPr>
              <w:t>Hiperglikemija</w:t>
            </w:r>
          </w:p>
        </w:tc>
        <w:tc>
          <w:tcPr>
            <w:tcW w:w="2618" w:type="dxa"/>
          </w:tcPr>
          <w:p w14:paraId="6C8416E7" w14:textId="77777777" w:rsidR="008500A8" w:rsidRDefault="008500A8">
            <w:pPr>
              <w:keepNext/>
              <w:overflowPunct w:val="0"/>
              <w:autoSpaceDE w:val="0"/>
              <w:autoSpaceDN w:val="0"/>
              <w:adjustRightInd w:val="0"/>
              <w:spacing w:line="240" w:lineRule="auto"/>
              <w:jc w:val="center"/>
              <w:textAlignment w:val="baseline"/>
              <w:rPr>
                <w:rFonts w:cs="Arial"/>
                <w:color w:val="000000"/>
              </w:rPr>
            </w:pPr>
          </w:p>
          <w:p w14:paraId="226F9022" w14:textId="77777777" w:rsidR="008500A8" w:rsidRDefault="008500A8">
            <w:pPr>
              <w:keepNext/>
              <w:overflowPunct w:val="0"/>
              <w:autoSpaceDE w:val="0"/>
              <w:autoSpaceDN w:val="0"/>
              <w:adjustRightInd w:val="0"/>
              <w:spacing w:line="240" w:lineRule="auto"/>
              <w:jc w:val="center"/>
              <w:textAlignment w:val="baseline"/>
              <w:rPr>
                <w:rFonts w:cs="Arial"/>
                <w:color w:val="000000"/>
              </w:rPr>
            </w:pPr>
            <w:r>
              <w:rPr>
                <w:color w:val="000000"/>
              </w:rPr>
              <w:t>Labai dažnas</w:t>
            </w:r>
          </w:p>
          <w:p w14:paraId="2CF937B4" w14:textId="77777777" w:rsidR="008500A8" w:rsidRDefault="008500A8">
            <w:pPr>
              <w:keepNext/>
              <w:overflowPunct w:val="0"/>
              <w:autoSpaceDE w:val="0"/>
              <w:autoSpaceDN w:val="0"/>
              <w:adjustRightInd w:val="0"/>
              <w:spacing w:line="240" w:lineRule="auto"/>
              <w:jc w:val="center"/>
              <w:textAlignment w:val="baseline"/>
              <w:rPr>
                <w:color w:val="000000"/>
              </w:rPr>
            </w:pPr>
            <w:r>
              <w:rPr>
                <w:color w:val="000000"/>
              </w:rPr>
              <w:t xml:space="preserve">Labai dažnas </w:t>
            </w:r>
          </w:p>
          <w:p w14:paraId="6FDAB593" w14:textId="77777777" w:rsidR="008500A8" w:rsidRDefault="008500A8">
            <w:pPr>
              <w:keepNext/>
              <w:overflowPunct w:val="0"/>
              <w:autoSpaceDE w:val="0"/>
              <w:autoSpaceDN w:val="0"/>
              <w:adjustRightInd w:val="0"/>
              <w:spacing w:line="240" w:lineRule="auto"/>
              <w:jc w:val="center"/>
              <w:textAlignment w:val="baseline"/>
              <w:rPr>
                <w:rFonts w:cs="Arial"/>
                <w:color w:val="000000"/>
              </w:rPr>
            </w:pPr>
            <w:r>
              <w:rPr>
                <w:rFonts w:cs="Arial"/>
                <w:color w:val="000000"/>
              </w:rPr>
              <w:t>Dažnas</w:t>
            </w:r>
          </w:p>
        </w:tc>
        <w:tc>
          <w:tcPr>
            <w:tcW w:w="1313" w:type="dxa"/>
          </w:tcPr>
          <w:p w14:paraId="3474C9A8" w14:textId="77777777" w:rsidR="008500A8" w:rsidRDefault="008500A8">
            <w:pPr>
              <w:keepNext/>
              <w:overflowPunct w:val="0"/>
              <w:autoSpaceDE w:val="0"/>
              <w:autoSpaceDN w:val="0"/>
              <w:adjustRightInd w:val="0"/>
              <w:spacing w:line="240" w:lineRule="auto"/>
              <w:jc w:val="center"/>
              <w:textAlignment w:val="baseline"/>
              <w:rPr>
                <w:rFonts w:cs="Arial"/>
                <w:color w:val="000000"/>
              </w:rPr>
            </w:pPr>
          </w:p>
          <w:p w14:paraId="7F68F23E" w14:textId="4B9298AB" w:rsidR="008500A8" w:rsidRDefault="0010679C">
            <w:pPr>
              <w:keepNext/>
              <w:overflowPunct w:val="0"/>
              <w:autoSpaceDE w:val="0"/>
              <w:autoSpaceDN w:val="0"/>
              <w:adjustRightInd w:val="0"/>
              <w:spacing w:line="240" w:lineRule="auto"/>
              <w:jc w:val="center"/>
              <w:textAlignment w:val="baseline"/>
              <w:rPr>
                <w:rFonts w:cs="Arial"/>
                <w:color w:val="000000"/>
              </w:rPr>
            </w:pPr>
            <w:r>
              <w:rPr>
                <w:color w:val="000000"/>
              </w:rPr>
              <w:t>79,0</w:t>
            </w:r>
          </w:p>
          <w:p w14:paraId="782227E9" w14:textId="51F7B375" w:rsidR="008500A8" w:rsidRDefault="008500A8">
            <w:pPr>
              <w:keepNext/>
              <w:overflowPunct w:val="0"/>
              <w:autoSpaceDE w:val="0"/>
              <w:autoSpaceDN w:val="0"/>
              <w:adjustRightInd w:val="0"/>
              <w:spacing w:line="240" w:lineRule="auto"/>
              <w:jc w:val="center"/>
              <w:textAlignment w:val="baseline"/>
              <w:rPr>
                <w:color w:val="000000"/>
              </w:rPr>
            </w:pPr>
            <w:r>
              <w:rPr>
                <w:color w:val="000000"/>
              </w:rPr>
              <w:t>67,</w:t>
            </w:r>
            <w:r w:rsidR="0010679C">
              <w:rPr>
                <w:color w:val="000000"/>
              </w:rPr>
              <w:t>5</w:t>
            </w:r>
          </w:p>
          <w:p w14:paraId="51620B5B" w14:textId="26AC7974" w:rsidR="008500A8" w:rsidRDefault="008500A8">
            <w:pPr>
              <w:keepNext/>
              <w:overflowPunct w:val="0"/>
              <w:autoSpaceDE w:val="0"/>
              <w:autoSpaceDN w:val="0"/>
              <w:adjustRightInd w:val="0"/>
              <w:spacing w:line="240" w:lineRule="auto"/>
              <w:jc w:val="center"/>
              <w:textAlignment w:val="baseline"/>
              <w:rPr>
                <w:rFonts w:cs="Arial"/>
                <w:color w:val="000000"/>
              </w:rPr>
            </w:pPr>
            <w:r>
              <w:rPr>
                <w:rFonts w:cs="Arial"/>
                <w:color w:val="000000"/>
              </w:rPr>
              <w:t>9,</w:t>
            </w:r>
            <w:r w:rsidR="0010679C">
              <w:rPr>
                <w:rFonts w:cs="Arial"/>
                <w:color w:val="000000"/>
              </w:rPr>
              <w:t>7</w:t>
            </w:r>
          </w:p>
        </w:tc>
        <w:tc>
          <w:tcPr>
            <w:tcW w:w="1313" w:type="dxa"/>
          </w:tcPr>
          <w:p w14:paraId="395A89AF" w14:textId="77777777" w:rsidR="008500A8" w:rsidRDefault="008500A8">
            <w:pPr>
              <w:keepNext/>
              <w:overflowPunct w:val="0"/>
              <w:autoSpaceDE w:val="0"/>
              <w:autoSpaceDN w:val="0"/>
              <w:adjustRightInd w:val="0"/>
              <w:spacing w:line="240" w:lineRule="auto"/>
              <w:jc w:val="center"/>
              <w:textAlignment w:val="baseline"/>
              <w:rPr>
                <w:rFonts w:cs="Arial"/>
                <w:color w:val="000000"/>
              </w:rPr>
            </w:pPr>
          </w:p>
          <w:p w14:paraId="6160E06E" w14:textId="6AC42975" w:rsidR="008500A8" w:rsidRDefault="0010679C">
            <w:pPr>
              <w:keepNext/>
              <w:overflowPunct w:val="0"/>
              <w:autoSpaceDE w:val="0"/>
              <w:autoSpaceDN w:val="0"/>
              <w:adjustRightInd w:val="0"/>
              <w:spacing w:line="240" w:lineRule="auto"/>
              <w:jc w:val="center"/>
              <w:textAlignment w:val="baseline"/>
              <w:rPr>
                <w:rFonts w:cs="Arial"/>
                <w:color w:val="000000"/>
              </w:rPr>
            </w:pPr>
            <w:r>
              <w:rPr>
                <w:color w:val="000000"/>
              </w:rPr>
              <w:t>19</w:t>
            </w:r>
            <w:r w:rsidR="008500A8">
              <w:rPr>
                <w:color w:val="000000"/>
              </w:rPr>
              <w:t>,</w:t>
            </w:r>
            <w:r>
              <w:rPr>
                <w:color w:val="000000"/>
              </w:rPr>
              <w:t>2</w:t>
            </w:r>
          </w:p>
          <w:p w14:paraId="5C8EBE57" w14:textId="027765EB" w:rsidR="008500A8" w:rsidRDefault="0010679C">
            <w:pPr>
              <w:keepNext/>
              <w:overflowPunct w:val="0"/>
              <w:autoSpaceDE w:val="0"/>
              <w:autoSpaceDN w:val="0"/>
              <w:adjustRightInd w:val="0"/>
              <w:spacing w:line="240" w:lineRule="auto"/>
              <w:jc w:val="center"/>
              <w:textAlignment w:val="baseline"/>
              <w:rPr>
                <w:color w:val="000000"/>
              </w:rPr>
            </w:pPr>
            <w:r>
              <w:rPr>
                <w:color w:val="000000"/>
              </w:rPr>
              <w:t>20,3</w:t>
            </w:r>
          </w:p>
          <w:p w14:paraId="6B28FC66" w14:textId="398D97F4" w:rsidR="008500A8" w:rsidRDefault="008500A8">
            <w:pPr>
              <w:keepNext/>
              <w:overflowPunct w:val="0"/>
              <w:autoSpaceDE w:val="0"/>
              <w:autoSpaceDN w:val="0"/>
              <w:adjustRightInd w:val="0"/>
              <w:spacing w:line="240" w:lineRule="auto"/>
              <w:jc w:val="center"/>
              <w:textAlignment w:val="baseline"/>
              <w:rPr>
                <w:rFonts w:cs="Arial"/>
                <w:color w:val="000000"/>
              </w:rPr>
            </w:pPr>
            <w:r>
              <w:rPr>
                <w:rFonts w:cs="Arial"/>
                <w:color w:val="000000"/>
              </w:rPr>
              <w:t>3,</w:t>
            </w:r>
            <w:r w:rsidR="0010679C">
              <w:rPr>
                <w:rFonts w:cs="Arial"/>
                <w:color w:val="000000"/>
              </w:rPr>
              <w:t>7</w:t>
            </w:r>
          </w:p>
        </w:tc>
      </w:tr>
      <w:tr w:rsidR="008500A8" w14:paraId="0F78413E" w14:textId="77777777">
        <w:tc>
          <w:tcPr>
            <w:tcW w:w="3888" w:type="dxa"/>
          </w:tcPr>
          <w:p w14:paraId="0EF1A7CC" w14:textId="77777777" w:rsidR="008500A8" w:rsidRDefault="008500A8">
            <w:pPr>
              <w:keepNext/>
              <w:overflowPunct w:val="0"/>
              <w:autoSpaceDE w:val="0"/>
              <w:autoSpaceDN w:val="0"/>
              <w:adjustRightInd w:val="0"/>
              <w:spacing w:line="240" w:lineRule="auto"/>
              <w:textAlignment w:val="baseline"/>
              <w:rPr>
                <w:rFonts w:cs="Arial"/>
                <w:color w:val="000000"/>
              </w:rPr>
            </w:pPr>
            <w:r>
              <w:rPr>
                <w:color w:val="000000"/>
              </w:rPr>
              <w:t>Psichikos sutrikimai</w:t>
            </w:r>
          </w:p>
          <w:p w14:paraId="67BEFDFF" w14:textId="77777777" w:rsidR="008500A8" w:rsidRDefault="008500A8">
            <w:pPr>
              <w:keepNext/>
              <w:overflowPunct w:val="0"/>
              <w:autoSpaceDE w:val="0"/>
              <w:autoSpaceDN w:val="0"/>
              <w:adjustRightInd w:val="0"/>
              <w:spacing w:line="240" w:lineRule="auto"/>
              <w:ind w:left="180"/>
              <w:textAlignment w:val="baseline"/>
              <w:rPr>
                <w:color w:val="000000"/>
                <w:vertAlign w:val="superscript"/>
              </w:rPr>
            </w:pPr>
            <w:r>
              <w:rPr>
                <w:color w:val="000000"/>
              </w:rPr>
              <w:t>Poveikis nuotaikai</w:t>
            </w:r>
            <w:r>
              <w:rPr>
                <w:color w:val="000000"/>
                <w:vertAlign w:val="superscript"/>
              </w:rPr>
              <w:t>c</w:t>
            </w:r>
          </w:p>
          <w:p w14:paraId="25230504" w14:textId="77777777" w:rsidR="008500A8" w:rsidRDefault="008500A8">
            <w:pPr>
              <w:keepNext/>
              <w:overflowPunct w:val="0"/>
              <w:autoSpaceDE w:val="0"/>
              <w:autoSpaceDN w:val="0"/>
              <w:adjustRightInd w:val="0"/>
              <w:spacing w:line="240" w:lineRule="auto"/>
              <w:ind w:left="180"/>
              <w:textAlignment w:val="baseline"/>
              <w:rPr>
                <w:color w:val="000000"/>
                <w:vertAlign w:val="superscript"/>
              </w:rPr>
            </w:pPr>
            <w:r>
              <w:rPr>
                <w:color w:val="000000"/>
              </w:rPr>
              <w:t>Psichozinis poveikis</w:t>
            </w:r>
            <w:r>
              <w:rPr>
                <w:color w:val="000000"/>
                <w:vertAlign w:val="superscript"/>
              </w:rPr>
              <w:t>d</w:t>
            </w:r>
          </w:p>
          <w:p w14:paraId="4B843B13" w14:textId="77777777" w:rsidR="008500A8" w:rsidRDefault="008500A8">
            <w:pPr>
              <w:keepNext/>
              <w:overflowPunct w:val="0"/>
              <w:autoSpaceDE w:val="0"/>
              <w:autoSpaceDN w:val="0"/>
              <w:adjustRightInd w:val="0"/>
              <w:spacing w:line="240" w:lineRule="auto"/>
              <w:ind w:left="180"/>
              <w:textAlignment w:val="baseline"/>
              <w:rPr>
                <w:rFonts w:cs="Arial"/>
                <w:color w:val="000000"/>
              </w:rPr>
            </w:pPr>
            <w:r>
              <w:rPr>
                <w:color w:val="000000"/>
              </w:rPr>
              <w:t>Psichinės būklės pokyčiai</w:t>
            </w:r>
          </w:p>
        </w:tc>
        <w:tc>
          <w:tcPr>
            <w:tcW w:w="2618" w:type="dxa"/>
          </w:tcPr>
          <w:p w14:paraId="2ADB32D4" w14:textId="77777777" w:rsidR="008500A8" w:rsidRDefault="008500A8">
            <w:pPr>
              <w:keepNext/>
              <w:overflowPunct w:val="0"/>
              <w:autoSpaceDE w:val="0"/>
              <w:autoSpaceDN w:val="0"/>
              <w:adjustRightInd w:val="0"/>
              <w:spacing w:line="240" w:lineRule="auto"/>
              <w:jc w:val="center"/>
              <w:textAlignment w:val="baseline"/>
              <w:rPr>
                <w:rFonts w:cs="Arial"/>
                <w:color w:val="000000"/>
                <w:vertAlign w:val="superscript"/>
              </w:rPr>
            </w:pPr>
          </w:p>
          <w:p w14:paraId="3639AA36" w14:textId="77777777" w:rsidR="008500A8" w:rsidRDefault="008500A8">
            <w:pPr>
              <w:keepNext/>
              <w:overflowPunct w:val="0"/>
              <w:autoSpaceDE w:val="0"/>
              <w:autoSpaceDN w:val="0"/>
              <w:adjustRightInd w:val="0"/>
              <w:spacing w:line="240" w:lineRule="auto"/>
              <w:jc w:val="center"/>
              <w:textAlignment w:val="baseline"/>
              <w:rPr>
                <w:color w:val="000000"/>
              </w:rPr>
            </w:pPr>
            <w:r>
              <w:rPr>
                <w:color w:val="000000"/>
              </w:rPr>
              <w:t>Labai dažnas</w:t>
            </w:r>
          </w:p>
          <w:p w14:paraId="5D43A020" w14:textId="77777777" w:rsidR="008500A8" w:rsidRDefault="008500A8">
            <w:pPr>
              <w:keepNext/>
              <w:overflowPunct w:val="0"/>
              <w:autoSpaceDE w:val="0"/>
              <w:autoSpaceDN w:val="0"/>
              <w:adjustRightInd w:val="0"/>
              <w:spacing w:line="240" w:lineRule="auto"/>
              <w:jc w:val="center"/>
              <w:textAlignment w:val="baseline"/>
              <w:rPr>
                <w:rFonts w:cs="Arial"/>
                <w:color w:val="000000"/>
              </w:rPr>
            </w:pPr>
            <w:r>
              <w:rPr>
                <w:rFonts w:cs="Arial"/>
                <w:color w:val="000000"/>
              </w:rPr>
              <w:t>Dažnas</w:t>
            </w:r>
          </w:p>
          <w:p w14:paraId="0662C28C" w14:textId="77777777" w:rsidR="008500A8" w:rsidRDefault="008500A8">
            <w:pPr>
              <w:keepNext/>
              <w:overflowPunct w:val="0"/>
              <w:autoSpaceDE w:val="0"/>
              <w:autoSpaceDN w:val="0"/>
              <w:adjustRightInd w:val="0"/>
              <w:spacing w:line="240" w:lineRule="auto"/>
              <w:jc w:val="center"/>
              <w:textAlignment w:val="baseline"/>
              <w:rPr>
                <w:rFonts w:cs="Arial"/>
                <w:color w:val="000000"/>
              </w:rPr>
            </w:pPr>
            <w:r>
              <w:rPr>
                <w:rFonts w:cs="Arial"/>
                <w:color w:val="000000"/>
              </w:rPr>
              <w:t>Dažnas</w:t>
            </w:r>
          </w:p>
        </w:tc>
        <w:tc>
          <w:tcPr>
            <w:tcW w:w="1313" w:type="dxa"/>
          </w:tcPr>
          <w:p w14:paraId="15CE1CF3" w14:textId="77777777" w:rsidR="008500A8" w:rsidRDefault="008500A8">
            <w:pPr>
              <w:keepNext/>
              <w:overflowPunct w:val="0"/>
              <w:autoSpaceDE w:val="0"/>
              <w:autoSpaceDN w:val="0"/>
              <w:adjustRightInd w:val="0"/>
              <w:spacing w:line="240" w:lineRule="auto"/>
              <w:jc w:val="center"/>
              <w:textAlignment w:val="baseline"/>
              <w:rPr>
                <w:rFonts w:cs="Arial"/>
                <w:color w:val="000000"/>
              </w:rPr>
            </w:pPr>
          </w:p>
          <w:p w14:paraId="1F395093" w14:textId="080B2C3C" w:rsidR="008500A8" w:rsidRDefault="008500A8">
            <w:pPr>
              <w:keepNext/>
              <w:overflowPunct w:val="0"/>
              <w:autoSpaceDE w:val="0"/>
              <w:autoSpaceDN w:val="0"/>
              <w:adjustRightInd w:val="0"/>
              <w:spacing w:line="240" w:lineRule="auto"/>
              <w:jc w:val="center"/>
              <w:textAlignment w:val="baseline"/>
              <w:rPr>
                <w:color w:val="000000"/>
              </w:rPr>
            </w:pPr>
            <w:r>
              <w:rPr>
                <w:color w:val="000000"/>
              </w:rPr>
              <w:t>21,</w:t>
            </w:r>
            <w:r w:rsidR="0010679C">
              <w:rPr>
                <w:color w:val="000000"/>
              </w:rPr>
              <w:t>4</w:t>
            </w:r>
          </w:p>
          <w:p w14:paraId="74D4D703" w14:textId="2FACB3F1" w:rsidR="008500A8" w:rsidRDefault="008500A8">
            <w:pPr>
              <w:keepNext/>
              <w:overflowPunct w:val="0"/>
              <w:autoSpaceDE w:val="0"/>
              <w:autoSpaceDN w:val="0"/>
              <w:adjustRightInd w:val="0"/>
              <w:spacing w:line="240" w:lineRule="auto"/>
              <w:jc w:val="center"/>
              <w:textAlignment w:val="baseline"/>
              <w:rPr>
                <w:rFonts w:cs="Arial"/>
                <w:color w:val="000000"/>
              </w:rPr>
            </w:pPr>
            <w:r>
              <w:rPr>
                <w:rFonts w:cs="Arial"/>
                <w:color w:val="000000"/>
              </w:rPr>
              <w:t>6,</w:t>
            </w:r>
            <w:r w:rsidR="0010679C">
              <w:rPr>
                <w:rFonts w:cs="Arial"/>
                <w:color w:val="000000"/>
              </w:rPr>
              <w:t>9</w:t>
            </w:r>
          </w:p>
          <w:p w14:paraId="24499676" w14:textId="0F7FFC98" w:rsidR="008500A8" w:rsidRDefault="0010679C">
            <w:pPr>
              <w:keepNext/>
              <w:overflowPunct w:val="0"/>
              <w:autoSpaceDE w:val="0"/>
              <w:autoSpaceDN w:val="0"/>
              <w:adjustRightInd w:val="0"/>
              <w:spacing w:line="240" w:lineRule="auto"/>
              <w:jc w:val="center"/>
              <w:textAlignment w:val="baseline"/>
              <w:rPr>
                <w:rFonts w:cs="Arial"/>
                <w:color w:val="000000"/>
              </w:rPr>
            </w:pPr>
            <w:r>
              <w:rPr>
                <w:rFonts w:cs="Arial"/>
                <w:color w:val="000000"/>
              </w:rPr>
              <w:t>1,1</w:t>
            </w:r>
          </w:p>
        </w:tc>
        <w:tc>
          <w:tcPr>
            <w:tcW w:w="1313" w:type="dxa"/>
          </w:tcPr>
          <w:p w14:paraId="361DF6D3" w14:textId="77777777" w:rsidR="008500A8" w:rsidRDefault="008500A8">
            <w:pPr>
              <w:keepNext/>
              <w:overflowPunct w:val="0"/>
              <w:autoSpaceDE w:val="0"/>
              <w:autoSpaceDN w:val="0"/>
              <w:adjustRightInd w:val="0"/>
              <w:spacing w:line="240" w:lineRule="auto"/>
              <w:jc w:val="center"/>
              <w:textAlignment w:val="baseline"/>
              <w:rPr>
                <w:rFonts w:cs="Arial"/>
                <w:color w:val="000000"/>
              </w:rPr>
            </w:pPr>
          </w:p>
          <w:p w14:paraId="3692BAD8" w14:textId="3C0A171B" w:rsidR="008500A8" w:rsidRDefault="008500A8">
            <w:pPr>
              <w:keepNext/>
              <w:overflowPunct w:val="0"/>
              <w:autoSpaceDE w:val="0"/>
              <w:autoSpaceDN w:val="0"/>
              <w:adjustRightInd w:val="0"/>
              <w:spacing w:line="240" w:lineRule="auto"/>
              <w:jc w:val="center"/>
              <w:textAlignment w:val="baseline"/>
              <w:rPr>
                <w:color w:val="000000"/>
              </w:rPr>
            </w:pPr>
            <w:r>
              <w:rPr>
                <w:color w:val="000000"/>
              </w:rPr>
              <w:t>1,</w:t>
            </w:r>
            <w:r w:rsidR="0010679C">
              <w:rPr>
                <w:color w:val="000000"/>
              </w:rPr>
              <w:t>3</w:t>
            </w:r>
          </w:p>
          <w:p w14:paraId="3616C12B" w14:textId="6A253003" w:rsidR="008500A8" w:rsidRDefault="008500A8">
            <w:pPr>
              <w:keepNext/>
              <w:overflowPunct w:val="0"/>
              <w:autoSpaceDE w:val="0"/>
              <w:autoSpaceDN w:val="0"/>
              <w:adjustRightInd w:val="0"/>
              <w:spacing w:line="240" w:lineRule="auto"/>
              <w:jc w:val="center"/>
              <w:textAlignment w:val="baseline"/>
              <w:rPr>
                <w:rFonts w:cs="Arial"/>
                <w:color w:val="000000"/>
              </w:rPr>
            </w:pPr>
            <w:r>
              <w:rPr>
                <w:rFonts w:cs="Arial"/>
                <w:color w:val="000000"/>
              </w:rPr>
              <w:t>0,</w:t>
            </w:r>
            <w:r w:rsidR="0010679C">
              <w:rPr>
                <w:rFonts w:cs="Arial"/>
                <w:color w:val="000000"/>
              </w:rPr>
              <w:t>9</w:t>
            </w:r>
          </w:p>
          <w:p w14:paraId="21FD5A27" w14:textId="2FAFCEB0" w:rsidR="008500A8" w:rsidRDefault="0010679C">
            <w:pPr>
              <w:keepNext/>
              <w:overflowPunct w:val="0"/>
              <w:autoSpaceDE w:val="0"/>
              <w:autoSpaceDN w:val="0"/>
              <w:adjustRightInd w:val="0"/>
              <w:spacing w:line="240" w:lineRule="auto"/>
              <w:jc w:val="center"/>
              <w:textAlignment w:val="baseline"/>
              <w:rPr>
                <w:rFonts w:cs="Arial"/>
                <w:color w:val="000000"/>
              </w:rPr>
            </w:pPr>
            <w:r>
              <w:rPr>
                <w:rFonts w:cs="Arial"/>
                <w:color w:val="000000"/>
              </w:rPr>
              <w:t>0,9</w:t>
            </w:r>
          </w:p>
        </w:tc>
      </w:tr>
      <w:tr w:rsidR="008500A8" w14:paraId="54757ABF" w14:textId="77777777">
        <w:tc>
          <w:tcPr>
            <w:tcW w:w="3888" w:type="dxa"/>
          </w:tcPr>
          <w:p w14:paraId="136BAE69" w14:textId="77777777" w:rsidR="008500A8" w:rsidRDefault="008500A8">
            <w:pPr>
              <w:keepNext/>
              <w:overflowPunct w:val="0"/>
              <w:autoSpaceDE w:val="0"/>
              <w:autoSpaceDN w:val="0"/>
              <w:adjustRightInd w:val="0"/>
              <w:spacing w:line="240" w:lineRule="auto"/>
              <w:textAlignment w:val="baseline"/>
              <w:rPr>
                <w:rFonts w:cs="Arial"/>
                <w:color w:val="000000"/>
              </w:rPr>
            </w:pPr>
            <w:r>
              <w:rPr>
                <w:color w:val="000000"/>
              </w:rPr>
              <w:t>Nervų sistemos sutrikimai</w:t>
            </w:r>
          </w:p>
          <w:p w14:paraId="250E9F2E" w14:textId="77777777" w:rsidR="008500A8" w:rsidRDefault="008500A8">
            <w:pPr>
              <w:keepNext/>
              <w:overflowPunct w:val="0"/>
              <w:autoSpaceDE w:val="0"/>
              <w:autoSpaceDN w:val="0"/>
              <w:adjustRightInd w:val="0"/>
              <w:spacing w:line="240" w:lineRule="auto"/>
              <w:ind w:left="180"/>
              <w:textAlignment w:val="baseline"/>
              <w:rPr>
                <w:rFonts w:cs="Arial"/>
                <w:color w:val="000000"/>
              </w:rPr>
            </w:pPr>
            <w:r>
              <w:rPr>
                <w:color w:val="000000"/>
              </w:rPr>
              <w:t>Poveikis pažinimo funkcijoms</w:t>
            </w:r>
            <w:r>
              <w:rPr>
                <w:color w:val="000000"/>
                <w:vertAlign w:val="superscript"/>
              </w:rPr>
              <w:t>e</w:t>
            </w:r>
            <w:r>
              <w:rPr>
                <w:color w:val="000000"/>
              </w:rPr>
              <w:t xml:space="preserve"> </w:t>
            </w:r>
          </w:p>
          <w:p w14:paraId="3CFD618E" w14:textId="77777777" w:rsidR="008500A8" w:rsidRDefault="008500A8">
            <w:pPr>
              <w:keepNext/>
              <w:overflowPunct w:val="0"/>
              <w:autoSpaceDE w:val="0"/>
              <w:autoSpaceDN w:val="0"/>
              <w:adjustRightInd w:val="0"/>
              <w:spacing w:line="240" w:lineRule="auto"/>
              <w:ind w:left="180"/>
              <w:textAlignment w:val="baseline"/>
              <w:rPr>
                <w:color w:val="000000"/>
              </w:rPr>
            </w:pPr>
            <w:r>
              <w:rPr>
                <w:color w:val="000000"/>
              </w:rPr>
              <w:t>Periferinė neuropatija</w:t>
            </w:r>
            <w:r>
              <w:rPr>
                <w:color w:val="000000"/>
                <w:vertAlign w:val="superscript"/>
              </w:rPr>
              <w:t>f</w:t>
            </w:r>
            <w:r>
              <w:rPr>
                <w:color w:val="000000"/>
              </w:rPr>
              <w:t xml:space="preserve"> </w:t>
            </w:r>
          </w:p>
          <w:p w14:paraId="5F94671D" w14:textId="77777777" w:rsidR="008500A8" w:rsidRDefault="008500A8">
            <w:pPr>
              <w:keepNext/>
              <w:overflowPunct w:val="0"/>
              <w:autoSpaceDE w:val="0"/>
              <w:autoSpaceDN w:val="0"/>
              <w:adjustRightInd w:val="0"/>
              <w:spacing w:line="240" w:lineRule="auto"/>
              <w:ind w:left="180"/>
              <w:textAlignment w:val="baseline"/>
              <w:rPr>
                <w:rFonts w:cs="Arial"/>
                <w:color w:val="000000"/>
              </w:rPr>
            </w:pPr>
            <w:r>
              <w:rPr>
                <w:rFonts w:cs="Arial"/>
                <w:color w:val="000000"/>
              </w:rPr>
              <w:t>Galvos skausmas</w:t>
            </w:r>
          </w:p>
          <w:p w14:paraId="5B44BE44" w14:textId="77777777" w:rsidR="008500A8" w:rsidRDefault="008500A8">
            <w:pPr>
              <w:keepNext/>
              <w:overflowPunct w:val="0"/>
              <w:autoSpaceDE w:val="0"/>
              <w:autoSpaceDN w:val="0"/>
              <w:adjustRightInd w:val="0"/>
              <w:spacing w:line="240" w:lineRule="auto"/>
              <w:ind w:left="180"/>
              <w:textAlignment w:val="baseline"/>
              <w:rPr>
                <w:rFonts w:cs="Arial"/>
                <w:color w:val="000000"/>
              </w:rPr>
            </w:pPr>
            <w:r>
              <w:rPr>
                <w:color w:val="000000"/>
              </w:rPr>
              <w:t>Poveikis kalbėjimui</w:t>
            </w:r>
            <w:r>
              <w:rPr>
                <w:color w:val="000000"/>
                <w:vertAlign w:val="superscript"/>
              </w:rPr>
              <w:t>g</w:t>
            </w:r>
          </w:p>
        </w:tc>
        <w:tc>
          <w:tcPr>
            <w:tcW w:w="2618" w:type="dxa"/>
          </w:tcPr>
          <w:p w14:paraId="774424C5" w14:textId="77777777" w:rsidR="008500A8" w:rsidRDefault="008500A8">
            <w:pPr>
              <w:keepNext/>
              <w:overflowPunct w:val="0"/>
              <w:autoSpaceDE w:val="0"/>
              <w:autoSpaceDN w:val="0"/>
              <w:adjustRightInd w:val="0"/>
              <w:spacing w:line="240" w:lineRule="auto"/>
              <w:jc w:val="center"/>
              <w:textAlignment w:val="baseline"/>
              <w:rPr>
                <w:rFonts w:cs="Arial"/>
                <w:color w:val="000000"/>
              </w:rPr>
            </w:pPr>
          </w:p>
          <w:p w14:paraId="0C439341" w14:textId="77777777" w:rsidR="008500A8" w:rsidRDefault="008500A8">
            <w:pPr>
              <w:keepNext/>
              <w:overflowPunct w:val="0"/>
              <w:autoSpaceDE w:val="0"/>
              <w:autoSpaceDN w:val="0"/>
              <w:adjustRightInd w:val="0"/>
              <w:spacing w:line="240" w:lineRule="auto"/>
              <w:jc w:val="center"/>
              <w:textAlignment w:val="baseline"/>
              <w:rPr>
                <w:rFonts w:cs="Arial"/>
                <w:color w:val="000000"/>
              </w:rPr>
            </w:pPr>
            <w:r>
              <w:rPr>
                <w:color w:val="000000"/>
              </w:rPr>
              <w:t>Labai dažnas</w:t>
            </w:r>
          </w:p>
          <w:p w14:paraId="1774D77E" w14:textId="77777777" w:rsidR="008500A8" w:rsidRDefault="008500A8">
            <w:pPr>
              <w:keepNext/>
              <w:overflowPunct w:val="0"/>
              <w:autoSpaceDE w:val="0"/>
              <w:autoSpaceDN w:val="0"/>
              <w:adjustRightInd w:val="0"/>
              <w:spacing w:line="240" w:lineRule="auto"/>
              <w:jc w:val="center"/>
              <w:textAlignment w:val="baseline"/>
              <w:rPr>
                <w:rFonts w:cs="Arial"/>
                <w:color w:val="000000"/>
              </w:rPr>
            </w:pPr>
            <w:r>
              <w:rPr>
                <w:color w:val="000000"/>
              </w:rPr>
              <w:t>Labai dažnas</w:t>
            </w:r>
          </w:p>
          <w:p w14:paraId="787BBD0F" w14:textId="77777777" w:rsidR="008500A8" w:rsidRDefault="008500A8">
            <w:pPr>
              <w:keepNext/>
              <w:overflowPunct w:val="0"/>
              <w:autoSpaceDE w:val="0"/>
              <w:autoSpaceDN w:val="0"/>
              <w:adjustRightInd w:val="0"/>
              <w:spacing w:line="240" w:lineRule="auto"/>
              <w:jc w:val="center"/>
              <w:textAlignment w:val="baseline"/>
              <w:rPr>
                <w:color w:val="000000"/>
              </w:rPr>
            </w:pPr>
            <w:r>
              <w:rPr>
                <w:color w:val="000000"/>
              </w:rPr>
              <w:t>Labai dažnas</w:t>
            </w:r>
          </w:p>
          <w:p w14:paraId="3E10E2CF" w14:textId="77777777" w:rsidR="008500A8" w:rsidRDefault="008500A8">
            <w:pPr>
              <w:keepNext/>
              <w:overflowPunct w:val="0"/>
              <w:autoSpaceDE w:val="0"/>
              <w:autoSpaceDN w:val="0"/>
              <w:adjustRightInd w:val="0"/>
              <w:spacing w:line="240" w:lineRule="auto"/>
              <w:jc w:val="center"/>
              <w:textAlignment w:val="baseline"/>
              <w:rPr>
                <w:rFonts w:cs="Arial"/>
                <w:color w:val="000000"/>
                <w:vertAlign w:val="superscript"/>
              </w:rPr>
            </w:pPr>
            <w:r>
              <w:rPr>
                <w:color w:val="000000"/>
              </w:rPr>
              <w:t>Dažnas</w:t>
            </w:r>
          </w:p>
        </w:tc>
        <w:tc>
          <w:tcPr>
            <w:tcW w:w="1313" w:type="dxa"/>
          </w:tcPr>
          <w:p w14:paraId="28D9EA81" w14:textId="77777777" w:rsidR="008500A8" w:rsidRDefault="008500A8">
            <w:pPr>
              <w:keepNext/>
              <w:overflowPunct w:val="0"/>
              <w:autoSpaceDE w:val="0"/>
              <w:autoSpaceDN w:val="0"/>
              <w:adjustRightInd w:val="0"/>
              <w:spacing w:line="240" w:lineRule="auto"/>
              <w:jc w:val="center"/>
              <w:textAlignment w:val="baseline"/>
              <w:rPr>
                <w:rFonts w:cs="Arial"/>
                <w:color w:val="000000"/>
              </w:rPr>
            </w:pPr>
          </w:p>
          <w:p w14:paraId="4B061F65" w14:textId="0699097D" w:rsidR="008500A8" w:rsidRDefault="008500A8">
            <w:pPr>
              <w:keepNext/>
              <w:overflowPunct w:val="0"/>
              <w:autoSpaceDE w:val="0"/>
              <w:autoSpaceDN w:val="0"/>
              <w:adjustRightInd w:val="0"/>
              <w:spacing w:line="240" w:lineRule="auto"/>
              <w:jc w:val="center"/>
              <w:textAlignment w:val="baseline"/>
              <w:rPr>
                <w:rFonts w:cs="Arial"/>
                <w:color w:val="000000"/>
              </w:rPr>
            </w:pPr>
            <w:r>
              <w:rPr>
                <w:color w:val="000000"/>
              </w:rPr>
              <w:t>27,</w:t>
            </w:r>
            <w:r w:rsidR="0010679C">
              <w:rPr>
                <w:color w:val="000000"/>
              </w:rPr>
              <w:t>4</w:t>
            </w:r>
          </w:p>
          <w:p w14:paraId="44EF38F0" w14:textId="380DA1D4" w:rsidR="008500A8" w:rsidRDefault="0010679C">
            <w:pPr>
              <w:keepNext/>
              <w:overflowPunct w:val="0"/>
              <w:autoSpaceDE w:val="0"/>
              <w:autoSpaceDN w:val="0"/>
              <w:adjustRightInd w:val="0"/>
              <w:spacing w:line="240" w:lineRule="auto"/>
              <w:jc w:val="center"/>
              <w:textAlignment w:val="baseline"/>
              <w:rPr>
                <w:rFonts w:cs="Arial"/>
                <w:color w:val="000000"/>
              </w:rPr>
            </w:pPr>
            <w:r>
              <w:rPr>
                <w:color w:val="000000"/>
              </w:rPr>
              <w:t>44,2</w:t>
            </w:r>
          </w:p>
          <w:p w14:paraId="28682176" w14:textId="7E061C4D" w:rsidR="008500A8" w:rsidRDefault="0010679C">
            <w:pPr>
              <w:keepNext/>
              <w:overflowPunct w:val="0"/>
              <w:autoSpaceDE w:val="0"/>
              <w:autoSpaceDN w:val="0"/>
              <w:adjustRightInd w:val="0"/>
              <w:spacing w:line="240" w:lineRule="auto"/>
              <w:jc w:val="center"/>
              <w:textAlignment w:val="baseline"/>
              <w:rPr>
                <w:color w:val="000000"/>
              </w:rPr>
            </w:pPr>
            <w:r>
              <w:rPr>
                <w:color w:val="000000"/>
              </w:rPr>
              <w:t>18,6</w:t>
            </w:r>
          </w:p>
          <w:p w14:paraId="3DD87047" w14:textId="77777777" w:rsidR="008500A8" w:rsidRDefault="008500A8">
            <w:pPr>
              <w:keepNext/>
              <w:overflowPunct w:val="0"/>
              <w:autoSpaceDE w:val="0"/>
              <w:autoSpaceDN w:val="0"/>
              <w:adjustRightInd w:val="0"/>
              <w:spacing w:line="240" w:lineRule="auto"/>
              <w:jc w:val="center"/>
              <w:textAlignment w:val="baseline"/>
              <w:rPr>
                <w:rFonts w:cs="Arial"/>
                <w:color w:val="000000"/>
              </w:rPr>
            </w:pPr>
            <w:r>
              <w:rPr>
                <w:color w:val="000000"/>
              </w:rPr>
              <w:t>8,2</w:t>
            </w:r>
          </w:p>
        </w:tc>
        <w:tc>
          <w:tcPr>
            <w:tcW w:w="1313" w:type="dxa"/>
          </w:tcPr>
          <w:p w14:paraId="3358276A" w14:textId="77777777" w:rsidR="008500A8" w:rsidRDefault="008500A8">
            <w:pPr>
              <w:keepNext/>
              <w:overflowPunct w:val="0"/>
              <w:autoSpaceDE w:val="0"/>
              <w:autoSpaceDN w:val="0"/>
              <w:adjustRightInd w:val="0"/>
              <w:spacing w:line="240" w:lineRule="auto"/>
              <w:jc w:val="center"/>
              <w:textAlignment w:val="baseline"/>
              <w:rPr>
                <w:rFonts w:cs="Arial"/>
                <w:color w:val="000000"/>
              </w:rPr>
            </w:pPr>
          </w:p>
          <w:p w14:paraId="57ECDC42" w14:textId="4B78B174" w:rsidR="008500A8" w:rsidRDefault="0010679C">
            <w:pPr>
              <w:keepNext/>
              <w:overflowPunct w:val="0"/>
              <w:autoSpaceDE w:val="0"/>
              <w:autoSpaceDN w:val="0"/>
              <w:adjustRightInd w:val="0"/>
              <w:spacing w:line="240" w:lineRule="auto"/>
              <w:jc w:val="center"/>
              <w:textAlignment w:val="baseline"/>
              <w:rPr>
                <w:rFonts w:cs="Arial"/>
                <w:color w:val="000000"/>
              </w:rPr>
            </w:pPr>
            <w:r>
              <w:rPr>
                <w:color w:val="000000"/>
              </w:rPr>
              <w:t>3,5</w:t>
            </w:r>
          </w:p>
          <w:p w14:paraId="34CAA625" w14:textId="703C962A" w:rsidR="008500A8" w:rsidRDefault="008500A8">
            <w:pPr>
              <w:keepNext/>
              <w:overflowPunct w:val="0"/>
              <w:autoSpaceDE w:val="0"/>
              <w:autoSpaceDN w:val="0"/>
              <w:adjustRightInd w:val="0"/>
              <w:spacing w:line="240" w:lineRule="auto"/>
              <w:jc w:val="center"/>
              <w:textAlignment w:val="baseline"/>
              <w:rPr>
                <w:rFonts w:cs="Arial"/>
                <w:color w:val="000000"/>
              </w:rPr>
            </w:pPr>
            <w:r>
              <w:rPr>
                <w:color w:val="000000"/>
              </w:rPr>
              <w:t>2,</w:t>
            </w:r>
            <w:r w:rsidR="0010679C">
              <w:rPr>
                <w:color w:val="000000"/>
              </w:rPr>
              <w:t>6</w:t>
            </w:r>
          </w:p>
          <w:p w14:paraId="5D54AEEF" w14:textId="5F59C018" w:rsidR="008500A8" w:rsidRDefault="008500A8">
            <w:pPr>
              <w:keepNext/>
              <w:overflowPunct w:val="0"/>
              <w:autoSpaceDE w:val="0"/>
              <w:autoSpaceDN w:val="0"/>
              <w:adjustRightInd w:val="0"/>
              <w:spacing w:line="240" w:lineRule="auto"/>
              <w:jc w:val="center"/>
              <w:textAlignment w:val="baseline"/>
              <w:rPr>
                <w:color w:val="000000"/>
              </w:rPr>
            </w:pPr>
            <w:r>
              <w:rPr>
                <w:color w:val="000000"/>
              </w:rPr>
              <w:t>0,</w:t>
            </w:r>
            <w:r w:rsidR="0010679C">
              <w:rPr>
                <w:color w:val="000000"/>
              </w:rPr>
              <w:t>7</w:t>
            </w:r>
          </w:p>
          <w:p w14:paraId="14C7EA55" w14:textId="112B35DC" w:rsidR="008500A8" w:rsidRDefault="008500A8">
            <w:pPr>
              <w:keepNext/>
              <w:overflowPunct w:val="0"/>
              <w:autoSpaceDE w:val="0"/>
              <w:autoSpaceDN w:val="0"/>
              <w:adjustRightInd w:val="0"/>
              <w:spacing w:line="240" w:lineRule="auto"/>
              <w:jc w:val="center"/>
              <w:textAlignment w:val="baseline"/>
              <w:rPr>
                <w:rFonts w:cs="Arial"/>
                <w:color w:val="000000"/>
              </w:rPr>
            </w:pPr>
            <w:r>
              <w:rPr>
                <w:color w:val="000000"/>
              </w:rPr>
              <w:t>0,</w:t>
            </w:r>
            <w:r w:rsidR="0010679C">
              <w:rPr>
                <w:color w:val="000000"/>
              </w:rPr>
              <w:t>7</w:t>
            </w:r>
          </w:p>
        </w:tc>
      </w:tr>
      <w:tr w:rsidR="008500A8" w14:paraId="48AFA85B" w14:textId="77777777">
        <w:tc>
          <w:tcPr>
            <w:tcW w:w="3888" w:type="dxa"/>
          </w:tcPr>
          <w:p w14:paraId="39F2D03F" w14:textId="77777777" w:rsidR="008500A8" w:rsidRDefault="008500A8">
            <w:pPr>
              <w:rPr>
                <w:rFonts w:cs="Arial"/>
                <w:color w:val="000000"/>
              </w:rPr>
            </w:pPr>
            <w:r>
              <w:rPr>
                <w:color w:val="000000"/>
              </w:rPr>
              <w:t>Akių sutrikimai</w:t>
            </w:r>
          </w:p>
          <w:p w14:paraId="332BD914" w14:textId="77777777" w:rsidR="008500A8" w:rsidRDefault="008500A8">
            <w:pPr>
              <w:ind w:left="180"/>
              <w:rPr>
                <w:rFonts w:cs="Arial"/>
                <w:color w:val="000000"/>
              </w:rPr>
            </w:pPr>
            <w:r>
              <w:rPr>
                <w:color w:val="000000"/>
              </w:rPr>
              <w:t>Regėjimo sutrikimas</w:t>
            </w:r>
            <w:r>
              <w:rPr>
                <w:color w:val="000000"/>
                <w:vertAlign w:val="superscript"/>
              </w:rPr>
              <w:t>h</w:t>
            </w:r>
          </w:p>
        </w:tc>
        <w:tc>
          <w:tcPr>
            <w:tcW w:w="2618" w:type="dxa"/>
          </w:tcPr>
          <w:p w14:paraId="3433A617" w14:textId="77777777" w:rsidR="008500A8" w:rsidRDefault="008500A8">
            <w:pPr>
              <w:jc w:val="center"/>
              <w:rPr>
                <w:rFonts w:cs="Arial"/>
                <w:color w:val="000000"/>
              </w:rPr>
            </w:pPr>
          </w:p>
          <w:p w14:paraId="3C778152" w14:textId="77777777" w:rsidR="008500A8" w:rsidRDefault="008500A8">
            <w:pPr>
              <w:jc w:val="center"/>
              <w:rPr>
                <w:rFonts w:cs="Arial"/>
                <w:color w:val="000000"/>
              </w:rPr>
            </w:pPr>
            <w:r>
              <w:rPr>
                <w:color w:val="000000"/>
              </w:rPr>
              <w:t>Labai dažnas</w:t>
            </w:r>
          </w:p>
        </w:tc>
        <w:tc>
          <w:tcPr>
            <w:tcW w:w="1313" w:type="dxa"/>
          </w:tcPr>
          <w:p w14:paraId="4FA8ECC5" w14:textId="77777777" w:rsidR="008500A8" w:rsidRDefault="008500A8">
            <w:pPr>
              <w:jc w:val="center"/>
              <w:rPr>
                <w:rFonts w:cs="Arial"/>
                <w:color w:val="000000"/>
              </w:rPr>
            </w:pPr>
          </w:p>
          <w:p w14:paraId="1E90346F" w14:textId="41BDE3EE" w:rsidR="008500A8" w:rsidRDefault="0010679C">
            <w:pPr>
              <w:jc w:val="center"/>
              <w:rPr>
                <w:rFonts w:cs="Arial"/>
                <w:color w:val="000000"/>
              </w:rPr>
            </w:pPr>
            <w:r>
              <w:rPr>
                <w:color w:val="000000"/>
              </w:rPr>
              <w:t>16,1</w:t>
            </w:r>
          </w:p>
        </w:tc>
        <w:tc>
          <w:tcPr>
            <w:tcW w:w="1313" w:type="dxa"/>
          </w:tcPr>
          <w:p w14:paraId="1D384B43" w14:textId="77777777" w:rsidR="008500A8" w:rsidRDefault="008500A8">
            <w:pPr>
              <w:jc w:val="center"/>
              <w:rPr>
                <w:rFonts w:cs="Arial"/>
                <w:color w:val="000000"/>
              </w:rPr>
            </w:pPr>
          </w:p>
          <w:p w14:paraId="13AC0104" w14:textId="77777777" w:rsidR="008500A8" w:rsidRDefault="008500A8">
            <w:pPr>
              <w:jc w:val="center"/>
              <w:rPr>
                <w:rFonts w:cs="Arial"/>
                <w:color w:val="000000"/>
              </w:rPr>
            </w:pPr>
            <w:r>
              <w:rPr>
                <w:color w:val="000000"/>
              </w:rPr>
              <w:t>0,2</w:t>
            </w:r>
          </w:p>
        </w:tc>
      </w:tr>
      <w:tr w:rsidR="008500A8" w14:paraId="1482F22E" w14:textId="77777777">
        <w:tc>
          <w:tcPr>
            <w:tcW w:w="3888" w:type="dxa"/>
          </w:tcPr>
          <w:p w14:paraId="15DA83DA" w14:textId="77777777" w:rsidR="008500A8" w:rsidRDefault="008500A8">
            <w:pPr>
              <w:rPr>
                <w:rFonts w:cs="Arial"/>
              </w:rPr>
            </w:pPr>
            <w:r>
              <w:rPr>
                <w:rFonts w:cs="Arial"/>
              </w:rPr>
              <w:t>Kraujagyslių sutrikimai</w:t>
            </w:r>
          </w:p>
          <w:p w14:paraId="7B00FF09" w14:textId="77777777" w:rsidR="008500A8" w:rsidRDefault="008500A8">
            <w:pPr>
              <w:ind w:left="142"/>
              <w:rPr>
                <w:color w:val="000000"/>
              </w:rPr>
            </w:pPr>
            <w:r>
              <w:rPr>
                <w:rFonts w:cs="Arial"/>
              </w:rPr>
              <w:t>Hipertenzija</w:t>
            </w:r>
          </w:p>
        </w:tc>
        <w:tc>
          <w:tcPr>
            <w:tcW w:w="2618" w:type="dxa"/>
          </w:tcPr>
          <w:p w14:paraId="7044E8FD" w14:textId="77777777" w:rsidR="008500A8" w:rsidRDefault="008500A8">
            <w:pPr>
              <w:jc w:val="center"/>
              <w:rPr>
                <w:rFonts w:cs="Arial"/>
              </w:rPr>
            </w:pPr>
          </w:p>
          <w:p w14:paraId="1EAB2155" w14:textId="77777777" w:rsidR="008500A8" w:rsidRDefault="008500A8">
            <w:pPr>
              <w:jc w:val="center"/>
              <w:rPr>
                <w:rFonts w:cs="Arial"/>
                <w:color w:val="000000"/>
              </w:rPr>
            </w:pPr>
            <w:r>
              <w:rPr>
                <w:rFonts w:cs="Arial"/>
              </w:rPr>
              <w:t>Labai dažnas</w:t>
            </w:r>
          </w:p>
        </w:tc>
        <w:tc>
          <w:tcPr>
            <w:tcW w:w="1313" w:type="dxa"/>
          </w:tcPr>
          <w:p w14:paraId="262A7141" w14:textId="77777777" w:rsidR="008500A8" w:rsidRDefault="008500A8">
            <w:pPr>
              <w:jc w:val="center"/>
              <w:rPr>
                <w:rFonts w:cs="Arial"/>
              </w:rPr>
            </w:pPr>
          </w:p>
          <w:p w14:paraId="45478701" w14:textId="2CDE0558" w:rsidR="008500A8" w:rsidRDefault="0010679C">
            <w:pPr>
              <w:jc w:val="center"/>
              <w:rPr>
                <w:rFonts w:cs="Arial"/>
                <w:color w:val="000000"/>
              </w:rPr>
            </w:pPr>
            <w:r>
              <w:rPr>
                <w:rFonts w:cs="Arial"/>
              </w:rPr>
              <w:t>14,8</w:t>
            </w:r>
          </w:p>
        </w:tc>
        <w:tc>
          <w:tcPr>
            <w:tcW w:w="1313" w:type="dxa"/>
          </w:tcPr>
          <w:p w14:paraId="64131AA3" w14:textId="77777777" w:rsidR="008500A8" w:rsidRDefault="008500A8">
            <w:pPr>
              <w:jc w:val="center"/>
              <w:rPr>
                <w:rFonts w:cs="Arial"/>
              </w:rPr>
            </w:pPr>
          </w:p>
          <w:p w14:paraId="4BF1C0EC" w14:textId="5C7FB950" w:rsidR="008500A8" w:rsidRDefault="008500A8">
            <w:pPr>
              <w:jc w:val="center"/>
              <w:rPr>
                <w:rFonts w:cs="Arial"/>
                <w:color w:val="000000"/>
              </w:rPr>
            </w:pPr>
            <w:r>
              <w:rPr>
                <w:rFonts w:cs="Arial"/>
              </w:rPr>
              <w:t>6,</w:t>
            </w:r>
            <w:r w:rsidR="0010679C">
              <w:rPr>
                <w:rFonts w:cs="Arial"/>
              </w:rPr>
              <w:t>0</w:t>
            </w:r>
          </w:p>
        </w:tc>
      </w:tr>
      <w:tr w:rsidR="008500A8" w14:paraId="76720F01" w14:textId="77777777">
        <w:tc>
          <w:tcPr>
            <w:tcW w:w="3888" w:type="dxa"/>
          </w:tcPr>
          <w:p w14:paraId="7E919D62" w14:textId="77777777" w:rsidR="008500A8" w:rsidRDefault="008500A8" w:rsidP="00467F0A">
            <w:pPr>
              <w:keepNext/>
              <w:keepLines/>
              <w:rPr>
                <w:color w:val="000000"/>
              </w:rPr>
            </w:pPr>
            <w:r>
              <w:rPr>
                <w:color w:val="000000"/>
              </w:rPr>
              <w:lastRenderedPageBreak/>
              <w:t>Kvėpavimo sistemos, krūtinės ląstos ir tarpuplaučio sutrikimai</w:t>
            </w:r>
          </w:p>
          <w:p w14:paraId="334FAE2A" w14:textId="77777777" w:rsidR="008500A8" w:rsidRDefault="008500A8" w:rsidP="00467F0A">
            <w:pPr>
              <w:keepNext/>
              <w:keepLines/>
              <w:rPr>
                <w:color w:val="000000"/>
              </w:rPr>
            </w:pPr>
            <w:r>
              <w:rPr>
                <w:color w:val="000000"/>
              </w:rPr>
              <w:t xml:space="preserve">  Pneumonitas</w:t>
            </w:r>
            <w:r>
              <w:rPr>
                <w:color w:val="000000"/>
                <w:vertAlign w:val="superscript"/>
              </w:rPr>
              <w:t>i</w:t>
            </w:r>
          </w:p>
        </w:tc>
        <w:tc>
          <w:tcPr>
            <w:tcW w:w="2618" w:type="dxa"/>
          </w:tcPr>
          <w:p w14:paraId="12D95AF3" w14:textId="77777777" w:rsidR="008500A8" w:rsidRDefault="008500A8" w:rsidP="00467F0A">
            <w:pPr>
              <w:keepNext/>
              <w:keepLines/>
              <w:overflowPunct w:val="0"/>
              <w:autoSpaceDE w:val="0"/>
              <w:autoSpaceDN w:val="0"/>
              <w:adjustRightInd w:val="0"/>
              <w:spacing w:line="240" w:lineRule="auto"/>
              <w:jc w:val="center"/>
              <w:textAlignment w:val="baseline"/>
              <w:rPr>
                <w:rFonts w:cs="Arial"/>
                <w:color w:val="000000"/>
                <w:szCs w:val="22"/>
              </w:rPr>
            </w:pPr>
          </w:p>
          <w:p w14:paraId="3782E003" w14:textId="77777777" w:rsidR="008500A8" w:rsidRDefault="008500A8" w:rsidP="00467F0A">
            <w:pPr>
              <w:keepNext/>
              <w:keepLines/>
              <w:overflowPunct w:val="0"/>
              <w:autoSpaceDE w:val="0"/>
              <w:autoSpaceDN w:val="0"/>
              <w:adjustRightInd w:val="0"/>
              <w:spacing w:line="240" w:lineRule="auto"/>
              <w:jc w:val="center"/>
              <w:textAlignment w:val="baseline"/>
              <w:rPr>
                <w:rFonts w:cs="Arial"/>
                <w:color w:val="000000"/>
                <w:szCs w:val="22"/>
              </w:rPr>
            </w:pPr>
          </w:p>
          <w:p w14:paraId="32D8B4B9" w14:textId="77777777" w:rsidR="008500A8" w:rsidRDefault="008500A8" w:rsidP="00467F0A">
            <w:pPr>
              <w:keepNext/>
              <w:keepLines/>
              <w:jc w:val="center"/>
              <w:rPr>
                <w:rFonts w:cs="Arial"/>
                <w:color w:val="000000"/>
              </w:rPr>
            </w:pPr>
            <w:r>
              <w:rPr>
                <w:rFonts w:cs="Arial"/>
                <w:color w:val="000000"/>
                <w:szCs w:val="22"/>
              </w:rPr>
              <w:t>Dažnas</w:t>
            </w:r>
          </w:p>
        </w:tc>
        <w:tc>
          <w:tcPr>
            <w:tcW w:w="1313" w:type="dxa"/>
          </w:tcPr>
          <w:p w14:paraId="3E99EAAF" w14:textId="77777777" w:rsidR="008500A8" w:rsidRDefault="008500A8" w:rsidP="00467F0A">
            <w:pPr>
              <w:keepNext/>
              <w:keepLines/>
              <w:overflowPunct w:val="0"/>
              <w:autoSpaceDE w:val="0"/>
              <w:autoSpaceDN w:val="0"/>
              <w:adjustRightInd w:val="0"/>
              <w:spacing w:line="240" w:lineRule="auto"/>
              <w:jc w:val="center"/>
              <w:textAlignment w:val="baseline"/>
              <w:rPr>
                <w:rFonts w:cs="Arial"/>
                <w:color w:val="000000"/>
                <w:szCs w:val="22"/>
              </w:rPr>
            </w:pPr>
          </w:p>
          <w:p w14:paraId="31CD0E5F" w14:textId="77777777" w:rsidR="008500A8" w:rsidRDefault="008500A8" w:rsidP="00467F0A">
            <w:pPr>
              <w:keepNext/>
              <w:keepLines/>
              <w:overflowPunct w:val="0"/>
              <w:autoSpaceDE w:val="0"/>
              <w:autoSpaceDN w:val="0"/>
              <w:adjustRightInd w:val="0"/>
              <w:spacing w:line="240" w:lineRule="auto"/>
              <w:jc w:val="center"/>
              <w:textAlignment w:val="baseline"/>
              <w:rPr>
                <w:rFonts w:cs="Arial"/>
                <w:color w:val="000000"/>
                <w:szCs w:val="22"/>
              </w:rPr>
            </w:pPr>
          </w:p>
          <w:p w14:paraId="22AD2157" w14:textId="2AF522AE" w:rsidR="008500A8" w:rsidRDefault="0010679C" w:rsidP="00467F0A">
            <w:pPr>
              <w:keepNext/>
              <w:keepLines/>
              <w:jc w:val="center"/>
              <w:rPr>
                <w:rFonts w:cs="Arial"/>
                <w:color w:val="000000"/>
              </w:rPr>
            </w:pPr>
            <w:r>
              <w:rPr>
                <w:rFonts w:cs="Arial"/>
                <w:color w:val="000000"/>
                <w:szCs w:val="22"/>
              </w:rPr>
              <w:t>2,4</w:t>
            </w:r>
          </w:p>
        </w:tc>
        <w:tc>
          <w:tcPr>
            <w:tcW w:w="1313" w:type="dxa"/>
          </w:tcPr>
          <w:p w14:paraId="66E4BD60" w14:textId="77777777" w:rsidR="008500A8" w:rsidRDefault="008500A8" w:rsidP="00467F0A">
            <w:pPr>
              <w:keepNext/>
              <w:keepLines/>
              <w:overflowPunct w:val="0"/>
              <w:autoSpaceDE w:val="0"/>
              <w:autoSpaceDN w:val="0"/>
              <w:adjustRightInd w:val="0"/>
              <w:spacing w:line="240" w:lineRule="auto"/>
              <w:jc w:val="center"/>
              <w:textAlignment w:val="baseline"/>
              <w:rPr>
                <w:rFonts w:cs="Arial"/>
                <w:color w:val="000000"/>
                <w:szCs w:val="22"/>
              </w:rPr>
            </w:pPr>
          </w:p>
          <w:p w14:paraId="7042039C" w14:textId="77777777" w:rsidR="008500A8" w:rsidRDefault="008500A8" w:rsidP="00467F0A">
            <w:pPr>
              <w:keepNext/>
              <w:keepLines/>
              <w:overflowPunct w:val="0"/>
              <w:autoSpaceDE w:val="0"/>
              <w:autoSpaceDN w:val="0"/>
              <w:adjustRightInd w:val="0"/>
              <w:spacing w:line="240" w:lineRule="auto"/>
              <w:jc w:val="center"/>
              <w:textAlignment w:val="baseline"/>
              <w:rPr>
                <w:rFonts w:cs="Arial"/>
                <w:color w:val="000000"/>
                <w:szCs w:val="22"/>
              </w:rPr>
            </w:pPr>
          </w:p>
          <w:p w14:paraId="2F915B8D" w14:textId="19404747" w:rsidR="008500A8" w:rsidRDefault="008500A8" w:rsidP="00467F0A">
            <w:pPr>
              <w:keepNext/>
              <w:keepLines/>
              <w:jc w:val="center"/>
              <w:rPr>
                <w:rFonts w:cs="Arial"/>
                <w:color w:val="000000"/>
              </w:rPr>
            </w:pPr>
            <w:r>
              <w:rPr>
                <w:rFonts w:cs="Arial"/>
                <w:color w:val="000000"/>
                <w:szCs w:val="22"/>
              </w:rPr>
              <w:t>0,</w:t>
            </w:r>
            <w:r w:rsidR="0010679C">
              <w:rPr>
                <w:rFonts w:cs="Arial"/>
                <w:color w:val="000000"/>
                <w:szCs w:val="22"/>
              </w:rPr>
              <w:t>7</w:t>
            </w:r>
          </w:p>
        </w:tc>
      </w:tr>
      <w:tr w:rsidR="008500A8" w14:paraId="15BA8F42" w14:textId="77777777">
        <w:tc>
          <w:tcPr>
            <w:tcW w:w="3888" w:type="dxa"/>
          </w:tcPr>
          <w:p w14:paraId="10B690F4" w14:textId="77777777" w:rsidR="008500A8" w:rsidRDefault="008500A8">
            <w:pPr>
              <w:keepNext/>
              <w:keepLines/>
              <w:overflowPunct w:val="0"/>
              <w:autoSpaceDE w:val="0"/>
              <w:autoSpaceDN w:val="0"/>
              <w:adjustRightInd w:val="0"/>
              <w:spacing w:line="240" w:lineRule="auto"/>
              <w:textAlignment w:val="baseline"/>
              <w:rPr>
                <w:rFonts w:cs="Arial"/>
                <w:color w:val="000000"/>
              </w:rPr>
            </w:pPr>
            <w:r>
              <w:rPr>
                <w:color w:val="000000"/>
              </w:rPr>
              <w:t>Virškinimo trakto sutrikimai</w:t>
            </w:r>
          </w:p>
          <w:p w14:paraId="46E39038" w14:textId="77777777" w:rsidR="008500A8" w:rsidRDefault="008500A8">
            <w:pPr>
              <w:keepNext/>
              <w:keepLines/>
              <w:overflowPunct w:val="0"/>
              <w:autoSpaceDE w:val="0"/>
              <w:autoSpaceDN w:val="0"/>
              <w:adjustRightInd w:val="0"/>
              <w:spacing w:line="240" w:lineRule="auto"/>
              <w:ind w:left="180"/>
              <w:textAlignment w:val="baseline"/>
              <w:rPr>
                <w:rFonts w:cs="Arial"/>
                <w:color w:val="000000"/>
              </w:rPr>
            </w:pPr>
            <w:r>
              <w:rPr>
                <w:color w:val="000000"/>
              </w:rPr>
              <w:t>Viduriavimas</w:t>
            </w:r>
          </w:p>
          <w:p w14:paraId="23209B4C" w14:textId="77777777" w:rsidR="008500A8" w:rsidRDefault="008500A8">
            <w:pPr>
              <w:keepNext/>
              <w:keepLines/>
              <w:overflowPunct w:val="0"/>
              <w:autoSpaceDE w:val="0"/>
              <w:autoSpaceDN w:val="0"/>
              <w:adjustRightInd w:val="0"/>
              <w:spacing w:line="240" w:lineRule="auto"/>
              <w:ind w:left="180"/>
              <w:textAlignment w:val="baseline"/>
              <w:rPr>
                <w:color w:val="000000"/>
              </w:rPr>
            </w:pPr>
            <w:r>
              <w:rPr>
                <w:color w:val="000000"/>
              </w:rPr>
              <w:t>Pykinimas</w:t>
            </w:r>
          </w:p>
          <w:p w14:paraId="34F27C1D" w14:textId="77777777" w:rsidR="008500A8" w:rsidRDefault="008500A8">
            <w:pPr>
              <w:keepNext/>
              <w:keepLines/>
              <w:overflowPunct w:val="0"/>
              <w:autoSpaceDE w:val="0"/>
              <w:autoSpaceDN w:val="0"/>
              <w:adjustRightInd w:val="0"/>
              <w:spacing w:line="240" w:lineRule="auto"/>
              <w:ind w:left="180"/>
              <w:textAlignment w:val="baseline"/>
              <w:rPr>
                <w:rFonts w:cs="Arial"/>
                <w:color w:val="000000"/>
              </w:rPr>
            </w:pPr>
            <w:r>
              <w:rPr>
                <w:color w:val="000000"/>
              </w:rPr>
              <w:t xml:space="preserve">Vidurių užkietėjimas </w:t>
            </w:r>
          </w:p>
        </w:tc>
        <w:tc>
          <w:tcPr>
            <w:tcW w:w="2618" w:type="dxa"/>
          </w:tcPr>
          <w:p w14:paraId="559045A4" w14:textId="77777777" w:rsidR="008500A8" w:rsidRDefault="008500A8">
            <w:pPr>
              <w:keepNext/>
              <w:keepLines/>
              <w:overflowPunct w:val="0"/>
              <w:autoSpaceDE w:val="0"/>
              <w:autoSpaceDN w:val="0"/>
              <w:adjustRightInd w:val="0"/>
              <w:spacing w:line="240" w:lineRule="auto"/>
              <w:jc w:val="center"/>
              <w:textAlignment w:val="baseline"/>
              <w:rPr>
                <w:rFonts w:cs="Arial"/>
                <w:color w:val="000000"/>
              </w:rPr>
            </w:pPr>
          </w:p>
          <w:p w14:paraId="1ACC8E01" w14:textId="77777777" w:rsidR="008500A8" w:rsidRDefault="008500A8">
            <w:pPr>
              <w:keepNext/>
              <w:keepLines/>
              <w:overflowPunct w:val="0"/>
              <w:autoSpaceDE w:val="0"/>
              <w:autoSpaceDN w:val="0"/>
              <w:adjustRightInd w:val="0"/>
              <w:spacing w:line="240" w:lineRule="auto"/>
              <w:jc w:val="center"/>
              <w:textAlignment w:val="baseline"/>
              <w:rPr>
                <w:rFonts w:cs="Arial"/>
                <w:color w:val="000000"/>
              </w:rPr>
            </w:pPr>
            <w:r>
              <w:rPr>
                <w:color w:val="000000"/>
              </w:rPr>
              <w:t>Labai dažnas</w:t>
            </w:r>
          </w:p>
          <w:p w14:paraId="347085A5" w14:textId="77777777" w:rsidR="008500A8" w:rsidRDefault="008500A8">
            <w:pPr>
              <w:keepNext/>
              <w:keepLines/>
              <w:overflowPunct w:val="0"/>
              <w:autoSpaceDE w:val="0"/>
              <w:autoSpaceDN w:val="0"/>
              <w:adjustRightInd w:val="0"/>
              <w:spacing w:line="240" w:lineRule="auto"/>
              <w:jc w:val="center"/>
              <w:textAlignment w:val="baseline"/>
              <w:rPr>
                <w:color w:val="000000"/>
              </w:rPr>
            </w:pPr>
            <w:r>
              <w:rPr>
                <w:color w:val="000000"/>
              </w:rPr>
              <w:t>Labai dažnas</w:t>
            </w:r>
          </w:p>
          <w:p w14:paraId="5BC3D724" w14:textId="77777777" w:rsidR="008500A8" w:rsidRDefault="008500A8">
            <w:pPr>
              <w:keepNext/>
              <w:keepLines/>
              <w:overflowPunct w:val="0"/>
              <w:autoSpaceDE w:val="0"/>
              <w:autoSpaceDN w:val="0"/>
              <w:adjustRightInd w:val="0"/>
              <w:spacing w:line="240" w:lineRule="auto"/>
              <w:jc w:val="center"/>
              <w:textAlignment w:val="baseline"/>
              <w:rPr>
                <w:rFonts w:cs="Arial"/>
                <w:color w:val="000000"/>
              </w:rPr>
            </w:pPr>
            <w:r>
              <w:rPr>
                <w:color w:val="000000"/>
              </w:rPr>
              <w:t xml:space="preserve">Labai dažnas </w:t>
            </w:r>
          </w:p>
        </w:tc>
        <w:tc>
          <w:tcPr>
            <w:tcW w:w="1313" w:type="dxa"/>
          </w:tcPr>
          <w:p w14:paraId="032175DF" w14:textId="77777777" w:rsidR="008500A8" w:rsidRDefault="008500A8">
            <w:pPr>
              <w:keepNext/>
              <w:keepLines/>
              <w:overflowPunct w:val="0"/>
              <w:autoSpaceDE w:val="0"/>
              <w:autoSpaceDN w:val="0"/>
              <w:adjustRightInd w:val="0"/>
              <w:spacing w:line="240" w:lineRule="auto"/>
              <w:jc w:val="center"/>
              <w:textAlignment w:val="baseline"/>
              <w:rPr>
                <w:rFonts w:cs="Arial"/>
                <w:color w:val="000000"/>
              </w:rPr>
            </w:pPr>
          </w:p>
          <w:p w14:paraId="35B38DCE" w14:textId="51FB2F01" w:rsidR="008500A8" w:rsidRDefault="008500A8">
            <w:pPr>
              <w:keepNext/>
              <w:keepLines/>
              <w:overflowPunct w:val="0"/>
              <w:autoSpaceDE w:val="0"/>
              <w:autoSpaceDN w:val="0"/>
              <w:adjustRightInd w:val="0"/>
              <w:spacing w:line="240" w:lineRule="auto"/>
              <w:jc w:val="center"/>
              <w:textAlignment w:val="baseline"/>
              <w:rPr>
                <w:rFonts w:cs="Arial"/>
                <w:color w:val="000000"/>
              </w:rPr>
            </w:pPr>
            <w:r>
              <w:rPr>
                <w:color w:val="000000"/>
              </w:rPr>
              <w:t>22,</w:t>
            </w:r>
            <w:r w:rsidR="0010679C">
              <w:rPr>
                <w:color w:val="000000"/>
              </w:rPr>
              <w:t>7</w:t>
            </w:r>
          </w:p>
          <w:p w14:paraId="4453EE9B" w14:textId="77777777" w:rsidR="008500A8" w:rsidRDefault="008500A8">
            <w:pPr>
              <w:keepNext/>
              <w:keepLines/>
              <w:overflowPunct w:val="0"/>
              <w:autoSpaceDE w:val="0"/>
              <w:autoSpaceDN w:val="0"/>
              <w:adjustRightInd w:val="0"/>
              <w:spacing w:line="240" w:lineRule="auto"/>
              <w:jc w:val="center"/>
              <w:textAlignment w:val="baseline"/>
              <w:rPr>
                <w:color w:val="000000"/>
              </w:rPr>
            </w:pPr>
            <w:r>
              <w:rPr>
                <w:color w:val="000000"/>
              </w:rPr>
              <w:t>17,6</w:t>
            </w:r>
          </w:p>
          <w:p w14:paraId="62F587D3" w14:textId="2C472CC1" w:rsidR="008500A8" w:rsidRDefault="0010679C">
            <w:pPr>
              <w:keepNext/>
              <w:keepLines/>
              <w:overflowPunct w:val="0"/>
              <w:autoSpaceDE w:val="0"/>
              <w:autoSpaceDN w:val="0"/>
              <w:adjustRightInd w:val="0"/>
              <w:spacing w:line="240" w:lineRule="auto"/>
              <w:jc w:val="center"/>
              <w:textAlignment w:val="baseline"/>
              <w:rPr>
                <w:rFonts w:cs="Arial"/>
                <w:color w:val="000000"/>
              </w:rPr>
            </w:pPr>
            <w:r>
              <w:rPr>
                <w:color w:val="000000"/>
              </w:rPr>
              <w:t>16,8</w:t>
            </w:r>
          </w:p>
        </w:tc>
        <w:tc>
          <w:tcPr>
            <w:tcW w:w="1313" w:type="dxa"/>
          </w:tcPr>
          <w:p w14:paraId="0068897D" w14:textId="77777777" w:rsidR="008500A8" w:rsidRDefault="008500A8">
            <w:pPr>
              <w:keepNext/>
              <w:keepLines/>
              <w:overflowPunct w:val="0"/>
              <w:autoSpaceDE w:val="0"/>
              <w:autoSpaceDN w:val="0"/>
              <w:adjustRightInd w:val="0"/>
              <w:spacing w:line="240" w:lineRule="auto"/>
              <w:jc w:val="center"/>
              <w:textAlignment w:val="baseline"/>
              <w:rPr>
                <w:rFonts w:cs="Arial"/>
                <w:color w:val="000000"/>
              </w:rPr>
            </w:pPr>
          </w:p>
          <w:p w14:paraId="456F4019" w14:textId="418CB776" w:rsidR="008500A8" w:rsidRDefault="008500A8">
            <w:pPr>
              <w:keepNext/>
              <w:keepLines/>
              <w:overflowPunct w:val="0"/>
              <w:autoSpaceDE w:val="0"/>
              <w:autoSpaceDN w:val="0"/>
              <w:adjustRightInd w:val="0"/>
              <w:spacing w:line="240" w:lineRule="auto"/>
              <w:jc w:val="center"/>
              <w:textAlignment w:val="baseline"/>
              <w:rPr>
                <w:rFonts w:cs="Arial"/>
                <w:color w:val="000000"/>
              </w:rPr>
            </w:pPr>
            <w:r>
              <w:rPr>
                <w:color w:val="000000"/>
              </w:rPr>
              <w:t>1,</w:t>
            </w:r>
            <w:r w:rsidR="00887395">
              <w:rPr>
                <w:color w:val="000000"/>
              </w:rPr>
              <w:t>8</w:t>
            </w:r>
          </w:p>
          <w:p w14:paraId="57FAE80F" w14:textId="4E67116B" w:rsidR="008500A8" w:rsidRDefault="008500A8">
            <w:pPr>
              <w:keepNext/>
              <w:keepLines/>
              <w:overflowPunct w:val="0"/>
              <w:autoSpaceDE w:val="0"/>
              <w:autoSpaceDN w:val="0"/>
              <w:adjustRightInd w:val="0"/>
              <w:spacing w:line="240" w:lineRule="auto"/>
              <w:jc w:val="center"/>
              <w:textAlignment w:val="baseline"/>
              <w:rPr>
                <w:color w:val="000000"/>
              </w:rPr>
            </w:pPr>
            <w:r>
              <w:rPr>
                <w:color w:val="000000"/>
              </w:rPr>
              <w:t>0,</w:t>
            </w:r>
            <w:r w:rsidR="00887395">
              <w:rPr>
                <w:color w:val="000000"/>
              </w:rPr>
              <w:t>9</w:t>
            </w:r>
          </w:p>
          <w:p w14:paraId="4FA55BAB" w14:textId="77777777" w:rsidR="008500A8" w:rsidRDefault="008500A8">
            <w:pPr>
              <w:keepNext/>
              <w:keepLines/>
              <w:overflowPunct w:val="0"/>
              <w:autoSpaceDE w:val="0"/>
              <w:autoSpaceDN w:val="0"/>
              <w:adjustRightInd w:val="0"/>
              <w:spacing w:line="240" w:lineRule="auto"/>
              <w:jc w:val="center"/>
              <w:textAlignment w:val="baseline"/>
              <w:rPr>
                <w:rFonts w:cs="Arial"/>
                <w:color w:val="000000"/>
              </w:rPr>
            </w:pPr>
            <w:r>
              <w:rPr>
                <w:color w:val="000000"/>
              </w:rPr>
              <w:t>0,2</w:t>
            </w:r>
          </w:p>
        </w:tc>
      </w:tr>
      <w:tr w:rsidR="008500A8" w14:paraId="375A13F8" w14:textId="77777777">
        <w:tc>
          <w:tcPr>
            <w:tcW w:w="3888" w:type="dxa"/>
          </w:tcPr>
          <w:p w14:paraId="31168C2D" w14:textId="77777777" w:rsidR="008500A8" w:rsidRDefault="008500A8">
            <w:pPr>
              <w:overflowPunct w:val="0"/>
              <w:autoSpaceDE w:val="0"/>
              <w:autoSpaceDN w:val="0"/>
              <w:adjustRightInd w:val="0"/>
              <w:spacing w:line="240" w:lineRule="auto"/>
              <w:textAlignment w:val="baseline"/>
              <w:rPr>
                <w:color w:val="000000"/>
              </w:rPr>
            </w:pPr>
            <w:r>
              <w:rPr>
                <w:color w:val="000000"/>
              </w:rPr>
              <w:t>Odos ir poodinio audinio sutrikimai</w:t>
            </w:r>
          </w:p>
          <w:p w14:paraId="490C72D6" w14:textId="77777777" w:rsidR="008500A8" w:rsidRDefault="008500A8">
            <w:pPr>
              <w:overflowPunct w:val="0"/>
              <w:autoSpaceDE w:val="0"/>
              <w:autoSpaceDN w:val="0"/>
              <w:adjustRightInd w:val="0"/>
              <w:spacing w:line="240" w:lineRule="auto"/>
              <w:textAlignment w:val="baseline"/>
              <w:rPr>
                <w:color w:val="000000"/>
              </w:rPr>
            </w:pPr>
            <w:r>
              <w:rPr>
                <w:color w:val="000000"/>
              </w:rPr>
              <w:t xml:space="preserve">  Išbėrimai</w:t>
            </w:r>
            <w:r>
              <w:rPr>
                <w:color w:val="000000"/>
                <w:szCs w:val="22"/>
                <w:vertAlign w:val="superscript"/>
              </w:rPr>
              <w:t>j</w:t>
            </w:r>
            <w:r>
              <w:rPr>
                <w:color w:val="000000"/>
                <w:szCs w:val="22"/>
              </w:rPr>
              <w:t xml:space="preserve"> </w:t>
            </w:r>
          </w:p>
        </w:tc>
        <w:tc>
          <w:tcPr>
            <w:tcW w:w="2618" w:type="dxa"/>
          </w:tcPr>
          <w:p w14:paraId="7D9E696F" w14:textId="77777777" w:rsidR="008500A8" w:rsidRDefault="008500A8">
            <w:pPr>
              <w:overflowPunct w:val="0"/>
              <w:autoSpaceDE w:val="0"/>
              <w:autoSpaceDN w:val="0"/>
              <w:adjustRightInd w:val="0"/>
              <w:spacing w:line="240" w:lineRule="auto"/>
              <w:jc w:val="center"/>
              <w:textAlignment w:val="baseline"/>
              <w:rPr>
                <w:rFonts w:cs="Arial"/>
                <w:color w:val="000000"/>
                <w:szCs w:val="22"/>
              </w:rPr>
            </w:pPr>
          </w:p>
          <w:p w14:paraId="413FC488" w14:textId="77777777" w:rsidR="008500A8" w:rsidRDefault="008500A8">
            <w:pPr>
              <w:overflowPunct w:val="0"/>
              <w:autoSpaceDE w:val="0"/>
              <w:autoSpaceDN w:val="0"/>
              <w:adjustRightInd w:val="0"/>
              <w:spacing w:line="240" w:lineRule="auto"/>
              <w:jc w:val="center"/>
              <w:textAlignment w:val="baseline"/>
              <w:rPr>
                <w:rFonts w:cs="Arial"/>
                <w:color w:val="000000"/>
              </w:rPr>
            </w:pPr>
            <w:r>
              <w:rPr>
                <w:rFonts w:cs="Arial"/>
                <w:color w:val="000000"/>
                <w:szCs w:val="22"/>
              </w:rPr>
              <w:t>Labai dažnas</w:t>
            </w:r>
          </w:p>
        </w:tc>
        <w:tc>
          <w:tcPr>
            <w:tcW w:w="1313" w:type="dxa"/>
          </w:tcPr>
          <w:p w14:paraId="46635CF6" w14:textId="77777777" w:rsidR="008500A8" w:rsidRDefault="008500A8">
            <w:pPr>
              <w:overflowPunct w:val="0"/>
              <w:autoSpaceDE w:val="0"/>
              <w:autoSpaceDN w:val="0"/>
              <w:adjustRightInd w:val="0"/>
              <w:spacing w:line="240" w:lineRule="auto"/>
              <w:jc w:val="center"/>
              <w:textAlignment w:val="baseline"/>
              <w:rPr>
                <w:rFonts w:cs="Arial"/>
                <w:color w:val="000000"/>
                <w:szCs w:val="22"/>
              </w:rPr>
            </w:pPr>
          </w:p>
          <w:p w14:paraId="6CF2351D" w14:textId="631410C2" w:rsidR="008500A8" w:rsidRDefault="0010679C">
            <w:pPr>
              <w:overflowPunct w:val="0"/>
              <w:autoSpaceDE w:val="0"/>
              <w:autoSpaceDN w:val="0"/>
              <w:adjustRightInd w:val="0"/>
              <w:spacing w:line="240" w:lineRule="auto"/>
              <w:jc w:val="center"/>
              <w:textAlignment w:val="baseline"/>
              <w:rPr>
                <w:rFonts w:cs="Arial"/>
                <w:color w:val="000000"/>
              </w:rPr>
            </w:pPr>
            <w:r>
              <w:rPr>
                <w:rFonts w:cs="Arial"/>
                <w:color w:val="000000"/>
                <w:szCs w:val="22"/>
              </w:rPr>
              <w:t>14,6</w:t>
            </w:r>
          </w:p>
        </w:tc>
        <w:tc>
          <w:tcPr>
            <w:tcW w:w="1313" w:type="dxa"/>
          </w:tcPr>
          <w:p w14:paraId="22EC7B05" w14:textId="77777777" w:rsidR="008500A8" w:rsidRDefault="008500A8">
            <w:pPr>
              <w:overflowPunct w:val="0"/>
              <w:autoSpaceDE w:val="0"/>
              <w:autoSpaceDN w:val="0"/>
              <w:adjustRightInd w:val="0"/>
              <w:spacing w:line="240" w:lineRule="auto"/>
              <w:jc w:val="center"/>
              <w:textAlignment w:val="baseline"/>
              <w:rPr>
                <w:rFonts w:cs="Arial"/>
                <w:color w:val="000000"/>
                <w:szCs w:val="22"/>
              </w:rPr>
            </w:pPr>
          </w:p>
          <w:p w14:paraId="65382E6E" w14:textId="77777777" w:rsidR="008500A8" w:rsidRDefault="008500A8">
            <w:pPr>
              <w:overflowPunct w:val="0"/>
              <w:autoSpaceDE w:val="0"/>
              <w:autoSpaceDN w:val="0"/>
              <w:adjustRightInd w:val="0"/>
              <w:spacing w:line="240" w:lineRule="auto"/>
              <w:jc w:val="center"/>
              <w:textAlignment w:val="baseline"/>
              <w:rPr>
                <w:rFonts w:cs="Arial"/>
                <w:color w:val="000000"/>
              </w:rPr>
            </w:pPr>
            <w:r>
              <w:rPr>
                <w:rFonts w:cs="Arial"/>
                <w:color w:val="000000"/>
                <w:szCs w:val="22"/>
              </w:rPr>
              <w:t>0,2</w:t>
            </w:r>
          </w:p>
        </w:tc>
      </w:tr>
      <w:tr w:rsidR="00571595" w14:paraId="0E1E54C4" w14:textId="77777777">
        <w:tc>
          <w:tcPr>
            <w:tcW w:w="3888" w:type="dxa"/>
          </w:tcPr>
          <w:p w14:paraId="682B9866" w14:textId="0ED2F865" w:rsidR="00571595" w:rsidRPr="00571595" w:rsidRDefault="00571595" w:rsidP="00571595">
            <w:pPr>
              <w:overflowPunct w:val="0"/>
              <w:autoSpaceDE w:val="0"/>
              <w:autoSpaceDN w:val="0"/>
              <w:adjustRightInd w:val="0"/>
              <w:spacing w:line="240" w:lineRule="auto"/>
              <w:textAlignment w:val="baseline"/>
            </w:pPr>
            <w:r w:rsidRPr="00571595">
              <w:t>Inkstų ir šlapimo takų sutrikimai</w:t>
            </w:r>
          </w:p>
          <w:p w14:paraId="78811701" w14:textId="208493A2" w:rsidR="00571595" w:rsidRPr="00571595" w:rsidRDefault="00571595" w:rsidP="006F1AF3">
            <w:pPr>
              <w:overflowPunct w:val="0"/>
              <w:autoSpaceDE w:val="0"/>
              <w:autoSpaceDN w:val="0"/>
              <w:adjustRightInd w:val="0"/>
              <w:spacing w:line="240" w:lineRule="auto"/>
              <w:ind w:left="164"/>
              <w:textAlignment w:val="baseline"/>
              <w:rPr>
                <w:color w:val="000000"/>
              </w:rPr>
            </w:pPr>
            <w:r w:rsidRPr="00571595">
              <w:t>Proteinuri</w:t>
            </w:r>
            <w:r>
              <w:t>j</w:t>
            </w:r>
            <w:r w:rsidRPr="00571595">
              <w:t xml:space="preserve">a </w:t>
            </w:r>
          </w:p>
        </w:tc>
        <w:tc>
          <w:tcPr>
            <w:tcW w:w="2618" w:type="dxa"/>
          </w:tcPr>
          <w:p w14:paraId="04B4A00C" w14:textId="77777777" w:rsidR="00571595" w:rsidRPr="00571595" w:rsidRDefault="00571595" w:rsidP="00571595">
            <w:pPr>
              <w:overflowPunct w:val="0"/>
              <w:autoSpaceDE w:val="0"/>
              <w:autoSpaceDN w:val="0"/>
              <w:adjustRightInd w:val="0"/>
              <w:spacing w:line="240" w:lineRule="auto"/>
              <w:jc w:val="center"/>
              <w:textAlignment w:val="baseline"/>
              <w:rPr>
                <w:rFonts w:cs="Arial"/>
                <w:szCs w:val="22"/>
              </w:rPr>
            </w:pPr>
          </w:p>
          <w:p w14:paraId="0B5C6BEA" w14:textId="5DDF7030" w:rsidR="00571595" w:rsidRPr="00571595" w:rsidRDefault="00571595" w:rsidP="00571595">
            <w:pPr>
              <w:overflowPunct w:val="0"/>
              <w:autoSpaceDE w:val="0"/>
              <w:autoSpaceDN w:val="0"/>
              <w:adjustRightInd w:val="0"/>
              <w:spacing w:line="240" w:lineRule="auto"/>
              <w:jc w:val="center"/>
              <w:textAlignment w:val="baseline"/>
              <w:rPr>
                <w:rFonts w:cs="Arial"/>
                <w:color w:val="000000"/>
                <w:szCs w:val="22"/>
              </w:rPr>
            </w:pPr>
            <w:r>
              <w:rPr>
                <w:rFonts w:cs="Arial"/>
                <w:szCs w:val="22"/>
              </w:rPr>
              <w:t>Dažnas</w:t>
            </w:r>
          </w:p>
        </w:tc>
        <w:tc>
          <w:tcPr>
            <w:tcW w:w="1313" w:type="dxa"/>
          </w:tcPr>
          <w:p w14:paraId="007C3A98" w14:textId="77777777" w:rsidR="00571595" w:rsidRDefault="00571595" w:rsidP="00571595">
            <w:pPr>
              <w:overflowPunct w:val="0"/>
              <w:autoSpaceDE w:val="0"/>
              <w:autoSpaceDN w:val="0"/>
              <w:adjustRightInd w:val="0"/>
              <w:spacing w:line="240" w:lineRule="auto"/>
              <w:jc w:val="center"/>
              <w:textAlignment w:val="baseline"/>
              <w:rPr>
                <w:rFonts w:cs="Arial"/>
                <w:szCs w:val="22"/>
              </w:rPr>
            </w:pPr>
          </w:p>
          <w:p w14:paraId="73A4AEDF" w14:textId="13D3C8FB" w:rsidR="00571595" w:rsidRDefault="00571595" w:rsidP="00571595">
            <w:pPr>
              <w:overflowPunct w:val="0"/>
              <w:autoSpaceDE w:val="0"/>
              <w:autoSpaceDN w:val="0"/>
              <w:adjustRightInd w:val="0"/>
              <w:spacing w:line="240" w:lineRule="auto"/>
              <w:jc w:val="center"/>
              <w:textAlignment w:val="baseline"/>
              <w:rPr>
                <w:rFonts w:cs="Arial"/>
                <w:color w:val="000000"/>
                <w:szCs w:val="22"/>
              </w:rPr>
            </w:pPr>
            <w:r>
              <w:rPr>
                <w:rFonts w:cs="Arial"/>
                <w:szCs w:val="22"/>
              </w:rPr>
              <w:t>3,</w:t>
            </w:r>
            <w:r w:rsidR="0010679C">
              <w:rPr>
                <w:rFonts w:cs="Arial"/>
                <w:szCs w:val="22"/>
              </w:rPr>
              <w:t>7</w:t>
            </w:r>
          </w:p>
        </w:tc>
        <w:tc>
          <w:tcPr>
            <w:tcW w:w="1313" w:type="dxa"/>
          </w:tcPr>
          <w:p w14:paraId="180CAB27" w14:textId="77777777" w:rsidR="00571595" w:rsidRDefault="00571595" w:rsidP="00571595">
            <w:pPr>
              <w:overflowPunct w:val="0"/>
              <w:autoSpaceDE w:val="0"/>
              <w:autoSpaceDN w:val="0"/>
              <w:adjustRightInd w:val="0"/>
              <w:spacing w:line="240" w:lineRule="auto"/>
              <w:jc w:val="center"/>
              <w:textAlignment w:val="baseline"/>
              <w:rPr>
                <w:rFonts w:cs="Arial"/>
                <w:szCs w:val="22"/>
              </w:rPr>
            </w:pPr>
          </w:p>
          <w:p w14:paraId="0FD58A11" w14:textId="2431A051" w:rsidR="00571595" w:rsidRDefault="00571595" w:rsidP="00571595">
            <w:pPr>
              <w:overflowPunct w:val="0"/>
              <w:autoSpaceDE w:val="0"/>
              <w:autoSpaceDN w:val="0"/>
              <w:adjustRightInd w:val="0"/>
              <w:spacing w:line="240" w:lineRule="auto"/>
              <w:jc w:val="center"/>
              <w:textAlignment w:val="baseline"/>
              <w:rPr>
                <w:rFonts w:cs="Arial"/>
                <w:color w:val="000000"/>
                <w:szCs w:val="22"/>
              </w:rPr>
            </w:pPr>
            <w:r w:rsidRPr="00BB1F62">
              <w:rPr>
                <w:rFonts w:cs="Arial"/>
                <w:szCs w:val="22"/>
              </w:rPr>
              <w:t>0</w:t>
            </w:r>
            <w:r>
              <w:rPr>
                <w:rFonts w:cs="Arial"/>
                <w:szCs w:val="22"/>
              </w:rPr>
              <w:t>,</w:t>
            </w:r>
            <w:r w:rsidRPr="00BB1F62">
              <w:rPr>
                <w:rFonts w:cs="Arial"/>
                <w:szCs w:val="22"/>
              </w:rPr>
              <w:t>4</w:t>
            </w:r>
          </w:p>
        </w:tc>
      </w:tr>
      <w:tr w:rsidR="008500A8" w14:paraId="6456994B" w14:textId="77777777">
        <w:tc>
          <w:tcPr>
            <w:tcW w:w="3888" w:type="dxa"/>
          </w:tcPr>
          <w:p w14:paraId="15BCDB0D" w14:textId="77777777" w:rsidR="008500A8" w:rsidRDefault="008500A8">
            <w:pPr>
              <w:overflowPunct w:val="0"/>
              <w:autoSpaceDE w:val="0"/>
              <w:autoSpaceDN w:val="0"/>
              <w:adjustRightInd w:val="0"/>
              <w:spacing w:line="240" w:lineRule="auto"/>
              <w:textAlignment w:val="baseline"/>
              <w:rPr>
                <w:rFonts w:cs="Arial"/>
                <w:color w:val="000000"/>
              </w:rPr>
            </w:pPr>
            <w:r>
              <w:rPr>
                <w:color w:val="000000"/>
              </w:rPr>
              <w:t>Skeleto, raumenų ir jungiamojo audinio sutrikimai</w:t>
            </w:r>
          </w:p>
          <w:p w14:paraId="092C3FEB" w14:textId="77777777" w:rsidR="008500A8" w:rsidRDefault="008500A8">
            <w:pPr>
              <w:overflowPunct w:val="0"/>
              <w:autoSpaceDE w:val="0"/>
              <w:autoSpaceDN w:val="0"/>
              <w:adjustRightInd w:val="0"/>
              <w:spacing w:line="240" w:lineRule="auto"/>
              <w:ind w:left="180"/>
              <w:textAlignment w:val="baseline"/>
              <w:rPr>
                <w:color w:val="000000"/>
              </w:rPr>
            </w:pPr>
            <w:r>
              <w:rPr>
                <w:color w:val="000000"/>
              </w:rPr>
              <w:t>Artralgija</w:t>
            </w:r>
          </w:p>
          <w:p w14:paraId="019CC4B6" w14:textId="38A12CF4" w:rsidR="008500A8" w:rsidRDefault="008500A8">
            <w:pPr>
              <w:overflowPunct w:val="0"/>
              <w:autoSpaceDE w:val="0"/>
              <w:autoSpaceDN w:val="0"/>
              <w:adjustRightInd w:val="0"/>
              <w:spacing w:line="240" w:lineRule="auto"/>
              <w:ind w:left="180"/>
              <w:textAlignment w:val="baseline"/>
              <w:rPr>
                <w:rFonts w:cs="Arial"/>
                <w:color w:val="000000"/>
              </w:rPr>
            </w:pPr>
            <w:r>
              <w:rPr>
                <w:rFonts w:cs="Arial"/>
                <w:color w:val="000000"/>
              </w:rPr>
              <w:t>Mialgija</w:t>
            </w:r>
            <w:r>
              <w:rPr>
                <w:rFonts w:cs="Arial"/>
                <w:color w:val="000000"/>
                <w:vertAlign w:val="superscript"/>
              </w:rPr>
              <w:t>k</w:t>
            </w:r>
          </w:p>
        </w:tc>
        <w:tc>
          <w:tcPr>
            <w:tcW w:w="2618" w:type="dxa"/>
          </w:tcPr>
          <w:p w14:paraId="76331F47" w14:textId="77777777" w:rsidR="008500A8" w:rsidRDefault="008500A8">
            <w:pPr>
              <w:overflowPunct w:val="0"/>
              <w:autoSpaceDE w:val="0"/>
              <w:autoSpaceDN w:val="0"/>
              <w:adjustRightInd w:val="0"/>
              <w:spacing w:line="240" w:lineRule="auto"/>
              <w:jc w:val="center"/>
              <w:textAlignment w:val="baseline"/>
              <w:rPr>
                <w:rFonts w:cs="Arial"/>
                <w:color w:val="000000"/>
              </w:rPr>
            </w:pPr>
          </w:p>
          <w:p w14:paraId="2243EA98" w14:textId="77777777" w:rsidR="008500A8" w:rsidRDefault="008500A8">
            <w:pPr>
              <w:overflowPunct w:val="0"/>
              <w:autoSpaceDE w:val="0"/>
              <w:autoSpaceDN w:val="0"/>
              <w:adjustRightInd w:val="0"/>
              <w:spacing w:line="240" w:lineRule="auto"/>
              <w:jc w:val="center"/>
              <w:textAlignment w:val="baseline"/>
              <w:rPr>
                <w:rFonts w:cs="Arial"/>
                <w:color w:val="000000"/>
              </w:rPr>
            </w:pPr>
          </w:p>
          <w:p w14:paraId="228B9BB8" w14:textId="77777777" w:rsidR="008500A8" w:rsidRDefault="008500A8">
            <w:pPr>
              <w:overflowPunct w:val="0"/>
              <w:autoSpaceDE w:val="0"/>
              <w:autoSpaceDN w:val="0"/>
              <w:adjustRightInd w:val="0"/>
              <w:spacing w:line="240" w:lineRule="auto"/>
              <w:jc w:val="center"/>
              <w:textAlignment w:val="baseline"/>
              <w:rPr>
                <w:color w:val="000000"/>
              </w:rPr>
            </w:pPr>
            <w:r>
              <w:rPr>
                <w:color w:val="000000"/>
              </w:rPr>
              <w:t>Labai dažnas</w:t>
            </w:r>
          </w:p>
          <w:p w14:paraId="60E194CB" w14:textId="77777777" w:rsidR="008500A8" w:rsidRDefault="008500A8">
            <w:pPr>
              <w:overflowPunct w:val="0"/>
              <w:autoSpaceDE w:val="0"/>
              <w:autoSpaceDN w:val="0"/>
              <w:adjustRightInd w:val="0"/>
              <w:spacing w:line="240" w:lineRule="auto"/>
              <w:jc w:val="center"/>
              <w:textAlignment w:val="baseline"/>
              <w:rPr>
                <w:rFonts w:cs="Arial"/>
                <w:color w:val="000000"/>
              </w:rPr>
            </w:pPr>
            <w:r>
              <w:rPr>
                <w:rFonts w:cs="Arial"/>
                <w:color w:val="000000"/>
              </w:rPr>
              <w:t>Labai dažnas</w:t>
            </w:r>
          </w:p>
        </w:tc>
        <w:tc>
          <w:tcPr>
            <w:tcW w:w="1313" w:type="dxa"/>
          </w:tcPr>
          <w:p w14:paraId="49161D5E" w14:textId="77777777" w:rsidR="008500A8" w:rsidRDefault="008500A8">
            <w:pPr>
              <w:overflowPunct w:val="0"/>
              <w:autoSpaceDE w:val="0"/>
              <w:autoSpaceDN w:val="0"/>
              <w:adjustRightInd w:val="0"/>
              <w:spacing w:line="240" w:lineRule="auto"/>
              <w:jc w:val="center"/>
              <w:textAlignment w:val="baseline"/>
              <w:rPr>
                <w:rFonts w:cs="Arial"/>
                <w:color w:val="000000"/>
              </w:rPr>
            </w:pPr>
          </w:p>
          <w:p w14:paraId="70716F05" w14:textId="77777777" w:rsidR="008500A8" w:rsidRDefault="008500A8">
            <w:pPr>
              <w:overflowPunct w:val="0"/>
              <w:autoSpaceDE w:val="0"/>
              <w:autoSpaceDN w:val="0"/>
              <w:adjustRightInd w:val="0"/>
              <w:spacing w:line="240" w:lineRule="auto"/>
              <w:jc w:val="center"/>
              <w:textAlignment w:val="baseline"/>
              <w:rPr>
                <w:rFonts w:cs="Arial"/>
                <w:color w:val="000000"/>
              </w:rPr>
            </w:pPr>
          </w:p>
          <w:p w14:paraId="4ABD04C8" w14:textId="3ED20B3E" w:rsidR="008500A8" w:rsidRDefault="0010679C">
            <w:pPr>
              <w:overflowPunct w:val="0"/>
              <w:autoSpaceDE w:val="0"/>
              <w:autoSpaceDN w:val="0"/>
              <w:adjustRightInd w:val="0"/>
              <w:spacing w:line="240" w:lineRule="auto"/>
              <w:jc w:val="center"/>
              <w:textAlignment w:val="baseline"/>
              <w:rPr>
                <w:color w:val="000000"/>
              </w:rPr>
            </w:pPr>
            <w:r>
              <w:rPr>
                <w:color w:val="000000"/>
              </w:rPr>
              <w:t>27,8</w:t>
            </w:r>
          </w:p>
          <w:p w14:paraId="506D5122" w14:textId="1B061CFF" w:rsidR="008500A8" w:rsidRDefault="0010679C">
            <w:pPr>
              <w:overflowPunct w:val="0"/>
              <w:autoSpaceDE w:val="0"/>
              <w:autoSpaceDN w:val="0"/>
              <w:adjustRightInd w:val="0"/>
              <w:spacing w:line="240" w:lineRule="auto"/>
              <w:jc w:val="center"/>
              <w:textAlignment w:val="baseline"/>
              <w:rPr>
                <w:rFonts w:cs="Arial"/>
                <w:color w:val="000000"/>
              </w:rPr>
            </w:pPr>
            <w:r>
              <w:rPr>
                <w:rFonts w:cs="Arial"/>
                <w:color w:val="000000"/>
              </w:rPr>
              <w:t>15,0</w:t>
            </w:r>
          </w:p>
        </w:tc>
        <w:tc>
          <w:tcPr>
            <w:tcW w:w="1313" w:type="dxa"/>
          </w:tcPr>
          <w:p w14:paraId="0CCE7573" w14:textId="77777777" w:rsidR="008500A8" w:rsidRDefault="008500A8">
            <w:pPr>
              <w:overflowPunct w:val="0"/>
              <w:autoSpaceDE w:val="0"/>
              <w:autoSpaceDN w:val="0"/>
              <w:adjustRightInd w:val="0"/>
              <w:spacing w:line="240" w:lineRule="auto"/>
              <w:jc w:val="center"/>
              <w:textAlignment w:val="baseline"/>
              <w:rPr>
                <w:rFonts w:cs="Arial"/>
                <w:color w:val="000000"/>
              </w:rPr>
            </w:pPr>
          </w:p>
          <w:p w14:paraId="677C6610" w14:textId="77777777" w:rsidR="008500A8" w:rsidRDefault="008500A8">
            <w:pPr>
              <w:overflowPunct w:val="0"/>
              <w:autoSpaceDE w:val="0"/>
              <w:autoSpaceDN w:val="0"/>
              <w:adjustRightInd w:val="0"/>
              <w:spacing w:line="240" w:lineRule="auto"/>
              <w:jc w:val="center"/>
              <w:textAlignment w:val="baseline"/>
              <w:rPr>
                <w:rFonts w:cs="Arial"/>
                <w:color w:val="000000"/>
              </w:rPr>
            </w:pPr>
          </w:p>
          <w:p w14:paraId="2A6450E0" w14:textId="54932373" w:rsidR="008500A8" w:rsidRDefault="008500A8">
            <w:pPr>
              <w:overflowPunct w:val="0"/>
              <w:autoSpaceDE w:val="0"/>
              <w:autoSpaceDN w:val="0"/>
              <w:adjustRightInd w:val="0"/>
              <w:spacing w:line="240" w:lineRule="auto"/>
              <w:jc w:val="center"/>
              <w:textAlignment w:val="baseline"/>
              <w:rPr>
                <w:color w:val="000000"/>
              </w:rPr>
            </w:pPr>
            <w:r>
              <w:rPr>
                <w:color w:val="000000"/>
              </w:rPr>
              <w:t>0,</w:t>
            </w:r>
            <w:r w:rsidR="0010679C">
              <w:rPr>
                <w:color w:val="000000"/>
              </w:rPr>
              <w:t>7</w:t>
            </w:r>
          </w:p>
          <w:p w14:paraId="657F6BC7" w14:textId="2BC3D130" w:rsidR="008500A8" w:rsidRDefault="008500A8">
            <w:pPr>
              <w:overflowPunct w:val="0"/>
              <w:autoSpaceDE w:val="0"/>
              <w:autoSpaceDN w:val="0"/>
              <w:adjustRightInd w:val="0"/>
              <w:spacing w:line="240" w:lineRule="auto"/>
              <w:jc w:val="center"/>
              <w:textAlignment w:val="baseline"/>
              <w:rPr>
                <w:rFonts w:cs="Arial"/>
                <w:color w:val="000000"/>
              </w:rPr>
            </w:pPr>
            <w:r>
              <w:rPr>
                <w:rFonts w:cs="Arial"/>
                <w:color w:val="000000"/>
              </w:rPr>
              <w:t>0</w:t>
            </w:r>
          </w:p>
        </w:tc>
      </w:tr>
      <w:tr w:rsidR="008500A8" w14:paraId="3E4FCFC0" w14:textId="77777777">
        <w:tc>
          <w:tcPr>
            <w:tcW w:w="3888" w:type="dxa"/>
          </w:tcPr>
          <w:p w14:paraId="6943B094" w14:textId="77777777" w:rsidR="008500A8" w:rsidRDefault="008500A8">
            <w:pPr>
              <w:overflowPunct w:val="0"/>
              <w:autoSpaceDE w:val="0"/>
              <w:autoSpaceDN w:val="0"/>
              <w:adjustRightInd w:val="0"/>
              <w:spacing w:line="240" w:lineRule="auto"/>
              <w:textAlignment w:val="baseline"/>
              <w:rPr>
                <w:rFonts w:cs="Arial"/>
                <w:color w:val="000000"/>
              </w:rPr>
            </w:pPr>
            <w:r>
              <w:rPr>
                <w:color w:val="000000"/>
              </w:rPr>
              <w:t>Bendrieji sutrikimai ir vartojimo vietos pažeidimai</w:t>
            </w:r>
          </w:p>
          <w:p w14:paraId="64DA11E7" w14:textId="1ED25AF2" w:rsidR="008500A8" w:rsidRDefault="008500A8">
            <w:pPr>
              <w:overflowPunct w:val="0"/>
              <w:autoSpaceDE w:val="0"/>
              <w:autoSpaceDN w:val="0"/>
              <w:adjustRightInd w:val="0"/>
              <w:spacing w:line="240" w:lineRule="auto"/>
              <w:ind w:left="180"/>
              <w:textAlignment w:val="baseline"/>
              <w:rPr>
                <w:rFonts w:cs="Arial"/>
                <w:color w:val="000000"/>
                <w:vertAlign w:val="superscript"/>
              </w:rPr>
            </w:pPr>
            <w:r>
              <w:rPr>
                <w:color w:val="000000"/>
              </w:rPr>
              <w:t>Edema</w:t>
            </w:r>
            <w:r>
              <w:rPr>
                <w:color w:val="000000"/>
                <w:vertAlign w:val="superscript"/>
              </w:rPr>
              <w:t>l</w:t>
            </w:r>
          </w:p>
          <w:p w14:paraId="1CEDB997" w14:textId="07BFCE50" w:rsidR="008500A8" w:rsidRDefault="008500A8">
            <w:pPr>
              <w:overflowPunct w:val="0"/>
              <w:autoSpaceDE w:val="0"/>
              <w:autoSpaceDN w:val="0"/>
              <w:adjustRightInd w:val="0"/>
              <w:spacing w:line="240" w:lineRule="auto"/>
              <w:ind w:left="180"/>
              <w:textAlignment w:val="baseline"/>
              <w:rPr>
                <w:rFonts w:cs="Arial"/>
                <w:color w:val="000000"/>
              </w:rPr>
            </w:pPr>
            <w:r>
              <w:rPr>
                <w:color w:val="000000"/>
              </w:rPr>
              <w:t>Nuovargis</w:t>
            </w:r>
            <w:r>
              <w:rPr>
                <w:color w:val="000000"/>
                <w:vertAlign w:val="superscript"/>
              </w:rPr>
              <w:t>m</w:t>
            </w:r>
            <w:r>
              <w:rPr>
                <w:color w:val="000000"/>
              </w:rPr>
              <w:t xml:space="preserve"> </w:t>
            </w:r>
          </w:p>
        </w:tc>
        <w:tc>
          <w:tcPr>
            <w:tcW w:w="2618" w:type="dxa"/>
          </w:tcPr>
          <w:p w14:paraId="66F59432" w14:textId="77777777" w:rsidR="008500A8" w:rsidRDefault="008500A8">
            <w:pPr>
              <w:overflowPunct w:val="0"/>
              <w:autoSpaceDE w:val="0"/>
              <w:autoSpaceDN w:val="0"/>
              <w:adjustRightInd w:val="0"/>
              <w:spacing w:line="240" w:lineRule="auto"/>
              <w:jc w:val="center"/>
              <w:textAlignment w:val="baseline"/>
              <w:rPr>
                <w:rFonts w:cs="Arial"/>
                <w:color w:val="000000"/>
              </w:rPr>
            </w:pPr>
          </w:p>
          <w:p w14:paraId="764320CC" w14:textId="77777777" w:rsidR="008500A8" w:rsidRDefault="008500A8">
            <w:pPr>
              <w:overflowPunct w:val="0"/>
              <w:autoSpaceDE w:val="0"/>
              <w:autoSpaceDN w:val="0"/>
              <w:adjustRightInd w:val="0"/>
              <w:spacing w:line="240" w:lineRule="auto"/>
              <w:jc w:val="center"/>
              <w:textAlignment w:val="baseline"/>
              <w:rPr>
                <w:rFonts w:cs="Arial"/>
                <w:color w:val="000000"/>
              </w:rPr>
            </w:pPr>
          </w:p>
          <w:p w14:paraId="084E1BC3" w14:textId="77777777" w:rsidR="008500A8" w:rsidRDefault="008500A8">
            <w:pPr>
              <w:overflowPunct w:val="0"/>
              <w:autoSpaceDE w:val="0"/>
              <w:autoSpaceDN w:val="0"/>
              <w:adjustRightInd w:val="0"/>
              <w:spacing w:line="240" w:lineRule="auto"/>
              <w:jc w:val="center"/>
              <w:textAlignment w:val="baseline"/>
              <w:rPr>
                <w:rFonts w:cs="Arial"/>
                <w:color w:val="000000"/>
              </w:rPr>
            </w:pPr>
            <w:r>
              <w:rPr>
                <w:color w:val="000000"/>
              </w:rPr>
              <w:t>Labai dažnas</w:t>
            </w:r>
          </w:p>
          <w:p w14:paraId="378BBFD0" w14:textId="77777777" w:rsidR="008500A8" w:rsidRDefault="008500A8">
            <w:pPr>
              <w:overflowPunct w:val="0"/>
              <w:autoSpaceDE w:val="0"/>
              <w:autoSpaceDN w:val="0"/>
              <w:adjustRightInd w:val="0"/>
              <w:spacing w:line="240" w:lineRule="auto"/>
              <w:jc w:val="center"/>
              <w:textAlignment w:val="baseline"/>
              <w:rPr>
                <w:rFonts w:cs="Arial"/>
                <w:color w:val="000000"/>
              </w:rPr>
            </w:pPr>
            <w:r>
              <w:rPr>
                <w:color w:val="000000"/>
              </w:rPr>
              <w:t>Labai dažnas</w:t>
            </w:r>
          </w:p>
        </w:tc>
        <w:tc>
          <w:tcPr>
            <w:tcW w:w="1313" w:type="dxa"/>
          </w:tcPr>
          <w:p w14:paraId="074A5C58" w14:textId="77777777" w:rsidR="008500A8" w:rsidRDefault="008500A8">
            <w:pPr>
              <w:overflowPunct w:val="0"/>
              <w:autoSpaceDE w:val="0"/>
              <w:autoSpaceDN w:val="0"/>
              <w:adjustRightInd w:val="0"/>
              <w:spacing w:line="240" w:lineRule="auto"/>
              <w:jc w:val="center"/>
              <w:textAlignment w:val="baseline"/>
              <w:rPr>
                <w:rFonts w:cs="Arial"/>
                <w:color w:val="000000"/>
              </w:rPr>
            </w:pPr>
          </w:p>
          <w:p w14:paraId="4AC53DE9" w14:textId="77777777" w:rsidR="008500A8" w:rsidRDefault="008500A8">
            <w:pPr>
              <w:overflowPunct w:val="0"/>
              <w:autoSpaceDE w:val="0"/>
              <w:autoSpaceDN w:val="0"/>
              <w:adjustRightInd w:val="0"/>
              <w:spacing w:line="240" w:lineRule="auto"/>
              <w:jc w:val="center"/>
              <w:textAlignment w:val="baseline"/>
              <w:rPr>
                <w:rFonts w:cs="Arial"/>
                <w:color w:val="000000"/>
              </w:rPr>
            </w:pPr>
          </w:p>
          <w:p w14:paraId="0BE4F85A" w14:textId="123CF32F" w:rsidR="008500A8" w:rsidRDefault="008500A8">
            <w:pPr>
              <w:overflowPunct w:val="0"/>
              <w:autoSpaceDE w:val="0"/>
              <w:autoSpaceDN w:val="0"/>
              <w:adjustRightInd w:val="0"/>
              <w:spacing w:line="240" w:lineRule="auto"/>
              <w:jc w:val="center"/>
              <w:textAlignment w:val="baseline"/>
              <w:rPr>
                <w:rFonts w:cs="Arial"/>
                <w:color w:val="000000"/>
              </w:rPr>
            </w:pPr>
            <w:r>
              <w:rPr>
                <w:color w:val="000000"/>
              </w:rPr>
              <w:t>55,</w:t>
            </w:r>
            <w:r w:rsidR="0010679C">
              <w:rPr>
                <w:color w:val="000000"/>
              </w:rPr>
              <w:t>4</w:t>
            </w:r>
          </w:p>
          <w:p w14:paraId="6A184CF7" w14:textId="474A1642" w:rsidR="008500A8" w:rsidRDefault="0010679C">
            <w:pPr>
              <w:overflowPunct w:val="0"/>
              <w:autoSpaceDE w:val="0"/>
              <w:autoSpaceDN w:val="0"/>
              <w:adjustRightInd w:val="0"/>
              <w:spacing w:line="240" w:lineRule="auto"/>
              <w:jc w:val="center"/>
              <w:textAlignment w:val="baseline"/>
              <w:rPr>
                <w:rFonts w:cs="Arial"/>
                <w:color w:val="000000"/>
              </w:rPr>
            </w:pPr>
            <w:r>
              <w:rPr>
                <w:color w:val="000000"/>
              </w:rPr>
              <w:t>30,7</w:t>
            </w:r>
          </w:p>
        </w:tc>
        <w:tc>
          <w:tcPr>
            <w:tcW w:w="1313" w:type="dxa"/>
          </w:tcPr>
          <w:p w14:paraId="414D8961" w14:textId="77777777" w:rsidR="008500A8" w:rsidRDefault="008500A8">
            <w:pPr>
              <w:overflowPunct w:val="0"/>
              <w:autoSpaceDE w:val="0"/>
              <w:autoSpaceDN w:val="0"/>
              <w:adjustRightInd w:val="0"/>
              <w:spacing w:line="240" w:lineRule="auto"/>
              <w:jc w:val="center"/>
              <w:textAlignment w:val="baseline"/>
              <w:rPr>
                <w:rFonts w:cs="Arial"/>
                <w:color w:val="000000"/>
              </w:rPr>
            </w:pPr>
          </w:p>
          <w:p w14:paraId="569C2C6C" w14:textId="77777777" w:rsidR="008500A8" w:rsidRDefault="008500A8">
            <w:pPr>
              <w:overflowPunct w:val="0"/>
              <w:autoSpaceDE w:val="0"/>
              <w:autoSpaceDN w:val="0"/>
              <w:adjustRightInd w:val="0"/>
              <w:spacing w:line="240" w:lineRule="auto"/>
              <w:jc w:val="center"/>
              <w:textAlignment w:val="baseline"/>
              <w:rPr>
                <w:rFonts w:cs="Arial"/>
                <w:color w:val="000000"/>
              </w:rPr>
            </w:pPr>
          </w:p>
          <w:p w14:paraId="40611170" w14:textId="0044C70F" w:rsidR="008500A8" w:rsidRDefault="008500A8">
            <w:pPr>
              <w:overflowPunct w:val="0"/>
              <w:autoSpaceDE w:val="0"/>
              <w:autoSpaceDN w:val="0"/>
              <w:adjustRightInd w:val="0"/>
              <w:spacing w:line="240" w:lineRule="auto"/>
              <w:jc w:val="center"/>
              <w:textAlignment w:val="baseline"/>
              <w:rPr>
                <w:rFonts w:cs="Arial"/>
                <w:color w:val="000000"/>
              </w:rPr>
            </w:pPr>
            <w:r>
              <w:rPr>
                <w:color w:val="000000"/>
              </w:rPr>
              <w:t>2,</w:t>
            </w:r>
            <w:r w:rsidR="0010679C">
              <w:rPr>
                <w:color w:val="000000"/>
              </w:rPr>
              <w:t>9</w:t>
            </w:r>
          </w:p>
          <w:p w14:paraId="66E6C63C" w14:textId="69953F32" w:rsidR="008500A8" w:rsidRDefault="008500A8">
            <w:pPr>
              <w:overflowPunct w:val="0"/>
              <w:autoSpaceDE w:val="0"/>
              <w:autoSpaceDN w:val="0"/>
              <w:adjustRightInd w:val="0"/>
              <w:spacing w:line="240" w:lineRule="auto"/>
              <w:jc w:val="center"/>
              <w:textAlignment w:val="baseline"/>
              <w:rPr>
                <w:rFonts w:cs="Arial"/>
                <w:color w:val="000000"/>
              </w:rPr>
            </w:pPr>
            <w:r>
              <w:rPr>
                <w:color w:val="000000"/>
              </w:rPr>
              <w:t>1,</w:t>
            </w:r>
            <w:r w:rsidR="0010679C">
              <w:rPr>
                <w:color w:val="000000"/>
              </w:rPr>
              <w:t>1</w:t>
            </w:r>
          </w:p>
        </w:tc>
      </w:tr>
      <w:tr w:rsidR="008500A8" w14:paraId="32A77D28" w14:textId="77777777">
        <w:trPr>
          <w:trHeight w:val="323"/>
        </w:trPr>
        <w:tc>
          <w:tcPr>
            <w:tcW w:w="3888" w:type="dxa"/>
          </w:tcPr>
          <w:p w14:paraId="16E1DE6E" w14:textId="77777777" w:rsidR="008500A8" w:rsidRDefault="008500A8">
            <w:pPr>
              <w:overflowPunct w:val="0"/>
              <w:autoSpaceDE w:val="0"/>
              <w:autoSpaceDN w:val="0"/>
              <w:adjustRightInd w:val="0"/>
              <w:spacing w:line="240" w:lineRule="auto"/>
              <w:textAlignment w:val="baseline"/>
              <w:rPr>
                <w:rFonts w:cs="Arial"/>
                <w:color w:val="000000"/>
                <w:szCs w:val="22"/>
              </w:rPr>
            </w:pPr>
            <w:r>
              <w:rPr>
                <w:color w:val="000000"/>
              </w:rPr>
              <w:t>Tyrimai</w:t>
            </w:r>
          </w:p>
          <w:p w14:paraId="721EE817" w14:textId="77777777" w:rsidR="008500A8" w:rsidRDefault="008500A8">
            <w:pPr>
              <w:overflowPunct w:val="0"/>
              <w:autoSpaceDE w:val="0"/>
              <w:autoSpaceDN w:val="0"/>
              <w:adjustRightInd w:val="0"/>
              <w:spacing w:line="240" w:lineRule="auto"/>
              <w:ind w:left="180"/>
              <w:textAlignment w:val="baseline"/>
              <w:rPr>
                <w:rFonts w:cs="Arial"/>
                <w:color w:val="000000"/>
                <w:szCs w:val="22"/>
              </w:rPr>
            </w:pPr>
            <w:r>
              <w:rPr>
                <w:color w:val="000000"/>
              </w:rPr>
              <w:t>Kūno masės padidėjimas</w:t>
            </w:r>
          </w:p>
          <w:p w14:paraId="26BABB29" w14:textId="77777777" w:rsidR="008500A8" w:rsidRDefault="008500A8">
            <w:pPr>
              <w:overflowPunct w:val="0"/>
              <w:autoSpaceDE w:val="0"/>
              <w:autoSpaceDN w:val="0"/>
              <w:adjustRightInd w:val="0"/>
              <w:spacing w:line="240" w:lineRule="auto"/>
              <w:ind w:firstLine="180"/>
              <w:textAlignment w:val="baseline"/>
              <w:rPr>
                <w:color w:val="000000"/>
                <w:szCs w:val="22"/>
              </w:rPr>
            </w:pPr>
            <w:r>
              <w:rPr>
                <w:color w:val="000000"/>
              </w:rPr>
              <w:t>Lipazės suaktyvėjimas</w:t>
            </w:r>
          </w:p>
          <w:p w14:paraId="64AAD0A9" w14:textId="77777777" w:rsidR="008500A8" w:rsidRDefault="008500A8">
            <w:pPr>
              <w:overflowPunct w:val="0"/>
              <w:autoSpaceDE w:val="0"/>
              <w:autoSpaceDN w:val="0"/>
              <w:adjustRightInd w:val="0"/>
              <w:spacing w:line="240" w:lineRule="auto"/>
              <w:ind w:left="180"/>
              <w:textAlignment w:val="baseline"/>
              <w:rPr>
                <w:color w:val="000000"/>
              </w:rPr>
            </w:pPr>
            <w:r>
              <w:rPr>
                <w:color w:val="000000"/>
              </w:rPr>
              <w:t>Amilazės suaktyvėjimas</w:t>
            </w:r>
          </w:p>
          <w:p w14:paraId="0813C927" w14:textId="77777777" w:rsidR="008500A8" w:rsidRDefault="008500A8">
            <w:pPr>
              <w:overflowPunct w:val="0"/>
              <w:autoSpaceDE w:val="0"/>
              <w:autoSpaceDN w:val="0"/>
              <w:adjustRightInd w:val="0"/>
              <w:spacing w:line="240" w:lineRule="auto"/>
              <w:ind w:left="180"/>
              <w:textAlignment w:val="baseline"/>
              <w:rPr>
                <w:rFonts w:cs="Arial"/>
                <w:color w:val="000000"/>
                <w:szCs w:val="22"/>
              </w:rPr>
            </w:pPr>
            <w:r>
              <w:rPr>
                <w:rFonts w:cs="Arial"/>
                <w:color w:val="000000"/>
                <w:szCs w:val="22"/>
              </w:rPr>
              <w:t xml:space="preserve">PR intervalo pailgėjimas elektrokardiogramoje </w:t>
            </w:r>
          </w:p>
        </w:tc>
        <w:tc>
          <w:tcPr>
            <w:tcW w:w="2618" w:type="dxa"/>
          </w:tcPr>
          <w:p w14:paraId="7A1883E7" w14:textId="77777777" w:rsidR="008500A8" w:rsidRDefault="008500A8">
            <w:pPr>
              <w:overflowPunct w:val="0"/>
              <w:autoSpaceDE w:val="0"/>
              <w:autoSpaceDN w:val="0"/>
              <w:adjustRightInd w:val="0"/>
              <w:spacing w:line="240" w:lineRule="auto"/>
              <w:jc w:val="center"/>
              <w:textAlignment w:val="baseline"/>
              <w:rPr>
                <w:rFonts w:cs="Arial"/>
                <w:color w:val="000000"/>
                <w:szCs w:val="22"/>
              </w:rPr>
            </w:pPr>
          </w:p>
          <w:p w14:paraId="1989319A" w14:textId="77777777" w:rsidR="008500A8" w:rsidRDefault="008500A8">
            <w:pPr>
              <w:overflowPunct w:val="0"/>
              <w:autoSpaceDE w:val="0"/>
              <w:autoSpaceDN w:val="0"/>
              <w:adjustRightInd w:val="0"/>
              <w:spacing w:line="240" w:lineRule="auto"/>
              <w:jc w:val="center"/>
              <w:textAlignment w:val="baseline"/>
              <w:rPr>
                <w:rFonts w:cs="Arial"/>
                <w:color w:val="000000"/>
                <w:szCs w:val="22"/>
              </w:rPr>
            </w:pPr>
            <w:r>
              <w:rPr>
                <w:color w:val="000000"/>
              </w:rPr>
              <w:t>Labai dažnas</w:t>
            </w:r>
          </w:p>
          <w:p w14:paraId="3F409E03" w14:textId="77777777" w:rsidR="008500A8" w:rsidRDefault="008500A8">
            <w:pPr>
              <w:overflowPunct w:val="0"/>
              <w:autoSpaceDE w:val="0"/>
              <w:autoSpaceDN w:val="0"/>
              <w:adjustRightInd w:val="0"/>
              <w:spacing w:line="240" w:lineRule="auto"/>
              <w:jc w:val="center"/>
              <w:textAlignment w:val="baseline"/>
              <w:rPr>
                <w:rFonts w:cs="Arial"/>
                <w:color w:val="000000"/>
                <w:szCs w:val="22"/>
              </w:rPr>
            </w:pPr>
            <w:r>
              <w:rPr>
                <w:color w:val="000000"/>
              </w:rPr>
              <w:t>Labai dažnas</w:t>
            </w:r>
          </w:p>
          <w:p w14:paraId="2CFAB45B" w14:textId="77777777" w:rsidR="008500A8" w:rsidRDefault="008500A8">
            <w:pPr>
              <w:overflowPunct w:val="0"/>
              <w:autoSpaceDE w:val="0"/>
              <w:autoSpaceDN w:val="0"/>
              <w:adjustRightInd w:val="0"/>
              <w:spacing w:line="240" w:lineRule="auto"/>
              <w:jc w:val="center"/>
              <w:textAlignment w:val="baseline"/>
              <w:rPr>
                <w:color w:val="000000"/>
              </w:rPr>
            </w:pPr>
            <w:r>
              <w:rPr>
                <w:color w:val="000000"/>
              </w:rPr>
              <w:t>Labai dažnas</w:t>
            </w:r>
          </w:p>
          <w:p w14:paraId="28E5C3AD" w14:textId="77777777" w:rsidR="008500A8" w:rsidRDefault="008500A8">
            <w:pPr>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Nedažnas</w:t>
            </w:r>
          </w:p>
        </w:tc>
        <w:tc>
          <w:tcPr>
            <w:tcW w:w="1313" w:type="dxa"/>
          </w:tcPr>
          <w:p w14:paraId="11909BAB" w14:textId="77777777" w:rsidR="008500A8" w:rsidRDefault="008500A8">
            <w:pPr>
              <w:overflowPunct w:val="0"/>
              <w:autoSpaceDE w:val="0"/>
              <w:autoSpaceDN w:val="0"/>
              <w:adjustRightInd w:val="0"/>
              <w:spacing w:line="240" w:lineRule="auto"/>
              <w:jc w:val="center"/>
              <w:textAlignment w:val="baseline"/>
              <w:rPr>
                <w:rFonts w:cs="Arial"/>
                <w:color w:val="000000"/>
                <w:szCs w:val="22"/>
              </w:rPr>
            </w:pPr>
          </w:p>
          <w:p w14:paraId="73B09E19" w14:textId="1DA65C93" w:rsidR="008500A8" w:rsidRDefault="0010679C">
            <w:pPr>
              <w:overflowPunct w:val="0"/>
              <w:autoSpaceDE w:val="0"/>
              <w:autoSpaceDN w:val="0"/>
              <w:adjustRightInd w:val="0"/>
              <w:spacing w:line="240" w:lineRule="auto"/>
              <w:jc w:val="center"/>
              <w:textAlignment w:val="baseline"/>
              <w:rPr>
                <w:rFonts w:cs="Arial"/>
                <w:color w:val="000000"/>
                <w:szCs w:val="22"/>
              </w:rPr>
            </w:pPr>
            <w:r>
              <w:rPr>
                <w:color w:val="000000"/>
              </w:rPr>
              <w:t>29,8</w:t>
            </w:r>
          </w:p>
          <w:p w14:paraId="59AE2103" w14:textId="123A3B7D" w:rsidR="008500A8" w:rsidRDefault="008500A8">
            <w:pPr>
              <w:overflowPunct w:val="0"/>
              <w:autoSpaceDE w:val="0"/>
              <w:autoSpaceDN w:val="0"/>
              <w:adjustRightInd w:val="0"/>
              <w:spacing w:line="240" w:lineRule="auto"/>
              <w:jc w:val="center"/>
              <w:textAlignment w:val="baseline"/>
              <w:rPr>
                <w:rFonts w:cs="Arial"/>
                <w:color w:val="000000"/>
                <w:szCs w:val="22"/>
              </w:rPr>
            </w:pPr>
            <w:r>
              <w:rPr>
                <w:color w:val="000000"/>
              </w:rPr>
              <w:t>12,</w:t>
            </w:r>
            <w:r w:rsidR="0010679C">
              <w:rPr>
                <w:color w:val="000000"/>
              </w:rPr>
              <w:t>8</w:t>
            </w:r>
          </w:p>
          <w:p w14:paraId="08355AB7" w14:textId="77777777" w:rsidR="008500A8" w:rsidRDefault="008500A8">
            <w:pPr>
              <w:overflowPunct w:val="0"/>
              <w:autoSpaceDE w:val="0"/>
              <w:autoSpaceDN w:val="0"/>
              <w:adjustRightInd w:val="0"/>
              <w:spacing w:line="240" w:lineRule="auto"/>
              <w:jc w:val="center"/>
              <w:textAlignment w:val="baseline"/>
              <w:rPr>
                <w:color w:val="000000"/>
              </w:rPr>
            </w:pPr>
            <w:r>
              <w:rPr>
                <w:color w:val="000000"/>
              </w:rPr>
              <w:t>11,3</w:t>
            </w:r>
          </w:p>
          <w:p w14:paraId="01E5E42B" w14:textId="5F08D3D8" w:rsidR="008500A8" w:rsidRDefault="008500A8">
            <w:pPr>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0,</w:t>
            </w:r>
            <w:r w:rsidR="0010679C">
              <w:rPr>
                <w:rFonts w:cs="Arial"/>
                <w:color w:val="000000"/>
                <w:szCs w:val="22"/>
              </w:rPr>
              <w:t>7</w:t>
            </w:r>
          </w:p>
        </w:tc>
        <w:tc>
          <w:tcPr>
            <w:tcW w:w="1313" w:type="dxa"/>
          </w:tcPr>
          <w:p w14:paraId="6B6EF63F" w14:textId="77777777" w:rsidR="008500A8" w:rsidRDefault="008500A8">
            <w:pPr>
              <w:overflowPunct w:val="0"/>
              <w:autoSpaceDE w:val="0"/>
              <w:autoSpaceDN w:val="0"/>
              <w:adjustRightInd w:val="0"/>
              <w:spacing w:line="240" w:lineRule="auto"/>
              <w:jc w:val="center"/>
              <w:textAlignment w:val="baseline"/>
              <w:rPr>
                <w:rFonts w:cs="Arial"/>
                <w:color w:val="000000"/>
                <w:szCs w:val="22"/>
              </w:rPr>
            </w:pPr>
          </w:p>
          <w:p w14:paraId="1AE9CAAC" w14:textId="70B3F077" w:rsidR="008500A8" w:rsidRDefault="008500A8">
            <w:pPr>
              <w:overflowPunct w:val="0"/>
              <w:autoSpaceDE w:val="0"/>
              <w:autoSpaceDN w:val="0"/>
              <w:adjustRightInd w:val="0"/>
              <w:spacing w:line="240" w:lineRule="auto"/>
              <w:jc w:val="center"/>
              <w:textAlignment w:val="baseline"/>
              <w:rPr>
                <w:rFonts w:cs="Arial"/>
                <w:color w:val="000000"/>
                <w:szCs w:val="22"/>
              </w:rPr>
            </w:pPr>
            <w:r>
              <w:rPr>
                <w:color w:val="000000"/>
              </w:rPr>
              <w:t>11</w:t>
            </w:r>
          </w:p>
          <w:p w14:paraId="1610F5BD" w14:textId="421CEDC1" w:rsidR="008500A8" w:rsidRDefault="008500A8">
            <w:pPr>
              <w:overflowPunct w:val="0"/>
              <w:autoSpaceDE w:val="0"/>
              <w:autoSpaceDN w:val="0"/>
              <w:adjustRightInd w:val="0"/>
              <w:spacing w:line="240" w:lineRule="auto"/>
              <w:jc w:val="center"/>
              <w:textAlignment w:val="baseline"/>
              <w:rPr>
                <w:rFonts w:cs="Arial"/>
                <w:color w:val="000000"/>
                <w:szCs w:val="22"/>
              </w:rPr>
            </w:pPr>
            <w:r>
              <w:rPr>
                <w:color w:val="000000"/>
              </w:rPr>
              <w:t>6,</w:t>
            </w:r>
            <w:r w:rsidR="0010679C">
              <w:rPr>
                <w:color w:val="000000"/>
              </w:rPr>
              <w:t>8</w:t>
            </w:r>
          </w:p>
          <w:p w14:paraId="23B0118E" w14:textId="77777777" w:rsidR="008500A8" w:rsidRDefault="008500A8">
            <w:pPr>
              <w:overflowPunct w:val="0"/>
              <w:autoSpaceDE w:val="0"/>
              <w:autoSpaceDN w:val="0"/>
              <w:adjustRightInd w:val="0"/>
              <w:spacing w:line="240" w:lineRule="auto"/>
              <w:jc w:val="center"/>
              <w:textAlignment w:val="baseline"/>
              <w:rPr>
                <w:color w:val="000000"/>
              </w:rPr>
            </w:pPr>
            <w:r>
              <w:rPr>
                <w:color w:val="000000"/>
              </w:rPr>
              <w:t>2,7</w:t>
            </w:r>
          </w:p>
          <w:p w14:paraId="349E2969" w14:textId="77777777" w:rsidR="008500A8" w:rsidRDefault="008500A8">
            <w:pPr>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0</w:t>
            </w:r>
          </w:p>
        </w:tc>
      </w:tr>
    </w:tbl>
    <w:p w14:paraId="5E794377" w14:textId="77777777" w:rsidR="008500A8" w:rsidRPr="00A9261D" w:rsidRDefault="008500A8">
      <w:pPr>
        <w:overflowPunct w:val="0"/>
        <w:autoSpaceDE w:val="0"/>
        <w:autoSpaceDN w:val="0"/>
        <w:adjustRightInd w:val="0"/>
        <w:spacing w:line="240" w:lineRule="auto"/>
        <w:textAlignment w:val="baseline"/>
        <w:rPr>
          <w:color w:val="000000"/>
          <w:sz w:val="20"/>
        </w:rPr>
      </w:pPr>
      <w:r w:rsidRPr="00A9261D">
        <w:rPr>
          <w:color w:val="000000"/>
          <w:sz w:val="20"/>
        </w:rPr>
        <w:t xml:space="preserve">Nepageidaujamos reakcijos, reiškiančios tą pačią medicininę sąvoką arba būklę, sugrupuotos ir ankstesnėje lentelėje pateiktos kaip viena nepageidaujama reakcija. Apibūdinimai, apie kurios gauta pranešimų tyrimų metu ir kurie susiję su atitinkama nepageidaujama reakcija, pateikti skliaustuose, kaip išvardyta toliau. </w:t>
      </w:r>
    </w:p>
    <w:p w14:paraId="6D1E278F" w14:textId="77777777" w:rsidR="008500A8" w:rsidRPr="00A9261D" w:rsidRDefault="008500A8">
      <w:pPr>
        <w:tabs>
          <w:tab w:val="left" w:pos="284"/>
        </w:tabs>
        <w:overflowPunct w:val="0"/>
        <w:autoSpaceDE w:val="0"/>
        <w:autoSpaceDN w:val="0"/>
        <w:adjustRightInd w:val="0"/>
        <w:spacing w:line="240" w:lineRule="auto"/>
        <w:ind w:left="284" w:hanging="284"/>
        <w:textAlignment w:val="baseline"/>
        <w:rPr>
          <w:iCs/>
          <w:color w:val="000000"/>
          <w:sz w:val="20"/>
        </w:rPr>
      </w:pPr>
      <w:r w:rsidRPr="00A9261D">
        <w:rPr>
          <w:color w:val="000000"/>
          <w:sz w:val="20"/>
          <w:vertAlign w:val="superscript"/>
        </w:rPr>
        <w:t>a</w:t>
      </w:r>
      <w:r w:rsidRPr="00A9261D">
        <w:rPr>
          <w:color w:val="000000"/>
          <w:sz w:val="20"/>
        </w:rPr>
        <w:tab/>
        <w:t>Hipercholesterolemija (įskaitant cholesterolio koncentracijos kraujyje padidėjimą, hipercholesterolemiją).</w:t>
      </w:r>
    </w:p>
    <w:p w14:paraId="38E09867" w14:textId="77777777" w:rsidR="008500A8" w:rsidRPr="00A9261D" w:rsidRDefault="008500A8">
      <w:pPr>
        <w:tabs>
          <w:tab w:val="left" w:pos="284"/>
        </w:tabs>
        <w:overflowPunct w:val="0"/>
        <w:autoSpaceDE w:val="0"/>
        <w:autoSpaceDN w:val="0"/>
        <w:adjustRightInd w:val="0"/>
        <w:spacing w:line="240" w:lineRule="auto"/>
        <w:ind w:left="284" w:hanging="284"/>
        <w:textAlignment w:val="baseline"/>
        <w:rPr>
          <w:iCs/>
          <w:color w:val="000000"/>
          <w:sz w:val="20"/>
        </w:rPr>
      </w:pPr>
      <w:r w:rsidRPr="00A9261D">
        <w:rPr>
          <w:color w:val="000000"/>
          <w:sz w:val="20"/>
          <w:vertAlign w:val="superscript"/>
        </w:rPr>
        <w:t>b</w:t>
      </w:r>
      <w:r w:rsidRPr="00A9261D">
        <w:rPr>
          <w:color w:val="000000"/>
          <w:sz w:val="20"/>
        </w:rPr>
        <w:tab/>
        <w:t>Hipertrigliceridemija (įskaitant trigliceridų koncentracijos kraujyje padidėjimą, hipertrigliceridemiją).</w:t>
      </w:r>
    </w:p>
    <w:p w14:paraId="1B438036" w14:textId="77777777" w:rsidR="008500A8" w:rsidRPr="00A9261D" w:rsidRDefault="008500A8">
      <w:pPr>
        <w:tabs>
          <w:tab w:val="left" w:pos="284"/>
        </w:tabs>
        <w:overflowPunct w:val="0"/>
        <w:autoSpaceDE w:val="0"/>
        <w:autoSpaceDN w:val="0"/>
        <w:adjustRightInd w:val="0"/>
        <w:spacing w:line="240" w:lineRule="auto"/>
        <w:ind w:left="284" w:hanging="284"/>
        <w:textAlignment w:val="baseline"/>
        <w:rPr>
          <w:iCs/>
          <w:color w:val="000000"/>
          <w:sz w:val="20"/>
        </w:rPr>
      </w:pPr>
      <w:r w:rsidRPr="00A9261D">
        <w:rPr>
          <w:color w:val="000000"/>
          <w:sz w:val="20"/>
          <w:vertAlign w:val="superscript"/>
        </w:rPr>
        <w:t>c</w:t>
      </w:r>
      <w:r w:rsidRPr="00A9261D">
        <w:rPr>
          <w:color w:val="000000"/>
          <w:sz w:val="20"/>
        </w:rPr>
        <w:tab/>
        <w:t xml:space="preserve">Poveikis nuotaikai (įskaitant afektinį sutrikimą, emocinį labilumą, agresiją, ažitaciją, pyktį, nerimą, 1 tipo bipolinį sutrikimą, prislėgtą nuotaiką, depresiją, depresijos simptomą, euforinę nuotaiką, dirglumą, maniją, nuotaikos pasikeitimą, nuotaikos svyravimus, panikos ataką, asmenybės pasikeitimus, įtampą). </w:t>
      </w:r>
    </w:p>
    <w:p w14:paraId="079A5476" w14:textId="77777777" w:rsidR="008500A8" w:rsidRPr="00A9261D" w:rsidRDefault="008500A8">
      <w:pPr>
        <w:tabs>
          <w:tab w:val="left" w:pos="284"/>
        </w:tabs>
        <w:spacing w:line="240" w:lineRule="auto"/>
        <w:ind w:left="284" w:hanging="284"/>
        <w:rPr>
          <w:color w:val="000000"/>
          <w:sz w:val="20"/>
        </w:rPr>
      </w:pPr>
      <w:r w:rsidRPr="00A9261D">
        <w:rPr>
          <w:color w:val="000000"/>
          <w:sz w:val="20"/>
          <w:vertAlign w:val="superscript"/>
        </w:rPr>
        <w:t>d</w:t>
      </w:r>
      <w:r w:rsidRPr="00A9261D">
        <w:rPr>
          <w:color w:val="000000"/>
          <w:sz w:val="20"/>
        </w:rPr>
        <w:tab/>
        <w:t>Psichozinis poveikis (įskaitant klausos haliucinacijas, haliucinacijas, regos haliucinacijas).</w:t>
      </w:r>
    </w:p>
    <w:p w14:paraId="46A6F93A" w14:textId="77777777" w:rsidR="008500A8" w:rsidRPr="00A9261D" w:rsidRDefault="008500A8">
      <w:pPr>
        <w:tabs>
          <w:tab w:val="left" w:pos="284"/>
        </w:tabs>
        <w:overflowPunct w:val="0"/>
        <w:autoSpaceDE w:val="0"/>
        <w:autoSpaceDN w:val="0"/>
        <w:adjustRightInd w:val="0"/>
        <w:spacing w:line="240" w:lineRule="auto"/>
        <w:ind w:left="284" w:hanging="284"/>
        <w:textAlignment w:val="baseline"/>
        <w:rPr>
          <w:iCs/>
          <w:color w:val="000000"/>
          <w:sz w:val="20"/>
        </w:rPr>
      </w:pPr>
      <w:r w:rsidRPr="00A9261D">
        <w:rPr>
          <w:color w:val="000000"/>
          <w:sz w:val="20"/>
          <w:vertAlign w:val="superscript"/>
        </w:rPr>
        <w:t>e</w:t>
      </w:r>
      <w:r w:rsidRPr="00A9261D">
        <w:rPr>
          <w:color w:val="000000"/>
          <w:sz w:val="20"/>
        </w:rPr>
        <w:tab/>
        <w:t xml:space="preserve">Poveikis pažinimo funkcijoms (įskaitant reiškinius, priklausančius OSK „Nervų sistemos sutrikimai“: amnezija, pažinimo funkcijų sutrikimas, demencija, dėmesingumo sutrikimai, atminties susilpnėjimas, protinių funkcijų sutrikimas; taip pat įskaitant reiškinius, priklausančius OSK „Psichikos sutrikimai“: dėmesingumo stoka / padidėjusio aktyvumo sutrikimas, sumišimo būsena, delyras, dezorientacija, skaitymo sutrikimas). Iš šio poveikio, pranešimų, susijusių su OSK „Nervų sistemos sutrikimai“, gauta dažniau nei pranešimų, susijusių su OSK „Psichikos sutrikimai“. </w:t>
      </w:r>
    </w:p>
    <w:p w14:paraId="0EB3EF0E" w14:textId="77777777" w:rsidR="008500A8" w:rsidRPr="00A9261D" w:rsidRDefault="008500A8">
      <w:pPr>
        <w:tabs>
          <w:tab w:val="left" w:pos="284"/>
        </w:tabs>
        <w:overflowPunct w:val="0"/>
        <w:autoSpaceDE w:val="0"/>
        <w:autoSpaceDN w:val="0"/>
        <w:adjustRightInd w:val="0"/>
        <w:spacing w:line="240" w:lineRule="auto"/>
        <w:ind w:left="284" w:hanging="284"/>
        <w:textAlignment w:val="baseline"/>
        <w:rPr>
          <w:iCs/>
          <w:color w:val="000000"/>
          <w:sz w:val="20"/>
        </w:rPr>
      </w:pPr>
      <w:r w:rsidRPr="00A9261D">
        <w:rPr>
          <w:color w:val="000000"/>
          <w:sz w:val="20"/>
          <w:vertAlign w:val="superscript"/>
        </w:rPr>
        <w:t>f</w:t>
      </w:r>
      <w:r w:rsidRPr="00A9261D">
        <w:rPr>
          <w:color w:val="000000"/>
          <w:sz w:val="20"/>
        </w:rPr>
        <w:tab/>
        <w:t>Periferinė neuropatija (įskaitant deginimo pojūtį, dizesteziją, formikaciją, eisenos sutrikimą, hipesteziją, motorinę disfunkciją, raumenų silpnumą, neuralgiją, periferinę neuropatiją, neurotoksiškumą, paresteziją, motorinę periferinę neuropatiją, jutiminę periferinę neuropatiją, šeivinio nervo paralyžių, jutimo sutrikimus).</w:t>
      </w:r>
    </w:p>
    <w:p w14:paraId="27E69C6B" w14:textId="77777777" w:rsidR="008500A8" w:rsidRPr="00A9261D" w:rsidRDefault="008500A8">
      <w:pPr>
        <w:tabs>
          <w:tab w:val="left" w:pos="284"/>
        </w:tabs>
        <w:overflowPunct w:val="0"/>
        <w:autoSpaceDE w:val="0"/>
        <w:autoSpaceDN w:val="0"/>
        <w:adjustRightInd w:val="0"/>
        <w:spacing w:line="240" w:lineRule="auto"/>
        <w:ind w:left="284" w:hanging="284"/>
        <w:textAlignment w:val="baseline"/>
        <w:rPr>
          <w:iCs/>
          <w:color w:val="000000"/>
          <w:sz w:val="20"/>
        </w:rPr>
      </w:pPr>
      <w:r w:rsidRPr="00A9261D">
        <w:rPr>
          <w:color w:val="000000"/>
          <w:sz w:val="20"/>
          <w:vertAlign w:val="superscript"/>
        </w:rPr>
        <w:t>g</w:t>
      </w:r>
      <w:r w:rsidRPr="00A9261D">
        <w:rPr>
          <w:color w:val="000000"/>
          <w:sz w:val="20"/>
        </w:rPr>
        <w:tab/>
        <w:t>Poveikis kalbėjimui (dizartrija, lėtas kalbėjimas, kalbėjimo sutrikimas).</w:t>
      </w:r>
    </w:p>
    <w:p w14:paraId="550B6E6A" w14:textId="77777777" w:rsidR="008500A8" w:rsidRPr="00A9261D" w:rsidRDefault="008500A8">
      <w:pPr>
        <w:tabs>
          <w:tab w:val="left" w:pos="284"/>
        </w:tabs>
        <w:overflowPunct w:val="0"/>
        <w:autoSpaceDE w:val="0"/>
        <w:autoSpaceDN w:val="0"/>
        <w:adjustRightInd w:val="0"/>
        <w:spacing w:line="240" w:lineRule="auto"/>
        <w:ind w:left="284" w:hanging="284"/>
        <w:textAlignment w:val="baseline"/>
        <w:rPr>
          <w:color w:val="000000"/>
          <w:sz w:val="20"/>
        </w:rPr>
      </w:pPr>
      <w:r w:rsidRPr="00A9261D">
        <w:rPr>
          <w:color w:val="000000"/>
          <w:sz w:val="20"/>
          <w:vertAlign w:val="superscript"/>
        </w:rPr>
        <w:t>h</w:t>
      </w:r>
      <w:r w:rsidRPr="00A9261D">
        <w:rPr>
          <w:color w:val="000000"/>
          <w:sz w:val="20"/>
        </w:rPr>
        <w:tab/>
        <w:t>Regėjimo sutrikimas (įskaitant diplopiją, fotofobiją, fotopsiją, neryškų matymą, sumažėjusį regos aštrumą, regos sutrikimą, stiklakūnio drumstis).</w:t>
      </w:r>
    </w:p>
    <w:p w14:paraId="3297C588" w14:textId="77777777" w:rsidR="008500A8" w:rsidRPr="00A9261D" w:rsidRDefault="008500A8">
      <w:pPr>
        <w:tabs>
          <w:tab w:val="left" w:pos="284"/>
        </w:tabs>
        <w:overflowPunct w:val="0"/>
        <w:autoSpaceDE w:val="0"/>
        <w:autoSpaceDN w:val="0"/>
        <w:adjustRightInd w:val="0"/>
        <w:spacing w:line="240" w:lineRule="auto"/>
        <w:ind w:left="284" w:hanging="284"/>
        <w:textAlignment w:val="baseline"/>
        <w:rPr>
          <w:iCs/>
          <w:color w:val="000000"/>
          <w:sz w:val="20"/>
        </w:rPr>
      </w:pPr>
      <w:r w:rsidRPr="00A9261D">
        <w:rPr>
          <w:iCs/>
          <w:color w:val="000000"/>
          <w:sz w:val="20"/>
          <w:vertAlign w:val="superscript"/>
        </w:rPr>
        <w:t>i</w:t>
      </w:r>
      <w:r w:rsidRPr="00A9261D">
        <w:rPr>
          <w:iCs/>
          <w:color w:val="000000"/>
          <w:sz w:val="20"/>
          <w:vertAlign w:val="superscript"/>
        </w:rPr>
        <w:tab/>
      </w:r>
      <w:r w:rsidRPr="00A9261D">
        <w:rPr>
          <w:iCs/>
          <w:color w:val="000000"/>
          <w:sz w:val="20"/>
        </w:rPr>
        <w:t>Pneumonitas (įskaitant intersticinę plaučių ligą, plaučių patamsėjimą, pneumonitą).</w:t>
      </w:r>
    </w:p>
    <w:p w14:paraId="283F4C79" w14:textId="72A8C763" w:rsidR="00571595" w:rsidRPr="00A9261D" w:rsidRDefault="008500A8">
      <w:pPr>
        <w:tabs>
          <w:tab w:val="left" w:pos="284"/>
        </w:tabs>
        <w:overflowPunct w:val="0"/>
        <w:autoSpaceDE w:val="0"/>
        <w:autoSpaceDN w:val="0"/>
        <w:adjustRightInd w:val="0"/>
        <w:spacing w:line="240" w:lineRule="auto"/>
        <w:ind w:left="284" w:hanging="284"/>
        <w:textAlignment w:val="baseline"/>
        <w:rPr>
          <w:color w:val="000000"/>
          <w:sz w:val="20"/>
        </w:rPr>
      </w:pPr>
      <w:r w:rsidRPr="00A9261D">
        <w:rPr>
          <w:iCs/>
          <w:color w:val="000000"/>
          <w:sz w:val="20"/>
          <w:vertAlign w:val="superscript"/>
        </w:rPr>
        <w:t>j</w:t>
      </w:r>
      <w:r w:rsidRPr="00A9261D">
        <w:rPr>
          <w:iCs/>
          <w:color w:val="000000"/>
          <w:sz w:val="20"/>
          <w:vertAlign w:val="superscript"/>
        </w:rPr>
        <w:tab/>
      </w:r>
      <w:r w:rsidRPr="00A9261D">
        <w:rPr>
          <w:iCs/>
          <w:color w:val="000000"/>
          <w:sz w:val="20"/>
        </w:rPr>
        <w:t>Bėrimas (įskaitant akneforminį dermatitą, makulopapulinį bėrimą, niežtintį bėrimą, bėrimą).</w:t>
      </w:r>
    </w:p>
    <w:p w14:paraId="216C2DC4" w14:textId="1F91FE89" w:rsidR="008500A8" w:rsidRPr="00A9261D" w:rsidRDefault="008500A8">
      <w:pPr>
        <w:tabs>
          <w:tab w:val="left" w:pos="284"/>
        </w:tabs>
        <w:overflowPunct w:val="0"/>
        <w:autoSpaceDE w:val="0"/>
        <w:autoSpaceDN w:val="0"/>
        <w:adjustRightInd w:val="0"/>
        <w:spacing w:line="240" w:lineRule="auto"/>
        <w:ind w:left="284" w:hanging="284"/>
        <w:textAlignment w:val="baseline"/>
        <w:rPr>
          <w:color w:val="000000"/>
          <w:sz w:val="20"/>
        </w:rPr>
      </w:pPr>
      <w:r w:rsidRPr="00A9261D">
        <w:rPr>
          <w:color w:val="000000"/>
          <w:sz w:val="20"/>
          <w:vertAlign w:val="superscript"/>
        </w:rPr>
        <w:t>k</w:t>
      </w:r>
      <w:r w:rsidRPr="00A9261D">
        <w:rPr>
          <w:iCs/>
          <w:color w:val="000000"/>
          <w:sz w:val="20"/>
          <w:vertAlign w:val="superscript"/>
        </w:rPr>
        <w:tab/>
      </w:r>
      <w:r w:rsidRPr="00A9261D">
        <w:rPr>
          <w:iCs/>
          <w:color w:val="000000"/>
          <w:sz w:val="20"/>
        </w:rPr>
        <w:t>Mialgija (įskaitant raumenų ir griaučių skausmą, mialgiją).</w:t>
      </w:r>
    </w:p>
    <w:p w14:paraId="4E24733F" w14:textId="14F8F462" w:rsidR="008500A8" w:rsidRPr="00A9261D" w:rsidRDefault="008500A8">
      <w:pPr>
        <w:tabs>
          <w:tab w:val="left" w:pos="284"/>
        </w:tabs>
        <w:overflowPunct w:val="0"/>
        <w:autoSpaceDE w:val="0"/>
        <w:autoSpaceDN w:val="0"/>
        <w:adjustRightInd w:val="0"/>
        <w:spacing w:line="240" w:lineRule="auto"/>
        <w:ind w:left="284" w:hanging="284"/>
        <w:textAlignment w:val="baseline"/>
        <w:rPr>
          <w:color w:val="000000"/>
          <w:sz w:val="20"/>
        </w:rPr>
      </w:pPr>
      <w:r w:rsidRPr="00A9261D">
        <w:rPr>
          <w:color w:val="000000"/>
          <w:sz w:val="20"/>
          <w:vertAlign w:val="superscript"/>
        </w:rPr>
        <w:t>l</w:t>
      </w:r>
      <w:r w:rsidRPr="00A9261D">
        <w:rPr>
          <w:color w:val="000000"/>
          <w:sz w:val="20"/>
        </w:rPr>
        <w:tab/>
        <w:t>Edema (įskaitant generalizuotą edemą, edemą, periferinę edemą, periferinį tinimą, tinimą).</w:t>
      </w:r>
    </w:p>
    <w:p w14:paraId="676616D2" w14:textId="1B7DE793" w:rsidR="008500A8" w:rsidRPr="00A9261D" w:rsidRDefault="008500A8">
      <w:pPr>
        <w:tabs>
          <w:tab w:val="left" w:pos="284"/>
        </w:tabs>
        <w:overflowPunct w:val="0"/>
        <w:autoSpaceDE w:val="0"/>
        <w:autoSpaceDN w:val="0"/>
        <w:adjustRightInd w:val="0"/>
        <w:spacing w:line="240" w:lineRule="auto"/>
        <w:ind w:left="284" w:hanging="284"/>
        <w:textAlignment w:val="baseline"/>
        <w:rPr>
          <w:color w:val="000000"/>
          <w:sz w:val="20"/>
        </w:rPr>
      </w:pPr>
      <w:r w:rsidRPr="00A9261D">
        <w:rPr>
          <w:color w:val="000000"/>
          <w:sz w:val="20"/>
          <w:vertAlign w:val="superscript"/>
        </w:rPr>
        <w:t>m</w:t>
      </w:r>
      <w:r w:rsidRPr="00A9261D">
        <w:rPr>
          <w:color w:val="000000"/>
          <w:sz w:val="20"/>
        </w:rPr>
        <w:tab/>
        <w:t>Nuovargis (įskaitant asteniją, nuovargį).</w:t>
      </w:r>
    </w:p>
    <w:p w14:paraId="52865572" w14:textId="77777777" w:rsidR="008500A8" w:rsidRDefault="008500A8" w:rsidP="00467F0A">
      <w:pPr>
        <w:widowControl w:val="0"/>
        <w:spacing w:line="240" w:lineRule="auto"/>
        <w:rPr>
          <w:color w:val="000000"/>
          <w:u w:val="single"/>
        </w:rPr>
      </w:pPr>
    </w:p>
    <w:p w14:paraId="0688EA7B" w14:textId="77777777" w:rsidR="008500A8" w:rsidRDefault="008500A8" w:rsidP="00467F0A">
      <w:pPr>
        <w:widowControl w:val="0"/>
        <w:spacing w:line="240" w:lineRule="auto"/>
        <w:rPr>
          <w:color w:val="000000"/>
        </w:rPr>
      </w:pPr>
      <w:r>
        <w:rPr>
          <w:color w:val="000000"/>
          <w:u w:val="single"/>
        </w:rPr>
        <w:t>Atrinktų nepageidaujamų reakcijų apibūdinimas</w:t>
      </w:r>
      <w:r>
        <w:rPr>
          <w:color w:val="000000"/>
        </w:rPr>
        <w:t xml:space="preserve"> </w:t>
      </w:r>
    </w:p>
    <w:p w14:paraId="4D983205" w14:textId="77777777" w:rsidR="008500A8" w:rsidRDefault="008500A8" w:rsidP="00467F0A">
      <w:pPr>
        <w:widowControl w:val="0"/>
        <w:autoSpaceDE w:val="0"/>
        <w:autoSpaceDN w:val="0"/>
        <w:adjustRightInd w:val="0"/>
        <w:spacing w:line="240" w:lineRule="auto"/>
        <w:rPr>
          <w:color w:val="000000"/>
        </w:rPr>
      </w:pPr>
    </w:p>
    <w:p w14:paraId="62C3D2A4" w14:textId="77777777" w:rsidR="008500A8" w:rsidRDefault="008500A8" w:rsidP="00467F0A">
      <w:pPr>
        <w:widowControl w:val="0"/>
        <w:autoSpaceDE w:val="0"/>
        <w:autoSpaceDN w:val="0"/>
        <w:adjustRightInd w:val="0"/>
        <w:spacing w:line="240" w:lineRule="auto"/>
        <w:rPr>
          <w:i/>
          <w:color w:val="000000"/>
          <w:u w:val="single"/>
        </w:rPr>
      </w:pPr>
      <w:r>
        <w:rPr>
          <w:i/>
          <w:color w:val="000000"/>
          <w:u w:val="single"/>
        </w:rPr>
        <w:t>Hipercholesterolemija / hipertrigliceridemija</w:t>
      </w:r>
    </w:p>
    <w:p w14:paraId="0D74BBD7" w14:textId="2BC4CBAC" w:rsidR="008500A8" w:rsidRDefault="008500A8" w:rsidP="00467F0A">
      <w:pPr>
        <w:widowControl w:val="0"/>
        <w:autoSpaceDE w:val="0"/>
        <w:autoSpaceDN w:val="0"/>
        <w:adjustRightInd w:val="0"/>
        <w:spacing w:line="240" w:lineRule="auto"/>
        <w:rPr>
          <w:color w:val="000000"/>
        </w:rPr>
      </w:pPr>
      <w:r>
        <w:rPr>
          <w:color w:val="000000"/>
        </w:rPr>
        <w:t xml:space="preserve">Gauta pranešimų, kad </w:t>
      </w:r>
      <w:r w:rsidR="00A42C25">
        <w:rPr>
          <w:color w:val="000000"/>
        </w:rPr>
        <w:t>79,0</w:t>
      </w:r>
      <w:r>
        <w:rPr>
          <w:color w:val="000000"/>
        </w:rPr>
        <w:t> % pacientų padidėjo cholesterolio koncentracija serume, o 67,</w:t>
      </w:r>
      <w:r w:rsidR="00A42C25">
        <w:rPr>
          <w:color w:val="000000"/>
        </w:rPr>
        <w:t>5 </w:t>
      </w:r>
      <w:r>
        <w:rPr>
          <w:color w:val="000000"/>
        </w:rPr>
        <w:t xml:space="preserve">% – </w:t>
      </w:r>
      <w:r>
        <w:rPr>
          <w:color w:val="000000"/>
        </w:rPr>
        <w:lastRenderedPageBreak/>
        <w:t xml:space="preserve">trigliceridų. Iš jų, lengvų arba vidutinio sunkumo nepageidaujamų hipercholesterolemijos ir hipertrigliceridemijos reakcijų pasireiškė atitinkamai </w:t>
      </w:r>
      <w:r w:rsidR="00A42C25">
        <w:rPr>
          <w:color w:val="000000"/>
        </w:rPr>
        <w:t>59,8</w:t>
      </w:r>
      <w:r>
        <w:rPr>
          <w:color w:val="000000"/>
        </w:rPr>
        <w:t> % ir 47,</w:t>
      </w:r>
      <w:r w:rsidR="00A42C25">
        <w:rPr>
          <w:color w:val="000000"/>
        </w:rPr>
        <w:t>2 </w:t>
      </w:r>
      <w:r>
        <w:rPr>
          <w:color w:val="000000"/>
        </w:rPr>
        <w:t>% pacientų (žr. 4.4 skyrių). Laikotarpio iki hipercholesterolemijos ir hipertrigliceridemijos pasireiškimo pradžios mediana buvo</w:t>
      </w:r>
      <w:r w:rsidR="00A42C25">
        <w:rPr>
          <w:color w:val="000000"/>
        </w:rPr>
        <w:t xml:space="preserve"> atitinkamai</w:t>
      </w:r>
      <w:r>
        <w:rPr>
          <w:color w:val="000000"/>
        </w:rPr>
        <w:t xml:space="preserve"> 15 parų (intervalas nuo 1 iki </w:t>
      </w:r>
      <w:r w:rsidR="00A42C25">
        <w:rPr>
          <w:color w:val="000000"/>
        </w:rPr>
        <w:t>1</w:t>
      </w:r>
      <w:r w:rsidR="00703A5F">
        <w:rPr>
          <w:color w:val="000000"/>
        </w:rPr>
        <w:t> </w:t>
      </w:r>
      <w:r w:rsidR="00A42C25">
        <w:rPr>
          <w:color w:val="000000"/>
        </w:rPr>
        <w:t>921 </w:t>
      </w:r>
      <w:r>
        <w:rPr>
          <w:color w:val="000000"/>
        </w:rPr>
        <w:t>par</w:t>
      </w:r>
      <w:r w:rsidR="002A5601">
        <w:rPr>
          <w:color w:val="000000"/>
        </w:rPr>
        <w:t>os</w:t>
      </w:r>
      <w:r w:rsidR="00A42C25">
        <w:rPr>
          <w:color w:val="000000"/>
        </w:rPr>
        <w:t>) ir 16 parų (</w:t>
      </w:r>
      <w:r>
        <w:rPr>
          <w:color w:val="000000"/>
        </w:rPr>
        <w:t xml:space="preserve">intervalas nuo 1 iki </w:t>
      </w:r>
      <w:r w:rsidR="004A1398">
        <w:rPr>
          <w:color w:val="000000"/>
        </w:rPr>
        <w:t>1</w:t>
      </w:r>
      <w:r w:rsidR="00703A5F">
        <w:rPr>
          <w:color w:val="000000"/>
        </w:rPr>
        <w:t> </w:t>
      </w:r>
      <w:r w:rsidR="004A1398">
        <w:rPr>
          <w:color w:val="000000"/>
        </w:rPr>
        <w:t>921 </w:t>
      </w:r>
      <w:r>
        <w:rPr>
          <w:color w:val="000000"/>
        </w:rPr>
        <w:t>par</w:t>
      </w:r>
      <w:r w:rsidR="002A5601">
        <w:rPr>
          <w:color w:val="000000"/>
        </w:rPr>
        <w:t>os</w:t>
      </w:r>
      <w:r>
        <w:rPr>
          <w:color w:val="000000"/>
        </w:rPr>
        <w:t xml:space="preserve">). Hipercholesterolemijos ir hipertrigliceridemijos trukmės mediana atitinkamai siekė </w:t>
      </w:r>
      <w:r w:rsidR="004A1398">
        <w:rPr>
          <w:color w:val="000000"/>
        </w:rPr>
        <w:t xml:space="preserve">526 </w:t>
      </w:r>
      <w:r>
        <w:rPr>
          <w:color w:val="000000"/>
        </w:rPr>
        <w:t xml:space="preserve">ir </w:t>
      </w:r>
      <w:r w:rsidR="004A1398">
        <w:rPr>
          <w:color w:val="000000"/>
        </w:rPr>
        <w:t>519 </w:t>
      </w:r>
      <w:r>
        <w:rPr>
          <w:color w:val="000000"/>
        </w:rPr>
        <w:t>par</w:t>
      </w:r>
      <w:r w:rsidR="002A5601">
        <w:rPr>
          <w:color w:val="000000"/>
        </w:rPr>
        <w:t>ų</w:t>
      </w:r>
      <w:r>
        <w:rPr>
          <w:color w:val="000000"/>
        </w:rPr>
        <w:t>.</w:t>
      </w:r>
    </w:p>
    <w:p w14:paraId="5256EDE9" w14:textId="77777777" w:rsidR="008500A8" w:rsidRDefault="008500A8">
      <w:pPr>
        <w:autoSpaceDE w:val="0"/>
        <w:autoSpaceDN w:val="0"/>
        <w:adjustRightInd w:val="0"/>
        <w:spacing w:line="240" w:lineRule="auto"/>
        <w:rPr>
          <w:color w:val="000000"/>
        </w:rPr>
      </w:pPr>
    </w:p>
    <w:p w14:paraId="6BF1F66F" w14:textId="77777777" w:rsidR="008500A8" w:rsidRDefault="008500A8">
      <w:pPr>
        <w:keepNext/>
        <w:autoSpaceDE w:val="0"/>
        <w:autoSpaceDN w:val="0"/>
        <w:adjustRightInd w:val="0"/>
        <w:spacing w:line="240" w:lineRule="auto"/>
        <w:rPr>
          <w:i/>
          <w:color w:val="000000"/>
          <w:u w:val="single"/>
        </w:rPr>
      </w:pPr>
      <w:r>
        <w:rPr>
          <w:i/>
          <w:color w:val="000000"/>
          <w:u w:val="single"/>
        </w:rPr>
        <w:t>Poveikis centrinei nervų sistemai</w:t>
      </w:r>
    </w:p>
    <w:p w14:paraId="3C87E4A7" w14:textId="51BDCC02" w:rsidR="008500A8" w:rsidRDefault="008500A8">
      <w:pPr>
        <w:keepNext/>
        <w:rPr>
          <w:color w:val="000000"/>
        </w:rPr>
      </w:pPr>
      <w:r>
        <w:rPr>
          <w:color w:val="000000"/>
        </w:rPr>
        <w:t>Nepageidaujamos CNS reakcijos buvo daugiausiai poveikis pažinimo funkcijoms (27,</w:t>
      </w:r>
      <w:r w:rsidR="004A1398">
        <w:rPr>
          <w:color w:val="000000"/>
        </w:rPr>
        <w:t>4 </w:t>
      </w:r>
      <w:r>
        <w:rPr>
          <w:color w:val="000000"/>
        </w:rPr>
        <w:t>%), poveikis nuotaikai (21,</w:t>
      </w:r>
      <w:r w:rsidR="004A1398">
        <w:rPr>
          <w:color w:val="000000"/>
        </w:rPr>
        <w:t>4 </w:t>
      </w:r>
      <w:r>
        <w:rPr>
          <w:color w:val="000000"/>
        </w:rPr>
        <w:t>%), poveikis kalbėjimui (8,2 %) ir psichozinis poveikis (6,</w:t>
      </w:r>
      <w:r w:rsidR="004A1398">
        <w:rPr>
          <w:color w:val="000000"/>
        </w:rPr>
        <w:t>9 </w:t>
      </w:r>
      <w:r>
        <w:rPr>
          <w:color w:val="000000"/>
        </w:rPr>
        <w:t>%), kurie paprastai būdavo lengvi, praeinantys ir savaime atsistatantys atidėjus dozės skyrimą ir (arba) ją sumažinus (žr. 4.2 ir 4.4 skyrius). Dažniausiai pasireiškiantis poveikis pažinimo funkcijoms buvo įvairių laipsnių atminties sutrikimas (</w:t>
      </w:r>
      <w:r w:rsidR="004A1398">
        <w:rPr>
          <w:color w:val="000000"/>
        </w:rPr>
        <w:t>10,8</w:t>
      </w:r>
      <w:r>
        <w:rPr>
          <w:color w:val="000000"/>
        </w:rPr>
        <w:t> %), o dažniausiai pasireiškiančios 3</w:t>
      </w:r>
      <w:r>
        <w:rPr>
          <w:color w:val="000000"/>
        </w:rPr>
        <w:noBreakHyphen/>
        <w:t>iojo arba 4-ojo laipsnių reakcijos buvo sumišimo būsena ir pažinimo funkcijų sutrikimas (atitinkamai 1,</w:t>
      </w:r>
      <w:r w:rsidR="004A1398">
        <w:rPr>
          <w:color w:val="000000"/>
        </w:rPr>
        <w:t>6 </w:t>
      </w:r>
      <w:r>
        <w:rPr>
          <w:color w:val="000000"/>
        </w:rPr>
        <w:t>% ir 0,</w:t>
      </w:r>
      <w:r w:rsidR="004A1398">
        <w:rPr>
          <w:color w:val="000000"/>
        </w:rPr>
        <w:t>7 </w:t>
      </w:r>
      <w:r>
        <w:rPr>
          <w:color w:val="000000"/>
        </w:rPr>
        <w:t>%).</w:t>
      </w:r>
      <w:r w:rsidR="002A5601">
        <w:rPr>
          <w:color w:val="000000"/>
        </w:rPr>
        <w:t xml:space="preserve"> </w:t>
      </w:r>
      <w:r>
        <w:rPr>
          <w:color w:val="000000"/>
        </w:rPr>
        <w:t>Dažniausiai pasireiškiantis poveikis nuotaikai buvo įvairių laipsnių nerimas (</w:t>
      </w:r>
      <w:r w:rsidR="004A1398">
        <w:rPr>
          <w:color w:val="000000"/>
        </w:rPr>
        <w:t>7,3</w:t>
      </w:r>
      <w:r>
        <w:rPr>
          <w:color w:val="000000"/>
        </w:rPr>
        <w:t xml:space="preserve"> %), o dažniausiai pasireiškiančios 3-iojo arba 4-ojo laipsnių reakcijos buvo dirglumas </w:t>
      </w:r>
      <w:r w:rsidR="004A1398">
        <w:rPr>
          <w:color w:val="000000"/>
        </w:rPr>
        <w:t>(0,7 %),</w:t>
      </w:r>
      <w:r>
        <w:rPr>
          <w:color w:val="000000"/>
        </w:rPr>
        <w:t xml:space="preserve"> depresija (0,4 %)</w:t>
      </w:r>
      <w:r w:rsidR="004A1398">
        <w:rPr>
          <w:color w:val="000000"/>
        </w:rPr>
        <w:t xml:space="preserve">, nerimas, susijaudinimas ir </w:t>
      </w:r>
      <w:r w:rsidR="002A5601">
        <w:rPr>
          <w:color w:val="000000"/>
        </w:rPr>
        <w:t xml:space="preserve">I </w:t>
      </w:r>
      <w:r w:rsidR="004A1398">
        <w:rPr>
          <w:color w:val="000000"/>
        </w:rPr>
        <w:t>bipolinis sutrikimas (visos po 0,2 %)</w:t>
      </w:r>
      <w:r>
        <w:rPr>
          <w:color w:val="000000"/>
        </w:rPr>
        <w:t>. Dažniausiai pasireiškiantis poveikis kalbėjimui buvo įvairių laipsnių dizartrija (</w:t>
      </w:r>
      <w:r w:rsidR="004A1398">
        <w:rPr>
          <w:color w:val="000000"/>
        </w:rPr>
        <w:t>3,8</w:t>
      </w:r>
      <w:r>
        <w:rPr>
          <w:color w:val="000000"/>
        </w:rPr>
        <w:t> %), o 3-iojo arba 4-ojo laipsnių reakcijos buvo dizartrija</w:t>
      </w:r>
      <w:r w:rsidR="003A4971">
        <w:rPr>
          <w:color w:val="000000"/>
        </w:rPr>
        <w:t xml:space="preserve"> (0,4 %)</w:t>
      </w:r>
      <w:r>
        <w:rPr>
          <w:color w:val="000000"/>
        </w:rPr>
        <w:t>, lėtas kalbėjimas ir kalbėjimo sutrikimas (visos po 0,</w:t>
      </w:r>
      <w:r w:rsidR="003A4971">
        <w:rPr>
          <w:color w:val="000000"/>
        </w:rPr>
        <w:t>2</w:t>
      </w:r>
      <w:r w:rsidR="004A1398">
        <w:rPr>
          <w:color w:val="000000"/>
        </w:rPr>
        <w:t> </w:t>
      </w:r>
      <w:r>
        <w:rPr>
          <w:color w:val="000000"/>
        </w:rPr>
        <w:t>%). Dažniausiai pasireiškiantis bet kurio laipsnio psichozinis poveikis buvo haliucinacijos (</w:t>
      </w:r>
      <w:r w:rsidR="004A1398">
        <w:rPr>
          <w:color w:val="000000"/>
        </w:rPr>
        <w:t>2</w:t>
      </w:r>
      <w:r>
        <w:rPr>
          <w:color w:val="000000"/>
        </w:rPr>
        <w:t>,7 %), o dažniausiai pasireiškiančios 3-iojo arba 4-ojo laipsnių reakcijos –</w:t>
      </w:r>
      <w:r w:rsidR="003A4971">
        <w:rPr>
          <w:color w:val="000000"/>
        </w:rPr>
        <w:t xml:space="preserve"> </w:t>
      </w:r>
      <w:r>
        <w:rPr>
          <w:color w:val="000000"/>
        </w:rPr>
        <w:t>klausos haliucinacijos</w:t>
      </w:r>
      <w:r w:rsidR="004A1398">
        <w:rPr>
          <w:color w:val="000000"/>
        </w:rPr>
        <w:t>,</w:t>
      </w:r>
      <w:r>
        <w:rPr>
          <w:color w:val="000000"/>
        </w:rPr>
        <w:t xml:space="preserve"> regos haliucinacijos</w:t>
      </w:r>
      <w:r w:rsidR="004A1398">
        <w:rPr>
          <w:color w:val="000000"/>
        </w:rPr>
        <w:t xml:space="preserve">, </w:t>
      </w:r>
      <w:r w:rsidR="008B5383">
        <w:rPr>
          <w:color w:val="000000"/>
        </w:rPr>
        <w:t>kliedesiai</w:t>
      </w:r>
      <w:r w:rsidR="004A1398">
        <w:rPr>
          <w:color w:val="000000"/>
        </w:rPr>
        <w:t>, ūminė psichozė ir šizofreninis sutrikimas</w:t>
      </w:r>
      <w:r>
        <w:rPr>
          <w:color w:val="000000"/>
        </w:rPr>
        <w:t xml:space="preserve"> (visos po 0,</w:t>
      </w:r>
      <w:r w:rsidR="004A1398" w:rsidRPr="00FE157E">
        <w:rPr>
          <w:color w:val="000000"/>
        </w:rPr>
        <w:t>2</w:t>
      </w:r>
      <w:r w:rsidR="004A1398">
        <w:rPr>
          <w:color w:val="000000"/>
        </w:rPr>
        <w:t> </w:t>
      </w:r>
      <w:r>
        <w:rPr>
          <w:color w:val="000000"/>
        </w:rPr>
        <w:t xml:space="preserve">%). Laikotarpio iki poveikio pažinimo funkcijoms, nuotaikoms, kalbėjimui ir psichozės pradžios mediana buvo atitinkamai </w:t>
      </w:r>
      <w:r w:rsidR="004A1398">
        <w:rPr>
          <w:color w:val="000000"/>
        </w:rPr>
        <w:t>129</w:t>
      </w:r>
      <w:r>
        <w:rPr>
          <w:color w:val="000000"/>
        </w:rPr>
        <w:t xml:space="preserve">, </w:t>
      </w:r>
      <w:r w:rsidR="009D4A56">
        <w:rPr>
          <w:color w:val="000000"/>
        </w:rPr>
        <w:t>57</w:t>
      </w:r>
      <w:r>
        <w:rPr>
          <w:color w:val="000000"/>
        </w:rPr>
        <w:t xml:space="preserve">, </w:t>
      </w:r>
      <w:r w:rsidR="009D4A56">
        <w:rPr>
          <w:color w:val="000000"/>
        </w:rPr>
        <w:t xml:space="preserve">58 </w:t>
      </w:r>
      <w:r>
        <w:rPr>
          <w:color w:val="000000"/>
        </w:rPr>
        <w:t xml:space="preserve">ir </w:t>
      </w:r>
      <w:r w:rsidR="009D4A56">
        <w:rPr>
          <w:color w:val="000000"/>
        </w:rPr>
        <w:t>27 </w:t>
      </w:r>
      <w:r>
        <w:rPr>
          <w:color w:val="000000"/>
        </w:rPr>
        <w:t xml:space="preserve">paros. Poveikio pažinimo funkcijoms, nuotaikai, kalbėjimui ir psichozės trukmės mediana buvo atitinkamai </w:t>
      </w:r>
      <w:r w:rsidR="009D4A56">
        <w:rPr>
          <w:color w:val="000000"/>
        </w:rPr>
        <w:t>270</w:t>
      </w:r>
      <w:r>
        <w:rPr>
          <w:color w:val="000000"/>
        </w:rPr>
        <w:t xml:space="preserve">, </w:t>
      </w:r>
      <w:r w:rsidR="009D4A56">
        <w:rPr>
          <w:color w:val="000000"/>
        </w:rPr>
        <w:t>145</w:t>
      </w:r>
      <w:r>
        <w:rPr>
          <w:color w:val="000000"/>
        </w:rPr>
        <w:t xml:space="preserve">, 147 ir </w:t>
      </w:r>
      <w:r w:rsidR="009D4A56">
        <w:rPr>
          <w:color w:val="000000"/>
        </w:rPr>
        <w:t>84 </w:t>
      </w:r>
      <w:r>
        <w:rPr>
          <w:color w:val="000000"/>
        </w:rPr>
        <w:t xml:space="preserve">paros.  </w:t>
      </w:r>
    </w:p>
    <w:p w14:paraId="445BBCE6" w14:textId="77777777" w:rsidR="008500A8" w:rsidRDefault="008500A8">
      <w:pPr>
        <w:rPr>
          <w:color w:val="000000"/>
        </w:rPr>
      </w:pPr>
    </w:p>
    <w:p w14:paraId="0E6AA26B" w14:textId="77777777" w:rsidR="008500A8" w:rsidRDefault="008500A8">
      <w:pPr>
        <w:keepNext/>
        <w:spacing w:line="240" w:lineRule="auto"/>
        <w:rPr>
          <w:i/>
          <w:iCs/>
        </w:rPr>
      </w:pPr>
      <w:r>
        <w:rPr>
          <w:i/>
        </w:rPr>
        <w:t>Hipertenzija</w:t>
      </w:r>
    </w:p>
    <w:p w14:paraId="2BE594B3" w14:textId="23D54D47" w:rsidR="008500A8" w:rsidRDefault="008500A8">
      <w:pPr>
        <w:keepNext/>
        <w:spacing w:line="240" w:lineRule="auto"/>
      </w:pPr>
      <w:r>
        <w:t xml:space="preserve">Pranešta, kad tyrimų A ir CROWN (B7461006) </w:t>
      </w:r>
      <w:r w:rsidR="009D4A56">
        <w:t xml:space="preserve">bei B tyrimo (B7461027) </w:t>
      </w:r>
      <w:r>
        <w:t xml:space="preserve">metu hipertenzija pasireiškė </w:t>
      </w:r>
      <w:r w:rsidR="009D4A56">
        <w:t>14,8 </w:t>
      </w:r>
      <w:r>
        <w:t xml:space="preserve">% pacientų. Iš jų, lengvų arba vidutinio sunkumo nepageidaujamų hipertenzijos reakcijų pasireiškė </w:t>
      </w:r>
      <w:r w:rsidR="009D4A56">
        <w:t>8,8</w:t>
      </w:r>
      <w:r>
        <w:t xml:space="preserve"> % pacientų (žr. 4.4 skyrių). Laiko iki hipertenzijos pradžios mediana buvo </w:t>
      </w:r>
      <w:r w:rsidR="009D4A56">
        <w:t>295 </w:t>
      </w:r>
      <w:r>
        <w:t>paros (intervalas: nuo 1 iki 1 </w:t>
      </w:r>
      <w:r w:rsidR="009D4A56">
        <w:t>990 </w:t>
      </w:r>
      <w:r>
        <w:t xml:space="preserve">parų). Hipertenzijos trukmės mediana buvo </w:t>
      </w:r>
      <w:r w:rsidR="009D4A56">
        <w:t>505 </w:t>
      </w:r>
      <w:r>
        <w:t>par</w:t>
      </w:r>
      <w:r w:rsidR="003A4971">
        <w:t>os</w:t>
      </w:r>
      <w:r>
        <w:t>.</w:t>
      </w:r>
    </w:p>
    <w:p w14:paraId="218668DA" w14:textId="77777777" w:rsidR="008500A8" w:rsidRDefault="008500A8">
      <w:pPr>
        <w:keepNext/>
        <w:spacing w:line="240" w:lineRule="auto"/>
      </w:pPr>
    </w:p>
    <w:p w14:paraId="3C713429" w14:textId="77777777" w:rsidR="008500A8" w:rsidRDefault="008500A8">
      <w:pPr>
        <w:keepNext/>
        <w:spacing w:line="240" w:lineRule="auto"/>
        <w:rPr>
          <w:i/>
          <w:iCs/>
        </w:rPr>
      </w:pPr>
      <w:r>
        <w:rPr>
          <w:i/>
        </w:rPr>
        <w:t>Hiperglikemija</w:t>
      </w:r>
    </w:p>
    <w:p w14:paraId="5DEACEE0" w14:textId="578B4E44" w:rsidR="008500A8" w:rsidRDefault="008500A8" w:rsidP="00DD3E4C">
      <w:pPr>
        <w:spacing w:line="240" w:lineRule="auto"/>
      </w:pPr>
      <w:r>
        <w:t xml:space="preserve">Pranešta, kad tyrimų A ir CROWN (B7461006) </w:t>
      </w:r>
      <w:r w:rsidR="009D4A56">
        <w:t xml:space="preserve">bei B tyrimo (B7461027) </w:t>
      </w:r>
      <w:r>
        <w:t>metu hiperglikemija pasireiškė 9,</w:t>
      </w:r>
      <w:r w:rsidR="009D4A56">
        <w:t>7 </w:t>
      </w:r>
      <w:r>
        <w:t>% pacientų. Iš jų, lengvų arba vidutinio sunkumo nepageidaujamų hiperglikemijos reakcijų pasireiškė 6,</w:t>
      </w:r>
      <w:r w:rsidR="009D4A56">
        <w:t>0 </w:t>
      </w:r>
      <w:r>
        <w:t xml:space="preserve">% pacientų (žr. 4.4 skyrių). Laiko iki hiperglikemijos pradžios mediana buvo </w:t>
      </w:r>
      <w:r w:rsidR="009D4A56">
        <w:t>148 </w:t>
      </w:r>
      <w:r>
        <w:t>paros (intervalas: nuo 1 iki 1 </w:t>
      </w:r>
      <w:r w:rsidR="009D4A56">
        <w:t>637 </w:t>
      </w:r>
      <w:r>
        <w:t xml:space="preserve">parų). Hiperglikemijos trukmės mediana buvo </w:t>
      </w:r>
      <w:r w:rsidR="009D4A56">
        <w:t>118 </w:t>
      </w:r>
      <w:r>
        <w:t>parų.</w:t>
      </w:r>
    </w:p>
    <w:p w14:paraId="140F5A3E" w14:textId="77777777" w:rsidR="008500A8" w:rsidRDefault="008500A8">
      <w:pPr>
        <w:rPr>
          <w:color w:val="000000"/>
        </w:rPr>
      </w:pPr>
    </w:p>
    <w:p w14:paraId="2C05C176" w14:textId="77777777" w:rsidR="008500A8" w:rsidRDefault="008500A8">
      <w:pPr>
        <w:keepNext/>
        <w:autoSpaceDE w:val="0"/>
        <w:autoSpaceDN w:val="0"/>
        <w:adjustRightInd w:val="0"/>
        <w:spacing w:line="240" w:lineRule="auto"/>
        <w:rPr>
          <w:color w:val="000000"/>
          <w:szCs w:val="22"/>
          <w:u w:val="single"/>
        </w:rPr>
      </w:pPr>
      <w:r>
        <w:rPr>
          <w:color w:val="000000"/>
          <w:u w:val="single"/>
        </w:rPr>
        <w:t>Pranešimas apie įtariamas nepageidaujamas reakcijas</w:t>
      </w:r>
    </w:p>
    <w:p w14:paraId="73DB8389" w14:textId="77777777" w:rsidR="008500A8" w:rsidRDefault="008500A8">
      <w:pPr>
        <w:keepNext/>
        <w:autoSpaceDE w:val="0"/>
        <w:autoSpaceDN w:val="0"/>
        <w:adjustRightInd w:val="0"/>
        <w:spacing w:line="240" w:lineRule="auto"/>
        <w:rPr>
          <w:color w:val="000000"/>
          <w:szCs w:val="22"/>
        </w:rPr>
      </w:pPr>
    </w:p>
    <w:p w14:paraId="47521D66" w14:textId="417AB692" w:rsidR="008500A8" w:rsidRDefault="008500A8">
      <w:pPr>
        <w:keepNext/>
        <w:autoSpaceDE w:val="0"/>
        <w:autoSpaceDN w:val="0"/>
        <w:adjustRightInd w:val="0"/>
        <w:spacing w:line="240" w:lineRule="auto"/>
        <w:rPr>
          <w:color w:val="000000"/>
          <w:szCs w:val="22"/>
        </w:rPr>
      </w:pPr>
      <w:r>
        <w:rPr>
          <w:color w:val="000000"/>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history="1">
        <w:r w:rsidRPr="00A9261D">
          <w:rPr>
            <w:rStyle w:val="Hyperlink"/>
            <w:highlight w:val="lightGray"/>
          </w:rPr>
          <w:t>V priede</w:t>
        </w:r>
      </w:hyperlink>
      <w:r w:rsidRPr="00A9261D">
        <w:rPr>
          <w:color w:val="000000"/>
          <w:highlight w:val="lightGray"/>
        </w:rPr>
        <w:t xml:space="preserve"> nurodyta nacionaline pranešimo sistema</w:t>
      </w:r>
      <w:r>
        <w:rPr>
          <w:color w:val="000000"/>
        </w:rPr>
        <w:t>.</w:t>
      </w:r>
    </w:p>
    <w:p w14:paraId="343EAAFF" w14:textId="77777777" w:rsidR="008500A8" w:rsidRDefault="008500A8">
      <w:pPr>
        <w:spacing w:line="240" w:lineRule="auto"/>
        <w:rPr>
          <w:color w:val="000000"/>
          <w:szCs w:val="22"/>
        </w:rPr>
      </w:pPr>
    </w:p>
    <w:p w14:paraId="6332C36A" w14:textId="77777777" w:rsidR="008500A8" w:rsidRDefault="008500A8">
      <w:pPr>
        <w:spacing w:line="240" w:lineRule="auto"/>
        <w:ind w:left="567" w:hanging="567"/>
        <w:outlineLvl w:val="0"/>
        <w:rPr>
          <w:color w:val="000000"/>
          <w:szCs w:val="22"/>
        </w:rPr>
      </w:pPr>
      <w:r>
        <w:rPr>
          <w:b/>
          <w:color w:val="000000"/>
        </w:rPr>
        <w:t>4.9</w:t>
      </w:r>
      <w:r>
        <w:rPr>
          <w:color w:val="000000"/>
        </w:rPr>
        <w:tab/>
      </w:r>
      <w:r>
        <w:rPr>
          <w:b/>
          <w:color w:val="000000"/>
        </w:rPr>
        <w:t>Perdozavimas</w:t>
      </w:r>
    </w:p>
    <w:p w14:paraId="2D7F9DFD" w14:textId="77777777" w:rsidR="008500A8" w:rsidRDefault="008500A8">
      <w:pPr>
        <w:spacing w:line="240" w:lineRule="auto"/>
        <w:rPr>
          <w:color w:val="000000"/>
          <w:szCs w:val="22"/>
        </w:rPr>
      </w:pPr>
    </w:p>
    <w:p w14:paraId="13DCBCA5" w14:textId="77777777" w:rsidR="008500A8" w:rsidRDefault="008500A8">
      <w:pPr>
        <w:tabs>
          <w:tab w:val="clear" w:pos="567"/>
        </w:tabs>
        <w:spacing w:line="240" w:lineRule="auto"/>
        <w:rPr>
          <w:color w:val="000000"/>
        </w:rPr>
      </w:pPr>
      <w:r>
        <w:rPr>
          <w:color w:val="000000"/>
        </w:rPr>
        <w:t>Vaistinio preparato perdozavimo atveju taikomas bendrasis palaikomasis gydymas. Dėl nuo dozės priklausomo poveikio PR intervalui rekomenduojama stebėti EKG. Lorlatinibo priešnuodžio nėra.</w:t>
      </w:r>
    </w:p>
    <w:p w14:paraId="163DAF3B" w14:textId="77777777" w:rsidR="008500A8" w:rsidRDefault="008500A8">
      <w:pPr>
        <w:spacing w:line="240" w:lineRule="auto"/>
        <w:rPr>
          <w:color w:val="000000"/>
          <w:szCs w:val="22"/>
        </w:rPr>
      </w:pPr>
    </w:p>
    <w:p w14:paraId="57782121" w14:textId="77777777" w:rsidR="008500A8" w:rsidRDefault="008500A8">
      <w:pPr>
        <w:spacing w:line="240" w:lineRule="auto"/>
        <w:rPr>
          <w:color w:val="000000"/>
        </w:rPr>
      </w:pPr>
    </w:p>
    <w:p w14:paraId="369BDFC2" w14:textId="77777777" w:rsidR="008500A8" w:rsidRDefault="008500A8">
      <w:pPr>
        <w:suppressAutoHyphens/>
        <w:spacing w:line="240" w:lineRule="auto"/>
        <w:ind w:left="567" w:hanging="567"/>
        <w:rPr>
          <w:color w:val="000000"/>
        </w:rPr>
      </w:pPr>
      <w:r>
        <w:rPr>
          <w:b/>
          <w:color w:val="000000"/>
        </w:rPr>
        <w:t>5.</w:t>
      </w:r>
      <w:r>
        <w:rPr>
          <w:color w:val="000000"/>
        </w:rPr>
        <w:tab/>
      </w:r>
      <w:r>
        <w:rPr>
          <w:b/>
          <w:color w:val="000000"/>
        </w:rPr>
        <w:t>FARMAKOLOGINĖS SAVYBĖS</w:t>
      </w:r>
    </w:p>
    <w:p w14:paraId="14E3D71E" w14:textId="77777777" w:rsidR="008500A8" w:rsidRDefault="008500A8">
      <w:pPr>
        <w:spacing w:line="240" w:lineRule="auto"/>
        <w:rPr>
          <w:color w:val="000000"/>
        </w:rPr>
      </w:pPr>
    </w:p>
    <w:p w14:paraId="03C051E0" w14:textId="77777777" w:rsidR="008500A8" w:rsidRDefault="008500A8">
      <w:pPr>
        <w:spacing w:line="240" w:lineRule="auto"/>
        <w:ind w:left="567" w:hanging="567"/>
        <w:outlineLvl w:val="0"/>
        <w:rPr>
          <w:color w:val="000000"/>
        </w:rPr>
      </w:pPr>
      <w:r>
        <w:rPr>
          <w:b/>
          <w:color w:val="000000"/>
        </w:rPr>
        <w:t>5.1</w:t>
      </w:r>
      <w:r>
        <w:rPr>
          <w:color w:val="000000"/>
        </w:rPr>
        <w:tab/>
      </w:r>
      <w:r>
        <w:rPr>
          <w:b/>
          <w:color w:val="000000"/>
        </w:rPr>
        <w:t>Farmakodinaminės savybės</w:t>
      </w:r>
    </w:p>
    <w:p w14:paraId="0411A5CB" w14:textId="77777777" w:rsidR="008500A8" w:rsidRDefault="008500A8">
      <w:pPr>
        <w:spacing w:line="240" w:lineRule="auto"/>
        <w:rPr>
          <w:color w:val="000000"/>
        </w:rPr>
      </w:pPr>
    </w:p>
    <w:p w14:paraId="3411FEB1" w14:textId="77777777" w:rsidR="008500A8" w:rsidRDefault="008500A8">
      <w:pPr>
        <w:spacing w:line="240" w:lineRule="auto"/>
        <w:outlineLvl w:val="0"/>
        <w:rPr>
          <w:color w:val="000000"/>
          <w:szCs w:val="22"/>
        </w:rPr>
      </w:pPr>
      <w:r>
        <w:rPr>
          <w:color w:val="000000"/>
        </w:rPr>
        <w:t>Farmakoterapinė grupė – priešnavikiniai preparatai, proteinkinazės inhibitoriai, ATC kodas –</w:t>
      </w:r>
      <w:r>
        <w:rPr>
          <w:szCs w:val="22"/>
        </w:rPr>
        <w:t xml:space="preserve"> L01ED05</w:t>
      </w:r>
    </w:p>
    <w:p w14:paraId="31648AA4" w14:textId="77777777" w:rsidR="008500A8" w:rsidRDefault="008500A8">
      <w:pPr>
        <w:autoSpaceDE w:val="0"/>
        <w:autoSpaceDN w:val="0"/>
        <w:adjustRightInd w:val="0"/>
        <w:spacing w:line="240" w:lineRule="auto"/>
        <w:rPr>
          <w:b/>
          <w:color w:val="000000"/>
          <w:szCs w:val="22"/>
        </w:rPr>
      </w:pPr>
    </w:p>
    <w:p w14:paraId="79279436" w14:textId="77777777" w:rsidR="008500A8" w:rsidRDefault="008500A8" w:rsidP="00D842DA">
      <w:pPr>
        <w:keepNext/>
        <w:autoSpaceDE w:val="0"/>
        <w:autoSpaceDN w:val="0"/>
        <w:adjustRightInd w:val="0"/>
        <w:spacing w:line="240" w:lineRule="auto"/>
        <w:rPr>
          <w:color w:val="000000"/>
          <w:szCs w:val="22"/>
        </w:rPr>
      </w:pPr>
      <w:r>
        <w:rPr>
          <w:color w:val="000000"/>
          <w:u w:val="single"/>
        </w:rPr>
        <w:lastRenderedPageBreak/>
        <w:t>Veikimo mechanizmas</w:t>
      </w:r>
    </w:p>
    <w:p w14:paraId="7E6DC543" w14:textId="77777777" w:rsidR="008500A8" w:rsidRDefault="008500A8" w:rsidP="00D842DA">
      <w:pPr>
        <w:pStyle w:val="Paragraph"/>
        <w:keepNext/>
        <w:spacing w:after="0"/>
        <w:rPr>
          <w:color w:val="000000"/>
          <w:sz w:val="22"/>
          <w:szCs w:val="22"/>
        </w:rPr>
      </w:pPr>
    </w:p>
    <w:p w14:paraId="5435A009" w14:textId="77777777" w:rsidR="008500A8" w:rsidRDefault="008500A8" w:rsidP="00D842DA">
      <w:pPr>
        <w:pStyle w:val="Paragraph"/>
        <w:keepNext/>
        <w:spacing w:after="0"/>
        <w:rPr>
          <w:color w:val="000000"/>
          <w:sz w:val="22"/>
          <w:szCs w:val="22"/>
        </w:rPr>
      </w:pPr>
      <w:r>
        <w:rPr>
          <w:color w:val="000000"/>
          <w:sz w:val="22"/>
        </w:rPr>
        <w:t>Lorlatinibas – tai selektyvusis su adenozintrifosfatu (ATF) konkuruojantis ALK ir c-ros onkogeno 1 (ROS1) tirozinkinazių inhibitorius.</w:t>
      </w:r>
    </w:p>
    <w:p w14:paraId="28496D7C" w14:textId="77777777" w:rsidR="008500A8" w:rsidRDefault="008500A8">
      <w:pPr>
        <w:pStyle w:val="Paragraph"/>
        <w:spacing w:after="0"/>
        <w:rPr>
          <w:color w:val="000000"/>
          <w:sz w:val="22"/>
          <w:szCs w:val="22"/>
        </w:rPr>
      </w:pPr>
    </w:p>
    <w:p w14:paraId="23F9FD53" w14:textId="77777777" w:rsidR="008500A8" w:rsidRPr="00A9261D" w:rsidRDefault="008500A8">
      <w:pPr>
        <w:pStyle w:val="Paragraph"/>
        <w:spacing w:after="0"/>
        <w:rPr>
          <w:color w:val="000000"/>
        </w:rPr>
      </w:pPr>
      <w:r>
        <w:rPr>
          <w:color w:val="000000"/>
          <w:sz w:val="22"/>
        </w:rPr>
        <w:t xml:space="preserve">Ikiklinikiniuose tyrimuose lorlatinibas slopino katalizinę nemutavusių ALK ir kliniškai svarbių mutavusių ALK veiklą atliekant rekombinacinius fermentinius ir ląstelinius tyrimus. Nustatytas ženklus antinavikinis lorlatinibo poveikis tiriant peles, turinčias ksenogeninių navikų, ekspresuojančių su dygiaodžių mikrokanalėliais susijusio 4-ojo chimerinio baltymo (angl. </w:t>
      </w:r>
      <w:r>
        <w:rPr>
          <w:i/>
          <w:color w:val="000000"/>
          <w:sz w:val="22"/>
        </w:rPr>
        <w:t>Echinoderm Microtubule</w:t>
      </w:r>
      <w:r>
        <w:rPr>
          <w:color w:val="000000"/>
          <w:sz w:val="22"/>
        </w:rPr>
        <w:noBreakHyphen/>
      </w:r>
      <w:r>
        <w:rPr>
          <w:i/>
          <w:color w:val="000000"/>
          <w:sz w:val="22"/>
        </w:rPr>
        <w:t>associated protein</w:t>
      </w:r>
      <w:r>
        <w:rPr>
          <w:color w:val="000000"/>
          <w:sz w:val="22"/>
        </w:rPr>
        <w:noBreakHyphen/>
      </w:r>
      <w:r>
        <w:rPr>
          <w:i/>
          <w:color w:val="000000"/>
          <w:sz w:val="22"/>
        </w:rPr>
        <w:t>Like </w:t>
      </w:r>
      <w:r>
        <w:rPr>
          <w:color w:val="000000"/>
          <w:sz w:val="22"/>
        </w:rPr>
        <w:t>4, EML4) sąlajas su 1 varianto (v1) ALK, įskaitant ALK mutacijas L1196M, G1269A, G1202R ir I1171T. Žinoma, kad dvi šių ALK mutančių (G1202R ir I1171T) sukelia atsparumą alektinibui, brigatinibui, ceritinibui ir krizotinibui. Lorlatinibas taip pat galėjo pereiti per kraujo ir smegenų barjerą. Lorlatinibas buvo veiksmingas pelėms, turinčioms ortotopinių EML4</w:t>
      </w:r>
      <w:r>
        <w:rPr>
          <w:color w:val="000000"/>
          <w:sz w:val="22"/>
        </w:rPr>
        <w:noBreakHyphen/>
        <w:t>ALK arba EML4</w:t>
      </w:r>
      <w:r>
        <w:rPr>
          <w:color w:val="000000"/>
          <w:sz w:val="22"/>
        </w:rPr>
        <w:noBreakHyphen/>
        <w:t>ALK</w:t>
      </w:r>
      <w:r>
        <w:rPr>
          <w:color w:val="000000"/>
          <w:sz w:val="22"/>
          <w:vertAlign w:val="superscript"/>
        </w:rPr>
        <w:t>L1196M</w:t>
      </w:r>
      <w:r>
        <w:rPr>
          <w:color w:val="000000"/>
          <w:sz w:val="22"/>
        </w:rPr>
        <w:t xml:space="preserve"> smegenų navikų implantų. </w:t>
      </w:r>
    </w:p>
    <w:p w14:paraId="4878135F" w14:textId="77777777" w:rsidR="008500A8" w:rsidRDefault="008500A8">
      <w:pPr>
        <w:pStyle w:val="Paragraph"/>
        <w:spacing w:after="0"/>
        <w:rPr>
          <w:color w:val="000000"/>
          <w:sz w:val="22"/>
          <w:szCs w:val="22"/>
        </w:rPr>
      </w:pPr>
    </w:p>
    <w:p w14:paraId="418C0285" w14:textId="77777777" w:rsidR="008500A8" w:rsidRPr="00D842DA" w:rsidRDefault="008500A8">
      <w:pPr>
        <w:pStyle w:val="Paragraph"/>
        <w:spacing w:after="0"/>
        <w:rPr>
          <w:iCs/>
          <w:color w:val="000000"/>
          <w:sz w:val="22"/>
          <w:szCs w:val="22"/>
          <w:u w:val="single"/>
        </w:rPr>
      </w:pPr>
      <w:r w:rsidRPr="00D842DA">
        <w:rPr>
          <w:iCs/>
          <w:color w:val="000000"/>
          <w:sz w:val="22"/>
          <w:u w:val="single"/>
        </w:rPr>
        <w:t xml:space="preserve">Klinikinis veiksmingumas </w:t>
      </w:r>
    </w:p>
    <w:p w14:paraId="33498E72" w14:textId="77777777" w:rsidR="008500A8" w:rsidRDefault="008500A8">
      <w:pPr>
        <w:rPr>
          <w:color w:val="000000"/>
        </w:rPr>
      </w:pPr>
    </w:p>
    <w:p w14:paraId="27EA74FF" w14:textId="77777777" w:rsidR="008500A8" w:rsidRDefault="008500A8">
      <w:pPr>
        <w:keepNext/>
      </w:pPr>
      <w:bookmarkStart w:id="13" w:name="_Hlk58501827"/>
      <w:r>
        <w:rPr>
          <w:i/>
        </w:rPr>
        <w:t>Anksčiau negydytas ALK teigiamas NSLPV (tyrimas CROWN)</w:t>
      </w:r>
    </w:p>
    <w:p w14:paraId="68971C59" w14:textId="77777777" w:rsidR="008500A8" w:rsidRDefault="008500A8">
      <w:pPr>
        <w:keepNext/>
      </w:pPr>
    </w:p>
    <w:p w14:paraId="082767A4" w14:textId="77777777" w:rsidR="008500A8" w:rsidRDefault="008500A8">
      <w:pPr>
        <w:keepNext/>
      </w:pPr>
      <w:r>
        <w:t xml:space="preserve">Lorlatinibo veiksmingumas gydant ALK teigiamu NSLPV sergančius pacientus, kuriems anksčiau netaikyta sisteminė metastazavusios ligos terapija, nustatytas atvirajame atsitiktinių imčių, veikliąja medžiaga kontroliuojamame daugiacentriame tyrime B7461006 (tyrime CROWN). Pagal reikalavimus pacientams turėjo būti nustatyta 0–2 balų funkcinė būklė pagal Rytų kooperacinės onkologų grupės (angl. </w:t>
      </w:r>
      <w:r>
        <w:rPr>
          <w:i/>
          <w:iCs/>
        </w:rPr>
        <w:t>Eastern Cooperative Oncology Group</w:t>
      </w:r>
      <w:r>
        <w:t>, ECOG) skalę ir ALK teigiamas NSLPV atlikus laboratorinį tyrimą „VENTANA ALK (D5F3) CDx“. Tinkamais dalyvauti tyrime laikyti stabilios neurologinės būklės pacientai, turintys gydytų arba negydytų nesimptominių CNS metastazių, įskaitant leptomeningines metastazes. Pagal reikalavimus pacientai per 2 savaites prieš skirstymą atsitiktinių imčių būdu turėjo būti baigę spindulinę terapiją, įskaitant stereotaktinį arba dalinį galvos smegenų švitinimą; visų galvos smegenų švitinimas turėjo būti baigtas per 4 savaites prieš skirstymą atsitiktinių imčių būdu.</w:t>
      </w:r>
    </w:p>
    <w:p w14:paraId="6ABFA1DE" w14:textId="77777777" w:rsidR="008500A8" w:rsidRDefault="008500A8">
      <w:pPr>
        <w:keepNext/>
      </w:pPr>
    </w:p>
    <w:p w14:paraId="54B1B0B1" w14:textId="77777777" w:rsidR="008500A8" w:rsidRDefault="008500A8">
      <w:pPr>
        <w:keepNext/>
      </w:pPr>
      <w:r>
        <w:t xml:space="preserve">Pacientai santykiu 1:1 atsitiktinių imčių būdu suskirstyti vartoti 100 mg lorlatinibo per burną vieną kartą per parą arba 250 mg krizotinibo per burną du kartus per parą. Skirstymas atsitiktinių imčių būdu sluoksniuotas pagal etninę kilmę (azijiečiai arba ne azijiečiai) ir CNS metastazių buvimą arba nebuvimą pradinio vertinimo metu. Gydymas abiejose grupėse tęstas, kol nepradėjo progresuoti liga arba kol nepasireiškė nepriimtinas toksinis poveikis. Pagrindinis veiksmingumo baigčių rodmuo buvo išgyvenamumas be ligos progresavimo (IbLP), nustatytas atlikus nepriklausomą centrinę peržiūrą pagal koduotus duomenis (NCPpKD) pagal 1.1 versijos (v1.1) atsako solidiniuose navikuose vertinimo kriterijus (angl. </w:t>
      </w:r>
      <w:r>
        <w:rPr>
          <w:i/>
          <w:iCs/>
        </w:rPr>
        <w:t>Response Evaluation Criteria in Solid Tumours</w:t>
      </w:r>
      <w:r>
        <w:t>, RECIST). Papildomi veiksmingumo baigčių rodmenys buvo bendrasis išgyvenamumas (BI), tyrėjo nustatytas IbLP, IbLP2 ir NCPpKD pateikti navikų vertinimo duomenys, įskaitant objektyvaus atsako rodiklį (OAR), atsako trukmę (AT) ir laikotarpį iki intrakranijinio progresavimo (IK</w:t>
      </w:r>
      <w:r>
        <w:noBreakHyphen/>
        <w:t>LiP). Papildomas baigčių rodmuo pacientams, turėjusiems CNS metastazių pradinio vertinimo metu, buvo intrakranijinio objektyvaus atsako rodiklis (IK</w:t>
      </w:r>
      <w:r>
        <w:noBreakHyphen/>
        <w:t>OAR) ir intrakranijinio atsako trukmė (IKC-AT); visus šiuos duomenis teikė NCPpKD.</w:t>
      </w:r>
    </w:p>
    <w:p w14:paraId="3FD4577C" w14:textId="77777777" w:rsidR="008500A8" w:rsidRDefault="008500A8">
      <w:pPr>
        <w:keepNext/>
      </w:pPr>
    </w:p>
    <w:p w14:paraId="502CFA13" w14:textId="77777777" w:rsidR="008500A8" w:rsidRDefault="008500A8" w:rsidP="00A80DE5">
      <w:r>
        <w:t xml:space="preserve">Iš viso 296 pacientai atsitiktinių imčių būdu suskirstyti į lorlatinibo (n = 149) arba krizotinibo (n = 147) grupes. Visos tyrimo populiacijos demografiniai duomenys buvo šie: amžiaus mediana 59 metai (diapazonas: 26–90 metų), ≥65 metų (35 %), 59 % moterų, 49 % baltaodžių, 44 % azijiečių ir 0,3 % juodaodžių. Dauguma pacientų sirgo adenokarcinoma (95 %) ir niekada nerūkė (59 %). Centrinės nervų sistemos metastazių, nustatytų NCPpKD neuroradiologų, rasta 26 % (n = 78) pacientų; iš jų 30 pacientų turėjo išmatuojamų CNS pažaidų.  </w:t>
      </w:r>
    </w:p>
    <w:p w14:paraId="6882966C" w14:textId="77777777" w:rsidR="008500A8" w:rsidRDefault="008500A8" w:rsidP="00A80DE5"/>
    <w:bookmarkEnd w:id="13"/>
    <w:p w14:paraId="74D1A02C" w14:textId="77777777" w:rsidR="008500A8" w:rsidRDefault="008500A8" w:rsidP="00A80DE5">
      <w:r>
        <w:t xml:space="preserve">Tyrimo CROWN rezultatų santrauka pateikta 3 lentelėje. </w:t>
      </w:r>
      <w:bookmarkStart w:id="14" w:name="_Hlk58501975"/>
      <w:r>
        <w:t>Duomenų rinkimo pabaigos datą BI ir IbLP2 duomenys buvo ne galutiniai.</w:t>
      </w:r>
      <w:bookmarkEnd w:id="14"/>
    </w:p>
    <w:p w14:paraId="28FAAA40" w14:textId="77777777" w:rsidR="008500A8" w:rsidRDefault="008500A8" w:rsidP="00A80DE5"/>
    <w:p w14:paraId="3362333D" w14:textId="77777777" w:rsidR="008500A8" w:rsidRDefault="008500A8">
      <w:pPr>
        <w:keepNext/>
        <w:keepLines/>
        <w:tabs>
          <w:tab w:val="clear" w:pos="567"/>
          <w:tab w:val="left" w:pos="907"/>
        </w:tabs>
      </w:pPr>
      <w:r>
        <w:rPr>
          <w:b/>
        </w:rPr>
        <w:lastRenderedPageBreak/>
        <w:t xml:space="preserve">3 lentelė. </w:t>
      </w:r>
      <w:r>
        <w:rPr>
          <w:b/>
        </w:rPr>
        <w:tab/>
        <w:t>Tyrimo CROWN bendrieji veiksmingumo rezultatai</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620"/>
        <w:gridCol w:w="66"/>
        <w:gridCol w:w="2555"/>
      </w:tblGrid>
      <w:tr w:rsidR="008500A8" w14:paraId="2F61D124" w14:textId="77777777">
        <w:trPr>
          <w:tblHeader/>
        </w:trPr>
        <w:tc>
          <w:tcPr>
            <w:tcW w:w="4376" w:type="dxa"/>
            <w:tcBorders>
              <w:top w:val="single" w:sz="4" w:space="0" w:color="auto"/>
              <w:left w:val="single" w:sz="4" w:space="0" w:color="auto"/>
              <w:bottom w:val="single" w:sz="4" w:space="0" w:color="auto"/>
              <w:right w:val="single" w:sz="4" w:space="0" w:color="auto"/>
            </w:tcBorders>
            <w:vAlign w:val="center"/>
          </w:tcPr>
          <w:p w14:paraId="59548AC4" w14:textId="77777777" w:rsidR="008500A8" w:rsidRDefault="008500A8">
            <w:pPr>
              <w:rPr>
                <w:b/>
              </w:rPr>
            </w:pPr>
            <w:bookmarkStart w:id="15" w:name="_Hlk53069625"/>
          </w:p>
          <w:p w14:paraId="1B5C78B7" w14:textId="77777777" w:rsidR="008500A8" w:rsidRDefault="008500A8">
            <w:pPr>
              <w:rPr>
                <w:b/>
              </w:rPr>
            </w:pPr>
            <w:r>
              <w:rPr>
                <w:b/>
              </w:rPr>
              <w:t>Veiksmingumo parametras</w:t>
            </w:r>
          </w:p>
        </w:tc>
        <w:tc>
          <w:tcPr>
            <w:tcW w:w="2686" w:type="dxa"/>
            <w:gridSpan w:val="2"/>
            <w:tcBorders>
              <w:top w:val="single" w:sz="4" w:space="0" w:color="auto"/>
              <w:left w:val="single" w:sz="4" w:space="0" w:color="auto"/>
              <w:bottom w:val="single" w:sz="4" w:space="0" w:color="auto"/>
              <w:right w:val="single" w:sz="4" w:space="0" w:color="auto"/>
            </w:tcBorders>
            <w:vAlign w:val="center"/>
            <w:hideMark/>
          </w:tcPr>
          <w:p w14:paraId="458FD374" w14:textId="77777777" w:rsidR="008500A8" w:rsidRDefault="008500A8">
            <w:pPr>
              <w:jc w:val="center"/>
              <w:rPr>
                <w:b/>
              </w:rPr>
            </w:pPr>
            <w:r>
              <w:rPr>
                <w:b/>
              </w:rPr>
              <w:t>Lorlatinibas</w:t>
            </w:r>
          </w:p>
          <w:p w14:paraId="39AFF437" w14:textId="77777777" w:rsidR="008500A8" w:rsidRDefault="008500A8">
            <w:pPr>
              <w:jc w:val="center"/>
              <w:rPr>
                <w:b/>
              </w:rPr>
            </w:pPr>
            <w:r>
              <w:rPr>
                <w:b/>
              </w:rPr>
              <w:t>N = 149</w:t>
            </w:r>
          </w:p>
        </w:tc>
        <w:tc>
          <w:tcPr>
            <w:tcW w:w="2555" w:type="dxa"/>
            <w:tcBorders>
              <w:top w:val="single" w:sz="4" w:space="0" w:color="auto"/>
              <w:left w:val="single" w:sz="4" w:space="0" w:color="auto"/>
              <w:bottom w:val="single" w:sz="4" w:space="0" w:color="auto"/>
              <w:right w:val="single" w:sz="4" w:space="0" w:color="auto"/>
            </w:tcBorders>
            <w:vAlign w:val="center"/>
          </w:tcPr>
          <w:p w14:paraId="2E38AB1D" w14:textId="77777777" w:rsidR="008500A8" w:rsidRDefault="008500A8">
            <w:pPr>
              <w:jc w:val="center"/>
              <w:rPr>
                <w:b/>
              </w:rPr>
            </w:pPr>
            <w:r>
              <w:rPr>
                <w:b/>
              </w:rPr>
              <w:t>Krizotinibas</w:t>
            </w:r>
          </w:p>
          <w:p w14:paraId="4F0935CD" w14:textId="77777777" w:rsidR="008500A8" w:rsidRDefault="008500A8">
            <w:pPr>
              <w:jc w:val="center"/>
              <w:rPr>
                <w:b/>
              </w:rPr>
            </w:pPr>
            <w:r>
              <w:rPr>
                <w:b/>
              </w:rPr>
              <w:t>N = 147</w:t>
            </w:r>
          </w:p>
        </w:tc>
      </w:tr>
      <w:tr w:rsidR="008500A8" w14:paraId="4D8E509E" w14:textId="77777777">
        <w:tc>
          <w:tcPr>
            <w:tcW w:w="4376" w:type="dxa"/>
            <w:tcBorders>
              <w:top w:val="single" w:sz="4" w:space="0" w:color="auto"/>
              <w:left w:val="single" w:sz="4" w:space="0" w:color="auto"/>
              <w:bottom w:val="single" w:sz="4" w:space="0" w:color="auto"/>
              <w:right w:val="single" w:sz="4" w:space="0" w:color="auto"/>
            </w:tcBorders>
          </w:tcPr>
          <w:p w14:paraId="56A1197C" w14:textId="77777777" w:rsidR="008500A8" w:rsidRDefault="008500A8">
            <w:pPr>
              <w:rPr>
                <w:b/>
              </w:rPr>
            </w:pPr>
            <w:r>
              <w:rPr>
                <w:b/>
              </w:rPr>
              <w:t xml:space="preserve">Stebėjimo trukmės mediana, mėn. </w:t>
            </w:r>
            <w:r>
              <w:t>(95 % PI)</w:t>
            </w:r>
            <w:r>
              <w:rPr>
                <w:vertAlign w:val="superscript"/>
              </w:rPr>
              <w:t>a</w:t>
            </w:r>
            <w:r>
              <w:rPr>
                <w:b/>
              </w:rPr>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7D5B87DB" w14:textId="77777777" w:rsidR="008500A8" w:rsidRDefault="008500A8">
            <w:pPr>
              <w:jc w:val="center"/>
              <w:rPr>
                <w:bCs/>
              </w:rPr>
            </w:pPr>
            <w:r>
              <w:t>18</w:t>
            </w:r>
          </w:p>
          <w:p w14:paraId="3B77C648" w14:textId="77777777" w:rsidR="008500A8" w:rsidRDefault="008500A8">
            <w:pPr>
              <w:jc w:val="center"/>
              <w:rPr>
                <w:bCs/>
              </w:rPr>
            </w:pPr>
            <w:r>
              <w:t>(16; 20)</w:t>
            </w:r>
          </w:p>
        </w:tc>
        <w:tc>
          <w:tcPr>
            <w:tcW w:w="2555" w:type="dxa"/>
            <w:tcBorders>
              <w:top w:val="single" w:sz="4" w:space="0" w:color="auto"/>
              <w:left w:val="single" w:sz="4" w:space="0" w:color="auto"/>
              <w:bottom w:val="single" w:sz="4" w:space="0" w:color="auto"/>
              <w:right w:val="single" w:sz="4" w:space="0" w:color="auto"/>
            </w:tcBorders>
          </w:tcPr>
          <w:p w14:paraId="7CFE9D62" w14:textId="77777777" w:rsidR="008500A8" w:rsidRDefault="008500A8">
            <w:pPr>
              <w:jc w:val="center"/>
              <w:rPr>
                <w:bCs/>
              </w:rPr>
            </w:pPr>
            <w:r>
              <w:t>15</w:t>
            </w:r>
          </w:p>
          <w:p w14:paraId="4EE8A1A7" w14:textId="77777777" w:rsidR="008500A8" w:rsidRDefault="008500A8">
            <w:pPr>
              <w:jc w:val="center"/>
              <w:rPr>
                <w:bCs/>
              </w:rPr>
            </w:pPr>
            <w:r>
              <w:t>(13; 18)</w:t>
            </w:r>
          </w:p>
        </w:tc>
      </w:tr>
      <w:tr w:rsidR="008500A8" w14:paraId="0C53CCC1" w14:textId="77777777">
        <w:tc>
          <w:tcPr>
            <w:tcW w:w="9617" w:type="dxa"/>
            <w:gridSpan w:val="4"/>
            <w:tcBorders>
              <w:top w:val="single" w:sz="4" w:space="0" w:color="auto"/>
              <w:left w:val="single" w:sz="4" w:space="0" w:color="auto"/>
              <w:bottom w:val="single" w:sz="4" w:space="0" w:color="auto"/>
              <w:right w:val="single" w:sz="4" w:space="0" w:color="auto"/>
            </w:tcBorders>
          </w:tcPr>
          <w:p w14:paraId="67B7AC24" w14:textId="77777777" w:rsidR="008500A8" w:rsidRDefault="008500A8" w:rsidP="00D842DA">
            <w:r>
              <w:rPr>
                <w:b/>
              </w:rPr>
              <w:t xml:space="preserve">Išgyvenamumas be ligos progresavimo pagal NCPpKD </w:t>
            </w:r>
          </w:p>
        </w:tc>
      </w:tr>
      <w:tr w:rsidR="008500A8" w14:paraId="654CAF5F" w14:textId="77777777">
        <w:tc>
          <w:tcPr>
            <w:tcW w:w="4376" w:type="dxa"/>
            <w:tcBorders>
              <w:top w:val="single" w:sz="4" w:space="0" w:color="auto"/>
              <w:left w:val="single" w:sz="4" w:space="0" w:color="auto"/>
              <w:bottom w:val="single" w:sz="4" w:space="0" w:color="auto"/>
              <w:right w:val="single" w:sz="4" w:space="0" w:color="auto"/>
            </w:tcBorders>
          </w:tcPr>
          <w:p w14:paraId="05E2BC44" w14:textId="77777777" w:rsidR="008500A8" w:rsidRDefault="008500A8">
            <w:pPr>
              <w:ind w:left="158"/>
            </w:pPr>
            <w:r>
              <w:t>Pacientų, patyrusių reiškinį, skaičius, n (%)</w:t>
            </w:r>
          </w:p>
        </w:tc>
        <w:tc>
          <w:tcPr>
            <w:tcW w:w="2686" w:type="dxa"/>
            <w:gridSpan w:val="2"/>
            <w:tcBorders>
              <w:top w:val="single" w:sz="4" w:space="0" w:color="auto"/>
              <w:left w:val="single" w:sz="4" w:space="0" w:color="auto"/>
              <w:bottom w:val="single" w:sz="4" w:space="0" w:color="auto"/>
              <w:right w:val="single" w:sz="4" w:space="0" w:color="auto"/>
            </w:tcBorders>
          </w:tcPr>
          <w:p w14:paraId="665D405D" w14:textId="77777777" w:rsidR="008500A8" w:rsidRDefault="008500A8">
            <w:pPr>
              <w:jc w:val="center"/>
            </w:pPr>
            <w:r>
              <w:t>41 (28 %)</w:t>
            </w:r>
          </w:p>
        </w:tc>
        <w:tc>
          <w:tcPr>
            <w:tcW w:w="2555" w:type="dxa"/>
            <w:tcBorders>
              <w:top w:val="single" w:sz="4" w:space="0" w:color="auto"/>
              <w:left w:val="single" w:sz="4" w:space="0" w:color="auto"/>
              <w:bottom w:val="single" w:sz="4" w:space="0" w:color="auto"/>
              <w:right w:val="single" w:sz="4" w:space="0" w:color="auto"/>
            </w:tcBorders>
          </w:tcPr>
          <w:p w14:paraId="227B0A73" w14:textId="77777777" w:rsidR="008500A8" w:rsidRDefault="008500A8">
            <w:pPr>
              <w:jc w:val="center"/>
            </w:pPr>
            <w:r>
              <w:t>86 (59 %)</w:t>
            </w:r>
          </w:p>
        </w:tc>
      </w:tr>
      <w:tr w:rsidR="008500A8" w14:paraId="6B7A3E19" w14:textId="77777777">
        <w:tc>
          <w:tcPr>
            <w:tcW w:w="4376" w:type="dxa"/>
            <w:tcBorders>
              <w:top w:val="single" w:sz="4" w:space="0" w:color="auto"/>
              <w:left w:val="single" w:sz="4" w:space="0" w:color="auto"/>
              <w:bottom w:val="single" w:sz="4" w:space="0" w:color="auto"/>
              <w:right w:val="single" w:sz="4" w:space="0" w:color="auto"/>
            </w:tcBorders>
          </w:tcPr>
          <w:p w14:paraId="49F0C84C" w14:textId="77777777" w:rsidR="008500A8" w:rsidRDefault="008500A8">
            <w:pPr>
              <w:ind w:left="288"/>
              <w:rPr>
                <w:b/>
              </w:rPr>
            </w:pPr>
            <w:r>
              <w:t>Progresuojanti liga, n (%)</w:t>
            </w:r>
          </w:p>
        </w:tc>
        <w:tc>
          <w:tcPr>
            <w:tcW w:w="2686" w:type="dxa"/>
            <w:gridSpan w:val="2"/>
            <w:tcBorders>
              <w:top w:val="single" w:sz="4" w:space="0" w:color="auto"/>
              <w:left w:val="single" w:sz="4" w:space="0" w:color="auto"/>
              <w:bottom w:val="single" w:sz="4" w:space="0" w:color="auto"/>
              <w:right w:val="single" w:sz="4" w:space="0" w:color="auto"/>
            </w:tcBorders>
          </w:tcPr>
          <w:p w14:paraId="3540DDF5" w14:textId="77777777" w:rsidR="008500A8" w:rsidRDefault="008500A8">
            <w:pPr>
              <w:jc w:val="center"/>
            </w:pPr>
            <w:r>
              <w:t>32 (22 %)</w:t>
            </w:r>
          </w:p>
        </w:tc>
        <w:tc>
          <w:tcPr>
            <w:tcW w:w="2555" w:type="dxa"/>
            <w:tcBorders>
              <w:top w:val="single" w:sz="4" w:space="0" w:color="auto"/>
              <w:left w:val="single" w:sz="4" w:space="0" w:color="auto"/>
              <w:bottom w:val="single" w:sz="4" w:space="0" w:color="auto"/>
              <w:right w:val="single" w:sz="4" w:space="0" w:color="auto"/>
            </w:tcBorders>
          </w:tcPr>
          <w:p w14:paraId="148FCB62" w14:textId="77777777" w:rsidR="008500A8" w:rsidRDefault="008500A8">
            <w:pPr>
              <w:jc w:val="center"/>
            </w:pPr>
            <w:r>
              <w:t>82 (56 %)</w:t>
            </w:r>
          </w:p>
        </w:tc>
      </w:tr>
      <w:tr w:rsidR="008500A8" w14:paraId="5E3AD107" w14:textId="77777777">
        <w:tc>
          <w:tcPr>
            <w:tcW w:w="4376" w:type="dxa"/>
            <w:tcBorders>
              <w:top w:val="single" w:sz="4" w:space="0" w:color="auto"/>
              <w:left w:val="single" w:sz="4" w:space="0" w:color="auto"/>
              <w:bottom w:val="single" w:sz="4" w:space="0" w:color="auto"/>
              <w:right w:val="single" w:sz="4" w:space="0" w:color="auto"/>
            </w:tcBorders>
          </w:tcPr>
          <w:p w14:paraId="4BAD3A92" w14:textId="77777777" w:rsidR="008500A8" w:rsidRDefault="008500A8">
            <w:pPr>
              <w:ind w:left="288"/>
              <w:rPr>
                <w:b/>
              </w:rPr>
            </w:pPr>
            <w:r>
              <w:t>Mirtys, n (%)</w:t>
            </w:r>
          </w:p>
        </w:tc>
        <w:tc>
          <w:tcPr>
            <w:tcW w:w="2686" w:type="dxa"/>
            <w:gridSpan w:val="2"/>
            <w:tcBorders>
              <w:top w:val="single" w:sz="4" w:space="0" w:color="auto"/>
              <w:left w:val="single" w:sz="4" w:space="0" w:color="auto"/>
              <w:bottom w:val="single" w:sz="4" w:space="0" w:color="auto"/>
              <w:right w:val="single" w:sz="4" w:space="0" w:color="auto"/>
            </w:tcBorders>
          </w:tcPr>
          <w:p w14:paraId="4FACC5AF" w14:textId="77777777" w:rsidR="008500A8" w:rsidRDefault="008500A8">
            <w:pPr>
              <w:jc w:val="center"/>
            </w:pPr>
            <w:r>
              <w:t>9 (6 %)</w:t>
            </w:r>
          </w:p>
        </w:tc>
        <w:tc>
          <w:tcPr>
            <w:tcW w:w="2555" w:type="dxa"/>
            <w:tcBorders>
              <w:top w:val="single" w:sz="4" w:space="0" w:color="auto"/>
              <w:left w:val="single" w:sz="4" w:space="0" w:color="auto"/>
              <w:bottom w:val="single" w:sz="4" w:space="0" w:color="auto"/>
              <w:right w:val="single" w:sz="4" w:space="0" w:color="auto"/>
            </w:tcBorders>
          </w:tcPr>
          <w:p w14:paraId="3228B1D4" w14:textId="77777777" w:rsidR="008500A8" w:rsidRDefault="008500A8">
            <w:pPr>
              <w:jc w:val="center"/>
            </w:pPr>
            <w:r>
              <w:t>4 (3 %)</w:t>
            </w:r>
          </w:p>
        </w:tc>
      </w:tr>
      <w:tr w:rsidR="008500A8" w14:paraId="6F46CB63" w14:textId="77777777">
        <w:tc>
          <w:tcPr>
            <w:tcW w:w="4376" w:type="dxa"/>
            <w:tcBorders>
              <w:top w:val="single" w:sz="4" w:space="0" w:color="auto"/>
              <w:left w:val="single" w:sz="4" w:space="0" w:color="auto"/>
              <w:bottom w:val="single" w:sz="4" w:space="0" w:color="auto"/>
              <w:right w:val="single" w:sz="4" w:space="0" w:color="auto"/>
            </w:tcBorders>
          </w:tcPr>
          <w:p w14:paraId="1171F088" w14:textId="77777777" w:rsidR="008500A8" w:rsidRDefault="008500A8">
            <w:pPr>
              <w:ind w:left="158"/>
              <w:rPr>
                <w:b/>
              </w:rPr>
            </w:pPr>
            <w:r>
              <w:t>Mediana, mėn. (95 % PI)</w:t>
            </w:r>
            <w:r>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5B2555F7" w14:textId="77777777" w:rsidR="008500A8" w:rsidRDefault="008500A8">
            <w:pPr>
              <w:jc w:val="center"/>
            </w:pPr>
            <w:r>
              <w:t>NA (NA, NA)</w:t>
            </w:r>
          </w:p>
        </w:tc>
        <w:tc>
          <w:tcPr>
            <w:tcW w:w="2555" w:type="dxa"/>
            <w:tcBorders>
              <w:top w:val="single" w:sz="4" w:space="0" w:color="auto"/>
              <w:left w:val="single" w:sz="4" w:space="0" w:color="auto"/>
              <w:bottom w:val="single" w:sz="4" w:space="0" w:color="auto"/>
              <w:right w:val="single" w:sz="4" w:space="0" w:color="auto"/>
            </w:tcBorders>
          </w:tcPr>
          <w:p w14:paraId="425FC64A" w14:textId="77777777" w:rsidR="008500A8" w:rsidRDefault="008500A8">
            <w:pPr>
              <w:jc w:val="center"/>
            </w:pPr>
            <w:r>
              <w:t>9 (8; 11)</w:t>
            </w:r>
          </w:p>
        </w:tc>
      </w:tr>
      <w:tr w:rsidR="008500A8" w14:paraId="4C2248E6" w14:textId="77777777">
        <w:tc>
          <w:tcPr>
            <w:tcW w:w="4376" w:type="dxa"/>
            <w:tcBorders>
              <w:top w:val="single" w:sz="4" w:space="0" w:color="auto"/>
              <w:left w:val="single" w:sz="4" w:space="0" w:color="auto"/>
              <w:bottom w:val="single" w:sz="4" w:space="0" w:color="auto"/>
              <w:right w:val="single" w:sz="4" w:space="0" w:color="auto"/>
            </w:tcBorders>
          </w:tcPr>
          <w:p w14:paraId="09F59240" w14:textId="77777777" w:rsidR="008500A8" w:rsidRDefault="008500A8">
            <w:pPr>
              <w:ind w:left="158"/>
              <w:rPr>
                <w:b/>
              </w:rPr>
            </w:pPr>
            <w:r>
              <w:t>Santykinė rizika (95 % PI)</w:t>
            </w:r>
            <w:r>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2CF84957" w14:textId="77777777" w:rsidR="008500A8" w:rsidRDefault="008500A8">
            <w:pPr>
              <w:jc w:val="center"/>
            </w:pPr>
            <w:r>
              <w:t>0,28 (0,19; 0,41)</w:t>
            </w:r>
          </w:p>
        </w:tc>
      </w:tr>
      <w:tr w:rsidR="008500A8" w14:paraId="35E87077" w14:textId="77777777">
        <w:tc>
          <w:tcPr>
            <w:tcW w:w="4376" w:type="dxa"/>
            <w:tcBorders>
              <w:top w:val="single" w:sz="4" w:space="0" w:color="auto"/>
              <w:left w:val="single" w:sz="4" w:space="0" w:color="auto"/>
              <w:bottom w:val="single" w:sz="4" w:space="0" w:color="auto"/>
              <w:right w:val="single" w:sz="4" w:space="0" w:color="auto"/>
            </w:tcBorders>
          </w:tcPr>
          <w:p w14:paraId="5A538588" w14:textId="77777777" w:rsidR="008500A8" w:rsidRDefault="008500A8">
            <w:pPr>
              <w:ind w:left="158"/>
              <w:rPr>
                <w:b/>
              </w:rPr>
            </w:pPr>
            <w:r>
              <w:t>p rodmuo</w:t>
            </w:r>
            <w:r>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51369469" w14:textId="77777777" w:rsidR="008500A8" w:rsidRDefault="008500A8">
            <w:pPr>
              <w:jc w:val="center"/>
            </w:pPr>
            <w:r>
              <w:t>&lt;0,0001</w:t>
            </w:r>
          </w:p>
        </w:tc>
      </w:tr>
      <w:tr w:rsidR="008500A8" w14:paraId="7D3A56EE" w14:textId="77777777">
        <w:tc>
          <w:tcPr>
            <w:tcW w:w="9617" w:type="dxa"/>
            <w:gridSpan w:val="4"/>
            <w:tcBorders>
              <w:top w:val="single" w:sz="4" w:space="0" w:color="auto"/>
              <w:left w:val="single" w:sz="4" w:space="0" w:color="auto"/>
              <w:bottom w:val="single" w:sz="4" w:space="0" w:color="auto"/>
              <w:right w:val="single" w:sz="4" w:space="0" w:color="auto"/>
            </w:tcBorders>
          </w:tcPr>
          <w:p w14:paraId="312F436C" w14:textId="77777777" w:rsidR="008500A8" w:rsidRDefault="008500A8">
            <w:r>
              <w:rPr>
                <w:b/>
              </w:rPr>
              <w:t xml:space="preserve">Bendrasis išgyvenamumas </w:t>
            </w:r>
          </w:p>
        </w:tc>
      </w:tr>
      <w:tr w:rsidR="008500A8" w14:paraId="04DDC032" w14:textId="77777777">
        <w:tc>
          <w:tcPr>
            <w:tcW w:w="4376" w:type="dxa"/>
            <w:tcBorders>
              <w:top w:val="single" w:sz="4" w:space="0" w:color="auto"/>
              <w:left w:val="single" w:sz="4" w:space="0" w:color="auto"/>
              <w:bottom w:val="single" w:sz="4" w:space="0" w:color="auto"/>
              <w:right w:val="single" w:sz="4" w:space="0" w:color="auto"/>
            </w:tcBorders>
          </w:tcPr>
          <w:p w14:paraId="4225DA5A" w14:textId="77777777" w:rsidR="008500A8" w:rsidRDefault="008500A8">
            <w:pPr>
              <w:ind w:left="158"/>
            </w:pPr>
            <w:r>
              <w:t>Pacientų, patyrusių reiškinį, skaičius, n (%)</w:t>
            </w:r>
          </w:p>
        </w:tc>
        <w:tc>
          <w:tcPr>
            <w:tcW w:w="2620" w:type="dxa"/>
            <w:tcBorders>
              <w:top w:val="single" w:sz="4" w:space="0" w:color="auto"/>
              <w:left w:val="single" w:sz="4" w:space="0" w:color="auto"/>
              <w:bottom w:val="single" w:sz="4" w:space="0" w:color="auto"/>
              <w:right w:val="single" w:sz="4" w:space="0" w:color="auto"/>
            </w:tcBorders>
          </w:tcPr>
          <w:p w14:paraId="41368C22" w14:textId="77777777" w:rsidR="008500A8" w:rsidRDefault="008500A8">
            <w:pPr>
              <w:jc w:val="center"/>
            </w:pPr>
            <w:r>
              <w:t>23 (15 %)</w:t>
            </w:r>
          </w:p>
        </w:tc>
        <w:tc>
          <w:tcPr>
            <w:tcW w:w="2621" w:type="dxa"/>
            <w:gridSpan w:val="2"/>
            <w:tcBorders>
              <w:top w:val="single" w:sz="4" w:space="0" w:color="auto"/>
              <w:left w:val="single" w:sz="4" w:space="0" w:color="auto"/>
              <w:bottom w:val="single" w:sz="4" w:space="0" w:color="auto"/>
              <w:right w:val="single" w:sz="4" w:space="0" w:color="auto"/>
            </w:tcBorders>
          </w:tcPr>
          <w:p w14:paraId="64AABB3B" w14:textId="77777777" w:rsidR="008500A8" w:rsidRDefault="008500A8">
            <w:pPr>
              <w:jc w:val="center"/>
            </w:pPr>
            <w:r>
              <w:t>28 (19 %)</w:t>
            </w:r>
          </w:p>
        </w:tc>
      </w:tr>
      <w:tr w:rsidR="008500A8" w14:paraId="0826B50B" w14:textId="77777777">
        <w:tc>
          <w:tcPr>
            <w:tcW w:w="4376" w:type="dxa"/>
            <w:tcBorders>
              <w:top w:val="single" w:sz="4" w:space="0" w:color="auto"/>
              <w:left w:val="single" w:sz="4" w:space="0" w:color="auto"/>
              <w:bottom w:val="single" w:sz="4" w:space="0" w:color="auto"/>
              <w:right w:val="single" w:sz="4" w:space="0" w:color="auto"/>
            </w:tcBorders>
          </w:tcPr>
          <w:p w14:paraId="4A22F802" w14:textId="77777777" w:rsidR="008500A8" w:rsidRDefault="008500A8">
            <w:pPr>
              <w:ind w:left="158"/>
            </w:pPr>
            <w:r>
              <w:t>Mediana, mėn. (95 % PI)</w:t>
            </w:r>
            <w:r>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3A914742" w14:textId="77777777" w:rsidR="008500A8" w:rsidRDefault="008500A8">
            <w:pPr>
              <w:jc w:val="center"/>
            </w:pPr>
            <w:r>
              <w:t>NA (NA, NA)</w:t>
            </w:r>
          </w:p>
        </w:tc>
        <w:tc>
          <w:tcPr>
            <w:tcW w:w="2621" w:type="dxa"/>
            <w:gridSpan w:val="2"/>
            <w:tcBorders>
              <w:top w:val="single" w:sz="4" w:space="0" w:color="auto"/>
              <w:left w:val="single" w:sz="4" w:space="0" w:color="auto"/>
              <w:bottom w:val="single" w:sz="4" w:space="0" w:color="auto"/>
              <w:right w:val="single" w:sz="4" w:space="0" w:color="auto"/>
            </w:tcBorders>
          </w:tcPr>
          <w:p w14:paraId="72678358" w14:textId="77777777" w:rsidR="008500A8" w:rsidRDefault="008500A8">
            <w:pPr>
              <w:jc w:val="center"/>
            </w:pPr>
            <w:r>
              <w:t>NA (NA, NA)</w:t>
            </w:r>
          </w:p>
        </w:tc>
      </w:tr>
      <w:tr w:rsidR="008500A8" w14:paraId="53F01848" w14:textId="77777777">
        <w:tc>
          <w:tcPr>
            <w:tcW w:w="4376" w:type="dxa"/>
            <w:tcBorders>
              <w:top w:val="single" w:sz="4" w:space="0" w:color="auto"/>
              <w:left w:val="single" w:sz="4" w:space="0" w:color="auto"/>
              <w:bottom w:val="single" w:sz="4" w:space="0" w:color="auto"/>
              <w:right w:val="single" w:sz="4" w:space="0" w:color="auto"/>
            </w:tcBorders>
          </w:tcPr>
          <w:p w14:paraId="4FFC1407" w14:textId="77777777" w:rsidR="008500A8" w:rsidRDefault="008500A8">
            <w:pPr>
              <w:ind w:left="158"/>
            </w:pPr>
            <w:r>
              <w:t>Santykinė rizika (95 % PI)</w:t>
            </w:r>
            <w:r>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149930C1" w14:textId="77777777" w:rsidR="008500A8" w:rsidRDefault="008500A8">
            <w:pPr>
              <w:jc w:val="center"/>
            </w:pPr>
            <w:r>
              <w:t>0,72 (0,41; 1,25)</w:t>
            </w:r>
          </w:p>
        </w:tc>
      </w:tr>
      <w:tr w:rsidR="008500A8" w14:paraId="056440C1" w14:textId="77777777">
        <w:tc>
          <w:tcPr>
            <w:tcW w:w="9617" w:type="dxa"/>
            <w:gridSpan w:val="4"/>
            <w:tcBorders>
              <w:top w:val="single" w:sz="4" w:space="0" w:color="auto"/>
              <w:left w:val="single" w:sz="4" w:space="0" w:color="auto"/>
              <w:bottom w:val="single" w:sz="4" w:space="0" w:color="auto"/>
              <w:right w:val="single" w:sz="4" w:space="0" w:color="auto"/>
            </w:tcBorders>
          </w:tcPr>
          <w:p w14:paraId="3CE05687" w14:textId="77777777" w:rsidR="008500A8" w:rsidRDefault="008500A8">
            <w:r>
              <w:rPr>
                <w:b/>
              </w:rPr>
              <w:t xml:space="preserve">Išgyvenamumas be ligos progresavimo pagal TYR </w:t>
            </w:r>
          </w:p>
        </w:tc>
      </w:tr>
      <w:tr w:rsidR="008500A8" w14:paraId="1DCC2FC8" w14:textId="77777777">
        <w:tc>
          <w:tcPr>
            <w:tcW w:w="4376" w:type="dxa"/>
            <w:tcBorders>
              <w:top w:val="single" w:sz="4" w:space="0" w:color="auto"/>
              <w:left w:val="single" w:sz="4" w:space="0" w:color="auto"/>
              <w:bottom w:val="single" w:sz="4" w:space="0" w:color="auto"/>
              <w:right w:val="single" w:sz="4" w:space="0" w:color="auto"/>
            </w:tcBorders>
          </w:tcPr>
          <w:p w14:paraId="7214D911" w14:textId="77777777" w:rsidR="008500A8" w:rsidRDefault="008500A8">
            <w:pPr>
              <w:ind w:left="158"/>
            </w:pPr>
            <w:r>
              <w:t>Pacientų, patyrusių reiškinį, skaičius, n (%)</w:t>
            </w:r>
          </w:p>
        </w:tc>
        <w:tc>
          <w:tcPr>
            <w:tcW w:w="2620" w:type="dxa"/>
            <w:tcBorders>
              <w:top w:val="single" w:sz="4" w:space="0" w:color="auto"/>
              <w:left w:val="single" w:sz="4" w:space="0" w:color="auto"/>
              <w:bottom w:val="single" w:sz="4" w:space="0" w:color="auto"/>
              <w:right w:val="single" w:sz="4" w:space="0" w:color="auto"/>
            </w:tcBorders>
          </w:tcPr>
          <w:p w14:paraId="24D860C8" w14:textId="77777777" w:rsidR="008500A8" w:rsidRDefault="008500A8">
            <w:pPr>
              <w:jc w:val="center"/>
            </w:pPr>
            <w:r>
              <w:t>40 (27 %)</w:t>
            </w:r>
          </w:p>
        </w:tc>
        <w:tc>
          <w:tcPr>
            <w:tcW w:w="2621" w:type="dxa"/>
            <w:gridSpan w:val="2"/>
            <w:tcBorders>
              <w:top w:val="single" w:sz="4" w:space="0" w:color="auto"/>
              <w:left w:val="single" w:sz="4" w:space="0" w:color="auto"/>
              <w:bottom w:val="single" w:sz="4" w:space="0" w:color="auto"/>
              <w:right w:val="single" w:sz="4" w:space="0" w:color="auto"/>
            </w:tcBorders>
          </w:tcPr>
          <w:p w14:paraId="1C059906" w14:textId="77777777" w:rsidR="008500A8" w:rsidRDefault="008500A8">
            <w:pPr>
              <w:jc w:val="center"/>
            </w:pPr>
            <w:r>
              <w:t>104 (71 %)</w:t>
            </w:r>
          </w:p>
        </w:tc>
      </w:tr>
      <w:tr w:rsidR="008500A8" w14:paraId="67389C63" w14:textId="77777777">
        <w:tc>
          <w:tcPr>
            <w:tcW w:w="4376" w:type="dxa"/>
            <w:tcBorders>
              <w:top w:val="single" w:sz="4" w:space="0" w:color="auto"/>
              <w:left w:val="single" w:sz="4" w:space="0" w:color="auto"/>
              <w:bottom w:val="single" w:sz="4" w:space="0" w:color="auto"/>
              <w:right w:val="single" w:sz="4" w:space="0" w:color="auto"/>
            </w:tcBorders>
          </w:tcPr>
          <w:p w14:paraId="3D51D2C4" w14:textId="77777777" w:rsidR="008500A8" w:rsidRDefault="008500A8">
            <w:pPr>
              <w:ind w:left="288"/>
            </w:pPr>
            <w:r>
              <w:t>Progresuojanti liga, n (%)</w:t>
            </w:r>
          </w:p>
        </w:tc>
        <w:tc>
          <w:tcPr>
            <w:tcW w:w="2620" w:type="dxa"/>
            <w:tcBorders>
              <w:top w:val="single" w:sz="4" w:space="0" w:color="auto"/>
              <w:left w:val="single" w:sz="4" w:space="0" w:color="auto"/>
              <w:bottom w:val="single" w:sz="4" w:space="0" w:color="auto"/>
              <w:right w:val="single" w:sz="4" w:space="0" w:color="auto"/>
            </w:tcBorders>
          </w:tcPr>
          <w:p w14:paraId="070F6B25" w14:textId="77777777" w:rsidR="008500A8" w:rsidRDefault="008500A8">
            <w:pPr>
              <w:jc w:val="center"/>
            </w:pPr>
            <w:r>
              <w:t>34 (23 %)</w:t>
            </w:r>
          </w:p>
        </w:tc>
        <w:tc>
          <w:tcPr>
            <w:tcW w:w="2621" w:type="dxa"/>
            <w:gridSpan w:val="2"/>
            <w:tcBorders>
              <w:top w:val="single" w:sz="4" w:space="0" w:color="auto"/>
              <w:left w:val="single" w:sz="4" w:space="0" w:color="auto"/>
              <w:bottom w:val="single" w:sz="4" w:space="0" w:color="auto"/>
              <w:right w:val="single" w:sz="4" w:space="0" w:color="auto"/>
            </w:tcBorders>
          </w:tcPr>
          <w:p w14:paraId="758E17EC" w14:textId="77777777" w:rsidR="008500A8" w:rsidRDefault="008500A8">
            <w:pPr>
              <w:jc w:val="center"/>
            </w:pPr>
            <w:r>
              <w:t>99 (67 %)</w:t>
            </w:r>
          </w:p>
        </w:tc>
      </w:tr>
      <w:tr w:rsidR="008500A8" w14:paraId="77440A74" w14:textId="77777777">
        <w:tc>
          <w:tcPr>
            <w:tcW w:w="4376" w:type="dxa"/>
            <w:tcBorders>
              <w:top w:val="single" w:sz="4" w:space="0" w:color="auto"/>
              <w:left w:val="single" w:sz="4" w:space="0" w:color="auto"/>
              <w:bottom w:val="single" w:sz="4" w:space="0" w:color="auto"/>
              <w:right w:val="single" w:sz="4" w:space="0" w:color="auto"/>
            </w:tcBorders>
          </w:tcPr>
          <w:p w14:paraId="01D47249" w14:textId="77777777" w:rsidR="008500A8" w:rsidRDefault="008500A8">
            <w:pPr>
              <w:ind w:left="288"/>
            </w:pPr>
            <w:r>
              <w:t>Mirtys, n (%)</w:t>
            </w:r>
          </w:p>
        </w:tc>
        <w:tc>
          <w:tcPr>
            <w:tcW w:w="2620" w:type="dxa"/>
            <w:tcBorders>
              <w:top w:val="single" w:sz="4" w:space="0" w:color="auto"/>
              <w:left w:val="single" w:sz="4" w:space="0" w:color="auto"/>
              <w:bottom w:val="single" w:sz="4" w:space="0" w:color="auto"/>
              <w:right w:val="single" w:sz="4" w:space="0" w:color="auto"/>
            </w:tcBorders>
          </w:tcPr>
          <w:p w14:paraId="4E3118B6" w14:textId="77777777" w:rsidR="008500A8" w:rsidRDefault="008500A8">
            <w:pPr>
              <w:jc w:val="center"/>
            </w:pPr>
            <w:r>
              <w:t>6 (4 %)</w:t>
            </w:r>
          </w:p>
        </w:tc>
        <w:tc>
          <w:tcPr>
            <w:tcW w:w="2621" w:type="dxa"/>
            <w:gridSpan w:val="2"/>
            <w:tcBorders>
              <w:top w:val="single" w:sz="4" w:space="0" w:color="auto"/>
              <w:left w:val="single" w:sz="4" w:space="0" w:color="auto"/>
              <w:bottom w:val="single" w:sz="4" w:space="0" w:color="auto"/>
              <w:right w:val="single" w:sz="4" w:space="0" w:color="auto"/>
            </w:tcBorders>
          </w:tcPr>
          <w:p w14:paraId="4C8DCED1" w14:textId="77777777" w:rsidR="008500A8" w:rsidRDefault="008500A8">
            <w:pPr>
              <w:jc w:val="center"/>
            </w:pPr>
            <w:r>
              <w:t>5 (3 %)</w:t>
            </w:r>
          </w:p>
        </w:tc>
      </w:tr>
      <w:tr w:rsidR="008500A8" w14:paraId="337E064D" w14:textId="77777777">
        <w:tc>
          <w:tcPr>
            <w:tcW w:w="4376" w:type="dxa"/>
            <w:tcBorders>
              <w:top w:val="single" w:sz="4" w:space="0" w:color="auto"/>
              <w:left w:val="single" w:sz="4" w:space="0" w:color="auto"/>
              <w:bottom w:val="single" w:sz="4" w:space="0" w:color="auto"/>
              <w:right w:val="single" w:sz="4" w:space="0" w:color="auto"/>
            </w:tcBorders>
          </w:tcPr>
          <w:p w14:paraId="0851FEE0" w14:textId="77777777" w:rsidR="008500A8" w:rsidRDefault="008500A8">
            <w:pPr>
              <w:ind w:left="158"/>
            </w:pPr>
            <w:r>
              <w:t>Mediana, mėn. (95 % PI)</w:t>
            </w:r>
            <w:r>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4CAB9F3B" w14:textId="77777777" w:rsidR="008500A8" w:rsidRDefault="008500A8">
            <w:pPr>
              <w:jc w:val="center"/>
            </w:pPr>
            <w:r>
              <w:t>NA (NA, NA)</w:t>
            </w:r>
          </w:p>
        </w:tc>
        <w:tc>
          <w:tcPr>
            <w:tcW w:w="2621" w:type="dxa"/>
            <w:gridSpan w:val="2"/>
            <w:tcBorders>
              <w:top w:val="single" w:sz="4" w:space="0" w:color="auto"/>
              <w:left w:val="single" w:sz="4" w:space="0" w:color="auto"/>
              <w:bottom w:val="single" w:sz="4" w:space="0" w:color="auto"/>
              <w:right w:val="single" w:sz="4" w:space="0" w:color="auto"/>
            </w:tcBorders>
          </w:tcPr>
          <w:p w14:paraId="6F087BB0" w14:textId="77777777" w:rsidR="008500A8" w:rsidRDefault="008500A8">
            <w:pPr>
              <w:jc w:val="center"/>
            </w:pPr>
            <w:r>
              <w:t>9 (7; 11)</w:t>
            </w:r>
          </w:p>
        </w:tc>
      </w:tr>
      <w:tr w:rsidR="008500A8" w14:paraId="673D1944" w14:textId="77777777">
        <w:tc>
          <w:tcPr>
            <w:tcW w:w="4376" w:type="dxa"/>
            <w:tcBorders>
              <w:top w:val="single" w:sz="4" w:space="0" w:color="auto"/>
              <w:left w:val="single" w:sz="4" w:space="0" w:color="auto"/>
              <w:bottom w:val="single" w:sz="4" w:space="0" w:color="auto"/>
              <w:right w:val="single" w:sz="4" w:space="0" w:color="auto"/>
            </w:tcBorders>
          </w:tcPr>
          <w:p w14:paraId="04C47917" w14:textId="77777777" w:rsidR="008500A8" w:rsidRDefault="008500A8">
            <w:pPr>
              <w:ind w:left="158"/>
            </w:pPr>
            <w:r>
              <w:t>Santykinė rizika (95 % PI)</w:t>
            </w:r>
            <w:r w:rsidRPr="00D842DA">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006614EB" w14:textId="77777777" w:rsidR="008500A8" w:rsidRDefault="008500A8">
            <w:pPr>
              <w:jc w:val="center"/>
            </w:pPr>
            <w:r>
              <w:t>0,21 (0,14; 0,31)</w:t>
            </w:r>
          </w:p>
        </w:tc>
      </w:tr>
      <w:tr w:rsidR="008500A8" w14:paraId="3C215A9D" w14:textId="77777777">
        <w:tc>
          <w:tcPr>
            <w:tcW w:w="4376" w:type="dxa"/>
            <w:tcBorders>
              <w:top w:val="single" w:sz="4" w:space="0" w:color="auto"/>
              <w:left w:val="single" w:sz="4" w:space="0" w:color="auto"/>
              <w:bottom w:val="single" w:sz="4" w:space="0" w:color="auto"/>
              <w:right w:val="single" w:sz="4" w:space="0" w:color="auto"/>
            </w:tcBorders>
          </w:tcPr>
          <w:p w14:paraId="2DFF31C1" w14:textId="77777777" w:rsidR="008500A8" w:rsidRDefault="008500A8">
            <w:pPr>
              <w:ind w:left="158"/>
            </w:pPr>
            <w:r>
              <w:t>p rodmuo</w:t>
            </w:r>
            <w:r>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32247821" w14:textId="77777777" w:rsidR="008500A8" w:rsidRDefault="008500A8">
            <w:pPr>
              <w:jc w:val="center"/>
            </w:pPr>
            <w:r>
              <w:t>&lt;0,0001</w:t>
            </w:r>
          </w:p>
        </w:tc>
      </w:tr>
      <w:tr w:rsidR="008500A8" w14:paraId="561691C6" w14:textId="77777777">
        <w:tc>
          <w:tcPr>
            <w:tcW w:w="9617" w:type="dxa"/>
            <w:gridSpan w:val="4"/>
            <w:tcBorders>
              <w:top w:val="single" w:sz="4" w:space="0" w:color="auto"/>
              <w:left w:val="single" w:sz="4" w:space="0" w:color="auto"/>
              <w:bottom w:val="single" w:sz="4" w:space="0" w:color="auto"/>
              <w:right w:val="single" w:sz="4" w:space="0" w:color="auto"/>
            </w:tcBorders>
          </w:tcPr>
          <w:p w14:paraId="669DFD98" w14:textId="77777777" w:rsidR="008500A8" w:rsidRDefault="008500A8">
            <w:r>
              <w:rPr>
                <w:b/>
              </w:rPr>
              <w:t xml:space="preserve">Bendrasis atsakas pagal NCPpKD </w:t>
            </w:r>
          </w:p>
        </w:tc>
      </w:tr>
      <w:tr w:rsidR="008500A8" w14:paraId="565DB4F3" w14:textId="77777777">
        <w:tc>
          <w:tcPr>
            <w:tcW w:w="4376" w:type="dxa"/>
            <w:tcBorders>
              <w:top w:val="single" w:sz="4" w:space="0" w:color="auto"/>
              <w:left w:val="single" w:sz="4" w:space="0" w:color="auto"/>
              <w:bottom w:val="single" w:sz="4" w:space="0" w:color="auto"/>
              <w:right w:val="single" w:sz="4" w:space="0" w:color="auto"/>
            </w:tcBorders>
          </w:tcPr>
          <w:p w14:paraId="3AE345CD" w14:textId="77777777" w:rsidR="008500A8" w:rsidRDefault="008500A8">
            <w:pPr>
              <w:ind w:left="158"/>
            </w:pPr>
            <w:r>
              <w:t xml:space="preserve">Bendrasis atsako rodiklis, n (%) </w:t>
            </w:r>
          </w:p>
        </w:tc>
        <w:tc>
          <w:tcPr>
            <w:tcW w:w="2686" w:type="dxa"/>
            <w:gridSpan w:val="2"/>
            <w:tcBorders>
              <w:top w:val="single" w:sz="4" w:space="0" w:color="auto"/>
              <w:left w:val="single" w:sz="4" w:space="0" w:color="auto"/>
              <w:bottom w:val="single" w:sz="4" w:space="0" w:color="auto"/>
              <w:right w:val="single" w:sz="4" w:space="0" w:color="auto"/>
            </w:tcBorders>
          </w:tcPr>
          <w:p w14:paraId="3BF9A064" w14:textId="77777777" w:rsidR="008500A8" w:rsidRDefault="008500A8">
            <w:pPr>
              <w:jc w:val="center"/>
            </w:pPr>
            <w:r>
              <w:t xml:space="preserve">113 (76 %) </w:t>
            </w:r>
          </w:p>
        </w:tc>
        <w:tc>
          <w:tcPr>
            <w:tcW w:w="2555" w:type="dxa"/>
            <w:tcBorders>
              <w:top w:val="single" w:sz="4" w:space="0" w:color="auto"/>
              <w:left w:val="single" w:sz="4" w:space="0" w:color="auto"/>
              <w:bottom w:val="single" w:sz="4" w:space="0" w:color="auto"/>
              <w:right w:val="single" w:sz="4" w:space="0" w:color="auto"/>
            </w:tcBorders>
          </w:tcPr>
          <w:p w14:paraId="728AEAC6" w14:textId="77777777" w:rsidR="008500A8" w:rsidRDefault="008500A8">
            <w:pPr>
              <w:jc w:val="center"/>
            </w:pPr>
            <w:r>
              <w:t xml:space="preserve">85 (58 %) </w:t>
            </w:r>
          </w:p>
        </w:tc>
      </w:tr>
      <w:tr w:rsidR="008500A8" w14:paraId="3AE45571" w14:textId="77777777">
        <w:tc>
          <w:tcPr>
            <w:tcW w:w="4376" w:type="dxa"/>
            <w:tcBorders>
              <w:top w:val="single" w:sz="4" w:space="0" w:color="auto"/>
              <w:left w:val="single" w:sz="4" w:space="0" w:color="auto"/>
              <w:bottom w:val="single" w:sz="4" w:space="0" w:color="auto"/>
              <w:right w:val="single" w:sz="4" w:space="0" w:color="auto"/>
            </w:tcBorders>
          </w:tcPr>
          <w:p w14:paraId="63F3B467" w14:textId="77777777" w:rsidR="008500A8" w:rsidRDefault="008500A8">
            <w:pPr>
              <w:ind w:left="158"/>
            </w:pPr>
            <w:r>
              <w:t>(95 % PI)</w:t>
            </w:r>
            <w:r>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175CC35D" w14:textId="77777777" w:rsidR="008500A8" w:rsidRDefault="008500A8">
            <w:pPr>
              <w:jc w:val="center"/>
            </w:pPr>
            <w:r>
              <w:t>(68; 83)</w:t>
            </w:r>
          </w:p>
        </w:tc>
        <w:tc>
          <w:tcPr>
            <w:tcW w:w="2555" w:type="dxa"/>
            <w:tcBorders>
              <w:top w:val="single" w:sz="4" w:space="0" w:color="auto"/>
              <w:left w:val="single" w:sz="4" w:space="0" w:color="auto"/>
              <w:bottom w:val="single" w:sz="4" w:space="0" w:color="auto"/>
              <w:right w:val="single" w:sz="4" w:space="0" w:color="auto"/>
            </w:tcBorders>
          </w:tcPr>
          <w:p w14:paraId="5CBF887F" w14:textId="77777777" w:rsidR="008500A8" w:rsidRDefault="008500A8">
            <w:pPr>
              <w:jc w:val="center"/>
            </w:pPr>
            <w:r>
              <w:t>(49; 66)</w:t>
            </w:r>
          </w:p>
        </w:tc>
      </w:tr>
      <w:tr w:rsidR="008500A8" w14:paraId="194B7D70" w14:textId="77777777">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64AE99B4" w14:textId="77777777" w:rsidR="008500A8" w:rsidRDefault="008500A8">
            <w:r>
              <w:rPr>
                <w:b/>
              </w:rPr>
              <w:t>Laikotarpis iki intrakranijinio progresavimo</w:t>
            </w:r>
          </w:p>
        </w:tc>
      </w:tr>
      <w:tr w:rsidR="008500A8" w14:paraId="1E8246EE" w14:textId="77777777">
        <w:trPr>
          <w:trHeight w:val="314"/>
        </w:trPr>
        <w:tc>
          <w:tcPr>
            <w:tcW w:w="4376" w:type="dxa"/>
            <w:tcBorders>
              <w:top w:val="single" w:sz="4" w:space="0" w:color="auto"/>
              <w:left w:val="single" w:sz="4" w:space="0" w:color="auto"/>
              <w:bottom w:val="single" w:sz="4" w:space="0" w:color="auto"/>
              <w:right w:val="single" w:sz="4" w:space="0" w:color="auto"/>
            </w:tcBorders>
          </w:tcPr>
          <w:p w14:paraId="0017EC83" w14:textId="77777777" w:rsidR="008500A8" w:rsidRDefault="008500A8">
            <w:pPr>
              <w:ind w:left="162"/>
            </w:pPr>
            <w:r>
              <w:t>Mediana, mėn. (95 % PI)</w:t>
            </w:r>
          </w:p>
        </w:tc>
        <w:tc>
          <w:tcPr>
            <w:tcW w:w="2686" w:type="dxa"/>
            <w:gridSpan w:val="2"/>
            <w:tcBorders>
              <w:top w:val="single" w:sz="4" w:space="0" w:color="auto"/>
              <w:left w:val="single" w:sz="4" w:space="0" w:color="auto"/>
              <w:bottom w:val="single" w:sz="4" w:space="0" w:color="auto"/>
              <w:right w:val="single" w:sz="4" w:space="0" w:color="auto"/>
            </w:tcBorders>
          </w:tcPr>
          <w:p w14:paraId="30D90142" w14:textId="77777777" w:rsidR="008500A8" w:rsidRDefault="008500A8">
            <w:pPr>
              <w:jc w:val="center"/>
            </w:pPr>
            <w:r>
              <w:t>NA (NA, NA)</w:t>
            </w:r>
          </w:p>
        </w:tc>
        <w:tc>
          <w:tcPr>
            <w:tcW w:w="2555" w:type="dxa"/>
            <w:tcBorders>
              <w:top w:val="single" w:sz="4" w:space="0" w:color="auto"/>
              <w:left w:val="single" w:sz="4" w:space="0" w:color="auto"/>
              <w:bottom w:val="single" w:sz="4" w:space="0" w:color="auto"/>
              <w:right w:val="single" w:sz="4" w:space="0" w:color="auto"/>
            </w:tcBorders>
          </w:tcPr>
          <w:p w14:paraId="10120624" w14:textId="77777777" w:rsidR="008500A8" w:rsidRDefault="008500A8">
            <w:pPr>
              <w:jc w:val="center"/>
            </w:pPr>
            <w:r>
              <w:t>16,6 (11; NA)</w:t>
            </w:r>
          </w:p>
        </w:tc>
      </w:tr>
      <w:tr w:rsidR="008500A8" w14:paraId="155F1D64" w14:textId="77777777">
        <w:trPr>
          <w:trHeight w:val="314"/>
        </w:trPr>
        <w:tc>
          <w:tcPr>
            <w:tcW w:w="4376" w:type="dxa"/>
            <w:tcBorders>
              <w:top w:val="single" w:sz="4" w:space="0" w:color="auto"/>
              <w:left w:val="single" w:sz="4" w:space="0" w:color="auto"/>
              <w:bottom w:val="single" w:sz="4" w:space="0" w:color="auto"/>
              <w:right w:val="single" w:sz="4" w:space="0" w:color="auto"/>
            </w:tcBorders>
          </w:tcPr>
          <w:p w14:paraId="06E7E69D" w14:textId="77777777" w:rsidR="008500A8" w:rsidRDefault="008500A8">
            <w:pPr>
              <w:ind w:left="162"/>
            </w:pPr>
            <w:r>
              <w:t>Santykinė rizika (95 % PI)</w:t>
            </w:r>
            <w:r w:rsidRPr="00E71854">
              <w:rPr>
                <w:color w:val="000000"/>
                <w:szCs w:val="22"/>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0986D9D3" w14:textId="77777777" w:rsidR="008500A8" w:rsidRDefault="008500A8">
            <w:pPr>
              <w:jc w:val="center"/>
            </w:pPr>
            <w:r>
              <w:t>0,07 (0,03; 0,17)</w:t>
            </w:r>
          </w:p>
        </w:tc>
      </w:tr>
      <w:tr w:rsidR="008500A8" w14:paraId="344ADD00" w14:textId="77777777">
        <w:tc>
          <w:tcPr>
            <w:tcW w:w="9617" w:type="dxa"/>
            <w:gridSpan w:val="4"/>
            <w:tcBorders>
              <w:top w:val="single" w:sz="4" w:space="0" w:color="auto"/>
              <w:left w:val="single" w:sz="4" w:space="0" w:color="auto"/>
              <w:bottom w:val="single" w:sz="4" w:space="0" w:color="auto"/>
              <w:right w:val="single" w:sz="4" w:space="0" w:color="auto"/>
            </w:tcBorders>
            <w:hideMark/>
          </w:tcPr>
          <w:p w14:paraId="7CF73F78" w14:textId="77777777" w:rsidR="008500A8" w:rsidRDefault="008500A8">
            <w:r>
              <w:rPr>
                <w:b/>
              </w:rPr>
              <w:t>Atsako trukmė</w:t>
            </w:r>
          </w:p>
        </w:tc>
      </w:tr>
      <w:tr w:rsidR="008500A8" w14:paraId="34D06698" w14:textId="77777777">
        <w:tc>
          <w:tcPr>
            <w:tcW w:w="4376" w:type="dxa"/>
            <w:tcBorders>
              <w:top w:val="single" w:sz="4" w:space="0" w:color="auto"/>
              <w:left w:val="single" w:sz="4" w:space="0" w:color="auto"/>
              <w:bottom w:val="single" w:sz="4" w:space="0" w:color="auto"/>
              <w:right w:val="single" w:sz="4" w:space="0" w:color="auto"/>
            </w:tcBorders>
          </w:tcPr>
          <w:p w14:paraId="370D0CF6" w14:textId="77777777" w:rsidR="008500A8" w:rsidRDefault="008500A8">
            <w:pPr>
              <w:ind w:left="158"/>
              <w:rPr>
                <w:b/>
              </w:rPr>
            </w:pPr>
            <w:r>
              <w:t>Reagavusiųjų skaičius</w:t>
            </w:r>
          </w:p>
        </w:tc>
        <w:tc>
          <w:tcPr>
            <w:tcW w:w="2686" w:type="dxa"/>
            <w:gridSpan w:val="2"/>
            <w:tcBorders>
              <w:top w:val="single" w:sz="4" w:space="0" w:color="auto"/>
              <w:left w:val="single" w:sz="4" w:space="0" w:color="auto"/>
              <w:bottom w:val="single" w:sz="4" w:space="0" w:color="auto"/>
              <w:right w:val="single" w:sz="4" w:space="0" w:color="auto"/>
            </w:tcBorders>
          </w:tcPr>
          <w:p w14:paraId="0AB7098B" w14:textId="77777777" w:rsidR="008500A8" w:rsidRDefault="008500A8">
            <w:pPr>
              <w:jc w:val="center"/>
            </w:pPr>
            <w:r>
              <w:t>113</w:t>
            </w:r>
          </w:p>
        </w:tc>
        <w:tc>
          <w:tcPr>
            <w:tcW w:w="2555" w:type="dxa"/>
            <w:tcBorders>
              <w:top w:val="single" w:sz="4" w:space="0" w:color="auto"/>
              <w:left w:val="single" w:sz="4" w:space="0" w:color="auto"/>
              <w:bottom w:val="single" w:sz="4" w:space="0" w:color="auto"/>
              <w:right w:val="single" w:sz="4" w:space="0" w:color="auto"/>
            </w:tcBorders>
          </w:tcPr>
          <w:p w14:paraId="2AF5DA9C" w14:textId="77777777" w:rsidR="008500A8" w:rsidRDefault="008500A8">
            <w:pPr>
              <w:jc w:val="center"/>
            </w:pPr>
            <w:r>
              <w:t>85</w:t>
            </w:r>
          </w:p>
        </w:tc>
      </w:tr>
      <w:tr w:rsidR="008500A8" w14:paraId="28632480" w14:textId="77777777">
        <w:tc>
          <w:tcPr>
            <w:tcW w:w="4376" w:type="dxa"/>
            <w:tcBorders>
              <w:top w:val="single" w:sz="4" w:space="0" w:color="auto"/>
              <w:left w:val="single" w:sz="4" w:space="0" w:color="auto"/>
              <w:bottom w:val="single" w:sz="4" w:space="0" w:color="auto"/>
              <w:right w:val="single" w:sz="4" w:space="0" w:color="auto"/>
            </w:tcBorders>
          </w:tcPr>
          <w:p w14:paraId="39FC997B" w14:textId="77777777" w:rsidR="008500A8" w:rsidRDefault="008500A8">
            <w:pPr>
              <w:ind w:left="158"/>
            </w:pPr>
            <w:r>
              <w:t>Mediana, mėn. (95 % PI)</w:t>
            </w:r>
            <w:r>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2A98C95E" w14:textId="77777777" w:rsidR="008500A8" w:rsidRDefault="008500A8">
            <w:pPr>
              <w:jc w:val="center"/>
            </w:pPr>
            <w:r>
              <w:t>NA (NA, NA)</w:t>
            </w:r>
          </w:p>
        </w:tc>
        <w:tc>
          <w:tcPr>
            <w:tcW w:w="2555" w:type="dxa"/>
            <w:tcBorders>
              <w:top w:val="single" w:sz="4" w:space="0" w:color="auto"/>
              <w:left w:val="single" w:sz="4" w:space="0" w:color="auto"/>
              <w:bottom w:val="single" w:sz="4" w:space="0" w:color="auto"/>
              <w:right w:val="single" w:sz="4" w:space="0" w:color="auto"/>
            </w:tcBorders>
          </w:tcPr>
          <w:p w14:paraId="4271F224" w14:textId="77777777" w:rsidR="008500A8" w:rsidRDefault="008500A8">
            <w:pPr>
              <w:jc w:val="center"/>
            </w:pPr>
            <w:r>
              <w:t>11 (9; 13)</w:t>
            </w:r>
          </w:p>
        </w:tc>
      </w:tr>
      <w:tr w:rsidR="008500A8" w14:paraId="1293609A" w14:textId="77777777">
        <w:tc>
          <w:tcPr>
            <w:tcW w:w="4376" w:type="dxa"/>
            <w:tcBorders>
              <w:top w:val="single" w:sz="4" w:space="0" w:color="auto"/>
              <w:left w:val="single" w:sz="4" w:space="0" w:color="auto"/>
              <w:bottom w:val="single" w:sz="4" w:space="0" w:color="auto"/>
              <w:right w:val="single" w:sz="4" w:space="0" w:color="auto"/>
            </w:tcBorders>
          </w:tcPr>
          <w:p w14:paraId="7E7BF8AB" w14:textId="77777777" w:rsidR="008500A8" w:rsidRDefault="008500A8" w:rsidP="00BF38C1">
            <w:pPr>
              <w:keepNext/>
              <w:keepLines/>
              <w:rPr>
                <w:b/>
                <w:bCs/>
              </w:rPr>
            </w:pPr>
            <w:r>
              <w:rPr>
                <w:b/>
              </w:rPr>
              <w:t xml:space="preserve">Bendrasis intrakranijinis atsakas pacientams, turėjusiems išmatuojamų CNS pažaidų pradinio vertinimo metu </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74FFC4D5" w14:textId="77777777" w:rsidR="008500A8" w:rsidRDefault="008500A8" w:rsidP="00BF38C1">
            <w:pPr>
              <w:keepNext/>
              <w:keepLines/>
              <w:jc w:val="center"/>
            </w:pPr>
            <w:r>
              <w:t>N = 17</w:t>
            </w:r>
          </w:p>
        </w:tc>
        <w:tc>
          <w:tcPr>
            <w:tcW w:w="2555" w:type="dxa"/>
            <w:tcBorders>
              <w:top w:val="single" w:sz="4" w:space="0" w:color="auto"/>
              <w:left w:val="single" w:sz="4" w:space="0" w:color="auto"/>
              <w:bottom w:val="single" w:sz="4" w:space="0" w:color="auto"/>
              <w:right w:val="single" w:sz="4" w:space="0" w:color="auto"/>
            </w:tcBorders>
            <w:vAlign w:val="bottom"/>
          </w:tcPr>
          <w:p w14:paraId="132F2461" w14:textId="77777777" w:rsidR="008500A8" w:rsidRDefault="008500A8" w:rsidP="00BF38C1">
            <w:pPr>
              <w:keepNext/>
              <w:keepLines/>
              <w:jc w:val="center"/>
            </w:pPr>
            <w:r>
              <w:t>N = 13</w:t>
            </w:r>
          </w:p>
        </w:tc>
      </w:tr>
      <w:tr w:rsidR="008500A8" w14:paraId="27A52F54" w14:textId="77777777">
        <w:tc>
          <w:tcPr>
            <w:tcW w:w="4376" w:type="dxa"/>
            <w:tcBorders>
              <w:top w:val="single" w:sz="4" w:space="0" w:color="auto"/>
              <w:left w:val="single" w:sz="4" w:space="0" w:color="auto"/>
              <w:bottom w:val="single" w:sz="4" w:space="0" w:color="auto"/>
              <w:right w:val="single" w:sz="4" w:space="0" w:color="auto"/>
            </w:tcBorders>
          </w:tcPr>
          <w:p w14:paraId="3AEDB2BC" w14:textId="77777777" w:rsidR="008500A8" w:rsidRDefault="008500A8">
            <w:pPr>
              <w:ind w:left="158"/>
              <w:rPr>
                <w:b/>
                <w:bCs/>
              </w:rPr>
            </w:pPr>
            <w:r>
              <w:t xml:space="preserve">Intarkranijinio atsako rodiklis, n (%) </w:t>
            </w:r>
          </w:p>
        </w:tc>
        <w:tc>
          <w:tcPr>
            <w:tcW w:w="2686" w:type="dxa"/>
            <w:gridSpan w:val="2"/>
            <w:tcBorders>
              <w:top w:val="single" w:sz="4" w:space="0" w:color="auto"/>
              <w:left w:val="single" w:sz="4" w:space="0" w:color="auto"/>
              <w:bottom w:val="single" w:sz="4" w:space="0" w:color="auto"/>
              <w:right w:val="single" w:sz="4" w:space="0" w:color="auto"/>
            </w:tcBorders>
          </w:tcPr>
          <w:p w14:paraId="4BEEB861" w14:textId="77777777" w:rsidR="008500A8" w:rsidRDefault="008500A8">
            <w:pPr>
              <w:jc w:val="center"/>
            </w:pPr>
            <w:r>
              <w:t>14 (82 %)</w:t>
            </w:r>
          </w:p>
        </w:tc>
        <w:tc>
          <w:tcPr>
            <w:tcW w:w="2555" w:type="dxa"/>
            <w:tcBorders>
              <w:top w:val="single" w:sz="4" w:space="0" w:color="auto"/>
              <w:left w:val="single" w:sz="4" w:space="0" w:color="auto"/>
              <w:bottom w:val="single" w:sz="4" w:space="0" w:color="auto"/>
              <w:right w:val="single" w:sz="4" w:space="0" w:color="auto"/>
            </w:tcBorders>
          </w:tcPr>
          <w:p w14:paraId="2024322A" w14:textId="77777777" w:rsidR="008500A8" w:rsidRDefault="008500A8">
            <w:pPr>
              <w:jc w:val="center"/>
            </w:pPr>
            <w:r>
              <w:t>3 (23 %)</w:t>
            </w:r>
          </w:p>
        </w:tc>
      </w:tr>
      <w:tr w:rsidR="008500A8" w14:paraId="4E583CA7" w14:textId="77777777">
        <w:tc>
          <w:tcPr>
            <w:tcW w:w="4376" w:type="dxa"/>
            <w:tcBorders>
              <w:top w:val="single" w:sz="4" w:space="0" w:color="auto"/>
              <w:left w:val="single" w:sz="4" w:space="0" w:color="auto"/>
              <w:bottom w:val="single" w:sz="4" w:space="0" w:color="auto"/>
              <w:right w:val="single" w:sz="4" w:space="0" w:color="auto"/>
            </w:tcBorders>
          </w:tcPr>
          <w:p w14:paraId="07157A98" w14:textId="77777777" w:rsidR="008500A8" w:rsidRDefault="008500A8">
            <w:pPr>
              <w:ind w:left="288"/>
            </w:pPr>
            <w:r>
              <w:t>(95 % PI)</w:t>
            </w:r>
            <w:r>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5E0CBADC" w14:textId="77777777" w:rsidR="008500A8" w:rsidRDefault="008500A8">
            <w:pPr>
              <w:jc w:val="center"/>
            </w:pPr>
            <w:r>
              <w:t>(57; 96)</w:t>
            </w:r>
          </w:p>
        </w:tc>
        <w:tc>
          <w:tcPr>
            <w:tcW w:w="2555" w:type="dxa"/>
            <w:tcBorders>
              <w:top w:val="single" w:sz="4" w:space="0" w:color="auto"/>
              <w:left w:val="single" w:sz="4" w:space="0" w:color="auto"/>
              <w:bottom w:val="single" w:sz="4" w:space="0" w:color="auto"/>
              <w:right w:val="single" w:sz="4" w:space="0" w:color="auto"/>
            </w:tcBorders>
          </w:tcPr>
          <w:p w14:paraId="2969791E" w14:textId="77777777" w:rsidR="008500A8" w:rsidRDefault="008500A8">
            <w:pPr>
              <w:jc w:val="center"/>
            </w:pPr>
            <w:r>
              <w:t>(5; 54)</w:t>
            </w:r>
          </w:p>
        </w:tc>
      </w:tr>
      <w:tr w:rsidR="008500A8" w14:paraId="049300DF" w14:textId="77777777">
        <w:tc>
          <w:tcPr>
            <w:tcW w:w="4376" w:type="dxa"/>
            <w:tcBorders>
              <w:top w:val="single" w:sz="4" w:space="0" w:color="auto"/>
              <w:left w:val="single" w:sz="4" w:space="0" w:color="auto"/>
              <w:bottom w:val="single" w:sz="4" w:space="0" w:color="auto"/>
              <w:right w:val="single" w:sz="4" w:space="0" w:color="auto"/>
            </w:tcBorders>
          </w:tcPr>
          <w:p w14:paraId="2A1BBAD2" w14:textId="77777777" w:rsidR="008500A8" w:rsidRDefault="008500A8">
            <w:pPr>
              <w:ind w:left="158"/>
              <w:rPr>
                <w:b/>
                <w:bCs/>
              </w:rPr>
            </w:pPr>
            <w:r>
              <w:t>Visiško atsako dažnis</w:t>
            </w:r>
          </w:p>
        </w:tc>
        <w:tc>
          <w:tcPr>
            <w:tcW w:w="2686" w:type="dxa"/>
            <w:gridSpan w:val="2"/>
            <w:tcBorders>
              <w:top w:val="single" w:sz="4" w:space="0" w:color="auto"/>
              <w:left w:val="single" w:sz="4" w:space="0" w:color="auto"/>
              <w:bottom w:val="single" w:sz="4" w:space="0" w:color="auto"/>
              <w:right w:val="single" w:sz="4" w:space="0" w:color="auto"/>
            </w:tcBorders>
          </w:tcPr>
          <w:p w14:paraId="04DAD033" w14:textId="77777777" w:rsidR="008500A8" w:rsidRDefault="008500A8">
            <w:pPr>
              <w:jc w:val="center"/>
            </w:pPr>
            <w:r>
              <w:t>71 %</w:t>
            </w:r>
          </w:p>
        </w:tc>
        <w:tc>
          <w:tcPr>
            <w:tcW w:w="2555" w:type="dxa"/>
            <w:tcBorders>
              <w:top w:val="single" w:sz="4" w:space="0" w:color="auto"/>
              <w:left w:val="single" w:sz="4" w:space="0" w:color="auto"/>
              <w:bottom w:val="single" w:sz="4" w:space="0" w:color="auto"/>
              <w:right w:val="single" w:sz="4" w:space="0" w:color="auto"/>
            </w:tcBorders>
          </w:tcPr>
          <w:p w14:paraId="5971FA0F" w14:textId="77777777" w:rsidR="008500A8" w:rsidRDefault="008500A8">
            <w:pPr>
              <w:jc w:val="center"/>
            </w:pPr>
            <w:r>
              <w:t>8 %</w:t>
            </w:r>
          </w:p>
        </w:tc>
      </w:tr>
      <w:tr w:rsidR="008500A8" w14:paraId="6C237661" w14:textId="77777777">
        <w:tc>
          <w:tcPr>
            <w:tcW w:w="4376" w:type="dxa"/>
            <w:tcBorders>
              <w:top w:val="single" w:sz="4" w:space="0" w:color="auto"/>
              <w:left w:val="single" w:sz="4" w:space="0" w:color="auto"/>
              <w:bottom w:val="single" w:sz="4" w:space="0" w:color="auto"/>
              <w:right w:val="single" w:sz="4" w:space="0" w:color="auto"/>
            </w:tcBorders>
          </w:tcPr>
          <w:p w14:paraId="16952250" w14:textId="77777777" w:rsidR="008500A8" w:rsidRDefault="008500A8">
            <w:pPr>
              <w:keepNext/>
              <w:keepLines/>
              <w:ind w:left="158"/>
              <w:rPr>
                <w:b/>
                <w:bCs/>
              </w:rPr>
            </w:pPr>
            <w:r>
              <w:t xml:space="preserve">Atsako trukmė </w:t>
            </w:r>
          </w:p>
        </w:tc>
        <w:tc>
          <w:tcPr>
            <w:tcW w:w="2686" w:type="dxa"/>
            <w:gridSpan w:val="2"/>
            <w:tcBorders>
              <w:top w:val="single" w:sz="4" w:space="0" w:color="auto"/>
              <w:left w:val="single" w:sz="4" w:space="0" w:color="auto"/>
              <w:bottom w:val="single" w:sz="4" w:space="0" w:color="auto"/>
              <w:right w:val="single" w:sz="4" w:space="0" w:color="auto"/>
            </w:tcBorders>
          </w:tcPr>
          <w:p w14:paraId="72520C7C" w14:textId="77777777" w:rsidR="008500A8" w:rsidRDefault="008500A8">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50B5DE71" w14:textId="77777777" w:rsidR="008500A8" w:rsidRDefault="008500A8">
            <w:pPr>
              <w:keepNext/>
              <w:keepLines/>
              <w:jc w:val="center"/>
            </w:pPr>
          </w:p>
        </w:tc>
      </w:tr>
      <w:tr w:rsidR="008500A8" w14:paraId="4CC08785" w14:textId="77777777">
        <w:tc>
          <w:tcPr>
            <w:tcW w:w="4376" w:type="dxa"/>
            <w:tcBorders>
              <w:top w:val="single" w:sz="4" w:space="0" w:color="auto"/>
              <w:left w:val="single" w:sz="4" w:space="0" w:color="auto"/>
              <w:bottom w:val="single" w:sz="4" w:space="0" w:color="auto"/>
              <w:right w:val="single" w:sz="4" w:space="0" w:color="auto"/>
            </w:tcBorders>
          </w:tcPr>
          <w:p w14:paraId="27816592" w14:textId="77777777" w:rsidR="008500A8" w:rsidRDefault="008500A8">
            <w:pPr>
              <w:keepNext/>
              <w:keepLines/>
              <w:ind w:left="288"/>
            </w:pPr>
            <w:r>
              <w:t>Reagavusiųjų skaičius</w:t>
            </w:r>
          </w:p>
        </w:tc>
        <w:tc>
          <w:tcPr>
            <w:tcW w:w="2686" w:type="dxa"/>
            <w:gridSpan w:val="2"/>
            <w:tcBorders>
              <w:top w:val="single" w:sz="4" w:space="0" w:color="auto"/>
              <w:left w:val="single" w:sz="4" w:space="0" w:color="auto"/>
              <w:bottom w:val="single" w:sz="4" w:space="0" w:color="auto"/>
              <w:right w:val="single" w:sz="4" w:space="0" w:color="auto"/>
            </w:tcBorders>
          </w:tcPr>
          <w:p w14:paraId="2A224F1B" w14:textId="77777777" w:rsidR="008500A8" w:rsidRDefault="008500A8">
            <w:pPr>
              <w:keepNext/>
              <w:keepLines/>
              <w:jc w:val="center"/>
            </w:pPr>
            <w:r>
              <w:t>14</w:t>
            </w:r>
          </w:p>
        </w:tc>
        <w:tc>
          <w:tcPr>
            <w:tcW w:w="2555" w:type="dxa"/>
            <w:tcBorders>
              <w:top w:val="single" w:sz="4" w:space="0" w:color="auto"/>
              <w:left w:val="single" w:sz="4" w:space="0" w:color="auto"/>
              <w:bottom w:val="single" w:sz="4" w:space="0" w:color="auto"/>
              <w:right w:val="single" w:sz="4" w:space="0" w:color="auto"/>
            </w:tcBorders>
          </w:tcPr>
          <w:p w14:paraId="01419A13" w14:textId="77777777" w:rsidR="008500A8" w:rsidRDefault="008500A8">
            <w:pPr>
              <w:keepNext/>
              <w:keepLines/>
              <w:jc w:val="center"/>
            </w:pPr>
            <w:r>
              <w:t>3</w:t>
            </w:r>
          </w:p>
        </w:tc>
      </w:tr>
      <w:tr w:rsidR="008500A8" w14:paraId="61B06F40" w14:textId="77777777">
        <w:tc>
          <w:tcPr>
            <w:tcW w:w="4376" w:type="dxa"/>
            <w:tcBorders>
              <w:top w:val="single" w:sz="4" w:space="0" w:color="auto"/>
              <w:left w:val="single" w:sz="4" w:space="0" w:color="auto"/>
              <w:bottom w:val="single" w:sz="4" w:space="0" w:color="auto"/>
              <w:right w:val="single" w:sz="4" w:space="0" w:color="auto"/>
            </w:tcBorders>
          </w:tcPr>
          <w:p w14:paraId="111BD123" w14:textId="77777777" w:rsidR="008500A8" w:rsidRDefault="008500A8">
            <w:pPr>
              <w:keepNext/>
              <w:keepLines/>
              <w:ind w:left="288"/>
            </w:pPr>
            <w:r>
              <w:t>Mediana, mėn. (95 % PI)</w:t>
            </w:r>
            <w:r>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7332E628" w14:textId="77777777" w:rsidR="008500A8" w:rsidRDefault="008500A8">
            <w:pPr>
              <w:keepNext/>
              <w:keepLines/>
              <w:jc w:val="center"/>
            </w:pPr>
            <w:r>
              <w:t>NA (NA, NA)</w:t>
            </w:r>
          </w:p>
        </w:tc>
        <w:tc>
          <w:tcPr>
            <w:tcW w:w="2555" w:type="dxa"/>
            <w:tcBorders>
              <w:top w:val="single" w:sz="4" w:space="0" w:color="auto"/>
              <w:left w:val="single" w:sz="4" w:space="0" w:color="auto"/>
              <w:bottom w:val="single" w:sz="4" w:space="0" w:color="auto"/>
              <w:right w:val="single" w:sz="4" w:space="0" w:color="auto"/>
            </w:tcBorders>
          </w:tcPr>
          <w:p w14:paraId="02B48073" w14:textId="77777777" w:rsidR="008500A8" w:rsidRDefault="008500A8">
            <w:pPr>
              <w:keepNext/>
              <w:keepLines/>
              <w:jc w:val="center"/>
            </w:pPr>
            <w:r>
              <w:t>10 (9; 11)</w:t>
            </w:r>
          </w:p>
        </w:tc>
      </w:tr>
      <w:tr w:rsidR="008500A8" w14:paraId="3D334633" w14:textId="77777777">
        <w:tc>
          <w:tcPr>
            <w:tcW w:w="4376" w:type="dxa"/>
            <w:tcBorders>
              <w:top w:val="single" w:sz="4" w:space="0" w:color="auto"/>
              <w:left w:val="single" w:sz="4" w:space="0" w:color="auto"/>
              <w:bottom w:val="single" w:sz="4" w:space="0" w:color="auto"/>
              <w:right w:val="single" w:sz="4" w:space="0" w:color="auto"/>
            </w:tcBorders>
          </w:tcPr>
          <w:p w14:paraId="48A8E24A" w14:textId="77777777" w:rsidR="008500A8" w:rsidRDefault="008500A8">
            <w:pPr>
              <w:keepNext/>
              <w:keepLines/>
              <w:spacing w:line="240" w:lineRule="auto"/>
            </w:pPr>
            <w:r>
              <w:rPr>
                <w:b/>
              </w:rPr>
              <w:t xml:space="preserve">Bendrasis intrakranijinis atsakas pacientams, turėjusiems bet kokių išmatuojamų arba neišmatuojamų CNS pažaidų pradinio vertinimo metu </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11FDFAEA" w14:textId="77777777" w:rsidR="008500A8" w:rsidRDefault="008500A8">
            <w:pPr>
              <w:keepNext/>
              <w:keepLines/>
              <w:jc w:val="center"/>
            </w:pPr>
            <w:r>
              <w:t>N = 38</w:t>
            </w:r>
          </w:p>
        </w:tc>
        <w:tc>
          <w:tcPr>
            <w:tcW w:w="2555" w:type="dxa"/>
            <w:tcBorders>
              <w:top w:val="single" w:sz="4" w:space="0" w:color="auto"/>
              <w:left w:val="single" w:sz="4" w:space="0" w:color="auto"/>
              <w:bottom w:val="single" w:sz="4" w:space="0" w:color="auto"/>
              <w:right w:val="single" w:sz="4" w:space="0" w:color="auto"/>
            </w:tcBorders>
            <w:vAlign w:val="bottom"/>
          </w:tcPr>
          <w:p w14:paraId="578FA82A" w14:textId="77777777" w:rsidR="008500A8" w:rsidRDefault="008500A8">
            <w:pPr>
              <w:keepNext/>
              <w:keepLines/>
              <w:jc w:val="center"/>
            </w:pPr>
            <w:r>
              <w:t>N = 40</w:t>
            </w:r>
          </w:p>
        </w:tc>
      </w:tr>
      <w:tr w:rsidR="008500A8" w14:paraId="625B03B8" w14:textId="77777777">
        <w:tc>
          <w:tcPr>
            <w:tcW w:w="4376" w:type="dxa"/>
            <w:tcBorders>
              <w:top w:val="single" w:sz="4" w:space="0" w:color="auto"/>
              <w:left w:val="single" w:sz="4" w:space="0" w:color="auto"/>
              <w:bottom w:val="single" w:sz="4" w:space="0" w:color="auto"/>
              <w:right w:val="single" w:sz="4" w:space="0" w:color="auto"/>
            </w:tcBorders>
          </w:tcPr>
          <w:p w14:paraId="7318DE6D" w14:textId="77777777" w:rsidR="008500A8" w:rsidRPr="00E71854" w:rsidRDefault="008500A8">
            <w:pPr>
              <w:keepNext/>
              <w:keepLines/>
              <w:ind w:left="158"/>
            </w:pPr>
            <w:r w:rsidRPr="00E71854">
              <w:t>Int</w:t>
            </w:r>
            <w:r w:rsidRPr="00D842DA">
              <w:t>ra</w:t>
            </w:r>
            <w:r w:rsidRPr="00E71854">
              <w:t>kranijinio atsako rodiklis, n (%)</w:t>
            </w:r>
          </w:p>
        </w:tc>
        <w:tc>
          <w:tcPr>
            <w:tcW w:w="2686" w:type="dxa"/>
            <w:gridSpan w:val="2"/>
            <w:tcBorders>
              <w:top w:val="single" w:sz="4" w:space="0" w:color="auto"/>
              <w:left w:val="single" w:sz="4" w:space="0" w:color="auto"/>
              <w:bottom w:val="single" w:sz="4" w:space="0" w:color="auto"/>
              <w:right w:val="single" w:sz="4" w:space="0" w:color="auto"/>
            </w:tcBorders>
          </w:tcPr>
          <w:p w14:paraId="1C19FBE1" w14:textId="77777777" w:rsidR="008500A8" w:rsidRPr="00E71854" w:rsidRDefault="008500A8">
            <w:pPr>
              <w:keepNext/>
              <w:keepLines/>
              <w:jc w:val="center"/>
            </w:pPr>
            <w:r w:rsidRPr="00E71854">
              <w:t xml:space="preserve">25 (66 %) </w:t>
            </w:r>
          </w:p>
        </w:tc>
        <w:tc>
          <w:tcPr>
            <w:tcW w:w="2555" w:type="dxa"/>
            <w:tcBorders>
              <w:top w:val="single" w:sz="4" w:space="0" w:color="auto"/>
              <w:left w:val="single" w:sz="4" w:space="0" w:color="auto"/>
              <w:bottom w:val="single" w:sz="4" w:space="0" w:color="auto"/>
              <w:right w:val="single" w:sz="4" w:space="0" w:color="auto"/>
            </w:tcBorders>
          </w:tcPr>
          <w:p w14:paraId="2BE09904" w14:textId="77777777" w:rsidR="008500A8" w:rsidRDefault="008500A8">
            <w:pPr>
              <w:keepNext/>
              <w:keepLines/>
              <w:jc w:val="center"/>
            </w:pPr>
            <w:r w:rsidRPr="00E71854">
              <w:t>8 (20 %)</w:t>
            </w:r>
            <w:r>
              <w:t xml:space="preserve"> </w:t>
            </w:r>
          </w:p>
        </w:tc>
      </w:tr>
      <w:tr w:rsidR="008500A8" w14:paraId="2F88EF6C" w14:textId="77777777">
        <w:tc>
          <w:tcPr>
            <w:tcW w:w="4376" w:type="dxa"/>
            <w:tcBorders>
              <w:top w:val="single" w:sz="4" w:space="0" w:color="auto"/>
              <w:left w:val="single" w:sz="4" w:space="0" w:color="auto"/>
              <w:bottom w:val="single" w:sz="4" w:space="0" w:color="auto"/>
              <w:right w:val="single" w:sz="4" w:space="0" w:color="auto"/>
            </w:tcBorders>
          </w:tcPr>
          <w:p w14:paraId="58AA9ECE" w14:textId="77777777" w:rsidR="008500A8" w:rsidRDefault="008500A8">
            <w:pPr>
              <w:keepNext/>
              <w:keepLines/>
              <w:ind w:left="288"/>
            </w:pPr>
            <w:r>
              <w:t>(95 % PI)</w:t>
            </w:r>
            <w:r>
              <w:rPr>
                <w:vertAlign w:val="superscript"/>
              </w:rPr>
              <w:t xml:space="preserve"> c</w:t>
            </w:r>
          </w:p>
        </w:tc>
        <w:tc>
          <w:tcPr>
            <w:tcW w:w="2686" w:type="dxa"/>
            <w:gridSpan w:val="2"/>
            <w:tcBorders>
              <w:top w:val="single" w:sz="4" w:space="0" w:color="auto"/>
              <w:left w:val="single" w:sz="4" w:space="0" w:color="auto"/>
              <w:bottom w:val="single" w:sz="4" w:space="0" w:color="auto"/>
              <w:right w:val="single" w:sz="4" w:space="0" w:color="auto"/>
            </w:tcBorders>
          </w:tcPr>
          <w:p w14:paraId="249B336F" w14:textId="77777777" w:rsidR="008500A8" w:rsidRDefault="008500A8">
            <w:pPr>
              <w:keepNext/>
              <w:keepLines/>
              <w:jc w:val="center"/>
            </w:pPr>
            <w:r>
              <w:t>(49; 80)</w:t>
            </w:r>
          </w:p>
        </w:tc>
        <w:tc>
          <w:tcPr>
            <w:tcW w:w="2555" w:type="dxa"/>
            <w:tcBorders>
              <w:top w:val="single" w:sz="4" w:space="0" w:color="auto"/>
              <w:left w:val="single" w:sz="4" w:space="0" w:color="auto"/>
              <w:bottom w:val="single" w:sz="4" w:space="0" w:color="auto"/>
              <w:right w:val="single" w:sz="4" w:space="0" w:color="auto"/>
            </w:tcBorders>
          </w:tcPr>
          <w:p w14:paraId="7110E0B2" w14:textId="77777777" w:rsidR="008500A8" w:rsidRDefault="008500A8">
            <w:pPr>
              <w:keepNext/>
              <w:keepLines/>
              <w:jc w:val="center"/>
            </w:pPr>
            <w:r>
              <w:t>(9; 36)</w:t>
            </w:r>
          </w:p>
        </w:tc>
      </w:tr>
      <w:tr w:rsidR="008500A8" w14:paraId="47D32268" w14:textId="77777777">
        <w:tc>
          <w:tcPr>
            <w:tcW w:w="4376" w:type="dxa"/>
            <w:tcBorders>
              <w:top w:val="single" w:sz="4" w:space="0" w:color="auto"/>
              <w:left w:val="single" w:sz="4" w:space="0" w:color="auto"/>
              <w:bottom w:val="single" w:sz="4" w:space="0" w:color="auto"/>
              <w:right w:val="single" w:sz="4" w:space="0" w:color="auto"/>
            </w:tcBorders>
          </w:tcPr>
          <w:p w14:paraId="3355C54C" w14:textId="77777777" w:rsidR="008500A8" w:rsidRDefault="008500A8">
            <w:pPr>
              <w:keepNext/>
              <w:keepLines/>
              <w:ind w:left="158"/>
            </w:pPr>
            <w:r>
              <w:t>Visiško atsako dažnis</w:t>
            </w:r>
          </w:p>
        </w:tc>
        <w:tc>
          <w:tcPr>
            <w:tcW w:w="2686" w:type="dxa"/>
            <w:gridSpan w:val="2"/>
            <w:tcBorders>
              <w:top w:val="single" w:sz="4" w:space="0" w:color="auto"/>
              <w:left w:val="single" w:sz="4" w:space="0" w:color="auto"/>
              <w:bottom w:val="single" w:sz="4" w:space="0" w:color="auto"/>
              <w:right w:val="single" w:sz="4" w:space="0" w:color="auto"/>
            </w:tcBorders>
          </w:tcPr>
          <w:p w14:paraId="7C7EBDE3" w14:textId="77777777" w:rsidR="008500A8" w:rsidRDefault="008500A8">
            <w:pPr>
              <w:keepNext/>
              <w:keepLines/>
              <w:jc w:val="center"/>
            </w:pPr>
            <w:r>
              <w:t>61 %</w:t>
            </w:r>
          </w:p>
        </w:tc>
        <w:tc>
          <w:tcPr>
            <w:tcW w:w="2555" w:type="dxa"/>
            <w:tcBorders>
              <w:top w:val="single" w:sz="4" w:space="0" w:color="auto"/>
              <w:left w:val="single" w:sz="4" w:space="0" w:color="auto"/>
              <w:bottom w:val="single" w:sz="4" w:space="0" w:color="auto"/>
              <w:right w:val="single" w:sz="4" w:space="0" w:color="auto"/>
            </w:tcBorders>
          </w:tcPr>
          <w:p w14:paraId="2547A008" w14:textId="77777777" w:rsidR="008500A8" w:rsidRDefault="008500A8">
            <w:pPr>
              <w:keepNext/>
              <w:keepLines/>
              <w:jc w:val="center"/>
            </w:pPr>
            <w:r>
              <w:t>15 %</w:t>
            </w:r>
          </w:p>
        </w:tc>
      </w:tr>
      <w:tr w:rsidR="008500A8" w14:paraId="076896B7" w14:textId="77777777">
        <w:tc>
          <w:tcPr>
            <w:tcW w:w="4376" w:type="dxa"/>
            <w:tcBorders>
              <w:top w:val="single" w:sz="4" w:space="0" w:color="auto"/>
              <w:left w:val="single" w:sz="4" w:space="0" w:color="auto"/>
              <w:bottom w:val="single" w:sz="4" w:space="0" w:color="auto"/>
              <w:right w:val="single" w:sz="4" w:space="0" w:color="auto"/>
            </w:tcBorders>
          </w:tcPr>
          <w:p w14:paraId="09DBBEE9" w14:textId="77777777" w:rsidR="008500A8" w:rsidRDefault="008500A8">
            <w:pPr>
              <w:keepNext/>
              <w:keepLines/>
              <w:ind w:left="158"/>
            </w:pPr>
            <w:r>
              <w:t xml:space="preserve">Atsako trukmė </w:t>
            </w:r>
          </w:p>
        </w:tc>
        <w:tc>
          <w:tcPr>
            <w:tcW w:w="2686" w:type="dxa"/>
            <w:gridSpan w:val="2"/>
            <w:tcBorders>
              <w:top w:val="single" w:sz="4" w:space="0" w:color="auto"/>
              <w:left w:val="single" w:sz="4" w:space="0" w:color="auto"/>
              <w:bottom w:val="single" w:sz="4" w:space="0" w:color="auto"/>
              <w:right w:val="single" w:sz="4" w:space="0" w:color="auto"/>
            </w:tcBorders>
          </w:tcPr>
          <w:p w14:paraId="4E379CED" w14:textId="77777777" w:rsidR="008500A8" w:rsidRDefault="008500A8">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468C1759" w14:textId="77777777" w:rsidR="008500A8" w:rsidRDefault="008500A8">
            <w:pPr>
              <w:keepNext/>
              <w:keepLines/>
              <w:jc w:val="center"/>
            </w:pPr>
          </w:p>
        </w:tc>
      </w:tr>
      <w:tr w:rsidR="008500A8" w14:paraId="54EE3072" w14:textId="77777777">
        <w:tc>
          <w:tcPr>
            <w:tcW w:w="4376" w:type="dxa"/>
            <w:tcBorders>
              <w:top w:val="single" w:sz="4" w:space="0" w:color="auto"/>
              <w:left w:val="single" w:sz="4" w:space="0" w:color="auto"/>
              <w:bottom w:val="single" w:sz="4" w:space="0" w:color="auto"/>
              <w:right w:val="single" w:sz="4" w:space="0" w:color="auto"/>
            </w:tcBorders>
          </w:tcPr>
          <w:p w14:paraId="526A94BD" w14:textId="77777777" w:rsidR="008500A8" w:rsidRDefault="008500A8">
            <w:pPr>
              <w:keepNext/>
              <w:keepLines/>
              <w:ind w:left="288"/>
            </w:pPr>
            <w:r>
              <w:t>Reagavusiųjų skaičius</w:t>
            </w:r>
          </w:p>
        </w:tc>
        <w:tc>
          <w:tcPr>
            <w:tcW w:w="2686" w:type="dxa"/>
            <w:gridSpan w:val="2"/>
            <w:tcBorders>
              <w:top w:val="single" w:sz="4" w:space="0" w:color="auto"/>
              <w:left w:val="single" w:sz="4" w:space="0" w:color="auto"/>
              <w:bottom w:val="single" w:sz="4" w:space="0" w:color="auto"/>
              <w:right w:val="single" w:sz="4" w:space="0" w:color="auto"/>
            </w:tcBorders>
          </w:tcPr>
          <w:p w14:paraId="5DD90195" w14:textId="77777777" w:rsidR="008500A8" w:rsidRDefault="008500A8">
            <w:pPr>
              <w:keepNext/>
              <w:keepLines/>
              <w:jc w:val="center"/>
            </w:pPr>
            <w:r>
              <w:t>25</w:t>
            </w:r>
          </w:p>
        </w:tc>
        <w:tc>
          <w:tcPr>
            <w:tcW w:w="2555" w:type="dxa"/>
            <w:tcBorders>
              <w:top w:val="single" w:sz="4" w:space="0" w:color="auto"/>
              <w:left w:val="single" w:sz="4" w:space="0" w:color="auto"/>
              <w:bottom w:val="single" w:sz="4" w:space="0" w:color="auto"/>
              <w:right w:val="single" w:sz="4" w:space="0" w:color="auto"/>
            </w:tcBorders>
          </w:tcPr>
          <w:p w14:paraId="691E92AF" w14:textId="77777777" w:rsidR="008500A8" w:rsidRDefault="008500A8">
            <w:pPr>
              <w:keepNext/>
              <w:keepLines/>
              <w:jc w:val="center"/>
            </w:pPr>
            <w:r>
              <w:t>8</w:t>
            </w:r>
          </w:p>
        </w:tc>
      </w:tr>
      <w:tr w:rsidR="008500A8" w14:paraId="2A65A7F7" w14:textId="77777777">
        <w:tc>
          <w:tcPr>
            <w:tcW w:w="4376" w:type="dxa"/>
            <w:tcBorders>
              <w:top w:val="single" w:sz="4" w:space="0" w:color="auto"/>
              <w:left w:val="single" w:sz="4" w:space="0" w:color="auto"/>
              <w:bottom w:val="single" w:sz="4" w:space="0" w:color="auto"/>
              <w:right w:val="single" w:sz="4" w:space="0" w:color="auto"/>
            </w:tcBorders>
          </w:tcPr>
          <w:p w14:paraId="50C55C55" w14:textId="77777777" w:rsidR="008500A8" w:rsidRDefault="008500A8">
            <w:pPr>
              <w:keepNext/>
              <w:keepLines/>
              <w:ind w:left="288"/>
            </w:pPr>
            <w:r>
              <w:t>Mediana, mėn. (95 % PI)</w:t>
            </w:r>
            <w:r>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3E73F754" w14:textId="77777777" w:rsidR="008500A8" w:rsidRDefault="008500A8">
            <w:pPr>
              <w:keepNext/>
              <w:keepLines/>
              <w:jc w:val="center"/>
            </w:pPr>
            <w:r>
              <w:t>NA (NA, NA)</w:t>
            </w:r>
          </w:p>
        </w:tc>
        <w:tc>
          <w:tcPr>
            <w:tcW w:w="2555" w:type="dxa"/>
            <w:tcBorders>
              <w:top w:val="single" w:sz="4" w:space="0" w:color="auto"/>
              <w:left w:val="single" w:sz="4" w:space="0" w:color="auto"/>
              <w:bottom w:val="single" w:sz="4" w:space="0" w:color="auto"/>
              <w:right w:val="single" w:sz="4" w:space="0" w:color="auto"/>
            </w:tcBorders>
          </w:tcPr>
          <w:p w14:paraId="01E4322D" w14:textId="77777777" w:rsidR="008500A8" w:rsidRDefault="008500A8">
            <w:pPr>
              <w:keepNext/>
              <w:keepLines/>
              <w:jc w:val="center"/>
            </w:pPr>
            <w:r>
              <w:t>9 (6; 11)</w:t>
            </w:r>
          </w:p>
        </w:tc>
      </w:tr>
    </w:tbl>
    <w:bookmarkEnd w:id="15"/>
    <w:p w14:paraId="1DA91C04" w14:textId="77777777" w:rsidR="00A80DE5" w:rsidRPr="00A9261D" w:rsidRDefault="00A80DE5" w:rsidP="00A80DE5">
      <w:pPr>
        <w:widowControl w:val="0"/>
        <w:tabs>
          <w:tab w:val="left" w:pos="540"/>
        </w:tabs>
        <w:spacing w:line="240" w:lineRule="auto"/>
        <w:ind w:left="-18"/>
        <w:rPr>
          <w:rFonts w:eastAsia="Calibri"/>
          <w:sz w:val="20"/>
        </w:rPr>
      </w:pPr>
      <w:r w:rsidRPr="00A9261D">
        <w:rPr>
          <w:sz w:val="20"/>
        </w:rPr>
        <w:t>Santrumpos: NCPpKD = nepriklausoma centrinė matmenų peržiūra pagal koduotus duomenis; PI = pasikliautinasis intervalas; CNS = centrinė nervų sistema; TYR = tyrėjas; N /n = pacientų skaičius; NA = neapskaičiuojama.</w:t>
      </w:r>
    </w:p>
    <w:p w14:paraId="7BA492A0" w14:textId="77777777" w:rsidR="00A80DE5" w:rsidRPr="00A9261D" w:rsidRDefault="00A80DE5" w:rsidP="00A80DE5">
      <w:pPr>
        <w:widowControl w:val="0"/>
        <w:tabs>
          <w:tab w:val="left" w:pos="158"/>
        </w:tabs>
        <w:spacing w:line="240" w:lineRule="auto"/>
        <w:ind w:left="-14"/>
        <w:rPr>
          <w:rFonts w:eastAsia="Calibri"/>
          <w:iCs/>
          <w:color w:val="000000"/>
          <w:sz w:val="20"/>
        </w:rPr>
      </w:pPr>
      <w:r w:rsidRPr="00A9261D">
        <w:rPr>
          <w:sz w:val="20"/>
          <w:vertAlign w:val="superscript"/>
        </w:rPr>
        <w:lastRenderedPageBreak/>
        <w:t>*</w:t>
      </w:r>
      <w:r w:rsidRPr="00A9261D">
        <w:rPr>
          <w:color w:val="000000"/>
          <w:sz w:val="20"/>
        </w:rPr>
        <w:tab/>
        <w:t xml:space="preserve">p vertė apskaičiuota viepusio kriterijaus stratifikuoto logranginio testo metodu. </w:t>
      </w:r>
    </w:p>
    <w:p w14:paraId="739A07C5" w14:textId="77777777" w:rsidR="00A80DE5" w:rsidRPr="00A9261D" w:rsidRDefault="00A80DE5" w:rsidP="00A80DE5">
      <w:pPr>
        <w:widowControl w:val="0"/>
        <w:tabs>
          <w:tab w:val="left" w:pos="158"/>
        </w:tabs>
        <w:spacing w:line="240" w:lineRule="auto"/>
        <w:ind w:left="144" w:hanging="158"/>
        <w:rPr>
          <w:rFonts w:eastAsia="Calibri"/>
          <w:iCs/>
          <w:color w:val="000000"/>
          <w:sz w:val="20"/>
          <w:vertAlign w:val="superscript"/>
        </w:rPr>
      </w:pPr>
      <w:r w:rsidRPr="00A9261D">
        <w:rPr>
          <w:color w:val="000000"/>
          <w:sz w:val="20"/>
          <w:vertAlign w:val="superscript"/>
        </w:rPr>
        <w:t>a</w:t>
      </w:r>
      <w:r w:rsidRPr="00A9261D">
        <w:rPr>
          <w:color w:val="000000"/>
          <w:sz w:val="20"/>
        </w:rPr>
        <w:tab/>
      </w:r>
      <w:r w:rsidRPr="00A9261D">
        <w:rPr>
          <w:sz w:val="20"/>
        </w:rPr>
        <w:t>Apskaičiuota Brukmejerio-Kroulio (</w:t>
      </w:r>
      <w:r w:rsidRPr="00A9261D">
        <w:rPr>
          <w:i/>
          <w:iCs/>
          <w:sz w:val="20"/>
        </w:rPr>
        <w:t>Brookmeyer-Crowley</w:t>
      </w:r>
      <w:r w:rsidRPr="00A9261D">
        <w:rPr>
          <w:sz w:val="20"/>
        </w:rPr>
        <w:t>) metodu.</w:t>
      </w:r>
    </w:p>
    <w:p w14:paraId="7729164F" w14:textId="77777777" w:rsidR="00A80DE5" w:rsidRPr="00A9261D" w:rsidRDefault="00A80DE5" w:rsidP="00A80DE5">
      <w:pPr>
        <w:widowControl w:val="0"/>
        <w:tabs>
          <w:tab w:val="left" w:pos="158"/>
        </w:tabs>
        <w:spacing w:line="240" w:lineRule="auto"/>
        <w:ind w:left="144" w:hanging="158"/>
        <w:rPr>
          <w:rFonts w:eastAsia="Calibri"/>
          <w:sz w:val="20"/>
        </w:rPr>
      </w:pPr>
      <w:r w:rsidRPr="00A9261D">
        <w:rPr>
          <w:color w:val="000000"/>
          <w:sz w:val="20"/>
          <w:vertAlign w:val="superscript"/>
        </w:rPr>
        <w:t>b</w:t>
      </w:r>
      <w:r w:rsidRPr="00A9261D">
        <w:rPr>
          <w:color w:val="000000"/>
          <w:sz w:val="20"/>
        </w:rPr>
        <w:tab/>
      </w:r>
      <w:r w:rsidRPr="00A9261D">
        <w:rPr>
          <w:sz w:val="20"/>
        </w:rPr>
        <w:t>Santykinė rizika apskaičiuota pagal Kokso (</w:t>
      </w:r>
      <w:r w:rsidRPr="00A9261D">
        <w:rPr>
          <w:i/>
          <w:iCs/>
          <w:sz w:val="20"/>
        </w:rPr>
        <w:t>Cox</w:t>
      </w:r>
      <w:r w:rsidRPr="00A9261D">
        <w:rPr>
          <w:sz w:val="20"/>
        </w:rPr>
        <w:t>) proporcinio pavojingumo modelį; vertinant proporcinį pavojingumą, jeigu santykinė rizika &lt; 1, tai rodo mažesnę santykinę riziką vartojant lorlatinibą.</w:t>
      </w:r>
    </w:p>
    <w:p w14:paraId="3669BCAF" w14:textId="7E49DDBD" w:rsidR="008500A8" w:rsidRPr="00A9261D" w:rsidRDefault="00A80DE5" w:rsidP="00A80DE5">
      <w:pPr>
        <w:widowControl w:val="0"/>
        <w:tabs>
          <w:tab w:val="left" w:pos="158"/>
        </w:tabs>
        <w:spacing w:line="240" w:lineRule="auto"/>
        <w:ind w:left="-14"/>
        <w:rPr>
          <w:sz w:val="20"/>
          <w:vertAlign w:val="superscript"/>
        </w:rPr>
      </w:pPr>
      <w:r w:rsidRPr="00A9261D">
        <w:rPr>
          <w:sz w:val="20"/>
          <w:vertAlign w:val="superscript"/>
        </w:rPr>
        <w:t>c</w:t>
      </w:r>
      <w:r w:rsidRPr="00A9261D">
        <w:rPr>
          <w:sz w:val="20"/>
        </w:rPr>
        <w:tab/>
        <w:t>Taikant tikslųjį metodą pagal binominį skirstinį.</w:t>
      </w:r>
    </w:p>
    <w:p w14:paraId="08D1EC28" w14:textId="77777777" w:rsidR="00A80DE5" w:rsidRDefault="00A80DE5">
      <w:pPr>
        <w:tabs>
          <w:tab w:val="left" w:pos="1066"/>
        </w:tabs>
        <w:rPr>
          <w:b/>
          <w:bCs/>
        </w:rPr>
      </w:pPr>
    </w:p>
    <w:p w14:paraId="11786689" w14:textId="77777777" w:rsidR="008500A8" w:rsidRDefault="008500A8">
      <w:pPr>
        <w:keepNext/>
        <w:tabs>
          <w:tab w:val="left" w:pos="1066"/>
        </w:tabs>
        <w:rPr>
          <w:b/>
          <w:bCs/>
        </w:rPr>
      </w:pPr>
      <w:r>
        <w:rPr>
          <w:b/>
        </w:rPr>
        <w:t>1 pav.</w:t>
      </w:r>
      <w:r>
        <w:rPr>
          <w:b/>
        </w:rPr>
        <w:tab/>
        <w:t>Kaplano ir Mejerio (</w:t>
      </w:r>
      <w:r>
        <w:rPr>
          <w:b/>
          <w:i/>
          <w:iCs/>
        </w:rPr>
        <w:t>Kaplan-Meier</w:t>
      </w:r>
      <w:r>
        <w:rPr>
          <w:b/>
        </w:rPr>
        <w:t>) išgyvenamumo be ligos progresavimo kreivė, remiantis nepriklausoma centrine peržiūra pagal koduotus duomenis, tyrimo CROWN metu</w:t>
      </w:r>
    </w:p>
    <w:p w14:paraId="53024AE5" w14:textId="6ADD09AB" w:rsidR="008500A8" w:rsidRDefault="0077602F">
      <w:pPr>
        <w:spacing w:before="4800"/>
      </w:pPr>
      <w:r>
        <w:rPr>
          <w:noProof/>
          <w:lang w:val="en-GB" w:eastAsia="en-GB" w:bidi="ar-SA"/>
        </w:rPr>
        <w:drawing>
          <wp:inline distT="0" distB="0" distL="0" distR="0" wp14:anchorId="14291E7A" wp14:editId="458DC576">
            <wp:extent cx="4829175" cy="320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9175" cy="3200400"/>
                    </a:xfrm>
                    <a:prstGeom prst="rect">
                      <a:avLst/>
                    </a:prstGeom>
                    <a:noFill/>
                    <a:ln>
                      <a:noFill/>
                    </a:ln>
                  </pic:spPr>
                </pic:pic>
              </a:graphicData>
            </a:graphic>
          </wp:inline>
        </w:drawing>
      </w:r>
    </w:p>
    <w:p w14:paraId="1A0004B7" w14:textId="77777777" w:rsidR="008500A8" w:rsidRPr="00A9261D" w:rsidRDefault="008500A8">
      <w:pPr>
        <w:keepNext/>
        <w:rPr>
          <w:sz w:val="20"/>
        </w:rPr>
      </w:pPr>
      <w:bookmarkStart w:id="16" w:name="_Hlk53069700"/>
      <w:r w:rsidRPr="00A9261D">
        <w:rPr>
          <w:sz w:val="20"/>
        </w:rPr>
        <w:t xml:space="preserve">Santrumpos: PI = pasikliautinasis intervalas; N / Nr. = pacientų skaičius. </w:t>
      </w:r>
    </w:p>
    <w:bookmarkEnd w:id="16"/>
    <w:p w14:paraId="0DC1ABF0" w14:textId="77777777" w:rsidR="008500A8" w:rsidRDefault="008500A8">
      <w:pPr>
        <w:pStyle w:val="Paragraph"/>
        <w:spacing w:after="0"/>
        <w:rPr>
          <w:sz w:val="22"/>
          <w:szCs w:val="22"/>
        </w:rPr>
      </w:pPr>
    </w:p>
    <w:p w14:paraId="59EDC64A" w14:textId="77777777" w:rsidR="008500A8" w:rsidRDefault="008500A8">
      <w:pPr>
        <w:pStyle w:val="Paragraph"/>
        <w:spacing w:after="0"/>
        <w:rPr>
          <w:sz w:val="22"/>
          <w:szCs w:val="22"/>
        </w:rPr>
      </w:pPr>
      <w:r>
        <w:rPr>
          <w:sz w:val="22"/>
        </w:rPr>
        <w:t>Gydymo lorlatinibu nauda buvo panaši visuose pradinio vertinimo metu sudarytuose pacientų pogrupiuose ir pagal ligos savybes, įskaitant pacientus, kuriems pradinio vertinimo metu CNS metastazių nustatyta (n = 38; SR = 0,2; 95 % PI: 0,10–0,43), ir pacientus, kuriems pradinio vertinimo metu CNS metastazių nenustatyta (n = 111; SR = 0,32; 95 % PI: 0,20–0,49).</w:t>
      </w:r>
    </w:p>
    <w:p w14:paraId="11DCF641" w14:textId="77777777" w:rsidR="008500A8" w:rsidRDefault="008500A8">
      <w:pPr>
        <w:rPr>
          <w:color w:val="000000"/>
        </w:rPr>
      </w:pPr>
    </w:p>
    <w:p w14:paraId="64DFC845" w14:textId="77777777" w:rsidR="008500A8" w:rsidRDefault="008500A8">
      <w:pPr>
        <w:keepNext/>
        <w:keepLines/>
        <w:rPr>
          <w:i/>
          <w:color w:val="000000"/>
        </w:rPr>
      </w:pPr>
      <w:r w:rsidRPr="00E71854">
        <w:rPr>
          <w:i/>
          <w:color w:val="000000"/>
        </w:rPr>
        <w:t xml:space="preserve">ALK teigiamas </w:t>
      </w:r>
      <w:r w:rsidRPr="00D842DA">
        <w:rPr>
          <w:i/>
          <w:color w:val="000000"/>
        </w:rPr>
        <w:t>išplit</w:t>
      </w:r>
      <w:r w:rsidRPr="00E71854">
        <w:rPr>
          <w:i/>
          <w:color w:val="000000"/>
        </w:rPr>
        <w:t>ęs NSLPV, anksčiau gydytas ALK kinazės inhibitoriumi</w:t>
      </w:r>
    </w:p>
    <w:p w14:paraId="7812E2CB" w14:textId="77777777" w:rsidR="008500A8" w:rsidRDefault="008500A8">
      <w:pPr>
        <w:rPr>
          <w:i/>
          <w:color w:val="000000"/>
        </w:rPr>
      </w:pPr>
    </w:p>
    <w:p w14:paraId="07937CE3" w14:textId="27766933" w:rsidR="008500A8" w:rsidRDefault="008500A8">
      <w:pPr>
        <w:rPr>
          <w:color w:val="000000"/>
        </w:rPr>
      </w:pPr>
      <w:r>
        <w:rPr>
          <w:i/>
          <w:color w:val="000000"/>
        </w:rPr>
        <w:t>Lorlatinibo</w:t>
      </w:r>
      <w:r>
        <w:rPr>
          <w:color w:val="000000"/>
        </w:rPr>
        <w:t xml:space="preserve"> vartojimas gydant ALK teigiamą pažengusį NSLPV pacientams po terapijos bent vienu antrosios kartos ALK TKI tirtas tyrime A – daugiacentriame vienos grupės, I/II fazių tyrime</w:t>
      </w:r>
      <w:r w:rsidR="00926DE2">
        <w:rPr>
          <w:color w:val="000000"/>
        </w:rPr>
        <w:t xml:space="preserve"> ir B tyrime – daugiacentriame vienos grupės IV fazės tyrime</w:t>
      </w:r>
      <w:r>
        <w:rPr>
          <w:color w:val="000000"/>
        </w:rPr>
        <w:t>. Į</w:t>
      </w:r>
      <w:r w:rsidR="00D853B4">
        <w:rPr>
          <w:color w:val="000000"/>
        </w:rPr>
        <w:t xml:space="preserve"> A tyrimo</w:t>
      </w:r>
      <w:r>
        <w:rPr>
          <w:color w:val="000000"/>
        </w:rPr>
        <w:t xml:space="preserve"> II fazės dalį įtraukti 139 pacientai, sergantys ALK teigiamu pažengusiu NSLPV po terapijos bent vienu antrosios kartos ALK TKI. </w:t>
      </w:r>
      <w:r w:rsidR="00926DE2">
        <w:rPr>
          <w:color w:val="000000"/>
        </w:rPr>
        <w:t xml:space="preserve">Į B tyrimą buvo įtrauktas </w:t>
      </w:r>
      <w:r w:rsidR="00926DE2" w:rsidRPr="00FE157E">
        <w:rPr>
          <w:color w:val="000000"/>
        </w:rPr>
        <w:t>71</w:t>
      </w:r>
      <w:r w:rsidR="00926DE2">
        <w:rPr>
          <w:color w:val="000000"/>
        </w:rPr>
        <w:t xml:space="preserve"> pacientas su ALK teigiamu pažengusiu NSLPV prieš vieną ankstesnį gydymą ALK TKI (alektinibu arba ceritinibu). Abiejuose tyrimuose </w:t>
      </w:r>
      <w:r>
        <w:rPr>
          <w:color w:val="000000"/>
        </w:rPr>
        <w:t>tiriamieji per burną nuolat vartojo rekomenduojamą 100 mg kartą per parą lorlatinibo dozę.</w:t>
      </w:r>
    </w:p>
    <w:p w14:paraId="402ABCBF" w14:textId="77777777" w:rsidR="008500A8" w:rsidRDefault="008500A8">
      <w:pPr>
        <w:rPr>
          <w:color w:val="000000"/>
        </w:rPr>
      </w:pPr>
    </w:p>
    <w:p w14:paraId="4297D2A3" w14:textId="3A50E3BC" w:rsidR="008500A8" w:rsidRPr="00926DE2" w:rsidRDefault="00926DE2">
      <w:pPr>
        <w:rPr>
          <w:color w:val="000000"/>
        </w:rPr>
      </w:pPr>
      <w:r>
        <w:rPr>
          <w:color w:val="000000"/>
        </w:rPr>
        <w:t>A tyrime p</w:t>
      </w:r>
      <w:r w:rsidR="008500A8">
        <w:rPr>
          <w:color w:val="000000"/>
        </w:rPr>
        <w:t>irminė II fazės tyrimo dalies veiksmingumo vertinamoji baigtis buvo OAR, įskaitant intrakranijinį (IK) OAR, įvertinti atliekant nepriklausomą centrinę peržiūrą (NCP) pagal modifikuotuosius RECIST v1.1. Antrinės vertinamosios baigtys buvo AT, IK AT, laikas iki naviko atsako (LNA) ir IbLP.</w:t>
      </w:r>
      <w:r>
        <w:rPr>
          <w:color w:val="000000"/>
        </w:rPr>
        <w:t xml:space="preserve"> B tyrime </w:t>
      </w:r>
      <w:r w:rsidRPr="00F142F9">
        <w:rPr>
          <w:color w:val="000000"/>
        </w:rPr>
        <w:t>pirminė veiksmingumo vertinamoji baigtis buvo OAR pagal</w:t>
      </w:r>
      <w:r w:rsidR="00F142F9" w:rsidRPr="00FE157E">
        <w:rPr>
          <w:color w:val="000000"/>
        </w:rPr>
        <w:t xml:space="preserve"> </w:t>
      </w:r>
      <w:r w:rsidR="00F142F9" w:rsidRPr="00F142F9">
        <w:rPr>
          <w:color w:val="000000"/>
        </w:rPr>
        <w:t>NCP</w:t>
      </w:r>
      <w:r w:rsidRPr="00F142F9">
        <w:rPr>
          <w:color w:val="000000"/>
        </w:rPr>
        <w:t xml:space="preserve"> RECIST</w:t>
      </w:r>
      <w:r w:rsidR="00703A5F" w:rsidRPr="00F142F9">
        <w:rPr>
          <w:color w:val="000000"/>
        </w:rPr>
        <w:t> </w:t>
      </w:r>
      <w:r w:rsidRPr="00F142F9">
        <w:rPr>
          <w:color w:val="000000"/>
        </w:rPr>
        <w:t>v.</w:t>
      </w:r>
      <w:r w:rsidRPr="003C4252">
        <w:rPr>
          <w:color w:val="000000"/>
        </w:rPr>
        <w:t>1.1</w:t>
      </w:r>
      <w:r w:rsidRPr="00F142F9">
        <w:rPr>
          <w:color w:val="000000"/>
        </w:rPr>
        <w:t>. Antrinės vertina</w:t>
      </w:r>
      <w:r>
        <w:rPr>
          <w:color w:val="000000"/>
        </w:rPr>
        <w:t>mosios baigtys buvo IK-OAR, AT, IK-AT, laikas iki naviko atsako (LNA), laikas iki naviko progresijos (LNP) ir lbLP.</w:t>
      </w:r>
    </w:p>
    <w:p w14:paraId="55789C98" w14:textId="77777777" w:rsidR="008500A8" w:rsidRDefault="008500A8">
      <w:pPr>
        <w:rPr>
          <w:color w:val="000000"/>
        </w:rPr>
      </w:pPr>
    </w:p>
    <w:p w14:paraId="0F1C43D8" w14:textId="4C75A936" w:rsidR="008500A8" w:rsidRDefault="008500A8">
      <w:pPr>
        <w:rPr>
          <w:color w:val="000000"/>
        </w:rPr>
      </w:pPr>
      <w:r>
        <w:rPr>
          <w:color w:val="000000"/>
        </w:rPr>
        <w:t>139 pacientų, sergančių ALK teigiamu pažengusiu NSLPV po terapijos bent vienu antrosios kartos ALK TKI</w:t>
      </w:r>
      <w:r w:rsidR="00926DE2">
        <w:rPr>
          <w:color w:val="000000"/>
        </w:rPr>
        <w:t xml:space="preserve"> A tyrime</w:t>
      </w:r>
      <w:r>
        <w:rPr>
          <w:color w:val="000000"/>
        </w:rPr>
        <w:t xml:space="preserve">, demografiniai duomenys: 56 % moterų, 48 % baltaodžių, 38 % azijiečių, o amžiaus mediana – 53 metai (diapazonas: 29–83 metai), kai 16 % pacientų amžius buvo ≥65 metų. 96 % pacientų funkcinė būklė pagal ECOG skalę pradinio vertinimo metu buvo 0 arba 1. Metastazių </w:t>
      </w:r>
      <w:r>
        <w:rPr>
          <w:color w:val="000000"/>
        </w:rPr>
        <w:lastRenderedPageBreak/>
        <w:t>galvos smegenyse pradinio vertinimo metu turėjo 67 % pacientų. Iš 139 pacientų, 20 % buvo anksčiau vartoję 1 ALK TKI, išskyrus krizotinibą, 47 % – 2 ALK TKI, o 33 % – 3 arba daugiau ALK TKI.</w:t>
      </w:r>
    </w:p>
    <w:p w14:paraId="15952C5C" w14:textId="77777777" w:rsidR="00EE6CAA" w:rsidRDefault="00EE6CAA">
      <w:pPr>
        <w:rPr>
          <w:color w:val="000000"/>
        </w:rPr>
      </w:pPr>
    </w:p>
    <w:p w14:paraId="0F0F35BB" w14:textId="54808D62" w:rsidR="00EE6CAA" w:rsidRDefault="00EE6CAA">
      <w:pPr>
        <w:rPr>
          <w:color w:val="000000"/>
        </w:rPr>
      </w:pPr>
      <w:r w:rsidRPr="00EE6CAA">
        <w:rPr>
          <w:color w:val="000000"/>
        </w:rPr>
        <w:t xml:space="preserve">71 ALK teigiamo </w:t>
      </w:r>
      <w:r>
        <w:rPr>
          <w:color w:val="000000"/>
        </w:rPr>
        <w:t>pažengusio NSLPV</w:t>
      </w:r>
      <w:r w:rsidRPr="00EE6CAA">
        <w:rPr>
          <w:color w:val="000000"/>
        </w:rPr>
        <w:t xml:space="preserve"> pacient</w:t>
      </w:r>
      <w:r>
        <w:rPr>
          <w:color w:val="000000"/>
        </w:rPr>
        <w:t>ų</w:t>
      </w:r>
      <w:r w:rsidRPr="00EE6CAA">
        <w:rPr>
          <w:color w:val="000000"/>
        </w:rPr>
        <w:t>, kuri</w:t>
      </w:r>
      <w:r>
        <w:rPr>
          <w:color w:val="000000"/>
        </w:rPr>
        <w:t>ų būklė</w:t>
      </w:r>
      <w:r w:rsidRPr="00EE6CAA">
        <w:rPr>
          <w:color w:val="000000"/>
        </w:rPr>
        <w:t xml:space="preserve"> progresavo po gydymo vienu ankstesniu ALK TKI (alektinibu arba ceritinibu) su chemoterapija arba be jos, demografiniai </w:t>
      </w:r>
      <w:r w:rsidR="00F142F9">
        <w:rPr>
          <w:color w:val="000000"/>
        </w:rPr>
        <w:t>duomenys</w:t>
      </w:r>
      <w:r w:rsidRPr="00EE6CAA">
        <w:rPr>
          <w:color w:val="000000"/>
        </w:rPr>
        <w:t xml:space="preserve"> B tyrime</w:t>
      </w:r>
      <w:r w:rsidR="00F142F9">
        <w:rPr>
          <w:color w:val="000000"/>
        </w:rPr>
        <w:t>:</w:t>
      </w:r>
      <w:r w:rsidRPr="00EE6CAA">
        <w:rPr>
          <w:color w:val="000000"/>
        </w:rPr>
        <w:t xml:space="preserve"> 42</w:t>
      </w:r>
      <w:r w:rsidR="00CD4237">
        <w:rPr>
          <w:color w:val="000000"/>
        </w:rPr>
        <w:t> </w:t>
      </w:r>
      <w:r w:rsidRPr="00EE6CAA">
        <w:rPr>
          <w:color w:val="000000"/>
        </w:rPr>
        <w:t>% moterų, 76</w:t>
      </w:r>
      <w:r w:rsidR="00CD4237">
        <w:rPr>
          <w:color w:val="000000"/>
        </w:rPr>
        <w:t> </w:t>
      </w:r>
      <w:r w:rsidRPr="00EE6CAA">
        <w:rPr>
          <w:color w:val="000000"/>
        </w:rPr>
        <w:t>% balt</w:t>
      </w:r>
      <w:r w:rsidR="00F142F9">
        <w:rPr>
          <w:color w:val="000000"/>
        </w:rPr>
        <w:t>aodžių</w:t>
      </w:r>
      <w:r w:rsidRPr="00EE6CAA">
        <w:rPr>
          <w:color w:val="000000"/>
        </w:rPr>
        <w:t>, 21</w:t>
      </w:r>
      <w:r w:rsidR="00CD4237">
        <w:rPr>
          <w:color w:val="000000"/>
        </w:rPr>
        <w:t> </w:t>
      </w:r>
      <w:r w:rsidRPr="00EE6CAA">
        <w:rPr>
          <w:color w:val="000000"/>
        </w:rPr>
        <w:t xml:space="preserve">% azijiečių, o amžiaus mediana </w:t>
      </w:r>
      <w:r w:rsidR="00F142F9">
        <w:rPr>
          <w:color w:val="000000"/>
        </w:rPr>
        <w:t>–</w:t>
      </w:r>
      <w:r w:rsidRPr="00EE6CAA">
        <w:rPr>
          <w:color w:val="000000"/>
        </w:rPr>
        <w:t xml:space="preserve"> 59</w:t>
      </w:r>
      <w:r w:rsidR="00CD4237">
        <w:rPr>
          <w:color w:val="000000"/>
        </w:rPr>
        <w:t> </w:t>
      </w:r>
      <w:r w:rsidRPr="00EE6CAA">
        <w:rPr>
          <w:color w:val="000000"/>
        </w:rPr>
        <w:t>metai (diapazonas: 26</w:t>
      </w:r>
      <w:r w:rsidR="0023035C" w:rsidRPr="009A2583">
        <w:t>–</w:t>
      </w:r>
      <w:r w:rsidR="0023035C">
        <w:rPr>
          <w:color w:val="000000"/>
        </w:rPr>
        <w:t>87</w:t>
      </w:r>
      <w:r w:rsidR="00CD4237">
        <w:rPr>
          <w:color w:val="000000"/>
        </w:rPr>
        <w:t> </w:t>
      </w:r>
      <w:r w:rsidRPr="00EE6CAA">
        <w:rPr>
          <w:color w:val="000000"/>
        </w:rPr>
        <w:t>met</w:t>
      </w:r>
      <w:r w:rsidR="00F142F9">
        <w:rPr>
          <w:color w:val="000000"/>
        </w:rPr>
        <w:t>ai</w:t>
      </w:r>
      <w:r w:rsidRPr="00EE6CAA">
        <w:rPr>
          <w:color w:val="000000"/>
        </w:rPr>
        <w:t>)</w:t>
      </w:r>
      <w:r w:rsidR="0023035C">
        <w:rPr>
          <w:color w:val="000000"/>
        </w:rPr>
        <w:t xml:space="preserve">, </w:t>
      </w:r>
      <w:r w:rsidR="00F142F9">
        <w:rPr>
          <w:color w:val="000000"/>
        </w:rPr>
        <w:t xml:space="preserve">kai </w:t>
      </w:r>
      <w:r w:rsidR="0023035C" w:rsidRPr="0023035C">
        <w:rPr>
          <w:color w:val="000000"/>
        </w:rPr>
        <w:t>32</w:t>
      </w:r>
      <w:r w:rsidR="00CD4237">
        <w:rPr>
          <w:color w:val="000000"/>
        </w:rPr>
        <w:t> </w:t>
      </w:r>
      <w:r w:rsidR="0023035C" w:rsidRPr="0023035C">
        <w:rPr>
          <w:color w:val="000000"/>
        </w:rPr>
        <w:t xml:space="preserve">% pacientų </w:t>
      </w:r>
      <w:r w:rsidR="00F142F9">
        <w:rPr>
          <w:color w:val="000000"/>
        </w:rPr>
        <w:t xml:space="preserve">amžius </w:t>
      </w:r>
      <w:r w:rsidR="0023035C" w:rsidRPr="0023035C">
        <w:rPr>
          <w:color w:val="000000"/>
        </w:rPr>
        <w:t>buvo ≥ 65</w:t>
      </w:r>
      <w:r w:rsidR="00CD4237">
        <w:rPr>
          <w:color w:val="000000"/>
        </w:rPr>
        <w:t> </w:t>
      </w:r>
      <w:r w:rsidR="0023035C" w:rsidRPr="0023035C">
        <w:rPr>
          <w:color w:val="000000"/>
        </w:rPr>
        <w:t>metų</w:t>
      </w:r>
      <w:r w:rsidRPr="00EE6CAA">
        <w:rPr>
          <w:color w:val="000000"/>
        </w:rPr>
        <w:t>. 52</w:t>
      </w:r>
      <w:r w:rsidR="00CD4237">
        <w:rPr>
          <w:color w:val="000000"/>
        </w:rPr>
        <w:t> </w:t>
      </w:r>
      <w:r w:rsidRPr="00EE6CAA">
        <w:rPr>
          <w:color w:val="000000"/>
        </w:rPr>
        <w:t>%</w:t>
      </w:r>
      <w:r w:rsidR="005A51A9">
        <w:rPr>
          <w:color w:val="000000"/>
        </w:rPr>
        <w:t xml:space="preserve"> pacientų funkcinė būklė pagal ECOG skalę pradinio vertinimo metu buvo 0</w:t>
      </w:r>
      <w:r w:rsidRPr="00EE6CAA">
        <w:rPr>
          <w:color w:val="000000"/>
        </w:rPr>
        <w:t xml:space="preserve"> arba 1 iš 48</w:t>
      </w:r>
      <w:r w:rsidR="00CD4237">
        <w:rPr>
          <w:color w:val="000000"/>
        </w:rPr>
        <w:t> </w:t>
      </w:r>
      <w:r w:rsidRPr="00EE6CAA">
        <w:rPr>
          <w:color w:val="000000"/>
        </w:rPr>
        <w:t>% pacientų. Metastazių smegenyse pradžioje buvo 42</w:t>
      </w:r>
      <w:r w:rsidR="00CD4237">
        <w:rPr>
          <w:color w:val="000000"/>
        </w:rPr>
        <w:t> </w:t>
      </w:r>
      <w:r w:rsidRPr="00EE6CAA">
        <w:rPr>
          <w:color w:val="000000"/>
        </w:rPr>
        <w:t>% pacientų. Iš 71 paciento 8</w:t>
      </w:r>
      <w:del w:id="17" w:author="RWS_1" w:date="2025-10-31T08:49:00Z" w16du:dateUtc="2025-10-31T06:49:00Z">
        <w:r w:rsidRPr="00EE6CAA" w:rsidDel="00BD1BDA">
          <w:rPr>
            <w:color w:val="000000"/>
          </w:rPr>
          <w:delText>4</w:delText>
        </w:r>
      </w:del>
      <w:ins w:id="18" w:author="RWS_1" w:date="2025-10-31T08:49:00Z" w16du:dateUtc="2025-10-31T06:49:00Z">
        <w:r w:rsidR="00BD1BDA">
          <w:rPr>
            <w:color w:val="000000"/>
          </w:rPr>
          <w:t>5</w:t>
        </w:r>
      </w:ins>
      <w:r w:rsidR="00CD4237">
        <w:rPr>
          <w:color w:val="000000"/>
        </w:rPr>
        <w:t> </w:t>
      </w:r>
      <w:r w:rsidRPr="00EE6CAA">
        <w:rPr>
          <w:color w:val="000000"/>
        </w:rPr>
        <w:t xml:space="preserve">% vartojo alektinibą, o </w:t>
      </w:r>
      <w:del w:id="19" w:author="Pfizer-SS" w:date="2026-02-17T10:52:00Z" w16du:dateUtc="2026-02-17T06:52:00Z">
        <w:r w:rsidRPr="00EE6CAA" w:rsidDel="00D920A6">
          <w:rPr>
            <w:color w:val="000000"/>
          </w:rPr>
          <w:delText>16</w:delText>
        </w:r>
        <w:r w:rsidR="00CD4237" w:rsidDel="00D920A6">
          <w:rPr>
            <w:color w:val="000000"/>
          </w:rPr>
          <w:delText> </w:delText>
        </w:r>
      </w:del>
      <w:ins w:id="20" w:author="Pfizer-SS" w:date="2026-02-17T10:52:00Z" w16du:dateUtc="2026-02-17T06:52:00Z">
        <w:r w:rsidR="00D920A6">
          <w:rPr>
            <w:color w:val="000000"/>
          </w:rPr>
          <w:t>15</w:t>
        </w:r>
      </w:ins>
      <w:r w:rsidRPr="00EE6CAA">
        <w:rPr>
          <w:color w:val="000000"/>
        </w:rPr>
        <w:t>% – ceritinibą kaip ankstesnius ALK TKI.</w:t>
      </w:r>
    </w:p>
    <w:p w14:paraId="4A637A07" w14:textId="77777777" w:rsidR="008500A8" w:rsidRDefault="008500A8">
      <w:pPr>
        <w:rPr>
          <w:color w:val="000000"/>
        </w:rPr>
      </w:pPr>
    </w:p>
    <w:p w14:paraId="654D4019" w14:textId="0C2163A6" w:rsidR="008500A8" w:rsidRDefault="008500A8">
      <w:pPr>
        <w:rPr>
          <w:color w:val="000000"/>
        </w:rPr>
      </w:pPr>
      <w:r>
        <w:rPr>
          <w:color w:val="000000"/>
        </w:rPr>
        <w:t xml:space="preserve">Pagrindiniai A </w:t>
      </w:r>
      <w:r w:rsidR="00EE6CAA">
        <w:rPr>
          <w:color w:val="000000"/>
        </w:rPr>
        <w:t>ir B tyrim</w:t>
      </w:r>
      <w:r w:rsidR="0023035C">
        <w:rPr>
          <w:color w:val="000000"/>
        </w:rPr>
        <w:t>ų</w:t>
      </w:r>
      <w:r w:rsidR="00EE6CAA">
        <w:rPr>
          <w:color w:val="000000"/>
        </w:rPr>
        <w:t xml:space="preserve"> </w:t>
      </w:r>
      <w:r>
        <w:rPr>
          <w:color w:val="000000"/>
        </w:rPr>
        <w:t>veiksmingumo rezultatai pateikti 4 ir 5 lentelėse.</w:t>
      </w:r>
    </w:p>
    <w:p w14:paraId="5FA0EBF4" w14:textId="77777777" w:rsidR="007938C3" w:rsidRDefault="007938C3">
      <w:pPr>
        <w:rPr>
          <w:color w:val="000000"/>
        </w:rPr>
      </w:pPr>
    </w:p>
    <w:p w14:paraId="3B88C68F" w14:textId="77F88F6C" w:rsidR="008500A8" w:rsidRDefault="008500A8">
      <w:pPr>
        <w:keepNext/>
        <w:keepLines/>
        <w:tabs>
          <w:tab w:val="clear" w:pos="567"/>
          <w:tab w:val="left" w:pos="900"/>
        </w:tabs>
        <w:rPr>
          <w:b/>
          <w:color w:val="000000"/>
        </w:rPr>
      </w:pPr>
      <w:r>
        <w:rPr>
          <w:b/>
          <w:color w:val="000000"/>
        </w:rPr>
        <w:t>4 lentelė.</w:t>
      </w:r>
      <w:r>
        <w:rPr>
          <w:color w:val="000000"/>
        </w:rPr>
        <w:t xml:space="preserve"> </w:t>
      </w:r>
      <w:r>
        <w:rPr>
          <w:b/>
          <w:color w:val="000000"/>
        </w:rPr>
        <w:t xml:space="preserve">A </w:t>
      </w:r>
      <w:r w:rsidR="00EE6CAA">
        <w:rPr>
          <w:b/>
          <w:color w:val="000000"/>
        </w:rPr>
        <w:t>ir B tyrim</w:t>
      </w:r>
      <w:r w:rsidR="0023035C">
        <w:rPr>
          <w:b/>
          <w:color w:val="000000"/>
        </w:rPr>
        <w:t>ų</w:t>
      </w:r>
      <w:r w:rsidR="00EE6CAA">
        <w:rPr>
          <w:b/>
          <w:color w:val="000000"/>
        </w:rPr>
        <w:t xml:space="preserve"> </w:t>
      </w:r>
      <w:r>
        <w:rPr>
          <w:b/>
          <w:color w:val="000000"/>
        </w:rPr>
        <w:t xml:space="preserve">bendrieji veiksmingumo rezultatai pagal ankstesnį gydymą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2887"/>
        <w:gridCol w:w="2898"/>
        <w:gridCol w:w="527"/>
      </w:tblGrid>
      <w:tr w:rsidR="008500A8" w14:paraId="7EE6C91F" w14:textId="77777777">
        <w:trPr>
          <w:trHeight w:val="520"/>
        </w:trPr>
        <w:tc>
          <w:tcPr>
            <w:tcW w:w="1517" w:type="pct"/>
            <w:vMerge w:val="restart"/>
            <w:tcBorders>
              <w:top w:val="single" w:sz="4" w:space="0" w:color="auto"/>
              <w:right w:val="single" w:sz="4" w:space="0" w:color="auto"/>
            </w:tcBorders>
            <w:vAlign w:val="center"/>
          </w:tcPr>
          <w:p w14:paraId="09362A67" w14:textId="77777777" w:rsidR="008500A8" w:rsidRDefault="008500A8">
            <w:pPr>
              <w:keepNext/>
              <w:keepLines/>
              <w:rPr>
                <w:b/>
                <w:color w:val="000000"/>
                <w:szCs w:val="22"/>
              </w:rPr>
            </w:pPr>
            <w:r>
              <w:rPr>
                <w:b/>
                <w:color w:val="000000"/>
              </w:rPr>
              <w:t>Veiksmingumo rodmuo</w:t>
            </w:r>
          </w:p>
        </w:tc>
        <w:tc>
          <w:tcPr>
            <w:tcW w:w="1593" w:type="pct"/>
            <w:vMerge w:val="restart"/>
            <w:tcBorders>
              <w:top w:val="single" w:sz="4" w:space="0" w:color="auto"/>
              <w:left w:val="single" w:sz="4" w:space="0" w:color="auto"/>
              <w:right w:val="single" w:sz="4" w:space="0" w:color="auto"/>
            </w:tcBorders>
            <w:vAlign w:val="bottom"/>
          </w:tcPr>
          <w:p w14:paraId="7E056BB5" w14:textId="15A32450" w:rsidR="008500A8" w:rsidRDefault="008500A8">
            <w:pPr>
              <w:keepNext/>
              <w:keepLines/>
              <w:jc w:val="center"/>
              <w:rPr>
                <w:b/>
                <w:color w:val="000000"/>
                <w:szCs w:val="22"/>
              </w:rPr>
            </w:pPr>
            <w:r>
              <w:rPr>
                <w:b/>
                <w:color w:val="000000"/>
              </w:rPr>
              <w:t>1 ALK TKI</w:t>
            </w:r>
            <w:r>
              <w:rPr>
                <w:b/>
                <w:color w:val="000000"/>
                <w:vertAlign w:val="superscript"/>
              </w:rPr>
              <w:t>a</w:t>
            </w:r>
            <w:r>
              <w:rPr>
                <w:b/>
                <w:color w:val="000000"/>
              </w:rPr>
              <w:t xml:space="preserve"> su ar be ankstesnės chemoterapijos</w:t>
            </w:r>
            <w:r>
              <w:rPr>
                <w:color w:val="000000"/>
              </w:rPr>
              <w:t xml:space="preserve"> </w:t>
            </w:r>
            <w:r>
              <w:rPr>
                <w:b/>
                <w:color w:val="000000"/>
              </w:rPr>
              <w:t>(N = </w:t>
            </w:r>
            <w:r w:rsidR="00EE6CAA">
              <w:rPr>
                <w:b/>
                <w:color w:val="000000"/>
              </w:rPr>
              <w:t>99</w:t>
            </w:r>
            <w:r>
              <w:rPr>
                <w:b/>
                <w:color w:val="000000"/>
              </w:rPr>
              <w:t>)</w:t>
            </w:r>
            <w:r w:rsidR="00EE6CAA" w:rsidRPr="00FE157E">
              <w:rPr>
                <w:b/>
                <w:color w:val="000000"/>
                <w:vertAlign w:val="superscript"/>
              </w:rPr>
              <w:t>b</w:t>
            </w:r>
          </w:p>
        </w:tc>
        <w:tc>
          <w:tcPr>
            <w:tcW w:w="1599" w:type="pct"/>
            <w:vMerge w:val="restart"/>
            <w:tcBorders>
              <w:top w:val="single" w:sz="4" w:space="0" w:color="auto"/>
              <w:left w:val="single" w:sz="4" w:space="0" w:color="auto"/>
              <w:right w:val="single" w:sz="4" w:space="0" w:color="auto"/>
            </w:tcBorders>
            <w:vAlign w:val="center"/>
          </w:tcPr>
          <w:p w14:paraId="31020B19" w14:textId="77777777" w:rsidR="008500A8" w:rsidRDefault="008500A8">
            <w:pPr>
              <w:keepNext/>
              <w:keepLines/>
              <w:jc w:val="center"/>
              <w:rPr>
                <w:b/>
                <w:color w:val="000000"/>
              </w:rPr>
            </w:pPr>
            <w:r>
              <w:rPr>
                <w:b/>
                <w:color w:val="000000"/>
              </w:rPr>
              <w:t>Du ar daugiau ALK TKI su ar be ankstesnės chemoterapijos</w:t>
            </w:r>
          </w:p>
          <w:p w14:paraId="367079CD" w14:textId="1323FE0B" w:rsidR="008500A8" w:rsidRDefault="008500A8">
            <w:pPr>
              <w:keepNext/>
              <w:keepLines/>
              <w:jc w:val="center"/>
              <w:rPr>
                <w:b/>
                <w:color w:val="000000"/>
                <w:szCs w:val="22"/>
              </w:rPr>
            </w:pPr>
            <w:r>
              <w:rPr>
                <w:b/>
                <w:color w:val="000000"/>
              </w:rPr>
              <w:t>(N = 111)</w:t>
            </w:r>
            <w:r w:rsidR="00EE6CAA" w:rsidRPr="00FE157E">
              <w:rPr>
                <w:b/>
                <w:color w:val="000000"/>
                <w:vertAlign w:val="superscript"/>
              </w:rPr>
              <w:t>c</w:t>
            </w:r>
          </w:p>
        </w:tc>
        <w:tc>
          <w:tcPr>
            <w:tcW w:w="291" w:type="pct"/>
            <w:tcBorders>
              <w:top w:val="single" w:sz="4" w:space="0" w:color="FFFFFF"/>
              <w:left w:val="single" w:sz="4" w:space="0" w:color="auto"/>
              <w:bottom w:val="single" w:sz="4" w:space="0" w:color="FFFFFF"/>
              <w:right w:val="single" w:sz="4" w:space="0" w:color="FFFFFF"/>
            </w:tcBorders>
          </w:tcPr>
          <w:p w14:paraId="13FD7E66" w14:textId="77777777" w:rsidR="008500A8" w:rsidRDefault="008500A8">
            <w:pPr>
              <w:keepNext/>
              <w:keepLines/>
              <w:jc w:val="center"/>
              <w:rPr>
                <w:b/>
                <w:color w:val="000000"/>
              </w:rPr>
            </w:pPr>
          </w:p>
        </w:tc>
      </w:tr>
      <w:tr w:rsidR="008500A8" w14:paraId="684FF71F" w14:textId="77777777">
        <w:trPr>
          <w:trHeight w:val="202"/>
        </w:trPr>
        <w:tc>
          <w:tcPr>
            <w:tcW w:w="1517" w:type="pct"/>
            <w:vMerge/>
            <w:tcBorders>
              <w:right w:val="single" w:sz="4" w:space="0" w:color="auto"/>
            </w:tcBorders>
            <w:vAlign w:val="center"/>
          </w:tcPr>
          <w:p w14:paraId="76BEA1B2" w14:textId="77777777" w:rsidR="008500A8" w:rsidRDefault="008500A8">
            <w:pPr>
              <w:keepNext/>
              <w:keepLines/>
              <w:rPr>
                <w:b/>
                <w:color w:val="000000"/>
              </w:rPr>
            </w:pPr>
          </w:p>
        </w:tc>
        <w:tc>
          <w:tcPr>
            <w:tcW w:w="1593" w:type="pct"/>
            <w:vMerge/>
            <w:tcBorders>
              <w:left w:val="single" w:sz="4" w:space="0" w:color="auto"/>
              <w:right w:val="single" w:sz="4" w:space="0" w:color="auto"/>
            </w:tcBorders>
            <w:vAlign w:val="bottom"/>
          </w:tcPr>
          <w:p w14:paraId="0A4E1830" w14:textId="77777777" w:rsidR="008500A8" w:rsidRDefault="008500A8">
            <w:pPr>
              <w:keepNext/>
              <w:keepLines/>
              <w:jc w:val="center"/>
              <w:rPr>
                <w:b/>
                <w:color w:val="000000"/>
              </w:rPr>
            </w:pPr>
          </w:p>
        </w:tc>
        <w:tc>
          <w:tcPr>
            <w:tcW w:w="1599" w:type="pct"/>
            <w:vMerge/>
            <w:tcBorders>
              <w:left w:val="single" w:sz="4" w:space="0" w:color="auto"/>
              <w:right w:val="single" w:sz="4" w:space="0" w:color="auto"/>
            </w:tcBorders>
            <w:vAlign w:val="center"/>
          </w:tcPr>
          <w:p w14:paraId="710299EA" w14:textId="77777777" w:rsidR="008500A8" w:rsidRDefault="008500A8">
            <w:pPr>
              <w:keepNext/>
              <w:keepLines/>
              <w:jc w:val="center"/>
              <w:rPr>
                <w:b/>
                <w:color w:val="000000"/>
              </w:rPr>
            </w:pPr>
          </w:p>
        </w:tc>
        <w:tc>
          <w:tcPr>
            <w:tcW w:w="291" w:type="pct"/>
            <w:tcBorders>
              <w:top w:val="single" w:sz="4" w:space="0" w:color="FFFFFF"/>
              <w:left w:val="single" w:sz="4" w:space="0" w:color="auto"/>
              <w:bottom w:val="single" w:sz="4" w:space="0" w:color="FFFFFF"/>
              <w:right w:val="single" w:sz="4" w:space="0" w:color="FFFFFF"/>
            </w:tcBorders>
          </w:tcPr>
          <w:p w14:paraId="0BD793DB" w14:textId="77777777" w:rsidR="008500A8" w:rsidRDefault="008500A8">
            <w:pPr>
              <w:keepNext/>
              <w:keepLines/>
              <w:jc w:val="center"/>
              <w:rPr>
                <w:b/>
                <w:color w:val="000000"/>
              </w:rPr>
            </w:pPr>
          </w:p>
        </w:tc>
      </w:tr>
      <w:tr w:rsidR="008500A8" w14:paraId="3F0E53A9" w14:textId="77777777">
        <w:tc>
          <w:tcPr>
            <w:tcW w:w="1517" w:type="pct"/>
            <w:tcBorders>
              <w:right w:val="single" w:sz="4" w:space="0" w:color="auto"/>
            </w:tcBorders>
          </w:tcPr>
          <w:p w14:paraId="5EC853CD" w14:textId="2EB4D121" w:rsidR="008500A8" w:rsidRDefault="008500A8">
            <w:pPr>
              <w:keepNext/>
              <w:keepLines/>
              <w:spacing w:line="240" w:lineRule="auto"/>
              <w:rPr>
                <w:color w:val="000000"/>
                <w:szCs w:val="22"/>
              </w:rPr>
            </w:pPr>
            <w:r>
              <w:rPr>
                <w:color w:val="000000"/>
              </w:rPr>
              <w:t>Objektyvaus atsako rodiklis</w:t>
            </w:r>
            <w:r w:rsidR="00EE6CAA">
              <w:rPr>
                <w:color w:val="000000"/>
                <w:vertAlign w:val="superscript"/>
              </w:rPr>
              <w:t>d</w:t>
            </w:r>
            <w:r>
              <w:rPr>
                <w:color w:val="000000"/>
              </w:rPr>
              <w:t xml:space="preserve"> (95 % PI)</w:t>
            </w:r>
          </w:p>
          <w:p w14:paraId="4643BCC2" w14:textId="77777777" w:rsidR="008500A8" w:rsidRDefault="008500A8">
            <w:pPr>
              <w:keepNext/>
              <w:keepLines/>
              <w:spacing w:line="240" w:lineRule="auto"/>
              <w:ind w:left="162"/>
              <w:rPr>
                <w:color w:val="000000"/>
                <w:szCs w:val="22"/>
              </w:rPr>
            </w:pPr>
            <w:r>
              <w:rPr>
                <w:color w:val="000000"/>
              </w:rPr>
              <w:t xml:space="preserve">Visiškas atsakas, n </w:t>
            </w:r>
          </w:p>
          <w:p w14:paraId="2FAD3DC9" w14:textId="77777777" w:rsidR="008500A8" w:rsidRDefault="008500A8">
            <w:pPr>
              <w:keepNext/>
              <w:keepLines/>
              <w:spacing w:line="240" w:lineRule="auto"/>
              <w:ind w:left="162"/>
              <w:rPr>
                <w:color w:val="000000"/>
                <w:szCs w:val="22"/>
              </w:rPr>
            </w:pPr>
            <w:r>
              <w:rPr>
                <w:color w:val="000000"/>
              </w:rPr>
              <w:t xml:space="preserve">Dalinis atsakas, n </w:t>
            </w:r>
          </w:p>
        </w:tc>
        <w:tc>
          <w:tcPr>
            <w:tcW w:w="1593" w:type="pct"/>
            <w:tcBorders>
              <w:left w:val="single" w:sz="4" w:space="0" w:color="auto"/>
              <w:right w:val="single" w:sz="4" w:space="0" w:color="auto"/>
            </w:tcBorders>
          </w:tcPr>
          <w:p w14:paraId="242823A9" w14:textId="69C79E13" w:rsidR="008500A8" w:rsidRDefault="008500A8">
            <w:pPr>
              <w:keepNext/>
              <w:keepLines/>
              <w:spacing w:line="240" w:lineRule="auto"/>
              <w:jc w:val="center"/>
              <w:rPr>
                <w:color w:val="000000"/>
                <w:szCs w:val="22"/>
              </w:rPr>
            </w:pPr>
            <w:r>
              <w:rPr>
                <w:color w:val="000000"/>
                <w:szCs w:val="22"/>
              </w:rPr>
              <w:t>42,</w:t>
            </w:r>
            <w:r w:rsidR="00EE6CAA">
              <w:rPr>
                <w:color w:val="000000"/>
                <w:szCs w:val="22"/>
              </w:rPr>
              <w:t>4</w:t>
            </w:r>
            <w:r>
              <w:rPr>
                <w:color w:val="000000"/>
                <w:szCs w:val="22"/>
              </w:rPr>
              <w:t>%</w:t>
            </w:r>
          </w:p>
          <w:p w14:paraId="32ECC37E" w14:textId="1913845D" w:rsidR="008500A8" w:rsidRDefault="008500A8">
            <w:pPr>
              <w:keepNext/>
              <w:keepLines/>
              <w:spacing w:line="240" w:lineRule="auto"/>
              <w:jc w:val="center"/>
              <w:rPr>
                <w:color w:val="000000"/>
                <w:szCs w:val="22"/>
              </w:rPr>
            </w:pPr>
            <w:r>
              <w:rPr>
                <w:color w:val="000000"/>
                <w:szCs w:val="22"/>
              </w:rPr>
              <w:t>(</w:t>
            </w:r>
            <w:r w:rsidR="00EE6CAA">
              <w:rPr>
                <w:color w:val="000000"/>
                <w:szCs w:val="22"/>
              </w:rPr>
              <w:t>32,5</w:t>
            </w:r>
            <w:r>
              <w:rPr>
                <w:color w:val="000000"/>
                <w:szCs w:val="22"/>
              </w:rPr>
              <w:t xml:space="preserve">, </w:t>
            </w:r>
            <w:r w:rsidR="00EE6CAA">
              <w:rPr>
                <w:color w:val="000000"/>
                <w:szCs w:val="22"/>
              </w:rPr>
              <w:t>52,8</w:t>
            </w:r>
            <w:r>
              <w:rPr>
                <w:color w:val="000000"/>
                <w:szCs w:val="22"/>
              </w:rPr>
              <w:t>)</w:t>
            </w:r>
          </w:p>
          <w:p w14:paraId="40147BFC" w14:textId="1CC99F5B" w:rsidR="008500A8" w:rsidRDefault="00EE6CAA">
            <w:pPr>
              <w:keepNext/>
              <w:keepLines/>
              <w:spacing w:line="240" w:lineRule="auto"/>
              <w:jc w:val="center"/>
              <w:rPr>
                <w:color w:val="000000"/>
                <w:szCs w:val="22"/>
              </w:rPr>
            </w:pPr>
            <w:r>
              <w:rPr>
                <w:color w:val="000000"/>
                <w:szCs w:val="22"/>
              </w:rPr>
              <w:t>5</w:t>
            </w:r>
          </w:p>
          <w:p w14:paraId="6CE549C3" w14:textId="7DF3290B" w:rsidR="008500A8" w:rsidRDefault="00EE6CAA">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37</w:t>
            </w:r>
          </w:p>
        </w:tc>
        <w:tc>
          <w:tcPr>
            <w:tcW w:w="1599" w:type="pct"/>
            <w:tcBorders>
              <w:left w:val="single" w:sz="4" w:space="0" w:color="auto"/>
              <w:right w:val="single" w:sz="4" w:space="0" w:color="auto"/>
            </w:tcBorders>
          </w:tcPr>
          <w:p w14:paraId="334BA82A" w14:textId="77777777" w:rsidR="008500A8" w:rsidRDefault="008500A8">
            <w:pPr>
              <w:keepNext/>
              <w:keepLines/>
              <w:spacing w:line="240" w:lineRule="auto"/>
              <w:jc w:val="center"/>
              <w:rPr>
                <w:color w:val="000000"/>
                <w:szCs w:val="22"/>
              </w:rPr>
            </w:pPr>
            <w:r>
              <w:rPr>
                <w:color w:val="000000"/>
                <w:szCs w:val="22"/>
              </w:rPr>
              <w:t>39,6%</w:t>
            </w:r>
          </w:p>
          <w:p w14:paraId="787F2381" w14:textId="77777777" w:rsidR="008500A8" w:rsidRDefault="008500A8">
            <w:pPr>
              <w:keepNext/>
              <w:keepLines/>
              <w:spacing w:line="240" w:lineRule="auto"/>
              <w:jc w:val="center"/>
              <w:rPr>
                <w:color w:val="000000"/>
                <w:szCs w:val="22"/>
              </w:rPr>
            </w:pPr>
            <w:r>
              <w:rPr>
                <w:color w:val="000000"/>
                <w:szCs w:val="22"/>
              </w:rPr>
              <w:t>(30,5, 49,4)</w:t>
            </w:r>
          </w:p>
          <w:p w14:paraId="4081FA4F" w14:textId="77777777" w:rsidR="008500A8" w:rsidRDefault="008500A8">
            <w:pPr>
              <w:keepNext/>
              <w:keepLines/>
              <w:spacing w:line="240" w:lineRule="auto"/>
              <w:jc w:val="center"/>
              <w:rPr>
                <w:color w:val="000000"/>
                <w:szCs w:val="22"/>
              </w:rPr>
            </w:pPr>
            <w:r>
              <w:rPr>
                <w:color w:val="000000"/>
                <w:szCs w:val="22"/>
              </w:rPr>
              <w:t>2</w:t>
            </w:r>
          </w:p>
          <w:p w14:paraId="556C78A6" w14:textId="77777777" w:rsidR="008500A8" w:rsidRDefault="008500A8">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42</w:t>
            </w:r>
          </w:p>
        </w:tc>
        <w:tc>
          <w:tcPr>
            <w:tcW w:w="291" w:type="pct"/>
            <w:tcBorders>
              <w:top w:val="single" w:sz="4" w:space="0" w:color="FFFFFF"/>
              <w:left w:val="single" w:sz="4" w:space="0" w:color="auto"/>
              <w:bottom w:val="single" w:sz="4" w:space="0" w:color="FFFFFF"/>
              <w:right w:val="single" w:sz="4" w:space="0" w:color="FFFFFF"/>
            </w:tcBorders>
          </w:tcPr>
          <w:p w14:paraId="3D5D4AE0" w14:textId="77777777" w:rsidR="008500A8" w:rsidRDefault="008500A8">
            <w:pPr>
              <w:keepNext/>
              <w:keepLines/>
              <w:spacing w:line="240" w:lineRule="auto"/>
              <w:jc w:val="center"/>
              <w:rPr>
                <w:color w:val="000000"/>
              </w:rPr>
            </w:pPr>
          </w:p>
        </w:tc>
      </w:tr>
      <w:tr w:rsidR="008500A8" w14:paraId="54A8618F" w14:textId="77777777">
        <w:tc>
          <w:tcPr>
            <w:tcW w:w="1517" w:type="pct"/>
            <w:tcBorders>
              <w:bottom w:val="single" w:sz="4" w:space="0" w:color="auto"/>
              <w:right w:val="single" w:sz="4" w:space="0" w:color="auto"/>
            </w:tcBorders>
          </w:tcPr>
          <w:p w14:paraId="23AC3D88" w14:textId="77777777" w:rsidR="008500A8" w:rsidRDefault="008500A8">
            <w:pPr>
              <w:keepNext/>
              <w:keepLines/>
              <w:spacing w:line="240" w:lineRule="auto"/>
              <w:rPr>
                <w:color w:val="000000"/>
                <w:szCs w:val="22"/>
              </w:rPr>
            </w:pPr>
            <w:r>
              <w:rPr>
                <w:color w:val="000000"/>
              </w:rPr>
              <w:t>Atsako trukmė</w:t>
            </w:r>
          </w:p>
          <w:p w14:paraId="21C15AA8" w14:textId="77777777" w:rsidR="008500A8" w:rsidRDefault="008500A8">
            <w:pPr>
              <w:keepNext/>
              <w:keepLines/>
              <w:spacing w:line="240" w:lineRule="auto"/>
              <w:ind w:left="162"/>
              <w:rPr>
                <w:color w:val="000000"/>
                <w:szCs w:val="22"/>
              </w:rPr>
            </w:pPr>
            <w:r>
              <w:rPr>
                <w:color w:val="000000"/>
              </w:rPr>
              <w:t>Mediana, mėnesiai (95 % PI)</w:t>
            </w:r>
          </w:p>
        </w:tc>
        <w:tc>
          <w:tcPr>
            <w:tcW w:w="1593" w:type="pct"/>
            <w:tcBorders>
              <w:left w:val="single" w:sz="4" w:space="0" w:color="auto"/>
              <w:bottom w:val="single" w:sz="4" w:space="0" w:color="auto"/>
              <w:right w:val="single" w:sz="4" w:space="0" w:color="auto"/>
            </w:tcBorders>
          </w:tcPr>
          <w:p w14:paraId="11BFA71E" w14:textId="77777777" w:rsidR="008500A8" w:rsidRDefault="008500A8">
            <w:pPr>
              <w:pStyle w:val="TableTextCentered"/>
              <w:keepNext/>
              <w:keepLines/>
              <w:rPr>
                <w:color w:val="000000"/>
                <w:sz w:val="22"/>
              </w:rPr>
            </w:pPr>
          </w:p>
          <w:p w14:paraId="007AD357" w14:textId="747A73AB" w:rsidR="008500A8" w:rsidRDefault="00EE6CAA">
            <w:pPr>
              <w:pStyle w:val="TableTextCentered"/>
              <w:keepNext/>
              <w:keepLines/>
              <w:rPr>
                <w:color w:val="000000"/>
                <w:sz w:val="22"/>
                <w:szCs w:val="22"/>
              </w:rPr>
            </w:pPr>
            <w:r>
              <w:rPr>
                <w:color w:val="000000"/>
                <w:sz w:val="22"/>
                <w:szCs w:val="22"/>
              </w:rPr>
              <w:t>ne</w:t>
            </w:r>
          </w:p>
          <w:p w14:paraId="030A4EE1" w14:textId="5A827D31" w:rsidR="008500A8" w:rsidRDefault="008500A8">
            <w:pPr>
              <w:pStyle w:val="TableTextCentered"/>
              <w:keepNext/>
              <w:keepLines/>
              <w:rPr>
                <w:color w:val="000000"/>
                <w:sz w:val="22"/>
                <w:szCs w:val="22"/>
              </w:rPr>
            </w:pPr>
            <w:r>
              <w:rPr>
                <w:color w:val="000000"/>
                <w:sz w:val="22"/>
                <w:szCs w:val="22"/>
              </w:rPr>
              <w:t>(</w:t>
            </w:r>
            <w:r w:rsidR="00EE6CAA">
              <w:rPr>
                <w:color w:val="000000"/>
                <w:sz w:val="22"/>
                <w:szCs w:val="22"/>
              </w:rPr>
              <w:t>7,8</w:t>
            </w:r>
            <w:r>
              <w:rPr>
                <w:color w:val="000000"/>
                <w:sz w:val="22"/>
                <w:szCs w:val="22"/>
              </w:rPr>
              <w:t xml:space="preserve">, </w:t>
            </w:r>
            <w:r w:rsidR="00EE6CAA">
              <w:rPr>
                <w:color w:val="000000"/>
                <w:sz w:val="22"/>
                <w:szCs w:val="22"/>
              </w:rPr>
              <w:t>ne</w:t>
            </w:r>
            <w:r>
              <w:rPr>
                <w:color w:val="000000"/>
                <w:sz w:val="22"/>
                <w:szCs w:val="22"/>
              </w:rPr>
              <w:t>)</w:t>
            </w:r>
          </w:p>
        </w:tc>
        <w:tc>
          <w:tcPr>
            <w:tcW w:w="1599" w:type="pct"/>
            <w:tcBorders>
              <w:left w:val="single" w:sz="4" w:space="0" w:color="auto"/>
              <w:bottom w:val="single" w:sz="4" w:space="0" w:color="auto"/>
              <w:right w:val="single" w:sz="4" w:space="0" w:color="auto"/>
            </w:tcBorders>
          </w:tcPr>
          <w:p w14:paraId="3D80CFE7" w14:textId="77777777" w:rsidR="008500A8" w:rsidRDefault="008500A8">
            <w:pPr>
              <w:pStyle w:val="TableTextCentered"/>
              <w:keepNext/>
              <w:keepLines/>
              <w:overflowPunct w:val="0"/>
              <w:autoSpaceDE w:val="0"/>
              <w:autoSpaceDN w:val="0"/>
              <w:adjustRightInd w:val="0"/>
              <w:textAlignment w:val="baseline"/>
              <w:rPr>
                <w:color w:val="000000"/>
                <w:sz w:val="22"/>
              </w:rPr>
            </w:pPr>
          </w:p>
          <w:p w14:paraId="11B49ECF" w14:textId="77777777" w:rsidR="008500A8" w:rsidRDefault="008500A8">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9,9</w:t>
            </w:r>
          </w:p>
          <w:p w14:paraId="593D13CF" w14:textId="77777777" w:rsidR="008500A8" w:rsidRDefault="008500A8">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(5,7, 24,4)</w:t>
            </w:r>
          </w:p>
        </w:tc>
        <w:tc>
          <w:tcPr>
            <w:tcW w:w="291" w:type="pct"/>
            <w:tcBorders>
              <w:top w:val="single" w:sz="4" w:space="0" w:color="FFFFFF"/>
              <w:left w:val="single" w:sz="4" w:space="0" w:color="auto"/>
              <w:bottom w:val="single" w:sz="4" w:space="0" w:color="FFFFFF"/>
              <w:right w:val="single" w:sz="4" w:space="0" w:color="FFFFFF"/>
            </w:tcBorders>
          </w:tcPr>
          <w:p w14:paraId="172DD746" w14:textId="77777777" w:rsidR="008500A8" w:rsidRDefault="008500A8">
            <w:pPr>
              <w:pStyle w:val="TableTextCentered"/>
              <w:keepNext/>
              <w:keepLines/>
              <w:overflowPunct w:val="0"/>
              <w:autoSpaceDE w:val="0"/>
              <w:autoSpaceDN w:val="0"/>
              <w:adjustRightInd w:val="0"/>
              <w:textAlignment w:val="baseline"/>
              <w:rPr>
                <w:color w:val="000000"/>
                <w:sz w:val="22"/>
                <w:szCs w:val="22"/>
              </w:rPr>
            </w:pPr>
          </w:p>
        </w:tc>
      </w:tr>
      <w:tr w:rsidR="008500A8" w14:paraId="49B1F7C0" w14:textId="77777777">
        <w:tc>
          <w:tcPr>
            <w:tcW w:w="1517" w:type="pct"/>
            <w:tcBorders>
              <w:bottom w:val="single" w:sz="4" w:space="0" w:color="auto"/>
              <w:right w:val="single" w:sz="4" w:space="0" w:color="auto"/>
            </w:tcBorders>
          </w:tcPr>
          <w:p w14:paraId="5AB38F94" w14:textId="77777777" w:rsidR="008500A8" w:rsidRDefault="008500A8">
            <w:pPr>
              <w:keepNext/>
              <w:keepLines/>
              <w:spacing w:line="240" w:lineRule="auto"/>
              <w:rPr>
                <w:color w:val="000000"/>
                <w:szCs w:val="22"/>
              </w:rPr>
            </w:pPr>
            <w:r>
              <w:rPr>
                <w:color w:val="000000"/>
              </w:rPr>
              <w:t>Išgyvenamumas be ligos progresavimo</w:t>
            </w:r>
          </w:p>
          <w:p w14:paraId="3597F86F" w14:textId="77777777" w:rsidR="008500A8" w:rsidRDefault="008500A8">
            <w:pPr>
              <w:keepNext/>
              <w:keepLines/>
              <w:spacing w:line="240" w:lineRule="auto"/>
              <w:ind w:left="162"/>
              <w:rPr>
                <w:color w:val="000000"/>
                <w:szCs w:val="22"/>
              </w:rPr>
            </w:pPr>
            <w:r>
              <w:rPr>
                <w:color w:val="000000"/>
              </w:rPr>
              <w:t>Mediana, mėnesiai (95 % PI)</w:t>
            </w:r>
          </w:p>
        </w:tc>
        <w:tc>
          <w:tcPr>
            <w:tcW w:w="1593" w:type="pct"/>
            <w:tcBorders>
              <w:left w:val="single" w:sz="4" w:space="0" w:color="auto"/>
              <w:bottom w:val="single" w:sz="4" w:space="0" w:color="auto"/>
              <w:right w:val="single" w:sz="4" w:space="0" w:color="auto"/>
            </w:tcBorders>
          </w:tcPr>
          <w:p w14:paraId="222281BC" w14:textId="77777777" w:rsidR="008500A8" w:rsidRDefault="008500A8">
            <w:pPr>
              <w:keepNext/>
              <w:keepLines/>
              <w:spacing w:line="240" w:lineRule="auto"/>
              <w:jc w:val="center"/>
              <w:rPr>
                <w:color w:val="000000"/>
                <w:szCs w:val="22"/>
              </w:rPr>
            </w:pPr>
          </w:p>
          <w:p w14:paraId="20D7C0BF" w14:textId="77777777" w:rsidR="008500A8" w:rsidRDefault="008500A8">
            <w:pPr>
              <w:keepNext/>
              <w:keepLines/>
              <w:spacing w:line="240" w:lineRule="auto"/>
              <w:jc w:val="center"/>
              <w:rPr>
                <w:color w:val="000000"/>
                <w:szCs w:val="22"/>
              </w:rPr>
            </w:pPr>
          </w:p>
          <w:p w14:paraId="100A22C0" w14:textId="5B09B5B0" w:rsidR="008500A8" w:rsidRDefault="00EE6CAA">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8,3</w:t>
            </w:r>
          </w:p>
          <w:p w14:paraId="6FE3DE8A" w14:textId="7D315E2A" w:rsidR="008500A8" w:rsidRDefault="008500A8">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w:t>
            </w:r>
            <w:r w:rsidR="00EE6CAA">
              <w:rPr>
                <w:color w:val="000000"/>
                <w:sz w:val="22"/>
                <w:szCs w:val="22"/>
              </w:rPr>
              <w:t>6,3</w:t>
            </w:r>
            <w:r>
              <w:rPr>
                <w:color w:val="000000"/>
                <w:sz w:val="22"/>
                <w:szCs w:val="22"/>
              </w:rPr>
              <w:t xml:space="preserve">, </w:t>
            </w:r>
            <w:r w:rsidR="00EE6CAA">
              <w:rPr>
                <w:color w:val="000000"/>
                <w:sz w:val="22"/>
                <w:szCs w:val="22"/>
              </w:rPr>
              <w:t>16,5</w:t>
            </w:r>
            <w:r>
              <w:rPr>
                <w:color w:val="000000"/>
                <w:sz w:val="22"/>
                <w:szCs w:val="22"/>
              </w:rPr>
              <w:t>)</w:t>
            </w:r>
          </w:p>
        </w:tc>
        <w:tc>
          <w:tcPr>
            <w:tcW w:w="1599" w:type="pct"/>
            <w:tcBorders>
              <w:left w:val="single" w:sz="4" w:space="0" w:color="auto"/>
              <w:bottom w:val="single" w:sz="4" w:space="0" w:color="auto"/>
              <w:right w:val="single" w:sz="4" w:space="0" w:color="auto"/>
            </w:tcBorders>
          </w:tcPr>
          <w:p w14:paraId="13DD3638" w14:textId="77777777" w:rsidR="008500A8" w:rsidRDefault="008500A8">
            <w:pPr>
              <w:pStyle w:val="TableTextCentered"/>
              <w:keepNext/>
              <w:keepLines/>
              <w:overflowPunct w:val="0"/>
              <w:autoSpaceDE w:val="0"/>
              <w:autoSpaceDN w:val="0"/>
              <w:adjustRightInd w:val="0"/>
              <w:textAlignment w:val="baseline"/>
              <w:rPr>
                <w:color w:val="000000"/>
                <w:sz w:val="22"/>
              </w:rPr>
            </w:pPr>
          </w:p>
          <w:p w14:paraId="2875ACFB" w14:textId="77777777" w:rsidR="008500A8" w:rsidRDefault="008500A8">
            <w:pPr>
              <w:pStyle w:val="TableTextCentered"/>
              <w:keepNext/>
              <w:keepLines/>
              <w:overflowPunct w:val="0"/>
              <w:autoSpaceDE w:val="0"/>
              <w:autoSpaceDN w:val="0"/>
              <w:adjustRightInd w:val="0"/>
              <w:textAlignment w:val="baseline"/>
              <w:rPr>
                <w:color w:val="000000"/>
                <w:sz w:val="22"/>
              </w:rPr>
            </w:pPr>
          </w:p>
          <w:p w14:paraId="4579DA39" w14:textId="77777777" w:rsidR="008500A8" w:rsidRDefault="008500A8">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6,9</w:t>
            </w:r>
          </w:p>
          <w:p w14:paraId="6EB589A8" w14:textId="77777777" w:rsidR="008500A8" w:rsidRDefault="008500A8">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(5,4, 9,5)</w:t>
            </w:r>
          </w:p>
        </w:tc>
        <w:tc>
          <w:tcPr>
            <w:tcW w:w="291" w:type="pct"/>
            <w:tcBorders>
              <w:top w:val="single" w:sz="4" w:space="0" w:color="FFFFFF"/>
              <w:left w:val="single" w:sz="4" w:space="0" w:color="auto"/>
              <w:bottom w:val="nil"/>
              <w:right w:val="single" w:sz="4" w:space="0" w:color="FFFFFF"/>
            </w:tcBorders>
          </w:tcPr>
          <w:p w14:paraId="456EE0C6" w14:textId="77777777" w:rsidR="008500A8" w:rsidRDefault="008500A8">
            <w:pPr>
              <w:keepNext/>
              <w:keepLines/>
              <w:spacing w:line="240" w:lineRule="auto"/>
              <w:jc w:val="center"/>
              <w:rPr>
                <w:color w:val="000000"/>
                <w:szCs w:val="22"/>
              </w:rPr>
            </w:pPr>
          </w:p>
        </w:tc>
      </w:tr>
    </w:tbl>
    <w:p w14:paraId="4B7A6933" w14:textId="2FB33EDF" w:rsidR="008500A8" w:rsidRPr="00A9261D" w:rsidRDefault="008500A8">
      <w:pPr>
        <w:pStyle w:val="Ingenafstand"/>
        <w:widowControl w:val="0"/>
        <w:tabs>
          <w:tab w:val="left" w:pos="540"/>
        </w:tabs>
        <w:ind w:left="-18"/>
        <w:rPr>
          <w:rFonts w:ascii="Times New Roman" w:hAnsi="Times New Roman"/>
          <w:color w:val="000000"/>
          <w:sz w:val="20"/>
          <w:szCs w:val="20"/>
        </w:rPr>
      </w:pPr>
      <w:r w:rsidRPr="00A9261D">
        <w:rPr>
          <w:rFonts w:ascii="Times New Roman" w:hAnsi="Times New Roman"/>
          <w:color w:val="000000"/>
          <w:sz w:val="20"/>
        </w:rPr>
        <w:t xml:space="preserve">Santrumpos: ALK = anaplastinės limfomos kinazė; PI = pasikliautinasis intervalas; NCP = nepriklausoma centrinė peržiūra; N / n = pacientų skaičius; </w:t>
      </w:r>
      <w:r w:rsidR="00EE6CAA" w:rsidRPr="00A9261D">
        <w:rPr>
          <w:rFonts w:ascii="Times New Roman" w:hAnsi="Times New Roman"/>
          <w:color w:val="000000"/>
          <w:sz w:val="20"/>
        </w:rPr>
        <w:t>ne = nevertinama;</w:t>
      </w:r>
      <w:r w:rsidRPr="00A9261D">
        <w:rPr>
          <w:rFonts w:ascii="Times New Roman" w:hAnsi="Times New Roman"/>
          <w:color w:val="000000"/>
          <w:sz w:val="20"/>
        </w:rPr>
        <w:t>; TKI = tirozinkinazės inhibitorius.</w:t>
      </w:r>
    </w:p>
    <w:p w14:paraId="3222AB4F" w14:textId="77777777" w:rsidR="008500A8" w:rsidRPr="00A9261D" w:rsidRDefault="008500A8">
      <w:pPr>
        <w:pStyle w:val="Ingenafstand"/>
        <w:widowControl w:val="0"/>
        <w:tabs>
          <w:tab w:val="left" w:pos="284"/>
        </w:tabs>
        <w:ind w:left="284" w:hanging="284"/>
        <w:rPr>
          <w:rFonts w:ascii="Times New Roman" w:hAnsi="Times New Roman"/>
          <w:color w:val="000000"/>
          <w:sz w:val="20"/>
          <w:szCs w:val="20"/>
        </w:rPr>
      </w:pPr>
      <w:r w:rsidRPr="00A9261D">
        <w:rPr>
          <w:rFonts w:ascii="Times New Roman" w:hAnsi="Times New Roman"/>
          <w:color w:val="000000"/>
          <w:sz w:val="20"/>
          <w:vertAlign w:val="superscript"/>
        </w:rPr>
        <w:t>a</w:t>
      </w:r>
      <w:r w:rsidRPr="00A9261D">
        <w:rPr>
          <w:rFonts w:ascii="Times New Roman" w:hAnsi="Times New Roman"/>
          <w:color w:val="000000"/>
          <w:sz w:val="20"/>
        </w:rPr>
        <w:tab/>
        <w:t>Alektinibas, brigatinibas arba ceritinibas.</w:t>
      </w:r>
    </w:p>
    <w:p w14:paraId="54701E4D" w14:textId="0A7FC7EF" w:rsidR="00EE6CAA" w:rsidRPr="00A9261D" w:rsidRDefault="008500A8" w:rsidP="00FE157E">
      <w:pPr>
        <w:widowControl w:val="0"/>
        <w:tabs>
          <w:tab w:val="clear" w:pos="567"/>
          <w:tab w:val="left" w:pos="284"/>
        </w:tabs>
        <w:spacing w:line="240" w:lineRule="auto"/>
        <w:rPr>
          <w:color w:val="000000"/>
          <w:sz w:val="20"/>
        </w:rPr>
      </w:pPr>
      <w:r w:rsidRPr="00A9261D">
        <w:rPr>
          <w:color w:val="000000"/>
          <w:sz w:val="20"/>
          <w:vertAlign w:val="superscript"/>
        </w:rPr>
        <w:t>b</w:t>
      </w:r>
      <w:r w:rsidR="00F611DB" w:rsidRPr="00A9261D">
        <w:rPr>
          <w:color w:val="000000"/>
          <w:sz w:val="20"/>
        </w:rPr>
        <w:tab/>
      </w:r>
      <w:r w:rsidR="00EE6CAA" w:rsidRPr="00A9261D">
        <w:rPr>
          <w:color w:val="000000"/>
          <w:sz w:val="20"/>
        </w:rPr>
        <w:t>Jungtiniai veiksmingumo rezultatai iš A ir B tyrimų</w:t>
      </w:r>
    </w:p>
    <w:p w14:paraId="1F26EB9F" w14:textId="3AD9A24D" w:rsidR="00EE6CAA" w:rsidRPr="00A9261D" w:rsidRDefault="00EE6CAA" w:rsidP="00FE157E">
      <w:pPr>
        <w:widowControl w:val="0"/>
        <w:tabs>
          <w:tab w:val="clear" w:pos="567"/>
          <w:tab w:val="left" w:pos="284"/>
        </w:tabs>
        <w:spacing w:line="240" w:lineRule="auto"/>
        <w:rPr>
          <w:color w:val="000000"/>
          <w:sz w:val="20"/>
        </w:rPr>
      </w:pPr>
      <w:r w:rsidRPr="00A9261D">
        <w:rPr>
          <w:color w:val="000000"/>
          <w:sz w:val="20"/>
          <w:vertAlign w:val="superscript"/>
        </w:rPr>
        <w:t>c</w:t>
      </w:r>
      <w:r w:rsidR="00F611DB" w:rsidRPr="00A9261D">
        <w:rPr>
          <w:color w:val="000000"/>
          <w:sz w:val="20"/>
        </w:rPr>
        <w:tab/>
      </w:r>
      <w:r w:rsidRPr="00A9261D">
        <w:rPr>
          <w:color w:val="000000"/>
          <w:sz w:val="20"/>
        </w:rPr>
        <w:t xml:space="preserve">Veiksmingumo </w:t>
      </w:r>
      <w:r w:rsidR="00715191" w:rsidRPr="00A9261D">
        <w:rPr>
          <w:color w:val="000000"/>
          <w:sz w:val="20"/>
        </w:rPr>
        <w:t>rezultatai</w:t>
      </w:r>
      <w:r w:rsidRPr="00A9261D">
        <w:rPr>
          <w:color w:val="000000"/>
          <w:sz w:val="20"/>
        </w:rPr>
        <w:t xml:space="preserve"> tik iš A tyrimo</w:t>
      </w:r>
    </w:p>
    <w:p w14:paraId="7712D11C" w14:textId="4BCD033A" w:rsidR="008500A8" w:rsidRDefault="00EE6CAA">
      <w:pPr>
        <w:widowControl w:val="0"/>
        <w:spacing w:line="240" w:lineRule="auto"/>
        <w:rPr>
          <w:b/>
          <w:color w:val="000000"/>
        </w:rPr>
      </w:pPr>
      <w:r w:rsidRPr="00A9261D">
        <w:rPr>
          <w:color w:val="000000"/>
          <w:sz w:val="20"/>
          <w:vertAlign w:val="superscript"/>
        </w:rPr>
        <w:t>d</w:t>
      </w:r>
      <w:r w:rsidRPr="00A9261D">
        <w:rPr>
          <w:color w:val="000000"/>
          <w:sz w:val="20"/>
        </w:rPr>
        <w:t xml:space="preserve">     </w:t>
      </w:r>
      <w:r w:rsidR="008500A8" w:rsidRPr="00A9261D">
        <w:rPr>
          <w:color w:val="000000"/>
          <w:sz w:val="20"/>
        </w:rPr>
        <w:t>Pagal NCP.</w:t>
      </w:r>
    </w:p>
    <w:p w14:paraId="27ED1017" w14:textId="77777777" w:rsidR="008500A8" w:rsidRDefault="008500A8">
      <w:pPr>
        <w:widowControl w:val="0"/>
        <w:rPr>
          <w:b/>
          <w:color w:val="000000"/>
        </w:rPr>
      </w:pPr>
    </w:p>
    <w:p w14:paraId="4C8F1201" w14:textId="4A3449F3" w:rsidR="008500A8" w:rsidRDefault="008500A8">
      <w:pPr>
        <w:keepNext/>
        <w:keepLines/>
        <w:widowControl w:val="0"/>
        <w:tabs>
          <w:tab w:val="clear" w:pos="567"/>
          <w:tab w:val="left" w:pos="900"/>
        </w:tabs>
        <w:ind w:right="272"/>
        <w:rPr>
          <w:b/>
          <w:color w:val="000000"/>
        </w:rPr>
      </w:pPr>
      <w:r>
        <w:rPr>
          <w:b/>
          <w:color w:val="000000"/>
        </w:rPr>
        <w:t>5 lentelė.</w:t>
      </w:r>
      <w:r>
        <w:rPr>
          <w:color w:val="000000"/>
        </w:rPr>
        <w:t xml:space="preserve"> </w:t>
      </w:r>
      <w:r>
        <w:rPr>
          <w:b/>
          <w:color w:val="000000"/>
        </w:rPr>
        <w:t xml:space="preserve">A </w:t>
      </w:r>
      <w:r w:rsidR="00EE6CAA">
        <w:rPr>
          <w:b/>
          <w:color w:val="000000"/>
        </w:rPr>
        <w:t>ir B tyrim</w:t>
      </w:r>
      <w:r w:rsidR="00715191">
        <w:rPr>
          <w:b/>
          <w:color w:val="000000"/>
        </w:rPr>
        <w:t>ų</w:t>
      </w:r>
      <w:r w:rsidR="00EE6CAA">
        <w:rPr>
          <w:b/>
          <w:color w:val="000000"/>
        </w:rPr>
        <w:t xml:space="preserve"> </w:t>
      </w:r>
      <w:r>
        <w:rPr>
          <w:b/>
          <w:color w:val="000000"/>
        </w:rPr>
        <w:t>intrakranijinio veiksmingumo rezultatai pagal ankstesnį gydymą</w:t>
      </w:r>
      <w:r>
        <w:rPr>
          <w:b/>
          <w:color w:val="000000"/>
          <w:vertAlign w:val="superscript"/>
        </w:rPr>
        <w:t>*</w:t>
      </w:r>
      <w:r>
        <w:rPr>
          <w:b/>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2897"/>
        <w:gridCol w:w="2898"/>
        <w:gridCol w:w="529"/>
      </w:tblGrid>
      <w:tr w:rsidR="008500A8" w14:paraId="128C02A9" w14:textId="77777777">
        <w:trPr>
          <w:trHeight w:val="650"/>
        </w:trPr>
        <w:tc>
          <w:tcPr>
            <w:tcW w:w="1511" w:type="pct"/>
            <w:vMerge w:val="restart"/>
            <w:tcBorders>
              <w:top w:val="single" w:sz="4" w:space="0" w:color="auto"/>
              <w:right w:val="single" w:sz="4" w:space="0" w:color="auto"/>
            </w:tcBorders>
            <w:vAlign w:val="center"/>
          </w:tcPr>
          <w:p w14:paraId="27B28D6D" w14:textId="77777777" w:rsidR="008500A8" w:rsidRDefault="008500A8">
            <w:pPr>
              <w:keepNext/>
              <w:keepLines/>
              <w:widowControl w:val="0"/>
              <w:rPr>
                <w:b/>
                <w:color w:val="000000"/>
                <w:szCs w:val="22"/>
              </w:rPr>
            </w:pPr>
            <w:r>
              <w:rPr>
                <w:b/>
                <w:color w:val="000000"/>
              </w:rPr>
              <w:t>Veiksmingumo rodmuo</w:t>
            </w:r>
          </w:p>
        </w:tc>
        <w:tc>
          <w:tcPr>
            <w:tcW w:w="1598" w:type="pct"/>
            <w:vMerge w:val="restart"/>
            <w:tcBorders>
              <w:top w:val="single" w:sz="4" w:space="0" w:color="auto"/>
              <w:left w:val="single" w:sz="4" w:space="0" w:color="auto"/>
              <w:right w:val="single" w:sz="4" w:space="0" w:color="auto"/>
            </w:tcBorders>
          </w:tcPr>
          <w:p w14:paraId="07E85901" w14:textId="77777777" w:rsidR="008500A8" w:rsidRDefault="008500A8">
            <w:pPr>
              <w:keepNext/>
              <w:keepLines/>
              <w:widowControl w:val="0"/>
              <w:jc w:val="center"/>
              <w:rPr>
                <w:b/>
                <w:color w:val="000000"/>
                <w:szCs w:val="22"/>
              </w:rPr>
            </w:pPr>
            <w:r>
              <w:rPr>
                <w:b/>
                <w:color w:val="000000"/>
              </w:rPr>
              <w:t>1 ALK TKI</w:t>
            </w:r>
            <w:r>
              <w:rPr>
                <w:b/>
                <w:color w:val="000000"/>
                <w:vertAlign w:val="superscript"/>
              </w:rPr>
              <w:t>a</w:t>
            </w:r>
            <w:r>
              <w:rPr>
                <w:b/>
                <w:color w:val="000000"/>
              </w:rPr>
              <w:t xml:space="preserve"> su ar be ankstesnės chemoterapijos</w:t>
            </w:r>
          </w:p>
          <w:p w14:paraId="77AB3CFF" w14:textId="77777777" w:rsidR="008500A8" w:rsidRDefault="008500A8">
            <w:pPr>
              <w:keepNext/>
              <w:keepLines/>
              <w:widowControl w:val="0"/>
              <w:jc w:val="center"/>
              <w:rPr>
                <w:b/>
                <w:color w:val="000000"/>
              </w:rPr>
            </w:pPr>
          </w:p>
          <w:p w14:paraId="7F500755" w14:textId="77777777" w:rsidR="008500A8" w:rsidRDefault="008500A8">
            <w:pPr>
              <w:keepNext/>
              <w:keepLines/>
              <w:widowControl w:val="0"/>
              <w:jc w:val="center"/>
              <w:rPr>
                <w:b/>
                <w:color w:val="000000"/>
              </w:rPr>
            </w:pPr>
          </w:p>
          <w:p w14:paraId="3C363C18" w14:textId="2B2DF5F2" w:rsidR="008500A8" w:rsidRDefault="008500A8">
            <w:pPr>
              <w:keepNext/>
              <w:keepLines/>
              <w:widowControl w:val="0"/>
              <w:jc w:val="center"/>
              <w:rPr>
                <w:b/>
                <w:color w:val="000000"/>
                <w:szCs w:val="22"/>
              </w:rPr>
            </w:pPr>
            <w:r>
              <w:rPr>
                <w:b/>
                <w:color w:val="000000"/>
                <w:szCs w:val="22"/>
              </w:rPr>
              <w:t>(N = </w:t>
            </w:r>
            <w:r w:rsidR="00E16ABD">
              <w:rPr>
                <w:b/>
                <w:color w:val="000000"/>
                <w:szCs w:val="22"/>
                <w:lang w:val="en-US"/>
              </w:rPr>
              <w:t>1</w:t>
            </w:r>
            <w:r>
              <w:rPr>
                <w:b/>
                <w:color w:val="000000"/>
                <w:szCs w:val="22"/>
              </w:rPr>
              <w:t>9)</w:t>
            </w:r>
            <w:r w:rsidR="00E16ABD" w:rsidRPr="00FE157E">
              <w:rPr>
                <w:b/>
                <w:color w:val="000000"/>
                <w:szCs w:val="22"/>
                <w:vertAlign w:val="superscript"/>
              </w:rPr>
              <w:t>b</w:t>
            </w:r>
          </w:p>
        </w:tc>
        <w:tc>
          <w:tcPr>
            <w:tcW w:w="1599" w:type="pct"/>
            <w:vMerge w:val="restart"/>
            <w:tcBorders>
              <w:top w:val="single" w:sz="4" w:space="0" w:color="auto"/>
              <w:left w:val="single" w:sz="4" w:space="0" w:color="auto"/>
              <w:right w:val="single" w:sz="4" w:space="0" w:color="auto"/>
            </w:tcBorders>
            <w:vAlign w:val="center"/>
          </w:tcPr>
          <w:p w14:paraId="07AC3412" w14:textId="77777777" w:rsidR="008500A8" w:rsidRDefault="008500A8">
            <w:pPr>
              <w:keepNext/>
              <w:keepLines/>
              <w:widowControl w:val="0"/>
              <w:jc w:val="center"/>
              <w:rPr>
                <w:b/>
                <w:color w:val="000000"/>
                <w:szCs w:val="22"/>
              </w:rPr>
            </w:pPr>
            <w:r>
              <w:rPr>
                <w:b/>
                <w:color w:val="000000"/>
              </w:rPr>
              <w:t>2 ar daugiau ALK TKI su ar be ankstesnės chemoterapijos</w:t>
            </w:r>
          </w:p>
          <w:p w14:paraId="745657B9" w14:textId="77777777" w:rsidR="008500A8" w:rsidRDefault="008500A8">
            <w:pPr>
              <w:keepNext/>
              <w:keepLines/>
              <w:widowControl w:val="0"/>
              <w:jc w:val="center"/>
              <w:rPr>
                <w:b/>
                <w:color w:val="000000"/>
              </w:rPr>
            </w:pPr>
          </w:p>
          <w:p w14:paraId="2F705576" w14:textId="4ACD49BA" w:rsidR="008500A8" w:rsidRDefault="008500A8">
            <w:pPr>
              <w:keepNext/>
              <w:keepLines/>
              <w:widowControl w:val="0"/>
              <w:jc w:val="center"/>
              <w:rPr>
                <w:b/>
                <w:color w:val="000000"/>
                <w:szCs w:val="22"/>
              </w:rPr>
            </w:pPr>
            <w:r>
              <w:rPr>
                <w:b/>
                <w:color w:val="000000"/>
                <w:szCs w:val="22"/>
              </w:rPr>
              <w:t>(N = 48)</w:t>
            </w:r>
            <w:r w:rsidR="00E16ABD" w:rsidRPr="00FE157E">
              <w:rPr>
                <w:b/>
                <w:color w:val="000000"/>
                <w:szCs w:val="22"/>
                <w:vertAlign w:val="superscript"/>
              </w:rPr>
              <w:t>c</w:t>
            </w:r>
          </w:p>
        </w:tc>
        <w:tc>
          <w:tcPr>
            <w:tcW w:w="291" w:type="pct"/>
            <w:tcBorders>
              <w:top w:val="single" w:sz="4" w:space="0" w:color="FFFFFF"/>
              <w:left w:val="single" w:sz="4" w:space="0" w:color="auto"/>
              <w:bottom w:val="single" w:sz="4" w:space="0" w:color="FFFFFF"/>
              <w:right w:val="single" w:sz="4" w:space="0" w:color="FFFFFF"/>
            </w:tcBorders>
          </w:tcPr>
          <w:p w14:paraId="038B5016" w14:textId="77777777" w:rsidR="008500A8" w:rsidRDefault="008500A8">
            <w:pPr>
              <w:keepNext/>
              <w:keepLines/>
              <w:widowControl w:val="0"/>
              <w:jc w:val="center"/>
              <w:rPr>
                <w:b/>
                <w:color w:val="000000"/>
              </w:rPr>
            </w:pPr>
          </w:p>
        </w:tc>
      </w:tr>
      <w:tr w:rsidR="008500A8" w14:paraId="03A3B61A" w14:textId="77777777">
        <w:trPr>
          <w:trHeight w:val="376"/>
        </w:trPr>
        <w:tc>
          <w:tcPr>
            <w:tcW w:w="1511" w:type="pct"/>
            <w:vMerge/>
            <w:tcBorders>
              <w:right w:val="single" w:sz="4" w:space="0" w:color="auto"/>
            </w:tcBorders>
            <w:vAlign w:val="center"/>
          </w:tcPr>
          <w:p w14:paraId="204EB662" w14:textId="77777777" w:rsidR="008500A8" w:rsidRDefault="008500A8">
            <w:pPr>
              <w:keepNext/>
              <w:keepLines/>
              <w:widowControl w:val="0"/>
              <w:rPr>
                <w:b/>
                <w:color w:val="000000"/>
              </w:rPr>
            </w:pPr>
          </w:p>
        </w:tc>
        <w:tc>
          <w:tcPr>
            <w:tcW w:w="1598" w:type="pct"/>
            <w:vMerge/>
            <w:tcBorders>
              <w:left w:val="single" w:sz="4" w:space="0" w:color="auto"/>
              <w:right w:val="single" w:sz="4" w:space="0" w:color="auto"/>
            </w:tcBorders>
          </w:tcPr>
          <w:p w14:paraId="06B78ECB" w14:textId="77777777" w:rsidR="008500A8" w:rsidRDefault="008500A8">
            <w:pPr>
              <w:keepNext/>
              <w:keepLines/>
              <w:widowControl w:val="0"/>
              <w:jc w:val="center"/>
              <w:rPr>
                <w:b/>
                <w:color w:val="000000"/>
              </w:rPr>
            </w:pPr>
          </w:p>
        </w:tc>
        <w:tc>
          <w:tcPr>
            <w:tcW w:w="1599" w:type="pct"/>
            <w:vMerge/>
            <w:tcBorders>
              <w:left w:val="single" w:sz="4" w:space="0" w:color="auto"/>
              <w:right w:val="single" w:sz="4" w:space="0" w:color="auto"/>
            </w:tcBorders>
            <w:vAlign w:val="center"/>
          </w:tcPr>
          <w:p w14:paraId="4AEDB645" w14:textId="77777777" w:rsidR="008500A8" w:rsidRDefault="008500A8">
            <w:pPr>
              <w:keepNext/>
              <w:keepLines/>
              <w:widowControl w:val="0"/>
              <w:jc w:val="center"/>
              <w:rPr>
                <w:b/>
                <w:color w:val="000000"/>
              </w:rPr>
            </w:pPr>
          </w:p>
        </w:tc>
        <w:tc>
          <w:tcPr>
            <w:tcW w:w="291" w:type="pct"/>
            <w:tcBorders>
              <w:top w:val="single" w:sz="4" w:space="0" w:color="FFFFFF"/>
              <w:left w:val="single" w:sz="4" w:space="0" w:color="auto"/>
              <w:bottom w:val="single" w:sz="4" w:space="0" w:color="FFFFFF"/>
              <w:right w:val="single" w:sz="4" w:space="0" w:color="FFFFFF"/>
            </w:tcBorders>
          </w:tcPr>
          <w:p w14:paraId="1C765B92" w14:textId="77777777" w:rsidR="008500A8" w:rsidRDefault="008500A8">
            <w:pPr>
              <w:keepNext/>
              <w:keepLines/>
              <w:widowControl w:val="0"/>
              <w:jc w:val="center"/>
              <w:rPr>
                <w:b/>
                <w:color w:val="000000"/>
              </w:rPr>
            </w:pPr>
          </w:p>
        </w:tc>
      </w:tr>
      <w:tr w:rsidR="008500A8" w14:paraId="3AD4CAE0" w14:textId="77777777">
        <w:tc>
          <w:tcPr>
            <w:tcW w:w="1511" w:type="pct"/>
            <w:tcBorders>
              <w:bottom w:val="single" w:sz="4" w:space="0" w:color="auto"/>
              <w:right w:val="single" w:sz="4" w:space="0" w:color="auto"/>
            </w:tcBorders>
          </w:tcPr>
          <w:p w14:paraId="3A8DB08E" w14:textId="5F3576BA" w:rsidR="008500A8" w:rsidRDefault="008500A8">
            <w:pPr>
              <w:keepNext/>
              <w:keepLines/>
              <w:widowControl w:val="0"/>
              <w:rPr>
                <w:color w:val="000000"/>
                <w:szCs w:val="22"/>
              </w:rPr>
            </w:pPr>
            <w:r>
              <w:rPr>
                <w:color w:val="000000"/>
              </w:rPr>
              <w:t>Objektyvaus atsako rodiklis</w:t>
            </w:r>
            <w:r>
              <w:rPr>
                <w:color w:val="000000"/>
                <w:vertAlign w:val="superscript"/>
              </w:rPr>
              <w:t>b</w:t>
            </w:r>
            <w:r w:rsidR="00A34107">
              <w:rPr>
                <w:color w:val="000000"/>
                <w:vertAlign w:val="superscript"/>
              </w:rPr>
              <w:t>d</w:t>
            </w:r>
            <w:r>
              <w:rPr>
                <w:color w:val="000000"/>
              </w:rPr>
              <w:t xml:space="preserve"> (95 % PI)</w:t>
            </w:r>
          </w:p>
          <w:p w14:paraId="68BAF866" w14:textId="77777777" w:rsidR="008500A8" w:rsidRDefault="008500A8">
            <w:pPr>
              <w:keepNext/>
              <w:keepLines/>
              <w:widowControl w:val="0"/>
              <w:ind w:left="162"/>
              <w:rPr>
                <w:color w:val="000000"/>
                <w:szCs w:val="22"/>
              </w:rPr>
            </w:pPr>
            <w:r>
              <w:rPr>
                <w:color w:val="000000"/>
              </w:rPr>
              <w:t xml:space="preserve">Visiškas atsakas, n </w:t>
            </w:r>
          </w:p>
          <w:p w14:paraId="67D83F76" w14:textId="77777777" w:rsidR="008500A8" w:rsidRDefault="008500A8">
            <w:pPr>
              <w:keepNext/>
              <w:keepLines/>
              <w:widowControl w:val="0"/>
              <w:ind w:left="162"/>
              <w:rPr>
                <w:color w:val="000000"/>
                <w:szCs w:val="22"/>
              </w:rPr>
            </w:pPr>
            <w:r>
              <w:rPr>
                <w:color w:val="000000"/>
              </w:rPr>
              <w:t xml:space="preserve">Dalinis atsakas, n </w:t>
            </w:r>
          </w:p>
        </w:tc>
        <w:tc>
          <w:tcPr>
            <w:tcW w:w="1598" w:type="pct"/>
            <w:tcBorders>
              <w:left w:val="single" w:sz="4" w:space="0" w:color="auto"/>
              <w:bottom w:val="single" w:sz="4" w:space="0" w:color="auto"/>
              <w:right w:val="single" w:sz="4" w:space="0" w:color="auto"/>
            </w:tcBorders>
          </w:tcPr>
          <w:p w14:paraId="6E078CF9" w14:textId="5305D148" w:rsidR="008500A8" w:rsidRDefault="00E16ABD">
            <w:pPr>
              <w:keepNext/>
              <w:keepLines/>
              <w:widowControl w:val="0"/>
              <w:jc w:val="center"/>
              <w:rPr>
                <w:color w:val="000000"/>
                <w:szCs w:val="22"/>
              </w:rPr>
            </w:pPr>
            <w:r>
              <w:rPr>
                <w:color w:val="000000"/>
                <w:szCs w:val="22"/>
              </w:rPr>
              <w:t>63,2</w:t>
            </w:r>
            <w:r w:rsidR="008500A8">
              <w:rPr>
                <w:color w:val="000000"/>
                <w:szCs w:val="22"/>
              </w:rPr>
              <w:t>%</w:t>
            </w:r>
          </w:p>
          <w:p w14:paraId="32B81702" w14:textId="6237B182" w:rsidR="008500A8" w:rsidRDefault="008500A8">
            <w:pPr>
              <w:keepNext/>
              <w:keepLines/>
              <w:widowControl w:val="0"/>
              <w:jc w:val="center"/>
              <w:rPr>
                <w:color w:val="000000"/>
                <w:szCs w:val="22"/>
              </w:rPr>
            </w:pPr>
            <w:r>
              <w:rPr>
                <w:color w:val="000000"/>
                <w:szCs w:val="22"/>
              </w:rPr>
              <w:t>(</w:t>
            </w:r>
            <w:r w:rsidR="00E16ABD">
              <w:rPr>
                <w:color w:val="000000"/>
                <w:szCs w:val="22"/>
              </w:rPr>
              <w:t>38,4</w:t>
            </w:r>
            <w:r>
              <w:rPr>
                <w:color w:val="000000"/>
                <w:szCs w:val="22"/>
              </w:rPr>
              <w:t xml:space="preserve">, </w:t>
            </w:r>
            <w:r w:rsidR="00E16ABD">
              <w:rPr>
                <w:color w:val="000000"/>
                <w:szCs w:val="22"/>
              </w:rPr>
              <w:t>83,7</w:t>
            </w:r>
            <w:r>
              <w:rPr>
                <w:color w:val="000000"/>
                <w:szCs w:val="22"/>
              </w:rPr>
              <w:t>)</w:t>
            </w:r>
          </w:p>
          <w:p w14:paraId="5B576697" w14:textId="0DA1BF4A" w:rsidR="008500A8" w:rsidRDefault="00E16ABD">
            <w:pPr>
              <w:keepNext/>
              <w:keepLines/>
              <w:widowControl w:val="0"/>
              <w:jc w:val="center"/>
              <w:rPr>
                <w:color w:val="000000"/>
                <w:szCs w:val="22"/>
              </w:rPr>
            </w:pPr>
            <w:r>
              <w:rPr>
                <w:color w:val="000000"/>
                <w:szCs w:val="22"/>
              </w:rPr>
              <w:t>4</w:t>
            </w:r>
          </w:p>
          <w:p w14:paraId="430797E8" w14:textId="1134456A" w:rsidR="008500A8" w:rsidRDefault="00E16ABD">
            <w:pPr>
              <w:keepNext/>
              <w:keepLines/>
              <w:widowControl w:val="0"/>
              <w:jc w:val="center"/>
              <w:rPr>
                <w:color w:val="000000"/>
                <w:szCs w:val="22"/>
              </w:rPr>
            </w:pPr>
            <w:r>
              <w:rPr>
                <w:color w:val="000000"/>
                <w:szCs w:val="22"/>
              </w:rPr>
              <w:t>8</w:t>
            </w:r>
          </w:p>
        </w:tc>
        <w:tc>
          <w:tcPr>
            <w:tcW w:w="1599" w:type="pct"/>
            <w:tcBorders>
              <w:left w:val="single" w:sz="4" w:space="0" w:color="auto"/>
              <w:bottom w:val="single" w:sz="4" w:space="0" w:color="auto"/>
              <w:right w:val="single" w:sz="4" w:space="0" w:color="auto"/>
            </w:tcBorders>
          </w:tcPr>
          <w:p w14:paraId="155B6C16" w14:textId="77777777" w:rsidR="008500A8" w:rsidRDefault="008500A8">
            <w:pPr>
              <w:keepNext/>
              <w:keepLines/>
              <w:widowControl w:val="0"/>
              <w:jc w:val="center"/>
              <w:rPr>
                <w:color w:val="000000"/>
                <w:szCs w:val="22"/>
              </w:rPr>
            </w:pPr>
            <w:r>
              <w:rPr>
                <w:color w:val="000000"/>
                <w:szCs w:val="22"/>
              </w:rPr>
              <w:t>52,1%</w:t>
            </w:r>
          </w:p>
          <w:p w14:paraId="6F4E426F" w14:textId="77777777" w:rsidR="008500A8" w:rsidRDefault="008500A8">
            <w:pPr>
              <w:keepNext/>
              <w:keepLines/>
              <w:widowControl w:val="0"/>
              <w:jc w:val="center"/>
              <w:rPr>
                <w:color w:val="000000"/>
                <w:szCs w:val="22"/>
              </w:rPr>
            </w:pPr>
            <w:r>
              <w:rPr>
                <w:color w:val="000000"/>
                <w:szCs w:val="22"/>
              </w:rPr>
              <w:t>(37,2, 66,7)</w:t>
            </w:r>
          </w:p>
          <w:p w14:paraId="2857903D" w14:textId="77777777" w:rsidR="008500A8" w:rsidRDefault="008500A8">
            <w:pPr>
              <w:keepNext/>
              <w:keepLines/>
              <w:widowControl w:val="0"/>
              <w:jc w:val="center"/>
              <w:rPr>
                <w:color w:val="000000"/>
                <w:szCs w:val="22"/>
              </w:rPr>
            </w:pPr>
            <w:r>
              <w:rPr>
                <w:color w:val="000000"/>
                <w:szCs w:val="22"/>
              </w:rPr>
              <w:t>10</w:t>
            </w:r>
          </w:p>
          <w:p w14:paraId="42454E00" w14:textId="77777777" w:rsidR="008500A8" w:rsidRDefault="008500A8">
            <w:pPr>
              <w:keepNext/>
              <w:keepLines/>
              <w:widowControl w:val="0"/>
              <w:jc w:val="center"/>
              <w:rPr>
                <w:color w:val="000000"/>
                <w:szCs w:val="22"/>
              </w:rPr>
            </w:pPr>
            <w:r>
              <w:rPr>
                <w:color w:val="000000"/>
                <w:szCs w:val="22"/>
              </w:rPr>
              <w:t>15</w:t>
            </w:r>
          </w:p>
        </w:tc>
        <w:tc>
          <w:tcPr>
            <w:tcW w:w="291" w:type="pct"/>
            <w:tcBorders>
              <w:top w:val="single" w:sz="4" w:space="0" w:color="FFFFFF"/>
              <w:left w:val="single" w:sz="4" w:space="0" w:color="auto"/>
              <w:bottom w:val="single" w:sz="4" w:space="0" w:color="FFFFFF"/>
              <w:right w:val="single" w:sz="4" w:space="0" w:color="FFFFFF"/>
            </w:tcBorders>
            <w:vAlign w:val="center"/>
          </w:tcPr>
          <w:p w14:paraId="77CE27AB" w14:textId="77777777" w:rsidR="008500A8" w:rsidRDefault="008500A8">
            <w:pPr>
              <w:keepNext/>
              <w:keepLines/>
              <w:widowControl w:val="0"/>
              <w:jc w:val="center"/>
              <w:rPr>
                <w:color w:val="000000"/>
              </w:rPr>
            </w:pPr>
          </w:p>
        </w:tc>
      </w:tr>
      <w:tr w:rsidR="008500A8" w14:paraId="32BC635B" w14:textId="77777777">
        <w:tc>
          <w:tcPr>
            <w:tcW w:w="1511" w:type="pct"/>
            <w:tcBorders>
              <w:bottom w:val="single" w:sz="4" w:space="0" w:color="auto"/>
              <w:right w:val="single" w:sz="4" w:space="0" w:color="auto"/>
            </w:tcBorders>
          </w:tcPr>
          <w:p w14:paraId="1077C1AE" w14:textId="77777777" w:rsidR="008500A8" w:rsidRDefault="008500A8">
            <w:pPr>
              <w:keepNext/>
              <w:keepLines/>
              <w:rPr>
                <w:color w:val="000000"/>
                <w:szCs w:val="22"/>
              </w:rPr>
            </w:pPr>
            <w:r>
              <w:rPr>
                <w:color w:val="000000"/>
              </w:rPr>
              <w:t xml:space="preserve">Intrakranijinio atsako trukmė </w:t>
            </w:r>
          </w:p>
          <w:p w14:paraId="5D4DDC91" w14:textId="77777777" w:rsidR="008500A8" w:rsidRDefault="008500A8">
            <w:pPr>
              <w:keepNext/>
              <w:keepLines/>
              <w:ind w:left="162"/>
              <w:rPr>
                <w:color w:val="000000"/>
                <w:szCs w:val="22"/>
              </w:rPr>
            </w:pPr>
            <w:r>
              <w:rPr>
                <w:color w:val="000000"/>
              </w:rPr>
              <w:t>Mediana, mėnesiai (95 % PI)</w:t>
            </w:r>
          </w:p>
        </w:tc>
        <w:tc>
          <w:tcPr>
            <w:tcW w:w="1598" w:type="pct"/>
            <w:tcBorders>
              <w:left w:val="single" w:sz="4" w:space="0" w:color="auto"/>
              <w:bottom w:val="single" w:sz="4" w:space="0" w:color="auto"/>
              <w:right w:val="single" w:sz="4" w:space="0" w:color="auto"/>
            </w:tcBorders>
          </w:tcPr>
          <w:p w14:paraId="0F1394E6" w14:textId="77777777" w:rsidR="008500A8" w:rsidRDefault="008500A8">
            <w:pPr>
              <w:pStyle w:val="TableTextCentered"/>
              <w:keepNext/>
              <w:keepLines/>
              <w:overflowPunct w:val="0"/>
              <w:autoSpaceDE w:val="0"/>
              <w:autoSpaceDN w:val="0"/>
              <w:adjustRightInd w:val="0"/>
              <w:textAlignment w:val="baseline"/>
              <w:rPr>
                <w:color w:val="000000"/>
                <w:sz w:val="22"/>
              </w:rPr>
            </w:pPr>
          </w:p>
          <w:p w14:paraId="7D43F672" w14:textId="1D57AA95" w:rsidR="008500A8" w:rsidRDefault="00E16ABD">
            <w:pPr>
              <w:pStyle w:val="TableTextCentered"/>
              <w:keepNext/>
              <w:keepLines/>
              <w:overflowPunct w:val="0"/>
              <w:autoSpaceDE w:val="0"/>
              <w:autoSpaceDN w:val="0"/>
              <w:adjustRightInd w:val="0"/>
              <w:textAlignment w:val="baseline"/>
              <w:rPr>
                <w:color w:val="000000"/>
                <w:sz w:val="22"/>
              </w:rPr>
            </w:pPr>
            <w:r>
              <w:rPr>
                <w:color w:val="000000"/>
                <w:sz w:val="22"/>
              </w:rPr>
              <w:t xml:space="preserve">ne </w:t>
            </w:r>
          </w:p>
          <w:p w14:paraId="33526AC7" w14:textId="45268F7C" w:rsidR="008500A8" w:rsidRDefault="008500A8">
            <w:pPr>
              <w:pStyle w:val="TableTextCentered"/>
              <w:keepNext/>
              <w:keepLines/>
              <w:overflowPunct w:val="0"/>
              <w:autoSpaceDE w:val="0"/>
              <w:autoSpaceDN w:val="0"/>
              <w:adjustRightInd w:val="0"/>
              <w:textAlignment w:val="baseline"/>
              <w:rPr>
                <w:color w:val="000000"/>
                <w:sz w:val="22"/>
                <w:szCs w:val="22"/>
              </w:rPr>
            </w:pPr>
            <w:r>
              <w:rPr>
                <w:color w:val="000000"/>
                <w:sz w:val="22"/>
              </w:rPr>
              <w:t>(4,</w:t>
            </w:r>
            <w:r w:rsidR="00E16ABD">
              <w:rPr>
                <w:color w:val="000000"/>
                <w:sz w:val="22"/>
              </w:rPr>
              <w:t>2</w:t>
            </w:r>
            <w:r>
              <w:rPr>
                <w:color w:val="000000"/>
                <w:sz w:val="22"/>
              </w:rPr>
              <w:t xml:space="preserve">, </w:t>
            </w:r>
            <w:r w:rsidR="00E16ABD">
              <w:rPr>
                <w:color w:val="000000"/>
                <w:sz w:val="22"/>
              </w:rPr>
              <w:t>ne</w:t>
            </w:r>
            <w:r>
              <w:rPr>
                <w:color w:val="000000"/>
                <w:sz w:val="22"/>
              </w:rPr>
              <w:t>)</w:t>
            </w:r>
          </w:p>
        </w:tc>
        <w:tc>
          <w:tcPr>
            <w:tcW w:w="1599" w:type="pct"/>
            <w:tcBorders>
              <w:left w:val="single" w:sz="4" w:space="0" w:color="auto"/>
              <w:bottom w:val="single" w:sz="4" w:space="0" w:color="auto"/>
              <w:right w:val="single" w:sz="4" w:space="0" w:color="auto"/>
            </w:tcBorders>
          </w:tcPr>
          <w:p w14:paraId="7BD71567" w14:textId="77777777" w:rsidR="008500A8" w:rsidRDefault="008500A8">
            <w:pPr>
              <w:pStyle w:val="TableTextCentered"/>
              <w:keepNext/>
              <w:keepLines/>
              <w:overflowPunct w:val="0"/>
              <w:autoSpaceDE w:val="0"/>
              <w:autoSpaceDN w:val="0"/>
              <w:adjustRightInd w:val="0"/>
              <w:textAlignment w:val="baseline"/>
              <w:rPr>
                <w:color w:val="000000"/>
                <w:sz w:val="22"/>
              </w:rPr>
            </w:pPr>
          </w:p>
          <w:p w14:paraId="055D0AB4" w14:textId="77777777" w:rsidR="008500A8" w:rsidRDefault="008500A8">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12,4</w:t>
            </w:r>
          </w:p>
          <w:p w14:paraId="5D705FA6" w14:textId="735B6841" w:rsidR="008500A8" w:rsidRDefault="008500A8">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 xml:space="preserve">(6,0, </w:t>
            </w:r>
            <w:r w:rsidR="00E16ABD">
              <w:rPr>
                <w:color w:val="000000"/>
                <w:sz w:val="22"/>
                <w:szCs w:val="22"/>
              </w:rPr>
              <w:t>ne</w:t>
            </w:r>
            <w:r>
              <w:rPr>
                <w:color w:val="000000"/>
                <w:sz w:val="22"/>
                <w:szCs w:val="22"/>
              </w:rPr>
              <w:t>)</w:t>
            </w:r>
          </w:p>
        </w:tc>
        <w:tc>
          <w:tcPr>
            <w:tcW w:w="291" w:type="pct"/>
            <w:tcBorders>
              <w:top w:val="single" w:sz="4" w:space="0" w:color="FFFFFF"/>
              <w:left w:val="single" w:sz="4" w:space="0" w:color="auto"/>
              <w:bottom w:val="nil"/>
              <w:right w:val="single" w:sz="4" w:space="0" w:color="FFFFFF"/>
            </w:tcBorders>
          </w:tcPr>
          <w:p w14:paraId="3B124F5A" w14:textId="77777777" w:rsidR="008500A8" w:rsidRDefault="008500A8">
            <w:pPr>
              <w:pStyle w:val="TableTextCentered"/>
              <w:keepNext/>
              <w:keepLines/>
              <w:overflowPunct w:val="0"/>
              <w:autoSpaceDE w:val="0"/>
              <w:autoSpaceDN w:val="0"/>
              <w:adjustRightInd w:val="0"/>
              <w:textAlignment w:val="baseline"/>
              <w:rPr>
                <w:color w:val="000000"/>
                <w:sz w:val="22"/>
                <w:szCs w:val="22"/>
              </w:rPr>
            </w:pPr>
          </w:p>
          <w:p w14:paraId="487B06B0" w14:textId="77777777" w:rsidR="008500A8" w:rsidRDefault="008500A8">
            <w:pPr>
              <w:pStyle w:val="TableTextCentered"/>
              <w:keepNext/>
              <w:keepLines/>
              <w:overflowPunct w:val="0"/>
              <w:autoSpaceDE w:val="0"/>
              <w:autoSpaceDN w:val="0"/>
              <w:adjustRightInd w:val="0"/>
              <w:textAlignment w:val="baseline"/>
              <w:rPr>
                <w:color w:val="000000"/>
                <w:sz w:val="22"/>
                <w:szCs w:val="22"/>
              </w:rPr>
            </w:pPr>
          </w:p>
        </w:tc>
      </w:tr>
      <w:tr w:rsidR="008500A8" w14:paraId="14D6A7ED" w14:textId="77777777">
        <w:tc>
          <w:tcPr>
            <w:tcW w:w="5000" w:type="pct"/>
            <w:gridSpan w:val="4"/>
            <w:tcBorders>
              <w:top w:val="nil"/>
              <w:left w:val="nil"/>
              <w:bottom w:val="nil"/>
              <w:right w:val="nil"/>
            </w:tcBorders>
          </w:tcPr>
          <w:p w14:paraId="003C7699" w14:textId="749727E2" w:rsidR="008500A8" w:rsidRPr="00A9261D" w:rsidRDefault="008500A8">
            <w:pPr>
              <w:pStyle w:val="TableTextCentered"/>
              <w:keepNext/>
              <w:keepLines/>
              <w:overflowPunct w:val="0"/>
              <w:autoSpaceDE w:val="0"/>
              <w:autoSpaceDN w:val="0"/>
              <w:adjustRightInd w:val="0"/>
              <w:jc w:val="left"/>
              <w:textAlignment w:val="baseline"/>
              <w:rPr>
                <w:color w:val="000000"/>
              </w:rPr>
            </w:pPr>
            <w:r w:rsidRPr="00A9261D">
              <w:rPr>
                <w:color w:val="000000"/>
              </w:rPr>
              <w:t xml:space="preserve">Santrumpos: ALK = anaplastinės limfomos kinazė; PI = pasikliautinasis intervalas; NCP = nepriklausoma centrinė peržiūra; N / n = pacientų skaičius; </w:t>
            </w:r>
            <w:r w:rsidR="00501221" w:rsidRPr="00A9261D">
              <w:rPr>
                <w:color w:val="000000"/>
              </w:rPr>
              <w:t>ne = nevertinama;</w:t>
            </w:r>
            <w:r w:rsidRPr="00A9261D">
              <w:rPr>
                <w:color w:val="000000"/>
              </w:rPr>
              <w:t>; TKI = tirozinkinazės inhibitorius.</w:t>
            </w:r>
          </w:p>
          <w:p w14:paraId="2A9E8B93" w14:textId="77777777" w:rsidR="008500A8" w:rsidRPr="00A9261D" w:rsidRDefault="008500A8">
            <w:pPr>
              <w:pStyle w:val="TableTextCentered"/>
              <w:keepNext/>
              <w:keepLines/>
              <w:tabs>
                <w:tab w:val="left" w:pos="284"/>
              </w:tabs>
              <w:overflowPunct w:val="0"/>
              <w:autoSpaceDE w:val="0"/>
              <w:autoSpaceDN w:val="0"/>
              <w:adjustRightInd w:val="0"/>
              <w:ind w:left="284" w:hanging="284"/>
              <w:jc w:val="left"/>
              <w:textAlignment w:val="baseline"/>
              <w:rPr>
                <w:color w:val="000000"/>
              </w:rPr>
            </w:pPr>
            <w:r w:rsidRPr="00A9261D">
              <w:rPr>
                <w:color w:val="000000"/>
                <w:vertAlign w:val="superscript"/>
              </w:rPr>
              <w:t>*</w:t>
            </w:r>
            <w:r w:rsidRPr="00A9261D">
              <w:rPr>
                <w:color w:val="000000"/>
              </w:rPr>
              <w:tab/>
              <w:t>Pacientams, pradinio vertinimo metu turėjusiems bent vieną išmatuojamą metastazę galvos smegenyse.</w:t>
            </w:r>
          </w:p>
          <w:p w14:paraId="1F5D3E87" w14:textId="77777777" w:rsidR="008500A8" w:rsidRPr="00A9261D" w:rsidRDefault="008500A8">
            <w:pPr>
              <w:pStyle w:val="TableTextCentered"/>
              <w:keepNext/>
              <w:keepLines/>
              <w:tabs>
                <w:tab w:val="left" w:pos="284"/>
              </w:tabs>
              <w:overflowPunct w:val="0"/>
              <w:autoSpaceDE w:val="0"/>
              <w:autoSpaceDN w:val="0"/>
              <w:adjustRightInd w:val="0"/>
              <w:ind w:left="284" w:hanging="284"/>
              <w:jc w:val="left"/>
              <w:textAlignment w:val="baseline"/>
              <w:rPr>
                <w:color w:val="000000"/>
              </w:rPr>
            </w:pPr>
            <w:r w:rsidRPr="00A9261D">
              <w:rPr>
                <w:color w:val="000000"/>
                <w:vertAlign w:val="superscript"/>
              </w:rPr>
              <w:t>a</w:t>
            </w:r>
            <w:r w:rsidRPr="00A9261D">
              <w:rPr>
                <w:color w:val="000000"/>
              </w:rPr>
              <w:tab/>
              <w:t>Alektinibas, brigatinibas arba ceritinibas.</w:t>
            </w:r>
          </w:p>
          <w:p w14:paraId="13C092AD" w14:textId="1DE400EB" w:rsidR="00501221" w:rsidRPr="00A9261D" w:rsidRDefault="008500A8" w:rsidP="00FE157E">
            <w:pPr>
              <w:widowControl w:val="0"/>
              <w:tabs>
                <w:tab w:val="clear" w:pos="567"/>
                <w:tab w:val="left" w:pos="312"/>
              </w:tabs>
              <w:spacing w:line="240" w:lineRule="auto"/>
              <w:rPr>
                <w:color w:val="000000"/>
                <w:sz w:val="20"/>
              </w:rPr>
            </w:pPr>
            <w:r w:rsidRPr="003A3C6D">
              <w:rPr>
                <w:color w:val="000000"/>
                <w:vertAlign w:val="superscript"/>
              </w:rPr>
              <w:t>b</w:t>
            </w:r>
            <w:r w:rsidR="00F611DB">
              <w:rPr>
                <w:color w:val="000000"/>
                <w:vertAlign w:val="superscript"/>
              </w:rPr>
              <w:tab/>
            </w:r>
            <w:r w:rsidR="00501221" w:rsidRPr="00A9261D">
              <w:rPr>
                <w:color w:val="000000"/>
                <w:sz w:val="20"/>
              </w:rPr>
              <w:t>Jungtiniai veiksmingumo rezultatai iš A ir B tyrimų</w:t>
            </w:r>
          </w:p>
          <w:p w14:paraId="5DC7A693" w14:textId="4BAE7298" w:rsidR="00501221" w:rsidRPr="00A9261D" w:rsidRDefault="00501221" w:rsidP="00FE157E">
            <w:pPr>
              <w:pStyle w:val="TableTextCentered"/>
              <w:keepNext/>
              <w:keepLines/>
              <w:tabs>
                <w:tab w:val="left" w:pos="284"/>
              </w:tabs>
              <w:overflowPunct w:val="0"/>
              <w:autoSpaceDE w:val="0"/>
              <w:autoSpaceDN w:val="0"/>
              <w:adjustRightInd w:val="0"/>
              <w:ind w:left="284" w:hanging="284"/>
              <w:jc w:val="left"/>
              <w:textAlignment w:val="baseline"/>
              <w:rPr>
                <w:color w:val="000000"/>
                <w:vertAlign w:val="superscript"/>
              </w:rPr>
            </w:pPr>
            <w:r w:rsidRPr="00A9261D">
              <w:rPr>
                <w:color w:val="000000"/>
                <w:vertAlign w:val="superscript"/>
              </w:rPr>
              <w:t>c</w:t>
            </w:r>
            <w:r w:rsidR="00F611DB" w:rsidRPr="00A9261D">
              <w:rPr>
                <w:color w:val="000000"/>
                <w:vertAlign w:val="superscript"/>
              </w:rPr>
              <w:tab/>
            </w:r>
            <w:r w:rsidRPr="00A9261D">
              <w:rPr>
                <w:color w:val="000000"/>
              </w:rPr>
              <w:t xml:space="preserve">Veiksmingumo </w:t>
            </w:r>
            <w:r w:rsidR="00715191" w:rsidRPr="00A9261D">
              <w:rPr>
                <w:color w:val="000000"/>
              </w:rPr>
              <w:t>rezultatai</w:t>
            </w:r>
            <w:r w:rsidRPr="00A9261D">
              <w:rPr>
                <w:color w:val="000000"/>
              </w:rPr>
              <w:t xml:space="preserve"> tik iš A tyrimo</w:t>
            </w:r>
          </w:p>
          <w:p w14:paraId="573484C7" w14:textId="0EE4C7EA" w:rsidR="008500A8" w:rsidRPr="00A9261D" w:rsidRDefault="00501221" w:rsidP="00501221">
            <w:pPr>
              <w:pStyle w:val="TableTextCentered"/>
              <w:keepNext/>
              <w:keepLines/>
              <w:tabs>
                <w:tab w:val="left" w:pos="284"/>
              </w:tabs>
              <w:overflowPunct w:val="0"/>
              <w:autoSpaceDE w:val="0"/>
              <w:autoSpaceDN w:val="0"/>
              <w:adjustRightInd w:val="0"/>
              <w:ind w:left="284" w:hanging="284"/>
              <w:jc w:val="left"/>
              <w:textAlignment w:val="baseline"/>
              <w:rPr>
                <w:color w:val="000000"/>
              </w:rPr>
            </w:pPr>
            <w:r w:rsidRPr="00A9261D">
              <w:rPr>
                <w:color w:val="000000"/>
                <w:vertAlign w:val="superscript"/>
              </w:rPr>
              <w:t>d</w:t>
            </w:r>
            <w:r w:rsidR="00F611DB" w:rsidRPr="00A9261D">
              <w:rPr>
                <w:color w:val="000000"/>
              </w:rPr>
              <w:tab/>
            </w:r>
            <w:r w:rsidR="008500A8" w:rsidRPr="00A9261D">
              <w:rPr>
                <w:color w:val="000000"/>
              </w:rPr>
              <w:t>Pagal NCP.</w:t>
            </w:r>
            <w:r w:rsidR="008500A8" w:rsidRPr="00A9261D">
              <w:rPr>
                <w:color w:val="000000"/>
                <w:vertAlign w:val="superscript"/>
              </w:rPr>
              <w:t xml:space="preserve"> </w:t>
            </w:r>
          </w:p>
        </w:tc>
      </w:tr>
    </w:tbl>
    <w:p w14:paraId="09F4FC94" w14:textId="77777777" w:rsidR="008500A8" w:rsidRDefault="008500A8">
      <w:pPr>
        <w:spacing w:line="240" w:lineRule="auto"/>
        <w:rPr>
          <w:color w:val="000000"/>
        </w:rPr>
      </w:pPr>
    </w:p>
    <w:p w14:paraId="168A6633" w14:textId="1DDAB54F" w:rsidR="008500A8" w:rsidRDefault="008500A8">
      <w:pPr>
        <w:spacing w:line="240" w:lineRule="auto"/>
        <w:rPr>
          <w:color w:val="000000"/>
        </w:rPr>
      </w:pPr>
      <w:r>
        <w:rPr>
          <w:color w:val="000000"/>
        </w:rPr>
        <w:lastRenderedPageBreak/>
        <w:t xml:space="preserve">Bendrojoje veiksmingumo </w:t>
      </w:r>
      <w:r w:rsidR="00E16ABD">
        <w:rPr>
          <w:color w:val="000000"/>
        </w:rPr>
        <w:t xml:space="preserve">210 </w:t>
      </w:r>
      <w:r>
        <w:rPr>
          <w:color w:val="000000"/>
        </w:rPr>
        <w:t xml:space="preserve">pacientų populiacijoje </w:t>
      </w:r>
      <w:r w:rsidR="00E16ABD">
        <w:rPr>
          <w:color w:val="000000"/>
        </w:rPr>
        <w:t>86 </w:t>
      </w:r>
      <w:r>
        <w:rPr>
          <w:color w:val="000000"/>
        </w:rPr>
        <w:t xml:space="preserve">pacientams, kuriems NCP patvirtino objektyvųjį atsaką, LNA mediana siekė 1,4 mėn. (diapazonas: nuo 1,2 iki 16,6 mėn.). OAR azijiečiams siekė </w:t>
      </w:r>
      <w:r w:rsidR="00E16ABD">
        <w:rPr>
          <w:color w:val="000000"/>
        </w:rPr>
        <w:t>48,5</w:t>
      </w:r>
      <w:r w:rsidR="0078436D">
        <w:rPr>
          <w:color w:val="000000"/>
        </w:rPr>
        <w:t> </w:t>
      </w:r>
      <w:r>
        <w:rPr>
          <w:color w:val="000000"/>
        </w:rPr>
        <w:t xml:space="preserve">% (95 % PI: </w:t>
      </w:r>
      <w:r w:rsidR="00E16ABD">
        <w:rPr>
          <w:color w:val="000000"/>
        </w:rPr>
        <w:t>36,2</w:t>
      </w:r>
      <w:r>
        <w:rPr>
          <w:color w:val="000000"/>
        </w:rPr>
        <w:t xml:space="preserve">, </w:t>
      </w:r>
      <w:r w:rsidR="00E16ABD">
        <w:rPr>
          <w:color w:val="000000"/>
        </w:rPr>
        <w:t>61,0</w:t>
      </w:r>
      <w:r>
        <w:rPr>
          <w:color w:val="000000"/>
        </w:rPr>
        <w:t xml:space="preserve">) ir </w:t>
      </w:r>
      <w:r w:rsidR="00E16ABD">
        <w:rPr>
          <w:color w:val="000000"/>
        </w:rPr>
        <w:t>35,7</w:t>
      </w:r>
      <w:r w:rsidR="001F2C31">
        <w:rPr>
          <w:color w:val="000000"/>
        </w:rPr>
        <w:t> </w:t>
      </w:r>
      <w:r>
        <w:rPr>
          <w:color w:val="000000"/>
        </w:rPr>
        <w:t xml:space="preserve">% ne azijiečiams (95 % PI: </w:t>
      </w:r>
      <w:r w:rsidR="00E16ABD">
        <w:rPr>
          <w:color w:val="000000"/>
        </w:rPr>
        <w:t>27,4</w:t>
      </w:r>
      <w:r>
        <w:rPr>
          <w:color w:val="000000"/>
        </w:rPr>
        <w:t xml:space="preserve">, </w:t>
      </w:r>
      <w:r w:rsidR="00E16ABD">
        <w:rPr>
          <w:color w:val="000000"/>
        </w:rPr>
        <w:t>44,6</w:t>
      </w:r>
      <w:r>
        <w:rPr>
          <w:color w:val="000000"/>
        </w:rPr>
        <w:t xml:space="preserve">). </w:t>
      </w:r>
      <w:r w:rsidR="00E16ABD">
        <w:rPr>
          <w:color w:val="000000"/>
        </w:rPr>
        <w:t>37 pacientų</w:t>
      </w:r>
      <w:r>
        <w:rPr>
          <w:color w:val="000000"/>
        </w:rPr>
        <w:t xml:space="preserve">, </w:t>
      </w:r>
      <w:r w:rsidR="00E16ABD">
        <w:rPr>
          <w:color w:val="000000"/>
        </w:rPr>
        <w:t xml:space="preserve">kuriems </w:t>
      </w:r>
      <w:r>
        <w:rPr>
          <w:color w:val="000000"/>
        </w:rPr>
        <w:t xml:space="preserve">NCP patvirtino objektyvųjį IK navikų atsaką ir bent vieną išmatuojamą metastazę galvos smegenyse pradinio vertinimo metu, IK LNA mediana siekė 1,4 mėn. (diapazonas: nuo 1,2 iki 16,2 mėn.). IK OAR siekė </w:t>
      </w:r>
      <w:r w:rsidR="00E16ABD">
        <w:rPr>
          <w:color w:val="000000"/>
        </w:rPr>
        <w:t>58,3</w:t>
      </w:r>
      <w:r w:rsidR="00191224">
        <w:rPr>
          <w:color w:val="000000"/>
        </w:rPr>
        <w:t> </w:t>
      </w:r>
      <w:r>
        <w:rPr>
          <w:color w:val="000000"/>
        </w:rPr>
        <w:t xml:space="preserve">% azijiečiams (95 % PI: </w:t>
      </w:r>
      <w:r w:rsidR="00E16ABD">
        <w:rPr>
          <w:color w:val="000000"/>
        </w:rPr>
        <w:t>36,6</w:t>
      </w:r>
      <w:r>
        <w:rPr>
          <w:color w:val="000000"/>
        </w:rPr>
        <w:t xml:space="preserve">, </w:t>
      </w:r>
      <w:r w:rsidR="00E16ABD">
        <w:rPr>
          <w:color w:val="000000"/>
        </w:rPr>
        <w:t>77,9</w:t>
      </w:r>
      <w:r>
        <w:rPr>
          <w:color w:val="000000"/>
        </w:rPr>
        <w:t xml:space="preserve">) ir </w:t>
      </w:r>
      <w:r w:rsidR="00E16ABD">
        <w:rPr>
          <w:color w:val="000000"/>
        </w:rPr>
        <w:t>47,2</w:t>
      </w:r>
      <w:r w:rsidR="00191224">
        <w:rPr>
          <w:color w:val="000000"/>
        </w:rPr>
        <w:t> </w:t>
      </w:r>
      <w:r>
        <w:rPr>
          <w:color w:val="000000"/>
        </w:rPr>
        <w:t>% ne</w:t>
      </w:r>
      <w:r w:rsidR="005A51A9">
        <w:rPr>
          <w:color w:val="000000"/>
        </w:rPr>
        <w:t xml:space="preserve"> </w:t>
      </w:r>
      <w:r>
        <w:rPr>
          <w:color w:val="000000"/>
        </w:rPr>
        <w:t xml:space="preserve">azijiečiams (95 % PI: </w:t>
      </w:r>
      <w:r w:rsidR="00E16ABD">
        <w:rPr>
          <w:color w:val="000000"/>
        </w:rPr>
        <w:t>30,4</w:t>
      </w:r>
      <w:r>
        <w:rPr>
          <w:color w:val="000000"/>
        </w:rPr>
        <w:t xml:space="preserve">, </w:t>
      </w:r>
      <w:r w:rsidR="00E16ABD">
        <w:rPr>
          <w:color w:val="000000"/>
        </w:rPr>
        <w:t>64,5</w:t>
      </w:r>
      <w:r>
        <w:rPr>
          <w:color w:val="000000"/>
        </w:rPr>
        <w:t>).</w:t>
      </w:r>
    </w:p>
    <w:p w14:paraId="567F815A" w14:textId="77777777" w:rsidR="008500A8" w:rsidRDefault="008500A8">
      <w:pPr>
        <w:pStyle w:val="Paragraph"/>
        <w:spacing w:after="0"/>
        <w:rPr>
          <w:color w:val="000000"/>
          <w:sz w:val="22"/>
          <w:szCs w:val="22"/>
        </w:rPr>
      </w:pPr>
    </w:p>
    <w:p w14:paraId="749236D4" w14:textId="77777777" w:rsidR="008500A8" w:rsidRDefault="008500A8">
      <w:pPr>
        <w:keepNext/>
        <w:spacing w:line="240" w:lineRule="auto"/>
        <w:rPr>
          <w:bCs/>
          <w:iCs/>
          <w:color w:val="000000"/>
          <w:szCs w:val="22"/>
        </w:rPr>
      </w:pPr>
      <w:r>
        <w:rPr>
          <w:color w:val="000000"/>
          <w:u w:val="single"/>
        </w:rPr>
        <w:t>Vaikų populiacija</w:t>
      </w:r>
    </w:p>
    <w:p w14:paraId="284E5AC1" w14:textId="77777777" w:rsidR="008500A8" w:rsidRDefault="008500A8">
      <w:pPr>
        <w:keepNext/>
        <w:spacing w:line="240" w:lineRule="auto"/>
        <w:rPr>
          <w:bCs/>
          <w:iCs/>
          <w:color w:val="000000"/>
          <w:szCs w:val="22"/>
        </w:rPr>
      </w:pPr>
    </w:p>
    <w:p w14:paraId="60FC5BC7" w14:textId="77777777" w:rsidR="008500A8" w:rsidRDefault="008500A8">
      <w:pPr>
        <w:keepNext/>
        <w:spacing w:line="240" w:lineRule="auto"/>
        <w:outlineLvl w:val="0"/>
        <w:rPr>
          <w:color w:val="000000"/>
          <w:szCs w:val="22"/>
        </w:rPr>
      </w:pPr>
      <w:r>
        <w:rPr>
          <w:color w:val="000000"/>
        </w:rPr>
        <w:t>Europos vaistų agentūra atleido nuo įpareigojimo pateikti lorlatinibo tyrimų su visais vaikų populiacijos pogrupiais duomenis, susijusius su plaučių karcinoma (smulkialąsteline ir nesmulkialąsteline karcinoma) (vartojimo vaikams informacija pateikiama 4.2 skyriuje).</w:t>
      </w:r>
    </w:p>
    <w:p w14:paraId="4C59CDF0" w14:textId="77777777" w:rsidR="008500A8" w:rsidRDefault="008500A8">
      <w:pPr>
        <w:numPr>
          <w:ilvl w:val="12"/>
          <w:numId w:val="0"/>
        </w:numPr>
        <w:spacing w:line="240" w:lineRule="auto"/>
        <w:ind w:right="-2"/>
        <w:rPr>
          <w:iCs/>
          <w:color w:val="000000"/>
          <w:szCs w:val="22"/>
        </w:rPr>
      </w:pPr>
    </w:p>
    <w:p w14:paraId="413DA4F2" w14:textId="77777777" w:rsidR="008500A8" w:rsidRDefault="008500A8">
      <w:pPr>
        <w:keepNext/>
        <w:spacing w:line="240" w:lineRule="auto"/>
        <w:ind w:left="567" w:hanging="567"/>
        <w:outlineLvl w:val="0"/>
        <w:rPr>
          <w:color w:val="000000"/>
          <w:szCs w:val="22"/>
        </w:rPr>
      </w:pPr>
      <w:r>
        <w:rPr>
          <w:b/>
          <w:color w:val="000000"/>
        </w:rPr>
        <w:t>5.2</w:t>
      </w:r>
      <w:r>
        <w:rPr>
          <w:color w:val="000000"/>
        </w:rPr>
        <w:tab/>
      </w:r>
      <w:r>
        <w:rPr>
          <w:b/>
          <w:color w:val="000000"/>
        </w:rPr>
        <w:t xml:space="preserve">Farmakokinetinės savybės </w:t>
      </w:r>
    </w:p>
    <w:p w14:paraId="74ED9F18" w14:textId="77777777" w:rsidR="008500A8" w:rsidRDefault="008500A8">
      <w:pPr>
        <w:keepNext/>
        <w:spacing w:line="240" w:lineRule="auto"/>
        <w:ind w:left="567" w:hanging="567"/>
        <w:outlineLvl w:val="0"/>
        <w:rPr>
          <w:b/>
          <w:color w:val="000000"/>
          <w:szCs w:val="22"/>
        </w:rPr>
      </w:pPr>
    </w:p>
    <w:p w14:paraId="5AFD4AFC" w14:textId="77777777" w:rsidR="008500A8" w:rsidRDefault="008500A8">
      <w:pPr>
        <w:pStyle w:val="StyleHeading2Titre212H2GulliverGemenFetArial12pt"/>
        <w:spacing w:before="0" w:after="0"/>
        <w:rPr>
          <w:color w:val="000000"/>
          <w:sz w:val="22"/>
          <w:szCs w:val="22"/>
        </w:rPr>
      </w:pPr>
      <w:r>
        <w:rPr>
          <w:b w:val="0"/>
          <w:i w:val="0"/>
          <w:color w:val="000000"/>
          <w:sz w:val="22"/>
          <w:u w:val="single"/>
        </w:rPr>
        <w:t>Absorbcija</w:t>
      </w:r>
      <w:r>
        <w:rPr>
          <w:color w:val="000000"/>
          <w:sz w:val="22"/>
        </w:rPr>
        <w:t xml:space="preserve"> </w:t>
      </w:r>
    </w:p>
    <w:p w14:paraId="42329BB5" w14:textId="77777777" w:rsidR="008500A8" w:rsidRDefault="008500A8">
      <w:pPr>
        <w:pStyle w:val="Listeafsnit"/>
        <w:keepNext/>
        <w:numPr>
          <w:ilvl w:val="0"/>
          <w:numId w:val="0"/>
        </w:numPr>
        <w:spacing w:before="0" w:after="0"/>
        <w:ind w:left="7"/>
        <w:rPr>
          <w:sz w:val="22"/>
          <w:szCs w:val="22"/>
        </w:rPr>
      </w:pPr>
    </w:p>
    <w:p w14:paraId="2A8C59C1" w14:textId="77777777" w:rsidR="008500A8" w:rsidRDefault="008500A8">
      <w:pPr>
        <w:pStyle w:val="Listeafsnit"/>
        <w:keepNext/>
        <w:numPr>
          <w:ilvl w:val="0"/>
          <w:numId w:val="0"/>
        </w:numPr>
        <w:spacing w:before="0" w:after="0"/>
        <w:ind w:left="7"/>
        <w:rPr>
          <w:sz w:val="22"/>
          <w:szCs w:val="22"/>
        </w:rPr>
      </w:pPr>
      <w:r>
        <w:rPr>
          <w:sz w:val="22"/>
        </w:rPr>
        <w:t>Didžiausioji lorlatinibo koncentracija plazmoje pasiekiama greitai – T</w:t>
      </w:r>
      <w:r>
        <w:rPr>
          <w:sz w:val="22"/>
          <w:vertAlign w:val="subscript"/>
        </w:rPr>
        <w:t>max</w:t>
      </w:r>
      <w:r>
        <w:rPr>
          <w:sz w:val="22"/>
        </w:rPr>
        <w:t xml:space="preserve"> mediana po vienos 100 mg dozės siekia 1,2 valandų, o po kartotinių 100 mg dozių vieną kartą per parą – 2,0 valandas. </w:t>
      </w:r>
    </w:p>
    <w:p w14:paraId="655C0346" w14:textId="77777777" w:rsidR="008500A8" w:rsidRDefault="008500A8">
      <w:pPr>
        <w:pStyle w:val="Listeafsnit"/>
        <w:numPr>
          <w:ilvl w:val="0"/>
          <w:numId w:val="0"/>
        </w:numPr>
        <w:spacing w:before="0" w:after="0"/>
        <w:ind w:left="7"/>
        <w:rPr>
          <w:sz w:val="22"/>
          <w:szCs w:val="22"/>
        </w:rPr>
      </w:pPr>
    </w:p>
    <w:p w14:paraId="15F67D2F" w14:textId="77777777" w:rsidR="008500A8" w:rsidRDefault="008500A8">
      <w:pPr>
        <w:pStyle w:val="Listeafsnit"/>
        <w:numPr>
          <w:ilvl w:val="0"/>
          <w:numId w:val="0"/>
        </w:numPr>
        <w:spacing w:before="0" w:after="0"/>
        <w:ind w:left="7"/>
        <w:rPr>
          <w:rStyle w:val="BlueText"/>
          <w:color w:val="000000"/>
          <w:sz w:val="22"/>
          <w:szCs w:val="22"/>
        </w:rPr>
      </w:pPr>
      <w:r>
        <w:rPr>
          <w:sz w:val="22"/>
        </w:rPr>
        <w:t>Per burną suvartotų lorlatinibo tablečių vidutinis absoliutusis biologinis prieinamumas siekia 80,8 % (90 % PI: 75,7; 86,2), palyginti su į veną leidžiamu vaistu.</w:t>
      </w:r>
      <w:r>
        <w:rPr>
          <w:rStyle w:val="BlueText"/>
          <w:color w:val="000000"/>
          <w:sz w:val="22"/>
        </w:rPr>
        <w:t xml:space="preserve"> </w:t>
      </w:r>
    </w:p>
    <w:p w14:paraId="2C2D2501" w14:textId="77777777" w:rsidR="008500A8" w:rsidRDefault="008500A8">
      <w:pPr>
        <w:pStyle w:val="Listeafsnit"/>
        <w:numPr>
          <w:ilvl w:val="0"/>
          <w:numId w:val="0"/>
        </w:numPr>
        <w:spacing w:before="0" w:after="0"/>
        <w:ind w:left="7"/>
        <w:rPr>
          <w:rStyle w:val="BlueText"/>
          <w:color w:val="000000"/>
          <w:sz w:val="22"/>
          <w:szCs w:val="22"/>
        </w:rPr>
      </w:pPr>
    </w:p>
    <w:p w14:paraId="5AF1624A" w14:textId="77777777" w:rsidR="008500A8" w:rsidRDefault="008500A8">
      <w:pPr>
        <w:pStyle w:val="Listeafsnit"/>
        <w:numPr>
          <w:ilvl w:val="0"/>
          <w:numId w:val="0"/>
        </w:numPr>
        <w:spacing w:before="0" w:after="0"/>
        <w:ind w:left="7"/>
        <w:rPr>
          <w:sz w:val="22"/>
          <w:szCs w:val="22"/>
        </w:rPr>
      </w:pPr>
      <w:r>
        <w:rPr>
          <w:sz w:val="22"/>
        </w:rPr>
        <w:t xml:space="preserve">Vartojant lorlatinibą su riebiu kaloringu maistu, vaisto ekspozicija buvo 5 % didesnė, palyginti su vartojimu nevalgius. Lorlatinibą galima vartoti su maistu arba nevalgius. </w:t>
      </w:r>
    </w:p>
    <w:p w14:paraId="7954A34C" w14:textId="77777777" w:rsidR="008500A8" w:rsidRDefault="008500A8">
      <w:pPr>
        <w:pStyle w:val="Listeafsnit"/>
        <w:numPr>
          <w:ilvl w:val="0"/>
          <w:numId w:val="0"/>
        </w:numPr>
        <w:spacing w:before="0" w:after="0"/>
        <w:ind w:left="7"/>
        <w:rPr>
          <w:rStyle w:val="BlueText"/>
          <w:color w:val="000000"/>
          <w:sz w:val="22"/>
          <w:szCs w:val="22"/>
        </w:rPr>
      </w:pPr>
    </w:p>
    <w:p w14:paraId="3F098276" w14:textId="77777777" w:rsidR="008500A8" w:rsidRDefault="008500A8">
      <w:pPr>
        <w:pStyle w:val="Paragraph"/>
        <w:spacing w:after="0"/>
        <w:rPr>
          <w:color w:val="000000"/>
          <w:sz w:val="22"/>
          <w:szCs w:val="22"/>
        </w:rPr>
      </w:pPr>
      <w:r>
        <w:rPr>
          <w:color w:val="000000"/>
          <w:sz w:val="22"/>
        </w:rPr>
        <w:t>Vėžiu sergantiems pacientams vartojant 100 mg vieną kartą per parą, geometrinis didžiausiosios koncentracijos plazmoje vidurkis (% išreikštas kintamumo koeficientas [KK]) buvo 577 (42) ng/ml, o AUC</w:t>
      </w:r>
      <w:r>
        <w:rPr>
          <w:color w:val="000000"/>
          <w:sz w:val="22"/>
          <w:vertAlign w:val="subscript"/>
        </w:rPr>
        <w:t>24</w:t>
      </w:r>
      <w:r>
        <w:rPr>
          <w:color w:val="000000"/>
          <w:sz w:val="22"/>
        </w:rPr>
        <w:t> – 5 650 (39) ng h/ml. Geometrinis per burną vartojamos dozės klirenso vidurkis (% KK) buvo 17,7 (39) l/h.</w:t>
      </w:r>
    </w:p>
    <w:p w14:paraId="6ADEB96A" w14:textId="77777777" w:rsidR="008500A8" w:rsidRDefault="008500A8">
      <w:pPr>
        <w:pStyle w:val="Paragraph"/>
        <w:spacing w:after="0"/>
        <w:rPr>
          <w:b/>
          <w:color w:val="000000"/>
          <w:sz w:val="22"/>
          <w:szCs w:val="22"/>
        </w:rPr>
      </w:pPr>
    </w:p>
    <w:p w14:paraId="7D7BFB75" w14:textId="77777777" w:rsidR="008500A8" w:rsidRDefault="008500A8">
      <w:pPr>
        <w:pStyle w:val="StyleHeading2Titre212H2GulliverGemenFetArial12pt"/>
        <w:spacing w:before="0" w:after="0"/>
        <w:rPr>
          <w:color w:val="000000"/>
          <w:sz w:val="22"/>
          <w:szCs w:val="22"/>
        </w:rPr>
      </w:pPr>
      <w:r>
        <w:rPr>
          <w:b w:val="0"/>
          <w:i w:val="0"/>
          <w:color w:val="000000"/>
          <w:sz w:val="22"/>
          <w:u w:val="single"/>
        </w:rPr>
        <w:t>Pasiskirstymas</w:t>
      </w:r>
    </w:p>
    <w:p w14:paraId="186AC3B3" w14:textId="77777777" w:rsidR="008500A8" w:rsidRDefault="008500A8">
      <w:pPr>
        <w:pStyle w:val="Paragraph"/>
        <w:keepNext/>
        <w:spacing w:after="0"/>
        <w:rPr>
          <w:color w:val="000000"/>
          <w:sz w:val="22"/>
          <w:szCs w:val="22"/>
        </w:rPr>
      </w:pPr>
    </w:p>
    <w:p w14:paraId="52E257CF" w14:textId="77777777" w:rsidR="008500A8" w:rsidRDefault="008500A8">
      <w:pPr>
        <w:pStyle w:val="Paragraph"/>
        <w:keepNext/>
        <w:spacing w:after="0"/>
        <w:rPr>
          <w:rStyle w:val="BlueText"/>
          <w:color w:val="000000"/>
          <w:sz w:val="22"/>
          <w:szCs w:val="22"/>
        </w:rPr>
      </w:pPr>
      <w:r>
        <w:rPr>
          <w:i/>
          <w:color w:val="000000"/>
          <w:sz w:val="22"/>
        </w:rPr>
        <w:t>In vitro</w:t>
      </w:r>
      <w:r>
        <w:rPr>
          <w:color w:val="000000"/>
          <w:sz w:val="22"/>
        </w:rPr>
        <w:t xml:space="preserve"> 66 % lorlatinibo jungiasi su žmogaus plazmos baltymais; nustatytas vidutinis jungimais su albuminais arba α</w:t>
      </w:r>
      <w:r>
        <w:rPr>
          <w:color w:val="000000"/>
          <w:sz w:val="22"/>
          <w:vertAlign w:val="subscript"/>
        </w:rPr>
        <w:t>1 </w:t>
      </w:r>
      <w:r>
        <w:rPr>
          <w:color w:val="000000"/>
          <w:sz w:val="22"/>
        </w:rPr>
        <w:t>rūgšties glikoproteinais.</w:t>
      </w:r>
      <w:r>
        <w:rPr>
          <w:rStyle w:val="BlueText"/>
          <w:color w:val="000000"/>
          <w:sz w:val="22"/>
        </w:rPr>
        <w:t xml:space="preserve"> </w:t>
      </w:r>
    </w:p>
    <w:p w14:paraId="504F795D" w14:textId="77777777" w:rsidR="008500A8" w:rsidRDefault="008500A8">
      <w:pPr>
        <w:pStyle w:val="Paragraph"/>
        <w:spacing w:after="0"/>
        <w:rPr>
          <w:color w:val="000000"/>
          <w:sz w:val="22"/>
          <w:szCs w:val="22"/>
        </w:rPr>
      </w:pPr>
    </w:p>
    <w:p w14:paraId="13EFC479" w14:textId="77777777" w:rsidR="008500A8" w:rsidRDefault="008500A8">
      <w:pPr>
        <w:pStyle w:val="StyleHeading2Titre212H2GulliverGemenFetArial12pt"/>
        <w:spacing w:before="0" w:after="0"/>
        <w:rPr>
          <w:color w:val="000000"/>
          <w:sz w:val="22"/>
          <w:szCs w:val="22"/>
        </w:rPr>
      </w:pPr>
      <w:r>
        <w:rPr>
          <w:b w:val="0"/>
          <w:i w:val="0"/>
          <w:color w:val="000000"/>
          <w:sz w:val="22"/>
          <w:u w:val="single"/>
        </w:rPr>
        <w:t>Biotransformacija</w:t>
      </w:r>
    </w:p>
    <w:p w14:paraId="705107B5" w14:textId="77777777" w:rsidR="008500A8" w:rsidRDefault="008500A8">
      <w:pPr>
        <w:pStyle w:val="Paragraph"/>
        <w:spacing w:after="0"/>
        <w:rPr>
          <w:iCs/>
          <w:color w:val="000000"/>
          <w:sz w:val="22"/>
          <w:szCs w:val="22"/>
        </w:rPr>
      </w:pPr>
    </w:p>
    <w:p w14:paraId="6FA19BF8" w14:textId="77777777" w:rsidR="008500A8" w:rsidRDefault="008500A8">
      <w:pPr>
        <w:pStyle w:val="Paragraph"/>
        <w:spacing w:after="0"/>
        <w:rPr>
          <w:rStyle w:val="BlueText"/>
          <w:color w:val="000000"/>
          <w:sz w:val="22"/>
          <w:szCs w:val="22"/>
        </w:rPr>
      </w:pPr>
      <w:r>
        <w:rPr>
          <w:color w:val="000000"/>
          <w:sz w:val="22"/>
        </w:rPr>
        <w:t>Žmonių organizme pagrindiniai lorlatinibo metabolizmo mechanizmai yra oksidavimas ir gliukuroninimas</w:t>
      </w:r>
      <w:r>
        <w:rPr>
          <w:i/>
          <w:color w:val="000000"/>
          <w:sz w:val="22"/>
        </w:rPr>
        <w:t>. In vitro</w:t>
      </w:r>
      <w:r>
        <w:rPr>
          <w:color w:val="000000"/>
          <w:sz w:val="22"/>
        </w:rPr>
        <w:t xml:space="preserve"> duomenys rodo, kad daugiausiai lorlatinibo metabolizuoja CYP3A4 ir UGT1A4, o šiek tiek – CYP2C8, CYP2C19, CYP3A5 ir UGT1A3.</w:t>
      </w:r>
      <w:r>
        <w:rPr>
          <w:rStyle w:val="BlueText"/>
          <w:color w:val="000000"/>
          <w:sz w:val="22"/>
        </w:rPr>
        <w:t xml:space="preserve"> </w:t>
      </w:r>
    </w:p>
    <w:p w14:paraId="25E9649E" w14:textId="77777777" w:rsidR="008500A8" w:rsidRDefault="008500A8">
      <w:pPr>
        <w:pStyle w:val="Paragraph"/>
        <w:spacing w:after="0"/>
        <w:rPr>
          <w:color w:val="000000"/>
          <w:sz w:val="22"/>
          <w:szCs w:val="22"/>
        </w:rPr>
      </w:pPr>
    </w:p>
    <w:p w14:paraId="05C5CE0E" w14:textId="77777777" w:rsidR="008500A8" w:rsidRDefault="008500A8">
      <w:pPr>
        <w:pStyle w:val="Paragraph"/>
        <w:spacing w:after="0"/>
        <w:rPr>
          <w:color w:val="000000"/>
          <w:sz w:val="22"/>
          <w:szCs w:val="22"/>
        </w:rPr>
      </w:pPr>
      <w:r>
        <w:rPr>
          <w:color w:val="000000"/>
          <w:sz w:val="22"/>
        </w:rPr>
        <w:t>Plazmoje kaip dažniausias metabolitas nustatytas lorlatinibo benzenkarboksirūgšties metabolitas, susidarantis oksidacinio amidų ir aromatinių eterių jungčių su lorlatinibu skaidymo būdu, sudarantis 21 % cirkuliuojančio radioaktyvumo. Oksidacinio skaidymo būdu susidaręs metabolitas farmakologinio poveikio neturi.</w:t>
      </w:r>
    </w:p>
    <w:p w14:paraId="107E9B99" w14:textId="77777777" w:rsidR="008500A8" w:rsidRDefault="008500A8">
      <w:pPr>
        <w:pStyle w:val="Paragraph"/>
        <w:spacing w:after="0"/>
        <w:rPr>
          <w:color w:val="000000"/>
          <w:sz w:val="22"/>
          <w:szCs w:val="22"/>
        </w:rPr>
      </w:pPr>
    </w:p>
    <w:p w14:paraId="6423EC02" w14:textId="77777777" w:rsidR="008500A8" w:rsidRDefault="008500A8">
      <w:pPr>
        <w:pStyle w:val="Paragraph"/>
        <w:spacing w:after="0"/>
        <w:rPr>
          <w:rStyle w:val="BlueText"/>
          <w:color w:val="000000"/>
          <w:sz w:val="22"/>
          <w:szCs w:val="22"/>
          <w:u w:val="single"/>
        </w:rPr>
      </w:pPr>
      <w:r>
        <w:rPr>
          <w:rStyle w:val="BlueText"/>
          <w:color w:val="000000"/>
          <w:sz w:val="22"/>
          <w:u w:val="single"/>
        </w:rPr>
        <w:t>Eliminacija</w:t>
      </w:r>
    </w:p>
    <w:p w14:paraId="5122081B" w14:textId="77777777" w:rsidR="008500A8" w:rsidRDefault="008500A8">
      <w:pPr>
        <w:pStyle w:val="Paragraph"/>
        <w:spacing w:after="0"/>
        <w:rPr>
          <w:color w:val="000000"/>
          <w:sz w:val="22"/>
          <w:szCs w:val="22"/>
        </w:rPr>
      </w:pPr>
    </w:p>
    <w:p w14:paraId="219DC58F" w14:textId="77777777" w:rsidR="008500A8" w:rsidRDefault="008500A8" w:rsidP="007938C3">
      <w:pPr>
        <w:pStyle w:val="Paragraph"/>
        <w:spacing w:after="0"/>
        <w:rPr>
          <w:color w:val="000000"/>
          <w:sz w:val="22"/>
        </w:rPr>
      </w:pPr>
      <w:r w:rsidRPr="00E71854">
        <w:rPr>
          <w:color w:val="000000"/>
          <w:sz w:val="22"/>
        </w:rPr>
        <w:t>Po vienos 100 mg lorlatinibo dozės vartojimo pusėjimo trukmė plazmoje siekė 23,6 val. Apskaičiuotas efektyvus lorlatinibo pusinės eliminacijos laikas plazmoje nusistovėjus pusiausvyrinei apykaitai po autoindukcijos buvo 14,83 val. Per burną suvartojus 100 mg radioaktyviai žymėtos lorlatinibo dozės,</w:t>
      </w:r>
      <w:r>
        <w:rPr>
          <w:color w:val="000000"/>
          <w:sz w:val="22"/>
        </w:rPr>
        <w:t xml:space="preserve"> vidutiniškai 47,7 % radioaktyviojo žymens rasta šlapime, o 40,9 % radioaktyviojo žymens – išmatose, tad bendrasis visos pasišalinusios medžiagos nustatytas kiekis siekia 88,6 %. </w:t>
      </w:r>
    </w:p>
    <w:p w14:paraId="3CB0B8F2" w14:textId="77777777" w:rsidR="008500A8" w:rsidRDefault="008500A8">
      <w:pPr>
        <w:pStyle w:val="Paragraph"/>
        <w:spacing w:after="0"/>
        <w:rPr>
          <w:color w:val="000000"/>
          <w:sz w:val="22"/>
          <w:szCs w:val="22"/>
        </w:rPr>
      </w:pPr>
    </w:p>
    <w:p w14:paraId="62B3E604" w14:textId="77777777" w:rsidR="008500A8" w:rsidRDefault="008500A8">
      <w:pPr>
        <w:pStyle w:val="Paragraph"/>
        <w:spacing w:after="0"/>
        <w:rPr>
          <w:color w:val="000000"/>
          <w:sz w:val="22"/>
        </w:rPr>
      </w:pPr>
      <w:r>
        <w:rPr>
          <w:color w:val="000000"/>
          <w:sz w:val="22"/>
        </w:rPr>
        <w:lastRenderedPageBreak/>
        <w:t xml:space="preserve">Dažniausiai žmogaus plazmoje ir išmatose rastas komponentas – nepakitęs lorlatinibas, atitinkamai sudarantis 44 % ir 9,1 % bendrojo radioaktyvumo. Mažiau nei 1 % nepakitusio lorlatinibo rasta šlapime. </w:t>
      </w:r>
    </w:p>
    <w:p w14:paraId="2A8C19F2" w14:textId="77777777" w:rsidR="008500A8" w:rsidRDefault="008500A8">
      <w:pPr>
        <w:pStyle w:val="Paragraph"/>
        <w:spacing w:after="0"/>
        <w:rPr>
          <w:color w:val="000000"/>
          <w:sz w:val="22"/>
          <w:szCs w:val="22"/>
        </w:rPr>
      </w:pPr>
    </w:p>
    <w:p w14:paraId="5BCC215E" w14:textId="77777777" w:rsidR="008500A8" w:rsidRDefault="008500A8">
      <w:pPr>
        <w:pStyle w:val="Paragraph"/>
        <w:spacing w:after="0"/>
        <w:rPr>
          <w:color w:val="000000"/>
          <w:sz w:val="22"/>
          <w:szCs w:val="22"/>
        </w:rPr>
      </w:pPr>
      <w:r>
        <w:rPr>
          <w:color w:val="000000"/>
          <w:sz w:val="22"/>
          <w:szCs w:val="22"/>
        </w:rPr>
        <w:t xml:space="preserve">Be to, lorlatinibas veikia kaip induktorius per žmogaus pregnano X receptorius (PXR) ir žmogaus konstitutyvinius androstanų receptorius (angl. </w:t>
      </w:r>
      <w:r>
        <w:rPr>
          <w:i/>
          <w:color w:val="000000"/>
          <w:sz w:val="22"/>
          <w:szCs w:val="22"/>
        </w:rPr>
        <w:t>constitutive androstane receptor, CAR</w:t>
      </w:r>
      <w:r>
        <w:rPr>
          <w:color w:val="000000"/>
          <w:sz w:val="22"/>
          <w:szCs w:val="22"/>
        </w:rPr>
        <w:t>).</w:t>
      </w:r>
    </w:p>
    <w:p w14:paraId="412905CA" w14:textId="77777777" w:rsidR="008500A8" w:rsidRDefault="008500A8">
      <w:pPr>
        <w:pStyle w:val="Paragraph"/>
        <w:spacing w:after="0"/>
        <w:rPr>
          <w:color w:val="000000"/>
          <w:sz w:val="22"/>
          <w:szCs w:val="22"/>
        </w:rPr>
      </w:pPr>
    </w:p>
    <w:p w14:paraId="5DCFECC6" w14:textId="77777777" w:rsidR="008500A8" w:rsidRDefault="008500A8" w:rsidP="00D842DA">
      <w:pPr>
        <w:keepNext/>
        <w:numPr>
          <w:ilvl w:val="12"/>
          <w:numId w:val="0"/>
        </w:numPr>
        <w:spacing w:line="240" w:lineRule="auto"/>
        <w:rPr>
          <w:iCs/>
          <w:color w:val="000000"/>
          <w:szCs w:val="22"/>
        </w:rPr>
      </w:pPr>
      <w:r>
        <w:rPr>
          <w:color w:val="000000"/>
          <w:u w:val="single"/>
        </w:rPr>
        <w:t>Tiesinis / netiesinis pobūdis</w:t>
      </w:r>
    </w:p>
    <w:p w14:paraId="0CBB5255" w14:textId="77777777" w:rsidR="008500A8" w:rsidRDefault="008500A8" w:rsidP="00D842DA">
      <w:pPr>
        <w:keepNext/>
        <w:numPr>
          <w:ilvl w:val="12"/>
          <w:numId w:val="0"/>
        </w:numPr>
        <w:spacing w:line="240" w:lineRule="auto"/>
        <w:rPr>
          <w:color w:val="000000"/>
          <w:szCs w:val="22"/>
        </w:rPr>
      </w:pPr>
    </w:p>
    <w:p w14:paraId="095237A9" w14:textId="77777777" w:rsidR="008500A8" w:rsidRDefault="008500A8" w:rsidP="00D842DA">
      <w:pPr>
        <w:keepNext/>
        <w:numPr>
          <w:ilvl w:val="12"/>
          <w:numId w:val="0"/>
        </w:numPr>
        <w:spacing w:line="240" w:lineRule="auto"/>
        <w:ind w:right="-2"/>
        <w:rPr>
          <w:color w:val="000000"/>
          <w:szCs w:val="22"/>
        </w:rPr>
      </w:pPr>
      <w:r>
        <w:rPr>
          <w:color w:val="000000"/>
        </w:rPr>
        <w:t>Suvartojus vieną dozę, lorlatinibo sisteminė ekspozicija (AUC</w:t>
      </w:r>
      <w:r>
        <w:rPr>
          <w:color w:val="000000"/>
          <w:vertAlign w:val="subscript"/>
        </w:rPr>
        <w:t>inf</w:t>
      </w:r>
      <w:r>
        <w:rPr>
          <w:color w:val="000000"/>
        </w:rPr>
        <w:t xml:space="preserve"> ir C</w:t>
      </w:r>
      <w:r>
        <w:rPr>
          <w:color w:val="000000"/>
          <w:vertAlign w:val="subscript"/>
        </w:rPr>
        <w:t>max</w:t>
      </w:r>
      <w:r>
        <w:rPr>
          <w:color w:val="000000"/>
        </w:rPr>
        <w:t>) didėjo priklausomai nuo dozės 10–200 mg dozių diapazone. Apie didesnį nei 10–200 mg dozių diapazoną duomenų mažai; tačiau po vienos dozės vartojimo tiesiškumo nuokrypių vertinant AUC</w:t>
      </w:r>
      <w:r>
        <w:rPr>
          <w:color w:val="000000"/>
          <w:vertAlign w:val="subscript"/>
        </w:rPr>
        <w:t>inf</w:t>
      </w:r>
      <w:r>
        <w:rPr>
          <w:color w:val="000000"/>
        </w:rPr>
        <w:t xml:space="preserve"> ir C</w:t>
      </w:r>
      <w:r>
        <w:rPr>
          <w:color w:val="000000"/>
          <w:vertAlign w:val="subscript"/>
        </w:rPr>
        <w:t>max</w:t>
      </w:r>
      <w:r>
        <w:rPr>
          <w:color w:val="000000"/>
        </w:rPr>
        <w:t xml:space="preserve"> nenustatyta.</w:t>
      </w:r>
    </w:p>
    <w:p w14:paraId="322E0B63" w14:textId="77777777" w:rsidR="008500A8" w:rsidRDefault="008500A8">
      <w:pPr>
        <w:numPr>
          <w:ilvl w:val="12"/>
          <w:numId w:val="0"/>
        </w:numPr>
        <w:spacing w:line="240" w:lineRule="auto"/>
        <w:ind w:right="-2"/>
        <w:rPr>
          <w:color w:val="000000"/>
          <w:szCs w:val="22"/>
        </w:rPr>
      </w:pPr>
    </w:p>
    <w:p w14:paraId="2B77A943" w14:textId="77777777" w:rsidR="008500A8" w:rsidRDefault="008500A8">
      <w:pPr>
        <w:numPr>
          <w:ilvl w:val="12"/>
          <w:numId w:val="0"/>
        </w:numPr>
        <w:spacing w:line="240" w:lineRule="auto"/>
        <w:ind w:right="-2"/>
        <w:rPr>
          <w:color w:val="000000"/>
          <w:szCs w:val="22"/>
        </w:rPr>
      </w:pPr>
      <w:r>
        <w:rPr>
          <w:color w:val="000000"/>
        </w:rPr>
        <w:t>Kasdien kartą per parą v</w:t>
      </w:r>
      <w:r>
        <w:rPr>
          <w:bCs/>
          <w:color w:val="000000"/>
        </w:rPr>
        <w:t>artojant kartotines dozes, lorlatinibo C</w:t>
      </w:r>
      <w:r>
        <w:rPr>
          <w:bCs/>
          <w:color w:val="000000"/>
          <w:vertAlign w:val="subscript"/>
        </w:rPr>
        <w:t>max</w:t>
      </w:r>
      <w:r>
        <w:rPr>
          <w:bCs/>
          <w:color w:val="000000"/>
        </w:rPr>
        <w:t xml:space="preserve"> didėjo tiesiogiai proporcingai dozei, o AUC</w:t>
      </w:r>
      <w:r>
        <w:rPr>
          <w:bCs/>
          <w:color w:val="000000"/>
          <w:vertAlign w:val="subscript"/>
        </w:rPr>
        <w:t xml:space="preserve">tau </w:t>
      </w:r>
      <w:r>
        <w:rPr>
          <w:bCs/>
          <w:color w:val="000000"/>
        </w:rPr>
        <w:t>didėjo šiek tiek mažiau nei tiesiogiai proporcingai, kai dozių intervalas buvo nuo 10 mg iki 200 mg kartą per parą.</w:t>
      </w:r>
    </w:p>
    <w:p w14:paraId="28A53014" w14:textId="77777777" w:rsidR="008500A8" w:rsidRDefault="008500A8">
      <w:pPr>
        <w:numPr>
          <w:ilvl w:val="12"/>
          <w:numId w:val="0"/>
        </w:numPr>
        <w:spacing w:line="240" w:lineRule="auto"/>
        <w:ind w:right="-2"/>
        <w:rPr>
          <w:color w:val="000000"/>
          <w:szCs w:val="22"/>
        </w:rPr>
      </w:pPr>
    </w:p>
    <w:p w14:paraId="643246B4" w14:textId="77777777" w:rsidR="008500A8" w:rsidRDefault="008500A8">
      <w:pPr>
        <w:numPr>
          <w:ilvl w:val="12"/>
          <w:numId w:val="0"/>
        </w:numPr>
        <w:spacing w:line="240" w:lineRule="auto"/>
        <w:ind w:right="-2"/>
        <w:rPr>
          <w:iCs/>
          <w:color w:val="000000"/>
          <w:szCs w:val="22"/>
        </w:rPr>
      </w:pPr>
      <w:r>
        <w:rPr>
          <w:color w:val="000000"/>
        </w:rPr>
        <w:t xml:space="preserve">Be to, pusiausvirosios būsenos lorlatinibo ekspozicija plazmoje būna mažesnė už tikėtiną atsižvelgiant į vienos dozės farmakokinetiką. Tai rodo nuo laiko priklausomą suminį autoindukcijos poveikį. </w:t>
      </w:r>
    </w:p>
    <w:p w14:paraId="77CF669E" w14:textId="77777777" w:rsidR="008500A8" w:rsidRDefault="008500A8">
      <w:pPr>
        <w:rPr>
          <w:rStyle w:val="BlueText"/>
          <w:color w:val="000000"/>
          <w:szCs w:val="22"/>
        </w:rPr>
      </w:pPr>
    </w:p>
    <w:p w14:paraId="6AA0A592" w14:textId="77777777" w:rsidR="008500A8" w:rsidRDefault="008500A8">
      <w:pPr>
        <w:pStyle w:val="Paragraph"/>
        <w:spacing w:after="0"/>
        <w:rPr>
          <w:color w:val="000000"/>
          <w:sz w:val="22"/>
          <w:szCs w:val="22"/>
          <w:u w:val="single"/>
        </w:rPr>
      </w:pPr>
      <w:r w:rsidRPr="00D842DA">
        <w:rPr>
          <w:color w:val="000000"/>
          <w:sz w:val="22"/>
          <w:u w:val="single"/>
        </w:rPr>
        <w:t>Sutrikusi kepenų funkcija</w:t>
      </w:r>
    </w:p>
    <w:p w14:paraId="2FFCBAB7" w14:textId="77777777" w:rsidR="008500A8" w:rsidRDefault="008500A8">
      <w:pPr>
        <w:pStyle w:val="Paragraph"/>
        <w:tabs>
          <w:tab w:val="left" w:pos="1350"/>
        </w:tabs>
        <w:spacing w:after="0"/>
        <w:rPr>
          <w:color w:val="000000"/>
          <w:sz w:val="22"/>
          <w:szCs w:val="22"/>
        </w:rPr>
      </w:pPr>
    </w:p>
    <w:p w14:paraId="0D93CECF" w14:textId="6938C920" w:rsidR="008500A8" w:rsidRDefault="008500A8">
      <w:pPr>
        <w:pStyle w:val="Paragraph"/>
        <w:tabs>
          <w:tab w:val="left" w:pos="1350"/>
        </w:tabs>
        <w:spacing w:after="0"/>
        <w:rPr>
          <w:ins w:id="21" w:author="Author 1" w:date="2026-01-13T16:01:00Z" w16du:dateUtc="2026-01-13T14:01:00Z"/>
          <w:sz w:val="22"/>
        </w:rPr>
      </w:pPr>
      <w:r>
        <w:rPr>
          <w:color w:val="000000"/>
          <w:sz w:val="22"/>
        </w:rPr>
        <w:t>Kadangi lorlatinibas metabolizuojamas kepenyse, tikėtina, kad kepenų veiklos sutrikimas gali padidinti lorlatinibo koncentraciją plazmoje. Į atliktus klinikinius tyrimus nebuvo įtraukti pacientai, kurių AST arba ALT aktyvumas buvo &gt; 2,5 × VNR, arba (dėl gretutinės piktybinės ligos) &gt; 5,0 × VNR, arba pacientai, kurių bendrojo bilirubino kiekis buvo &gt; 1,5 × VNR. Populiacijos farmakokinetikos analizės parodė, kad pacientams, turintiems lengvą kepenų funkcijos sutrikimą (n = 5</w:t>
      </w:r>
      <w:ins w:id="22" w:author="Pfizer-SS" w:date="2026-02-17T10:52:00Z" w16du:dateUtc="2026-02-17T06:52:00Z">
        <w:r w:rsidR="00D920A6">
          <w:rPr>
            <w:color w:val="000000"/>
            <w:sz w:val="22"/>
          </w:rPr>
          <w:t>3</w:t>
        </w:r>
      </w:ins>
      <w:del w:id="23" w:author="Pfizer-SS" w:date="2026-02-17T10:52:00Z" w16du:dateUtc="2026-02-17T06:52:00Z">
        <w:r w:rsidDel="00D920A6">
          <w:rPr>
            <w:color w:val="000000"/>
            <w:sz w:val="22"/>
          </w:rPr>
          <w:delText>0</w:delText>
        </w:r>
      </w:del>
      <w:r>
        <w:rPr>
          <w:color w:val="000000"/>
          <w:sz w:val="22"/>
        </w:rPr>
        <w:t xml:space="preserve">), lorlatinibo ekspozicija kliniškai reikšmingai nepakito. </w:t>
      </w:r>
      <w:del w:id="24" w:author="REG 2" w:date="2026-02-19T19:01:00Z" w16du:dateUtc="2026-02-19T17:01:00Z">
        <w:r w:rsidDel="00DB540E">
          <w:rPr>
            <w:color w:val="000000"/>
            <w:sz w:val="22"/>
          </w:rPr>
          <w:delText xml:space="preserve">Pacientams, kurių kepenų funkcija lengvai sutrikusi, dozės koreguoti nerekomenduojama. </w:delText>
        </w:r>
      </w:del>
      <w:bookmarkStart w:id="25" w:name="_Hlk62109486"/>
      <w:del w:id="26" w:author="RWS_1" w:date="2025-10-31T08:50:00Z" w16du:dateUtc="2025-10-31T06:50:00Z">
        <w:r w:rsidRPr="00A9261D" w:rsidDel="00752513">
          <w:rPr>
            <w:color w:val="000000" w:themeColor="text1"/>
            <w:sz w:val="22"/>
          </w:rPr>
          <w:delText>Apie skyrimą pacientams, turintiems vidutinį arba sunkų kepenų sutrikimą, duomenų nėra</w:delText>
        </w:r>
        <w:bookmarkEnd w:id="25"/>
        <w:r w:rsidRPr="00A9261D" w:rsidDel="00752513">
          <w:rPr>
            <w:color w:val="000000" w:themeColor="text1"/>
            <w:sz w:val="22"/>
          </w:rPr>
          <w:delText>.</w:delText>
        </w:r>
      </w:del>
      <w:ins w:id="27" w:author="RWS_1" w:date="2025-10-31T08:50:00Z" w16du:dateUtc="2025-10-31T06:50:00Z">
        <w:r w:rsidR="00752513" w:rsidRPr="00A9261D">
          <w:rPr>
            <w:color w:val="000000" w:themeColor="text1"/>
            <w:sz w:val="22"/>
          </w:rPr>
          <w:t>A</w:t>
        </w:r>
        <w:r w:rsidR="00752513">
          <w:rPr>
            <w:sz w:val="22"/>
          </w:rPr>
          <w:t>tlikus kepenų funkcijos sutrikimo tyrimą po vienkartinės per burną pavartotos 100 mg lorlatinibo dozės, lorlatinibo AUC</w:t>
        </w:r>
        <w:r w:rsidR="00752513">
          <w:rPr>
            <w:sz w:val="22"/>
            <w:vertAlign w:val="subscript"/>
          </w:rPr>
          <w:t>inf</w:t>
        </w:r>
        <w:r w:rsidR="00752513">
          <w:rPr>
            <w:sz w:val="22"/>
          </w:rPr>
          <w:t xml:space="preserve"> padidėjo atitinkamai 15 % ir 82 % pacientams, kuriems yra vidutinio sunkumo kepenų funkcijos sutrikimas (Child</w:t>
        </w:r>
        <w:r w:rsidR="00752513">
          <w:rPr>
            <w:sz w:val="22"/>
          </w:rPr>
          <w:noBreakHyphen/>
          <w:t>Pugh B) ir sunkus kepenų funkcijos sutrikimas (Child</w:t>
        </w:r>
        <w:r w:rsidR="00752513">
          <w:rPr>
            <w:sz w:val="22"/>
          </w:rPr>
          <w:noBreakHyphen/>
          <w:t xml:space="preserve">Pugh C), palyginti su tiriamaisiais, kurių kepenų funkcija normali. </w:t>
        </w:r>
        <w:del w:id="28" w:author="Author 1" w:date="2026-01-13T16:01:00Z" w16du:dateUtc="2026-01-13T14:01:00Z">
          <w:r w:rsidR="00752513" w:rsidDel="00177EC9">
            <w:rPr>
              <w:sz w:val="22"/>
            </w:rPr>
            <w:delText>Remiantis modeliavimo rezultatais, gautais naudojant fiziologiškai pagrįstą farmakokinetinį modelį, prognozuojama, kad pusiausvyrinis lorlatinibo AUC</w:delText>
          </w:r>
          <w:r w:rsidR="00752513" w:rsidDel="00177EC9">
            <w:rPr>
              <w:sz w:val="22"/>
              <w:vertAlign w:val="subscript"/>
            </w:rPr>
            <w:delText>tau</w:delText>
          </w:r>
          <w:r w:rsidR="00752513" w:rsidDel="00177EC9">
            <w:rPr>
              <w:sz w:val="22"/>
            </w:rPr>
            <w:delText xml:space="preserve"> padidės atitinkamai 36 % ir 90 % pacientams, kuriems yra vidutinio sunkumo kepenų funkcijos sutrikimas (Child</w:delText>
          </w:r>
          <w:r w:rsidR="00752513" w:rsidDel="00177EC9">
            <w:rPr>
              <w:sz w:val="22"/>
            </w:rPr>
            <w:noBreakHyphen/>
            <w:delText>Pugh B) ir sunkus kepenų funkcijos sutrikimas (Child</w:delText>
          </w:r>
          <w:r w:rsidR="00752513" w:rsidDel="00177EC9">
            <w:rPr>
              <w:sz w:val="22"/>
            </w:rPr>
            <w:noBreakHyphen/>
            <w:delText>Pugh C), palyginti su pacientais, kurių kepenų funkcija normali, po kartotinių per burną vartojamų 100 mg lorlatinibo dozių vieną kartą per parą. Po kartotinių per burną vartojamų 75 mg lorlatinibo dozių vieną kartą per parą pacientams, kuriems yra vidutinio sunkumo kepenų funkcijos sutrikimas (Child</w:delText>
          </w:r>
          <w:r w:rsidR="00752513" w:rsidDel="00177EC9">
            <w:rPr>
              <w:sz w:val="22"/>
            </w:rPr>
            <w:noBreakHyphen/>
            <w:delText>Pugh B), arba 50 mg lorlatinibo dozių vieną kartą per parą pacientams, kuriems yra sunkus kepenų funkcijos sutrikimas (Child</w:delText>
          </w:r>
          <w:r w:rsidR="00752513" w:rsidDel="00177EC9">
            <w:rPr>
              <w:sz w:val="22"/>
            </w:rPr>
            <w:noBreakHyphen/>
            <w:delText>Pugh C), prognozuojama, kad lorlatinibo pusiausvyrinis AUC</w:delText>
          </w:r>
          <w:r w:rsidR="00752513" w:rsidDel="00177EC9">
            <w:rPr>
              <w:sz w:val="22"/>
              <w:vertAlign w:val="subscript"/>
            </w:rPr>
            <w:delText>tau</w:delText>
          </w:r>
          <w:r w:rsidR="00752513" w:rsidDel="00177EC9">
            <w:rPr>
              <w:sz w:val="22"/>
            </w:rPr>
            <w:delText xml:space="preserve"> šiems pacientams bus panašus į lorlatinibo pusiausvyrinį AUC</w:delText>
          </w:r>
          <w:r w:rsidR="00752513" w:rsidDel="00177EC9">
            <w:rPr>
              <w:sz w:val="22"/>
              <w:vertAlign w:val="subscript"/>
            </w:rPr>
            <w:delText>tau</w:delText>
          </w:r>
          <w:r w:rsidR="00752513" w:rsidDel="00177EC9">
            <w:rPr>
              <w:sz w:val="22"/>
            </w:rPr>
            <w:delText xml:space="preserve"> pacientams, kurių kepenų funkcija normali ir kuriems skiriamos 100 mg lorlatinibo dozės vieną kartą per parą. Pacientams, kuriems yra vidutinio sunkumo kepenų funkcijos sutrikimas, rekomenduojama sumažinta lorlatinibo dozė, t. y. 75 mg pradinė dozė, vartojama per burną kartą per parą, o pacientams, kuriems yra sunkus kepenų funkcijos sutrikimas, rekomenduojama 50 mg pradinė dozė, vartojama per burną kartą per parą (žr. 4.2 skyrių).</w:delText>
          </w:r>
        </w:del>
      </w:ins>
    </w:p>
    <w:p w14:paraId="67643CE9" w14:textId="77777777" w:rsidR="00177EC9" w:rsidRDefault="00177EC9">
      <w:pPr>
        <w:pStyle w:val="Paragraph"/>
        <w:tabs>
          <w:tab w:val="left" w:pos="1350"/>
        </w:tabs>
        <w:spacing w:after="0"/>
        <w:rPr>
          <w:ins w:id="29" w:author="Author 1" w:date="2026-01-13T16:01:00Z" w16du:dateUtc="2026-01-13T14:01:00Z"/>
          <w:sz w:val="22"/>
        </w:rPr>
      </w:pPr>
    </w:p>
    <w:p w14:paraId="5821D976" w14:textId="3BEB3998" w:rsidR="00177EC9" w:rsidRPr="00177EC9" w:rsidRDefault="00177EC9">
      <w:pPr>
        <w:pStyle w:val="Paragraph"/>
        <w:tabs>
          <w:tab w:val="left" w:pos="1350"/>
        </w:tabs>
        <w:rPr>
          <w:color w:val="000000"/>
          <w:sz w:val="22"/>
          <w:szCs w:val="22"/>
          <w:lang w:val="en-US"/>
          <w:rPrChange w:id="30" w:author="Author 1" w:date="2026-01-13T16:07:00Z" w16du:dateUtc="2026-01-13T14:07:00Z">
            <w:rPr>
              <w:color w:val="000000"/>
              <w:sz w:val="22"/>
              <w:szCs w:val="22"/>
            </w:rPr>
          </w:rPrChange>
        </w:rPr>
        <w:pPrChange w:id="31" w:author="Author 1" w:date="2026-01-13T16:06:00Z" w16du:dateUtc="2026-01-13T14:06:00Z">
          <w:pPr>
            <w:pStyle w:val="Paragraph"/>
            <w:tabs>
              <w:tab w:val="left" w:pos="1350"/>
            </w:tabs>
            <w:spacing w:after="0"/>
          </w:pPr>
        </w:pPrChange>
      </w:pPr>
      <w:ins w:id="32" w:author="Author 1" w:date="2026-01-13T16:01:00Z" w16du:dateUtc="2026-01-13T14:01:00Z">
        <w:r w:rsidRPr="00177EC9">
          <w:rPr>
            <w:color w:val="000000"/>
            <w:sz w:val="22"/>
            <w:szCs w:val="22"/>
          </w:rPr>
          <w:t xml:space="preserve">Pacientams, </w:t>
        </w:r>
      </w:ins>
      <w:ins w:id="33" w:author="Author 1" w:date="2026-01-13T16:06:00Z">
        <w:r w:rsidRPr="00177EC9">
          <w:rPr>
            <w:color w:val="000000"/>
            <w:sz w:val="22"/>
            <w:szCs w:val="22"/>
            <w:lang w:val="en-US"/>
            <w:rPrChange w:id="34" w:author="Author 1" w:date="2026-01-13T16:07:00Z" w16du:dateUtc="2026-01-13T14:07:00Z">
              <w:rPr>
                <w:color w:val="000000"/>
                <w:lang w:val="en-US"/>
              </w:rPr>
            </w:rPrChange>
          </w:rPr>
          <w:t>kuriems yra lengvas arba vidutinio sunkumo kepenų funkcijos sutrikimas</w:t>
        </w:r>
      </w:ins>
      <w:ins w:id="35" w:author="Author 1" w:date="2026-01-13T16:01:00Z" w16du:dateUtc="2026-01-13T14:01:00Z">
        <w:r w:rsidRPr="00177EC9">
          <w:rPr>
            <w:color w:val="000000"/>
            <w:sz w:val="22"/>
            <w:szCs w:val="22"/>
          </w:rPr>
          <w:t>, dozės koreguoti nerekomenduojama.</w:t>
        </w:r>
      </w:ins>
      <w:ins w:id="36" w:author="Author 1" w:date="2026-01-13T16:02:00Z" w16du:dateUtc="2026-01-13T14:02:00Z">
        <w:r w:rsidRPr="00177EC9">
          <w:rPr>
            <w:color w:val="000000"/>
            <w:sz w:val="22"/>
            <w:szCs w:val="22"/>
          </w:rPr>
          <w:t xml:space="preserve"> </w:t>
        </w:r>
      </w:ins>
      <w:ins w:id="37" w:author="Author 1" w:date="2026-01-13T16:03:00Z" w16du:dateUtc="2026-01-13T14:03:00Z">
        <w:r w:rsidRPr="00177EC9">
          <w:rPr>
            <w:color w:val="000000"/>
            <w:sz w:val="22"/>
            <w:szCs w:val="22"/>
          </w:rPr>
          <w:t>Pacientams, kuriems yra sunkus kepenų funkcijos sutrikimas, rekomenduojama sumažinti lorlatinibo dozę</w:t>
        </w:r>
      </w:ins>
      <w:ins w:id="38" w:author="Author 1" w:date="2026-01-13T16:04:00Z" w16du:dateUtc="2026-01-13T14:04:00Z">
        <w:r w:rsidRPr="00177EC9">
          <w:rPr>
            <w:color w:val="000000"/>
            <w:sz w:val="22"/>
            <w:szCs w:val="22"/>
          </w:rPr>
          <w:t xml:space="preserve">, </w:t>
        </w:r>
      </w:ins>
      <w:ins w:id="39" w:author="Author 1" w:date="2026-01-13T16:07:00Z" w16du:dateUtc="2026-01-13T14:07:00Z">
        <w:r>
          <w:rPr>
            <w:color w:val="000000"/>
            <w:sz w:val="22"/>
            <w:szCs w:val="22"/>
          </w:rPr>
          <w:t>t.y.</w:t>
        </w:r>
      </w:ins>
      <w:ins w:id="40" w:author="Author 1" w:date="2026-01-13T16:03:00Z" w16du:dateUtc="2026-01-13T14:03:00Z">
        <w:r w:rsidRPr="00177EC9">
          <w:rPr>
            <w:color w:val="000000"/>
            <w:sz w:val="22"/>
            <w:szCs w:val="22"/>
          </w:rPr>
          <w:t xml:space="preserve"> pradin</w:t>
        </w:r>
      </w:ins>
      <w:ins w:id="41" w:author="Author 1" w:date="2026-01-13T16:07:00Z" w16du:dateUtc="2026-01-13T14:07:00Z">
        <w:r>
          <w:rPr>
            <w:color w:val="000000"/>
            <w:sz w:val="22"/>
            <w:szCs w:val="22"/>
          </w:rPr>
          <w:t>ė</w:t>
        </w:r>
      </w:ins>
      <w:ins w:id="42" w:author="Author 1" w:date="2026-01-13T16:08:00Z" w16du:dateUtc="2026-01-13T14:08:00Z">
        <w:del w:id="43" w:author="REG 2" w:date="2026-02-23T13:10:00Z" w16du:dateUtc="2026-02-23T11:10:00Z">
          <w:r w:rsidDel="00B00FBE">
            <w:rPr>
              <w:color w:val="000000"/>
              <w:sz w:val="22"/>
              <w:szCs w:val="22"/>
            </w:rPr>
            <w:delText xml:space="preserve"> </w:delText>
          </w:r>
        </w:del>
      </w:ins>
      <w:ins w:id="44" w:author="Author 1" w:date="2026-01-13T16:09:00Z" w16du:dateUtc="2026-01-13T14:09:00Z">
        <w:del w:id="45" w:author="REG 2" w:date="2026-02-23T13:10:00Z" w16du:dateUtc="2026-02-23T11:10:00Z">
          <w:r w:rsidDel="00B00FBE">
            <w:rPr>
              <w:color w:val="000000"/>
              <w:sz w:val="22"/>
              <w:szCs w:val="22"/>
            </w:rPr>
            <w:delText>vartojama</w:delText>
          </w:r>
        </w:del>
        <w:r>
          <w:rPr>
            <w:color w:val="000000"/>
            <w:sz w:val="22"/>
            <w:szCs w:val="22"/>
          </w:rPr>
          <w:t xml:space="preserve"> </w:t>
        </w:r>
      </w:ins>
      <w:ins w:id="46" w:author="Author 1" w:date="2026-01-13T16:08:00Z" w16du:dateUtc="2026-01-13T14:08:00Z">
        <w:r>
          <w:rPr>
            <w:color w:val="000000"/>
            <w:sz w:val="22"/>
            <w:szCs w:val="22"/>
          </w:rPr>
          <w:t>dozė -</w:t>
        </w:r>
      </w:ins>
      <w:ins w:id="47" w:author="Author 1" w:date="2026-01-13T16:03:00Z" w16du:dateUtc="2026-01-13T14:03:00Z">
        <w:r w:rsidRPr="00177EC9">
          <w:rPr>
            <w:color w:val="000000"/>
            <w:sz w:val="22"/>
            <w:szCs w:val="22"/>
          </w:rPr>
          <w:t xml:space="preserve"> 50 mg</w:t>
        </w:r>
      </w:ins>
      <w:ins w:id="48" w:author="REG 2" w:date="2026-02-23T13:09:00Z" w16du:dateUtc="2026-02-23T11:09:00Z">
        <w:r w:rsidR="00B00FBE">
          <w:rPr>
            <w:color w:val="000000"/>
            <w:sz w:val="22"/>
            <w:szCs w:val="22"/>
          </w:rPr>
          <w:t xml:space="preserve">, vartojama per burną </w:t>
        </w:r>
      </w:ins>
      <w:ins w:id="49" w:author="Author 1" w:date="2026-01-13T16:03:00Z" w16du:dateUtc="2026-01-13T14:03:00Z">
        <w:del w:id="50" w:author="REG 2" w:date="2026-02-23T13:09:00Z" w16du:dateUtc="2026-02-23T11:09:00Z">
          <w:r w:rsidRPr="00177EC9" w:rsidDel="00B00FBE">
            <w:rPr>
              <w:color w:val="000000"/>
              <w:sz w:val="22"/>
              <w:szCs w:val="22"/>
            </w:rPr>
            <w:delText xml:space="preserve"> </w:delText>
          </w:r>
        </w:del>
        <w:r w:rsidRPr="00177EC9">
          <w:rPr>
            <w:color w:val="000000"/>
            <w:sz w:val="22"/>
            <w:szCs w:val="22"/>
          </w:rPr>
          <w:t>kartą per parą</w:t>
        </w:r>
      </w:ins>
      <w:ins w:id="51" w:author="Author 1" w:date="2026-01-13T16:09:00Z" w16du:dateUtc="2026-01-13T14:09:00Z">
        <w:r>
          <w:rPr>
            <w:color w:val="000000"/>
            <w:sz w:val="22"/>
            <w:szCs w:val="22"/>
          </w:rPr>
          <w:t xml:space="preserve"> </w:t>
        </w:r>
        <w:r>
          <w:rPr>
            <w:color w:val="000000"/>
            <w:sz w:val="22"/>
          </w:rPr>
          <w:t>(žr. 4.2 skyrių).</w:t>
        </w:r>
      </w:ins>
    </w:p>
    <w:p w14:paraId="7A7183E2" w14:textId="77777777" w:rsidR="008500A8" w:rsidRDefault="008500A8">
      <w:pPr>
        <w:pStyle w:val="Paragraph"/>
        <w:tabs>
          <w:tab w:val="left" w:pos="1350"/>
        </w:tabs>
        <w:spacing w:after="0"/>
        <w:rPr>
          <w:color w:val="000000"/>
          <w:sz w:val="22"/>
          <w:szCs w:val="22"/>
        </w:rPr>
      </w:pPr>
    </w:p>
    <w:p w14:paraId="6FDD6724" w14:textId="77777777" w:rsidR="008500A8" w:rsidRPr="00E71854" w:rsidRDefault="008500A8">
      <w:pPr>
        <w:pStyle w:val="Paragraph"/>
        <w:keepNext/>
        <w:keepLines/>
        <w:spacing w:after="0"/>
        <w:rPr>
          <w:color w:val="000000"/>
          <w:sz w:val="22"/>
          <w:szCs w:val="22"/>
          <w:u w:val="single"/>
        </w:rPr>
      </w:pPr>
      <w:r w:rsidRPr="00D842DA">
        <w:rPr>
          <w:color w:val="000000"/>
          <w:sz w:val="22"/>
          <w:u w:val="single"/>
        </w:rPr>
        <w:t>Sutrikusi inkstų funkcija</w:t>
      </w:r>
    </w:p>
    <w:p w14:paraId="1BCABB9A" w14:textId="77777777" w:rsidR="008500A8" w:rsidRPr="00E71854" w:rsidRDefault="008500A8">
      <w:pPr>
        <w:pStyle w:val="Paragraph"/>
        <w:keepNext/>
        <w:keepLines/>
        <w:tabs>
          <w:tab w:val="left" w:pos="1350"/>
        </w:tabs>
        <w:spacing w:after="0"/>
        <w:rPr>
          <w:color w:val="000000"/>
          <w:sz w:val="22"/>
          <w:szCs w:val="22"/>
        </w:rPr>
      </w:pPr>
    </w:p>
    <w:p w14:paraId="4B8BCF99" w14:textId="77777777" w:rsidR="008500A8" w:rsidRDefault="008500A8">
      <w:pPr>
        <w:pStyle w:val="Paragraph"/>
        <w:widowControl w:val="0"/>
        <w:tabs>
          <w:tab w:val="left" w:pos="1350"/>
        </w:tabs>
        <w:spacing w:after="0"/>
        <w:rPr>
          <w:color w:val="000000"/>
          <w:sz w:val="22"/>
          <w:szCs w:val="22"/>
        </w:rPr>
      </w:pPr>
      <w:r w:rsidRPr="00E71854">
        <w:rPr>
          <w:color w:val="000000"/>
          <w:sz w:val="22"/>
        </w:rPr>
        <w:t xml:space="preserve">Mažiau nei 1 % suvartotos dozės randama šlapime nepakitusio lorlatinibo pavidalu. Populiacijos farmakokinetikos analizės parodė, kad lorlatinibo </w:t>
      </w:r>
      <w:r w:rsidRPr="00D842DA">
        <w:rPr>
          <w:color w:val="000000"/>
          <w:sz w:val="22"/>
        </w:rPr>
        <w:t>pusiausvyrinė koncentracija plazmoje</w:t>
      </w:r>
      <w:r w:rsidRPr="00E71854">
        <w:rPr>
          <w:color w:val="000000"/>
          <w:sz w:val="22"/>
        </w:rPr>
        <w:t xml:space="preserve"> ir C</w:t>
      </w:r>
      <w:r w:rsidRPr="00E71854">
        <w:rPr>
          <w:color w:val="000000"/>
          <w:sz w:val="22"/>
          <w:vertAlign w:val="subscript"/>
        </w:rPr>
        <w:t>max</w:t>
      </w:r>
      <w:r w:rsidRPr="00E71854">
        <w:rPr>
          <w:color w:val="000000"/>
          <w:sz w:val="22"/>
        </w:rPr>
        <w:t xml:space="preserve"> vertės</w:t>
      </w:r>
      <w:r>
        <w:rPr>
          <w:color w:val="000000"/>
          <w:sz w:val="22"/>
        </w:rPr>
        <w:t xml:space="preserve"> buvo šiek tiek didesnės, kuo blogesnė inkstų funkcija nustatyta pradinio vertinimo metu. Remiantis inkstų funkcijos sutrikimo tyrimu, pacientams, kurių inkstų funkcija sutrikusi lengvai arba vidutiniškai [aGFG gautas remiantis mitybos modifikavimo sergant inkstų liga (angl. </w:t>
      </w:r>
      <w:r>
        <w:rPr>
          <w:i/>
          <w:iCs/>
          <w:color w:val="000000"/>
          <w:sz w:val="22"/>
        </w:rPr>
        <w:t>Modification of Diet in Renal Disease</w:t>
      </w:r>
      <w:r>
        <w:rPr>
          <w:color w:val="000000"/>
          <w:sz w:val="22"/>
        </w:rPr>
        <w:t>, MDRD) tyrimo lygtimi apskaičiuotu aGFG (išreikštu ml/min/1,73 m</w:t>
      </w:r>
      <w:r>
        <w:rPr>
          <w:color w:val="000000"/>
          <w:sz w:val="22"/>
          <w:vertAlign w:val="superscript"/>
        </w:rPr>
        <w:t>2</w:t>
      </w:r>
      <w:r>
        <w:rPr>
          <w:color w:val="000000"/>
          <w:sz w:val="22"/>
        </w:rPr>
        <w:t>) × išmatuotas kūno paviršiaus plotas/1,73 ≥ 30 ml/min], pradinės dozės koreguoti nereikia. Šiame tyrime lorlatinibo AUC</w:t>
      </w:r>
      <w:r>
        <w:rPr>
          <w:color w:val="000000"/>
          <w:sz w:val="22"/>
          <w:vertAlign w:val="subscript"/>
        </w:rPr>
        <w:t>inf</w:t>
      </w:r>
      <w:r>
        <w:rPr>
          <w:color w:val="000000"/>
          <w:sz w:val="22"/>
        </w:rPr>
        <w:t xml:space="preserve"> tiriamiesiems, turintiems sunkų inkstų funkcijos sutrikimą (absoliutus aGFG &lt; 30 ml/min), padidėjo 41 %, palyginti su tiriamaisiais, kurių inkstų funkcija normali (absoliutus aGFG ≥ 90 ml/min). Pacientams, turintiems sunkų inkstų funkcijos sutrikimą, rekomenduojama skirti mažesnę lorlatinibo dozę, pvz., pradinę 75 mg kartą per parą geriamąją dozę (žr. 4.2 skyrių). Apie skyrimą pacientams, kuriems atliekama inkstų dializė, duomenų nėra.</w:t>
      </w:r>
    </w:p>
    <w:p w14:paraId="4DA7F374" w14:textId="77777777" w:rsidR="008500A8" w:rsidRDefault="008500A8">
      <w:pPr>
        <w:numPr>
          <w:ilvl w:val="12"/>
          <w:numId w:val="0"/>
        </w:numPr>
        <w:spacing w:line="240" w:lineRule="auto"/>
        <w:ind w:right="-2"/>
        <w:rPr>
          <w:color w:val="000000"/>
          <w:szCs w:val="22"/>
        </w:rPr>
      </w:pPr>
    </w:p>
    <w:p w14:paraId="3F337EEF" w14:textId="77777777" w:rsidR="008500A8" w:rsidRDefault="008500A8">
      <w:pPr>
        <w:numPr>
          <w:ilvl w:val="12"/>
          <w:numId w:val="0"/>
        </w:numPr>
        <w:spacing w:line="240" w:lineRule="auto"/>
        <w:rPr>
          <w:color w:val="000000"/>
          <w:szCs w:val="22"/>
          <w:u w:val="single"/>
        </w:rPr>
      </w:pPr>
      <w:r>
        <w:rPr>
          <w:color w:val="000000"/>
          <w:u w:val="single"/>
        </w:rPr>
        <w:t>Amžius, lytis, rasė, kūno masė ir fenotipas</w:t>
      </w:r>
    </w:p>
    <w:p w14:paraId="35996FD7" w14:textId="77777777" w:rsidR="008500A8" w:rsidRDefault="008500A8">
      <w:pPr>
        <w:numPr>
          <w:ilvl w:val="12"/>
          <w:numId w:val="0"/>
        </w:numPr>
        <w:spacing w:line="240" w:lineRule="auto"/>
        <w:rPr>
          <w:color w:val="000000"/>
          <w:szCs w:val="22"/>
        </w:rPr>
      </w:pPr>
    </w:p>
    <w:p w14:paraId="5A645CDA" w14:textId="77777777" w:rsidR="008500A8" w:rsidRDefault="008500A8">
      <w:pPr>
        <w:numPr>
          <w:ilvl w:val="12"/>
          <w:numId w:val="0"/>
        </w:numPr>
        <w:spacing w:line="240" w:lineRule="auto"/>
        <w:rPr>
          <w:color w:val="000000"/>
          <w:szCs w:val="22"/>
        </w:rPr>
      </w:pPr>
      <w:r>
        <w:rPr>
          <w:color w:val="000000"/>
        </w:rPr>
        <w:lastRenderedPageBreak/>
        <w:t>Populiacijos farmakokinetikos analizės su pacientais, sergančiais pažengusiu NSLPV, ir sveikais savanoriais parodė, kad amžius, lytis, rasė, kūno masė ir CYP3A5 bei CYP2C19 fenotipas kliniškai reikšmingo poveikio neturi.</w:t>
      </w:r>
    </w:p>
    <w:p w14:paraId="574AF78D" w14:textId="77777777" w:rsidR="008500A8" w:rsidRDefault="008500A8">
      <w:pPr>
        <w:spacing w:line="240" w:lineRule="auto"/>
        <w:rPr>
          <w:iCs/>
          <w:color w:val="000000"/>
          <w:szCs w:val="22"/>
          <w:u w:val="single"/>
        </w:rPr>
      </w:pPr>
    </w:p>
    <w:p w14:paraId="7207CCB0" w14:textId="77777777" w:rsidR="008500A8" w:rsidRDefault="008500A8">
      <w:pPr>
        <w:pStyle w:val="Paragraph"/>
        <w:tabs>
          <w:tab w:val="left" w:pos="1350"/>
        </w:tabs>
        <w:spacing w:after="0"/>
        <w:rPr>
          <w:b/>
          <w:color w:val="000000"/>
          <w:sz w:val="22"/>
          <w:szCs w:val="22"/>
        </w:rPr>
      </w:pPr>
      <w:r>
        <w:rPr>
          <w:color w:val="000000"/>
          <w:sz w:val="22"/>
          <w:u w:val="single"/>
        </w:rPr>
        <w:t>Širdies elektrofiziologija</w:t>
      </w:r>
      <w:r>
        <w:rPr>
          <w:b/>
          <w:color w:val="000000"/>
          <w:sz w:val="22"/>
        </w:rPr>
        <w:t xml:space="preserve"> </w:t>
      </w:r>
    </w:p>
    <w:p w14:paraId="30446E6E" w14:textId="77777777" w:rsidR="008500A8" w:rsidRDefault="008500A8">
      <w:pPr>
        <w:pStyle w:val="Paragraph"/>
        <w:spacing w:after="0"/>
        <w:rPr>
          <w:color w:val="000000"/>
          <w:sz w:val="22"/>
          <w:szCs w:val="22"/>
        </w:rPr>
      </w:pPr>
    </w:p>
    <w:p w14:paraId="4C4D3A6B" w14:textId="77777777" w:rsidR="008500A8" w:rsidRDefault="008500A8">
      <w:pPr>
        <w:pStyle w:val="Paragraph"/>
        <w:spacing w:after="0"/>
        <w:rPr>
          <w:color w:val="000000"/>
          <w:sz w:val="22"/>
          <w:szCs w:val="22"/>
        </w:rPr>
      </w:pPr>
      <w:r>
        <w:rPr>
          <w:color w:val="000000"/>
          <w:sz w:val="22"/>
        </w:rPr>
        <w:t xml:space="preserve">Tyrime A 2 pacientams (0,7 %) nustatytos &gt;500 ms absoliučiosios pagal </w:t>
      </w:r>
      <w:r>
        <w:rPr>
          <w:rStyle w:val="paragraph-h1"/>
          <w:color w:val="000000"/>
          <w:sz w:val="22"/>
        </w:rPr>
        <w:t xml:space="preserve">Fridericia koreguotos </w:t>
      </w:r>
      <w:r>
        <w:rPr>
          <w:color w:val="000000"/>
          <w:sz w:val="22"/>
        </w:rPr>
        <w:t xml:space="preserve">QTc (QTcF) vertės, o 5 pacientams (1,8 %) QTcF nuo pradinio vertinimo pakito &gt;60 ms. </w:t>
      </w:r>
    </w:p>
    <w:p w14:paraId="49C6E726" w14:textId="77777777" w:rsidR="008500A8" w:rsidRDefault="008500A8">
      <w:pPr>
        <w:pStyle w:val="Paragraph"/>
        <w:spacing w:after="0"/>
        <w:rPr>
          <w:color w:val="000000"/>
          <w:sz w:val="22"/>
          <w:szCs w:val="22"/>
        </w:rPr>
      </w:pPr>
    </w:p>
    <w:p w14:paraId="6E9E7332" w14:textId="77777777" w:rsidR="008500A8" w:rsidRDefault="008500A8">
      <w:pPr>
        <w:pStyle w:val="Paragraph"/>
        <w:spacing w:after="0"/>
        <w:rPr>
          <w:color w:val="000000"/>
          <w:sz w:val="22"/>
          <w:szCs w:val="22"/>
        </w:rPr>
      </w:pPr>
      <w:r>
        <w:rPr>
          <w:color w:val="000000"/>
          <w:sz w:val="22"/>
        </w:rPr>
        <w:t>Be to, vienos per burną suvartotos lorlatinibo (50 mg, 75 mg ir 100 mg) dozės poveikis su 200 mg itrakonazolo vieną kartą per parą ir be jo buvo įvertintas 2 krypčių kryžminiu tyrimu su 16 sveikų savanorių. Tyrimo duomenimis, esant vidutinei lorlatinibo koncentracijai vidutinio QTc rodiklio padidėjimo nepastebėta.</w:t>
      </w:r>
    </w:p>
    <w:p w14:paraId="4FB62F90" w14:textId="77777777" w:rsidR="008500A8" w:rsidRDefault="008500A8">
      <w:pPr>
        <w:pStyle w:val="Paragraph"/>
        <w:spacing w:after="0"/>
        <w:rPr>
          <w:color w:val="000000"/>
          <w:sz w:val="22"/>
          <w:szCs w:val="22"/>
        </w:rPr>
      </w:pPr>
    </w:p>
    <w:p w14:paraId="1B4B7E75" w14:textId="77777777" w:rsidR="008500A8" w:rsidRDefault="008500A8">
      <w:pPr>
        <w:pStyle w:val="Paragraph"/>
        <w:spacing w:after="0"/>
        <w:rPr>
          <w:color w:val="000000"/>
          <w:sz w:val="22"/>
          <w:szCs w:val="22"/>
        </w:rPr>
      </w:pPr>
      <w:r>
        <w:rPr>
          <w:color w:val="000000"/>
          <w:sz w:val="22"/>
        </w:rPr>
        <w:t xml:space="preserve">295 pacientų, kuriems tyrime A skirta rekomenduojama 100 mg lorlatinibo dozė vieną kartą per parą ir užregistruota EKG, lorlatinibo poveikis buvo tiriamas tik pacientų grupėje, į kurią nebuvo įtraukti pacientai, kurių QTc intervalas &gt; 470 ms. Tyrimo populiacijoje maksimalus vidutinis PR intervalo pokytis nuo pradinio vertinimo siekė 16,4 ms (dvikrypčio 90 % PI viršutinė riba – 19,4 ms) (žr. 4.2, 4.4 ir 4.8 skyrius). Iš jų 7 pacientams pradinio vertinimo metu nustatytas PR intervalas buvo &gt; 200 ms. Iš 284 pacientų, kurių PR intervalas buvo &lt;200 ms, 14 % PR intervalas pradėjus vartoti lorlatinibą pailgėjo iki ≥200 ms. PR intervalas ilgėjo priklausomai nuo koncentracijos. Atrioventrikulinė blokada pasireiškė 1,0 % pacientų. </w:t>
      </w:r>
    </w:p>
    <w:p w14:paraId="3A3F0B7F" w14:textId="77777777" w:rsidR="008500A8" w:rsidRDefault="008500A8">
      <w:pPr>
        <w:pStyle w:val="Paragraph"/>
        <w:spacing w:after="0"/>
        <w:rPr>
          <w:color w:val="000000"/>
          <w:sz w:val="22"/>
          <w:szCs w:val="22"/>
        </w:rPr>
      </w:pPr>
    </w:p>
    <w:p w14:paraId="1FA8DB6F" w14:textId="77777777" w:rsidR="008500A8" w:rsidRDefault="008500A8">
      <w:pPr>
        <w:pStyle w:val="Paragraph"/>
        <w:spacing w:after="0"/>
        <w:rPr>
          <w:color w:val="000000"/>
          <w:sz w:val="22"/>
          <w:szCs w:val="22"/>
        </w:rPr>
      </w:pPr>
      <w:r>
        <w:rPr>
          <w:color w:val="000000"/>
          <w:kern w:val="32"/>
          <w:sz w:val="22"/>
        </w:rPr>
        <w:t>Pacientams, kuriems pailgėja PR intervalas, gali reikėti keisti dozę</w:t>
      </w:r>
      <w:r>
        <w:rPr>
          <w:color w:val="000000"/>
          <w:sz w:val="22"/>
        </w:rPr>
        <w:t xml:space="preserve"> (žr. 4.2 skyrių).</w:t>
      </w:r>
    </w:p>
    <w:p w14:paraId="2BF6F210" w14:textId="77777777" w:rsidR="008500A8" w:rsidRDefault="008500A8">
      <w:pPr>
        <w:spacing w:line="240" w:lineRule="auto"/>
        <w:rPr>
          <w:iCs/>
          <w:color w:val="000000"/>
          <w:szCs w:val="22"/>
          <w:u w:val="single"/>
        </w:rPr>
      </w:pPr>
    </w:p>
    <w:p w14:paraId="3BB12741" w14:textId="77777777" w:rsidR="008500A8" w:rsidRDefault="008500A8">
      <w:pPr>
        <w:keepNext/>
        <w:spacing w:line="240" w:lineRule="auto"/>
        <w:ind w:left="567" w:hanging="567"/>
        <w:outlineLvl w:val="0"/>
        <w:rPr>
          <w:color w:val="000000"/>
          <w:szCs w:val="22"/>
        </w:rPr>
      </w:pPr>
      <w:r>
        <w:rPr>
          <w:b/>
          <w:color w:val="000000"/>
        </w:rPr>
        <w:t>5.3</w:t>
      </w:r>
      <w:r>
        <w:rPr>
          <w:color w:val="000000"/>
        </w:rPr>
        <w:tab/>
      </w:r>
      <w:r>
        <w:rPr>
          <w:b/>
          <w:color w:val="000000"/>
        </w:rPr>
        <w:t>Ikiklinikinių saugumo tyrimų duomenys</w:t>
      </w:r>
    </w:p>
    <w:p w14:paraId="163BC17B" w14:textId="77777777" w:rsidR="008500A8" w:rsidRDefault="008500A8">
      <w:pPr>
        <w:keepNext/>
        <w:spacing w:line="240" w:lineRule="auto"/>
        <w:rPr>
          <w:color w:val="000000"/>
          <w:szCs w:val="22"/>
        </w:rPr>
      </w:pPr>
    </w:p>
    <w:p w14:paraId="0D7A4F7F" w14:textId="77777777" w:rsidR="008500A8" w:rsidRDefault="008500A8">
      <w:pPr>
        <w:keepNext/>
        <w:spacing w:line="240" w:lineRule="auto"/>
        <w:rPr>
          <w:color w:val="000000"/>
          <w:szCs w:val="22"/>
          <w:u w:val="single"/>
        </w:rPr>
      </w:pPr>
      <w:r>
        <w:rPr>
          <w:color w:val="000000"/>
          <w:u w:val="single"/>
        </w:rPr>
        <w:t>Kartotinių dozių toksiškumas</w:t>
      </w:r>
    </w:p>
    <w:p w14:paraId="28487D60" w14:textId="77777777" w:rsidR="008500A8" w:rsidRDefault="008500A8">
      <w:pPr>
        <w:pStyle w:val="Paragraph"/>
        <w:keepNext/>
        <w:spacing w:after="0"/>
        <w:rPr>
          <w:color w:val="000000"/>
          <w:sz w:val="22"/>
          <w:szCs w:val="22"/>
        </w:rPr>
      </w:pPr>
    </w:p>
    <w:p w14:paraId="7FFE953A" w14:textId="77777777" w:rsidR="008500A8" w:rsidRDefault="008500A8">
      <w:pPr>
        <w:pStyle w:val="Paragraph"/>
        <w:spacing w:after="0"/>
        <w:rPr>
          <w:color w:val="000000"/>
          <w:sz w:val="22"/>
          <w:szCs w:val="22"/>
        </w:rPr>
      </w:pPr>
      <w:r>
        <w:rPr>
          <w:color w:val="000000"/>
          <w:sz w:val="22"/>
        </w:rPr>
        <w:t>Pagrindinis pastebėtas toksinis poveikis buvo kelis audinius pažeidžiantis uždegimas (odos ir gimdos kaklelio – žiurkėms bei plaučių, trachėjos, odos, limfmazgių ir (arba) snukio ertmės, įskaitant žandikaulius, – šunims; susijęs su baltųjų kraujo ląstelių, fibrinogeno ir (arba) globulinų padidėjimu bei albuminų sumažėjimu) ir kasos (su amilazės ir lipazės suaktyvėjimu), kepenų ir tulžies sistemos (su kepenų fermentų aktyvumo padidėjimu), patinų reprodukcinės sistemos, širdies ir kraujagyslių sistemos, inkstų ir virškinimo trakto, periferinių nervų bei CNS (galintys pasireikšti pažinimo funkcijų sutrikimu) pokyčiai skiriant dozę, atitinkančią klinikinę ekspoziciją žmogui vartojant rekomenduojamas dozes. Iškart po preparato pavartojimo (po vienos dozės, sudarančios maždaug 2,6 kartų didesnę už klinikinę ekspoziciją žmogui, suvartojusiam 100 mg, vertinant pagal C</w:t>
      </w:r>
      <w:r>
        <w:rPr>
          <w:color w:val="000000"/>
          <w:sz w:val="22"/>
          <w:vertAlign w:val="subscript"/>
        </w:rPr>
        <w:t>max</w:t>
      </w:r>
      <w:r>
        <w:rPr>
          <w:color w:val="000000"/>
          <w:sz w:val="22"/>
        </w:rPr>
        <w:t>) gyvūnams taip pat pastebėta kraujospūdžio ir širdies susitraukimų dažnio, QRS komplekso bei PR intervalo pokyčių. Visi radiniai tiksliniuose organuose, išskyrus kepenų latako hiperplaziją, buvo iš dalies arba visiškai grįžtami.</w:t>
      </w:r>
    </w:p>
    <w:p w14:paraId="64AFCB9A" w14:textId="77777777" w:rsidR="008500A8" w:rsidRDefault="008500A8">
      <w:pPr>
        <w:spacing w:line="240" w:lineRule="auto"/>
        <w:rPr>
          <w:color w:val="000000"/>
          <w:szCs w:val="22"/>
        </w:rPr>
      </w:pPr>
    </w:p>
    <w:p w14:paraId="4722C4C3" w14:textId="77777777" w:rsidR="008500A8" w:rsidRDefault="008500A8">
      <w:pPr>
        <w:keepNext/>
        <w:keepLines/>
        <w:spacing w:line="240" w:lineRule="auto"/>
        <w:rPr>
          <w:color w:val="000000"/>
          <w:szCs w:val="22"/>
          <w:u w:val="single"/>
        </w:rPr>
      </w:pPr>
      <w:r>
        <w:rPr>
          <w:color w:val="000000"/>
          <w:u w:val="single"/>
        </w:rPr>
        <w:t>Genotoksiškumas</w:t>
      </w:r>
    </w:p>
    <w:p w14:paraId="1BE3434F" w14:textId="77777777" w:rsidR="008500A8" w:rsidRDefault="008500A8">
      <w:pPr>
        <w:spacing w:line="240" w:lineRule="auto"/>
        <w:rPr>
          <w:color w:val="000000"/>
        </w:rPr>
      </w:pPr>
    </w:p>
    <w:p w14:paraId="7899F8B3" w14:textId="77777777" w:rsidR="008500A8" w:rsidRDefault="008500A8">
      <w:pPr>
        <w:widowControl w:val="0"/>
        <w:spacing w:line="240" w:lineRule="auto"/>
        <w:rPr>
          <w:color w:val="000000"/>
          <w:szCs w:val="22"/>
        </w:rPr>
      </w:pPr>
      <w:r>
        <w:rPr>
          <w:color w:val="000000"/>
        </w:rPr>
        <w:t xml:space="preserve">Lorlatinibo poveikis </w:t>
      </w:r>
      <w:r>
        <w:rPr>
          <w:i/>
          <w:color w:val="000000"/>
        </w:rPr>
        <w:t>in vitro</w:t>
      </w:r>
      <w:r>
        <w:rPr>
          <w:color w:val="000000"/>
        </w:rPr>
        <w:t xml:space="preserve"> ir </w:t>
      </w:r>
      <w:r>
        <w:rPr>
          <w:i/>
          <w:color w:val="000000"/>
        </w:rPr>
        <w:t>in vivo</w:t>
      </w:r>
      <w:r>
        <w:rPr>
          <w:color w:val="000000"/>
        </w:rPr>
        <w:t xml:space="preserve"> buvo ne mutageninis, bet aneugeninis; vertinant pagal AUC, ekspozicija esant nepastebimam aneugeninio poveikio lygiui buvo maždaug 16,5 kartų didesnė nei klinikinė ekspozicija žmogui skiriant 100 mg. </w:t>
      </w:r>
    </w:p>
    <w:p w14:paraId="45E6E469" w14:textId="77777777" w:rsidR="008500A8" w:rsidRDefault="008500A8">
      <w:pPr>
        <w:spacing w:line="240" w:lineRule="auto"/>
        <w:rPr>
          <w:color w:val="000000"/>
          <w:szCs w:val="22"/>
        </w:rPr>
      </w:pPr>
    </w:p>
    <w:p w14:paraId="45D573E0" w14:textId="77777777" w:rsidR="008500A8" w:rsidRDefault="008500A8">
      <w:pPr>
        <w:spacing w:line="240" w:lineRule="auto"/>
        <w:rPr>
          <w:color w:val="000000"/>
          <w:szCs w:val="22"/>
          <w:u w:val="single"/>
        </w:rPr>
      </w:pPr>
      <w:r>
        <w:rPr>
          <w:color w:val="000000"/>
          <w:u w:val="single"/>
        </w:rPr>
        <w:t>Kancerogeniškumas</w:t>
      </w:r>
    </w:p>
    <w:p w14:paraId="28CB2926" w14:textId="77777777" w:rsidR="008500A8" w:rsidRDefault="008500A8">
      <w:pPr>
        <w:spacing w:line="240" w:lineRule="auto"/>
        <w:rPr>
          <w:color w:val="000000"/>
          <w:szCs w:val="22"/>
        </w:rPr>
      </w:pPr>
    </w:p>
    <w:p w14:paraId="14F6694E" w14:textId="77777777" w:rsidR="008500A8" w:rsidRDefault="008500A8">
      <w:pPr>
        <w:spacing w:line="240" w:lineRule="auto"/>
        <w:rPr>
          <w:color w:val="000000"/>
          <w:szCs w:val="22"/>
        </w:rPr>
      </w:pPr>
      <w:r>
        <w:rPr>
          <w:color w:val="000000"/>
        </w:rPr>
        <w:t>Kancerogeniškumo tyrimų su lorlatinibu neatlikta.</w:t>
      </w:r>
    </w:p>
    <w:p w14:paraId="4C328849" w14:textId="77777777" w:rsidR="008500A8" w:rsidRDefault="008500A8">
      <w:pPr>
        <w:spacing w:line="240" w:lineRule="auto"/>
        <w:rPr>
          <w:color w:val="000000"/>
          <w:szCs w:val="22"/>
        </w:rPr>
      </w:pPr>
    </w:p>
    <w:p w14:paraId="49A34624" w14:textId="77777777" w:rsidR="008500A8" w:rsidRDefault="008500A8">
      <w:pPr>
        <w:spacing w:line="240" w:lineRule="auto"/>
        <w:rPr>
          <w:color w:val="000000"/>
          <w:szCs w:val="22"/>
          <w:u w:val="single"/>
        </w:rPr>
      </w:pPr>
      <w:r>
        <w:rPr>
          <w:color w:val="000000"/>
          <w:u w:val="single"/>
        </w:rPr>
        <w:t>Toksinis poveikis reprodukcijai</w:t>
      </w:r>
    </w:p>
    <w:p w14:paraId="17C6A2F4" w14:textId="77777777" w:rsidR="008500A8" w:rsidRDefault="008500A8">
      <w:pPr>
        <w:spacing w:line="240" w:lineRule="auto"/>
        <w:rPr>
          <w:color w:val="000000"/>
          <w:szCs w:val="22"/>
        </w:rPr>
      </w:pPr>
    </w:p>
    <w:p w14:paraId="3A66363E" w14:textId="77777777" w:rsidR="008500A8" w:rsidRDefault="008500A8">
      <w:pPr>
        <w:spacing w:line="240" w:lineRule="auto"/>
        <w:rPr>
          <w:color w:val="000000"/>
          <w:szCs w:val="22"/>
        </w:rPr>
      </w:pPr>
      <w:r>
        <w:rPr>
          <w:color w:val="000000"/>
        </w:rPr>
        <w:t xml:space="preserve">Žiurkėms ir šunims nustatyta sėklinių latakų degeneracija ir (arba) atrofija sėklidėse bei sėklidės prielipo pokyčiai (uždegimas ir (arba) vakuolizacija). Šunims skiriant dozę, atitinkančią klinikinę </w:t>
      </w:r>
      <w:r>
        <w:rPr>
          <w:color w:val="000000"/>
        </w:rPr>
        <w:lastRenderedPageBreak/>
        <w:t>ekspoziciją žmogui vartojant rekomenduojamas dozes, nustatyta minimali arba lengva prostatos liaukų atrofija. Poveikis patinų reprodukcijos organams buvo iš dalies arba visiškai grįžtamas.</w:t>
      </w:r>
    </w:p>
    <w:p w14:paraId="7E3BCCED" w14:textId="77777777" w:rsidR="008500A8" w:rsidRDefault="008500A8">
      <w:pPr>
        <w:spacing w:line="240" w:lineRule="auto"/>
        <w:rPr>
          <w:color w:val="000000"/>
          <w:szCs w:val="22"/>
        </w:rPr>
      </w:pPr>
    </w:p>
    <w:p w14:paraId="57318939" w14:textId="77777777" w:rsidR="008500A8" w:rsidRDefault="008500A8">
      <w:pPr>
        <w:spacing w:line="240" w:lineRule="auto"/>
        <w:rPr>
          <w:color w:val="000000"/>
          <w:szCs w:val="22"/>
        </w:rPr>
      </w:pPr>
      <w:r>
        <w:rPr>
          <w:color w:val="000000"/>
        </w:rPr>
        <w:t>Toksinio poveikio embrionui ir vaisiui tyrimuose su žiurkėmis ir triušiais atitinkamai nustatytas padidėjęs embrionų mirštamumas ir mažesnė vaisių kūno masė bei formavimosi ydos. Nustatytos vaisių morfologijos patologijos, įskaitant galūnių sąsūką, daugiapirštystę, gastrošizę, inkstų sklaidos ydas, kupolo formos galvą, aukštą gomurio lanką ir galvos smegenų skilvelių išsiplėtimą. Žemiausios dozės ekspozicija pagal AUC gyvūnams, sukelianti toksinį poveikį embrionams ir vaisiams, atitiko klinikinę ekspoziciją žmogui vartojant 100 mg.</w:t>
      </w:r>
    </w:p>
    <w:p w14:paraId="226A238E" w14:textId="77777777" w:rsidR="008500A8" w:rsidRDefault="008500A8">
      <w:pPr>
        <w:spacing w:line="240" w:lineRule="auto"/>
        <w:rPr>
          <w:color w:val="000000"/>
          <w:szCs w:val="22"/>
        </w:rPr>
      </w:pPr>
    </w:p>
    <w:p w14:paraId="5CE2BBE0" w14:textId="77777777" w:rsidR="008500A8" w:rsidRDefault="008500A8">
      <w:pPr>
        <w:spacing w:line="240" w:lineRule="auto"/>
        <w:rPr>
          <w:color w:val="000000"/>
          <w:szCs w:val="22"/>
        </w:rPr>
      </w:pPr>
    </w:p>
    <w:p w14:paraId="014E708C" w14:textId="77777777" w:rsidR="008500A8" w:rsidRDefault="008500A8">
      <w:pPr>
        <w:suppressAutoHyphens/>
        <w:spacing w:line="240" w:lineRule="auto"/>
        <w:ind w:left="567" w:hanging="567"/>
        <w:rPr>
          <w:b/>
          <w:color w:val="000000"/>
          <w:szCs w:val="22"/>
        </w:rPr>
      </w:pPr>
      <w:r>
        <w:rPr>
          <w:b/>
          <w:color w:val="000000"/>
        </w:rPr>
        <w:t>6.</w:t>
      </w:r>
      <w:r>
        <w:rPr>
          <w:color w:val="000000"/>
        </w:rPr>
        <w:tab/>
      </w:r>
      <w:r>
        <w:rPr>
          <w:b/>
          <w:color w:val="000000"/>
        </w:rPr>
        <w:t>FARMACINĖ INFORMACIJA</w:t>
      </w:r>
    </w:p>
    <w:p w14:paraId="39405B1D" w14:textId="77777777" w:rsidR="008500A8" w:rsidRDefault="008500A8">
      <w:pPr>
        <w:suppressAutoHyphens/>
        <w:spacing w:line="240" w:lineRule="auto"/>
        <w:ind w:left="567" w:hanging="567"/>
        <w:rPr>
          <w:color w:val="000000"/>
          <w:szCs w:val="22"/>
        </w:rPr>
      </w:pPr>
    </w:p>
    <w:p w14:paraId="74F44079" w14:textId="77777777" w:rsidR="008500A8" w:rsidRDefault="008500A8">
      <w:pPr>
        <w:spacing w:line="240" w:lineRule="auto"/>
        <w:ind w:left="567" w:hanging="567"/>
        <w:outlineLvl w:val="0"/>
        <w:rPr>
          <w:color w:val="000000"/>
          <w:szCs w:val="22"/>
        </w:rPr>
      </w:pPr>
      <w:r>
        <w:rPr>
          <w:b/>
          <w:color w:val="000000"/>
        </w:rPr>
        <w:t>6.1</w:t>
      </w:r>
      <w:r>
        <w:rPr>
          <w:color w:val="000000"/>
        </w:rPr>
        <w:tab/>
      </w:r>
      <w:r>
        <w:rPr>
          <w:b/>
          <w:color w:val="000000"/>
        </w:rPr>
        <w:t>Pagalbinių medžiagų sąrašas</w:t>
      </w:r>
    </w:p>
    <w:p w14:paraId="595A5E90" w14:textId="77777777" w:rsidR="008500A8" w:rsidRDefault="008500A8">
      <w:pPr>
        <w:spacing w:line="240" w:lineRule="auto"/>
        <w:rPr>
          <w:i/>
          <w:color w:val="000000"/>
          <w:szCs w:val="22"/>
        </w:rPr>
      </w:pPr>
    </w:p>
    <w:p w14:paraId="7AEA96D8" w14:textId="77777777" w:rsidR="008500A8" w:rsidRDefault="008500A8">
      <w:pPr>
        <w:pStyle w:val="Paragraph"/>
        <w:spacing w:after="0"/>
        <w:rPr>
          <w:rStyle w:val="Instructions"/>
          <w:i w:val="0"/>
          <w:color w:val="000000"/>
          <w:sz w:val="22"/>
          <w:szCs w:val="22"/>
          <w:u w:val="single"/>
        </w:rPr>
      </w:pPr>
      <w:r>
        <w:rPr>
          <w:rStyle w:val="Instructions"/>
          <w:i w:val="0"/>
          <w:color w:val="000000"/>
          <w:sz w:val="22"/>
          <w:u w:val="single"/>
        </w:rPr>
        <w:t>Tabletės šerdis:</w:t>
      </w:r>
    </w:p>
    <w:p w14:paraId="14A9E930" w14:textId="77777777" w:rsidR="008500A8" w:rsidRDefault="008500A8">
      <w:pPr>
        <w:pStyle w:val="Paragraph"/>
        <w:spacing w:after="0"/>
        <w:rPr>
          <w:rStyle w:val="Instructions"/>
          <w:i w:val="0"/>
          <w:color w:val="000000"/>
          <w:sz w:val="22"/>
        </w:rPr>
      </w:pPr>
    </w:p>
    <w:p w14:paraId="55638EB5" w14:textId="77777777" w:rsidR="008500A8" w:rsidRDefault="008500A8">
      <w:pPr>
        <w:pStyle w:val="Paragraph"/>
        <w:spacing w:after="0"/>
        <w:rPr>
          <w:rStyle w:val="Instructions"/>
          <w:i w:val="0"/>
          <w:color w:val="000000"/>
          <w:sz w:val="22"/>
          <w:szCs w:val="22"/>
        </w:rPr>
      </w:pPr>
      <w:r>
        <w:rPr>
          <w:rStyle w:val="Instructions"/>
          <w:i w:val="0"/>
          <w:color w:val="000000"/>
          <w:sz w:val="22"/>
        </w:rPr>
        <w:t>Mikrokristalinė celiuliozė</w:t>
      </w:r>
    </w:p>
    <w:p w14:paraId="67669F67" w14:textId="77777777" w:rsidR="008500A8" w:rsidRDefault="008500A8">
      <w:pPr>
        <w:pStyle w:val="Paragraph"/>
        <w:spacing w:after="0"/>
        <w:rPr>
          <w:rStyle w:val="Instructions"/>
          <w:i w:val="0"/>
          <w:color w:val="000000"/>
          <w:sz w:val="22"/>
          <w:szCs w:val="22"/>
        </w:rPr>
      </w:pPr>
      <w:r>
        <w:rPr>
          <w:rStyle w:val="Instructions"/>
          <w:i w:val="0"/>
          <w:color w:val="000000"/>
          <w:sz w:val="22"/>
        </w:rPr>
        <w:t>Kalcio-vandenilio fosfatas</w:t>
      </w:r>
    </w:p>
    <w:p w14:paraId="66FE109A" w14:textId="77777777" w:rsidR="008500A8" w:rsidRDefault="008500A8">
      <w:pPr>
        <w:pStyle w:val="Paragraph"/>
        <w:spacing w:after="0"/>
        <w:rPr>
          <w:rStyle w:val="Instructions"/>
          <w:i w:val="0"/>
          <w:color w:val="000000"/>
          <w:sz w:val="22"/>
          <w:szCs w:val="22"/>
        </w:rPr>
      </w:pPr>
      <w:r>
        <w:rPr>
          <w:rStyle w:val="Instructions"/>
          <w:i w:val="0"/>
          <w:color w:val="000000"/>
          <w:sz w:val="22"/>
        </w:rPr>
        <w:t xml:space="preserve">Karboksimetilkrakmolo natrio druska </w:t>
      </w:r>
    </w:p>
    <w:p w14:paraId="3BCFCA26" w14:textId="77777777" w:rsidR="008500A8" w:rsidRDefault="008500A8">
      <w:pPr>
        <w:pStyle w:val="Paragraph"/>
        <w:spacing w:after="0"/>
        <w:rPr>
          <w:rStyle w:val="Instructions"/>
          <w:i w:val="0"/>
          <w:color w:val="000000"/>
          <w:sz w:val="22"/>
          <w:szCs w:val="22"/>
        </w:rPr>
      </w:pPr>
      <w:r>
        <w:rPr>
          <w:rStyle w:val="Instructions"/>
          <w:i w:val="0"/>
          <w:color w:val="000000"/>
          <w:sz w:val="22"/>
        </w:rPr>
        <w:t>Magnio stearatas</w:t>
      </w:r>
    </w:p>
    <w:p w14:paraId="2D8AE45B" w14:textId="77777777" w:rsidR="008500A8" w:rsidRDefault="008500A8">
      <w:pPr>
        <w:pStyle w:val="Paragraph"/>
        <w:spacing w:after="0"/>
        <w:rPr>
          <w:rStyle w:val="Instructions"/>
          <w:i w:val="0"/>
          <w:color w:val="000000"/>
          <w:sz w:val="22"/>
          <w:szCs w:val="22"/>
          <w:u w:val="single"/>
        </w:rPr>
      </w:pPr>
    </w:p>
    <w:p w14:paraId="446734A6" w14:textId="77777777" w:rsidR="008500A8" w:rsidRDefault="008500A8">
      <w:pPr>
        <w:pStyle w:val="Paragraph"/>
        <w:widowControl w:val="0"/>
        <w:spacing w:after="0"/>
        <w:rPr>
          <w:rStyle w:val="Instructions"/>
          <w:i w:val="0"/>
          <w:color w:val="000000"/>
          <w:sz w:val="22"/>
          <w:szCs w:val="22"/>
        </w:rPr>
      </w:pPr>
      <w:r>
        <w:rPr>
          <w:rStyle w:val="Instructions"/>
          <w:i w:val="0"/>
          <w:color w:val="000000"/>
          <w:sz w:val="22"/>
          <w:u w:val="single"/>
        </w:rPr>
        <w:t>Plėvelė:</w:t>
      </w:r>
    </w:p>
    <w:p w14:paraId="465BA9FB" w14:textId="77777777" w:rsidR="008500A8" w:rsidRDefault="008500A8">
      <w:pPr>
        <w:pStyle w:val="Paragraph"/>
        <w:widowControl w:val="0"/>
        <w:spacing w:after="0"/>
        <w:rPr>
          <w:rStyle w:val="Instructions"/>
          <w:i w:val="0"/>
          <w:color w:val="000000"/>
          <w:sz w:val="22"/>
        </w:rPr>
      </w:pPr>
    </w:p>
    <w:p w14:paraId="4594EEAE" w14:textId="77777777" w:rsidR="008500A8" w:rsidRDefault="008500A8">
      <w:pPr>
        <w:pStyle w:val="Paragraph"/>
        <w:widowControl w:val="0"/>
        <w:spacing w:after="0"/>
        <w:rPr>
          <w:rStyle w:val="Instructions"/>
          <w:i w:val="0"/>
          <w:color w:val="000000"/>
          <w:sz w:val="22"/>
          <w:szCs w:val="22"/>
        </w:rPr>
      </w:pPr>
      <w:r>
        <w:rPr>
          <w:rStyle w:val="Instructions"/>
          <w:i w:val="0"/>
          <w:color w:val="000000"/>
          <w:sz w:val="22"/>
        </w:rPr>
        <w:t>Hipromeliozė</w:t>
      </w:r>
    </w:p>
    <w:p w14:paraId="7D9563A5" w14:textId="77777777" w:rsidR="008500A8" w:rsidRDefault="008500A8">
      <w:pPr>
        <w:pStyle w:val="Paragraph"/>
        <w:widowControl w:val="0"/>
        <w:spacing w:after="0"/>
        <w:rPr>
          <w:rStyle w:val="Instructions"/>
          <w:i w:val="0"/>
          <w:color w:val="000000"/>
          <w:sz w:val="22"/>
          <w:szCs w:val="22"/>
        </w:rPr>
      </w:pPr>
      <w:r>
        <w:rPr>
          <w:rStyle w:val="Instructions"/>
          <w:i w:val="0"/>
          <w:color w:val="000000"/>
          <w:sz w:val="22"/>
        </w:rPr>
        <w:t>Laktozė monohidratas</w:t>
      </w:r>
    </w:p>
    <w:p w14:paraId="671CBA5C" w14:textId="77777777" w:rsidR="008500A8" w:rsidRDefault="008500A8">
      <w:pPr>
        <w:pStyle w:val="Paragraph"/>
        <w:widowControl w:val="0"/>
        <w:spacing w:after="0"/>
        <w:rPr>
          <w:rStyle w:val="Instructions"/>
          <w:i w:val="0"/>
          <w:color w:val="000000"/>
          <w:sz w:val="22"/>
          <w:szCs w:val="22"/>
        </w:rPr>
      </w:pPr>
      <w:r>
        <w:rPr>
          <w:rStyle w:val="Instructions"/>
          <w:i w:val="0"/>
          <w:color w:val="000000"/>
          <w:sz w:val="22"/>
        </w:rPr>
        <w:t>Makrogolis</w:t>
      </w:r>
    </w:p>
    <w:p w14:paraId="54263A5B" w14:textId="77777777" w:rsidR="008500A8" w:rsidRDefault="008500A8">
      <w:pPr>
        <w:pStyle w:val="Paragraph"/>
        <w:widowControl w:val="0"/>
        <w:spacing w:after="0"/>
        <w:rPr>
          <w:rStyle w:val="Instructions"/>
          <w:i w:val="0"/>
          <w:color w:val="000000"/>
          <w:sz w:val="22"/>
          <w:szCs w:val="22"/>
        </w:rPr>
      </w:pPr>
      <w:r>
        <w:rPr>
          <w:rStyle w:val="Instructions"/>
          <w:i w:val="0"/>
          <w:color w:val="000000"/>
          <w:sz w:val="22"/>
        </w:rPr>
        <w:t>Triacetinas</w:t>
      </w:r>
    </w:p>
    <w:p w14:paraId="59999437" w14:textId="77777777" w:rsidR="008500A8" w:rsidRDefault="008500A8">
      <w:pPr>
        <w:pStyle w:val="Paragraph"/>
        <w:widowControl w:val="0"/>
        <w:spacing w:after="0"/>
        <w:rPr>
          <w:rStyle w:val="Instructions"/>
          <w:i w:val="0"/>
          <w:color w:val="000000"/>
          <w:sz w:val="22"/>
          <w:szCs w:val="22"/>
        </w:rPr>
      </w:pPr>
      <w:r>
        <w:rPr>
          <w:rStyle w:val="Instructions"/>
          <w:i w:val="0"/>
          <w:color w:val="000000"/>
          <w:sz w:val="22"/>
        </w:rPr>
        <w:t>Titano dioksidas (E171)</w:t>
      </w:r>
    </w:p>
    <w:p w14:paraId="73D7F60B" w14:textId="77777777" w:rsidR="008500A8" w:rsidRDefault="008500A8">
      <w:pPr>
        <w:pStyle w:val="Paragraph"/>
        <w:widowControl w:val="0"/>
        <w:spacing w:after="0"/>
        <w:rPr>
          <w:rStyle w:val="Instructions"/>
          <w:i w:val="0"/>
          <w:color w:val="000000"/>
          <w:sz w:val="22"/>
          <w:szCs w:val="22"/>
        </w:rPr>
      </w:pPr>
      <w:r>
        <w:rPr>
          <w:rStyle w:val="Instructions"/>
          <w:i w:val="0"/>
          <w:color w:val="000000"/>
          <w:sz w:val="22"/>
        </w:rPr>
        <w:t>Juodasis geležies oksidas (E172)</w:t>
      </w:r>
    </w:p>
    <w:p w14:paraId="3F06EBB2" w14:textId="77777777" w:rsidR="008500A8" w:rsidRDefault="008500A8">
      <w:pPr>
        <w:pStyle w:val="Paragraph"/>
        <w:widowControl w:val="0"/>
        <w:spacing w:after="0"/>
        <w:rPr>
          <w:rStyle w:val="Instructions"/>
          <w:i w:val="0"/>
          <w:color w:val="000000"/>
          <w:sz w:val="22"/>
          <w:szCs w:val="22"/>
        </w:rPr>
      </w:pPr>
      <w:r>
        <w:rPr>
          <w:rStyle w:val="Instructions"/>
          <w:i w:val="0"/>
          <w:color w:val="000000"/>
          <w:sz w:val="22"/>
        </w:rPr>
        <w:t>Raudonasis geležies oksidas (E172)</w:t>
      </w:r>
    </w:p>
    <w:p w14:paraId="078CF47E" w14:textId="77777777" w:rsidR="008500A8" w:rsidRDefault="008500A8">
      <w:pPr>
        <w:pStyle w:val="Paragraph"/>
        <w:spacing w:after="0"/>
        <w:rPr>
          <w:rStyle w:val="Instructions"/>
          <w:i w:val="0"/>
          <w:color w:val="000000"/>
          <w:sz w:val="22"/>
          <w:szCs w:val="22"/>
        </w:rPr>
      </w:pPr>
    </w:p>
    <w:p w14:paraId="458C3DAC" w14:textId="77777777" w:rsidR="008500A8" w:rsidRDefault="008500A8">
      <w:pPr>
        <w:spacing w:line="240" w:lineRule="auto"/>
        <w:ind w:left="567" w:hanging="567"/>
        <w:outlineLvl w:val="0"/>
        <w:rPr>
          <w:color w:val="000000"/>
          <w:szCs w:val="22"/>
        </w:rPr>
      </w:pPr>
      <w:r>
        <w:rPr>
          <w:b/>
          <w:color w:val="000000"/>
        </w:rPr>
        <w:t>6.2</w:t>
      </w:r>
      <w:r>
        <w:rPr>
          <w:color w:val="000000"/>
        </w:rPr>
        <w:tab/>
      </w:r>
      <w:r>
        <w:rPr>
          <w:b/>
          <w:color w:val="000000"/>
        </w:rPr>
        <w:t>Nesuderinamumas</w:t>
      </w:r>
    </w:p>
    <w:p w14:paraId="3026B64B" w14:textId="77777777" w:rsidR="008500A8" w:rsidRDefault="008500A8">
      <w:pPr>
        <w:spacing w:line="240" w:lineRule="auto"/>
        <w:rPr>
          <w:color w:val="000000"/>
          <w:szCs w:val="22"/>
        </w:rPr>
      </w:pPr>
    </w:p>
    <w:p w14:paraId="582C27AC" w14:textId="77777777" w:rsidR="008500A8" w:rsidRDefault="008500A8">
      <w:pPr>
        <w:spacing w:line="240" w:lineRule="auto"/>
        <w:rPr>
          <w:color w:val="000000"/>
          <w:szCs w:val="22"/>
        </w:rPr>
      </w:pPr>
      <w:r>
        <w:rPr>
          <w:color w:val="000000"/>
        </w:rPr>
        <w:t xml:space="preserve">Duomenys nebūtini. </w:t>
      </w:r>
    </w:p>
    <w:p w14:paraId="30FAD5D1" w14:textId="77777777" w:rsidR="008500A8" w:rsidRDefault="008500A8">
      <w:pPr>
        <w:spacing w:line="240" w:lineRule="auto"/>
        <w:rPr>
          <w:color w:val="000000"/>
          <w:szCs w:val="22"/>
        </w:rPr>
      </w:pPr>
    </w:p>
    <w:p w14:paraId="21E96EB9" w14:textId="77777777" w:rsidR="008500A8" w:rsidRDefault="008500A8">
      <w:pPr>
        <w:spacing w:line="240" w:lineRule="auto"/>
        <w:ind w:left="567" w:hanging="567"/>
        <w:outlineLvl w:val="0"/>
        <w:rPr>
          <w:color w:val="000000"/>
          <w:szCs w:val="22"/>
        </w:rPr>
      </w:pPr>
      <w:r>
        <w:rPr>
          <w:b/>
          <w:color w:val="000000"/>
        </w:rPr>
        <w:t>6.3</w:t>
      </w:r>
      <w:r>
        <w:rPr>
          <w:color w:val="000000"/>
        </w:rPr>
        <w:tab/>
      </w:r>
      <w:r>
        <w:rPr>
          <w:b/>
          <w:color w:val="000000"/>
        </w:rPr>
        <w:t>Tinkamumo laikas</w:t>
      </w:r>
    </w:p>
    <w:p w14:paraId="134960BD" w14:textId="77777777" w:rsidR="008500A8" w:rsidRDefault="008500A8">
      <w:pPr>
        <w:spacing w:line="240" w:lineRule="auto"/>
        <w:rPr>
          <w:color w:val="000000"/>
          <w:szCs w:val="22"/>
        </w:rPr>
      </w:pPr>
    </w:p>
    <w:p w14:paraId="0110E89D" w14:textId="77777777" w:rsidR="008500A8" w:rsidRDefault="008500A8">
      <w:pPr>
        <w:spacing w:line="240" w:lineRule="auto"/>
        <w:rPr>
          <w:color w:val="000000"/>
          <w:szCs w:val="22"/>
        </w:rPr>
      </w:pPr>
      <w:r>
        <w:rPr>
          <w:color w:val="000000"/>
        </w:rPr>
        <w:t>3 metai.</w:t>
      </w:r>
    </w:p>
    <w:p w14:paraId="00B87A20" w14:textId="77777777" w:rsidR="008500A8" w:rsidRDefault="008500A8">
      <w:pPr>
        <w:spacing w:line="240" w:lineRule="auto"/>
        <w:rPr>
          <w:color w:val="000000"/>
          <w:szCs w:val="22"/>
        </w:rPr>
      </w:pPr>
    </w:p>
    <w:p w14:paraId="4031BBBF" w14:textId="77777777" w:rsidR="008500A8" w:rsidRDefault="008500A8">
      <w:pPr>
        <w:spacing w:line="240" w:lineRule="auto"/>
        <w:ind w:left="567" w:hanging="567"/>
        <w:outlineLvl w:val="0"/>
        <w:rPr>
          <w:b/>
          <w:color w:val="000000"/>
          <w:szCs w:val="22"/>
        </w:rPr>
      </w:pPr>
      <w:r>
        <w:rPr>
          <w:b/>
          <w:color w:val="000000"/>
        </w:rPr>
        <w:t>6.4</w:t>
      </w:r>
      <w:r>
        <w:rPr>
          <w:color w:val="000000"/>
        </w:rPr>
        <w:tab/>
      </w:r>
      <w:r>
        <w:rPr>
          <w:b/>
          <w:color w:val="000000"/>
        </w:rPr>
        <w:t>Specialios laikymo sąlygos</w:t>
      </w:r>
    </w:p>
    <w:p w14:paraId="4EFC7479" w14:textId="77777777" w:rsidR="008500A8" w:rsidRDefault="008500A8">
      <w:pPr>
        <w:spacing w:line="240" w:lineRule="auto"/>
        <w:ind w:left="567" w:hanging="567"/>
        <w:outlineLvl w:val="0"/>
        <w:rPr>
          <w:color w:val="000000"/>
          <w:szCs w:val="22"/>
        </w:rPr>
      </w:pPr>
    </w:p>
    <w:p w14:paraId="460D2EA2" w14:textId="77777777" w:rsidR="008500A8" w:rsidRDefault="008500A8">
      <w:pPr>
        <w:pStyle w:val="Paragraph"/>
        <w:spacing w:after="0"/>
        <w:rPr>
          <w:i/>
          <w:color w:val="000000"/>
          <w:sz w:val="22"/>
          <w:szCs w:val="22"/>
        </w:rPr>
      </w:pPr>
      <w:r>
        <w:rPr>
          <w:rStyle w:val="Instructions"/>
          <w:i w:val="0"/>
          <w:color w:val="000000"/>
          <w:sz w:val="22"/>
        </w:rPr>
        <w:t>Šiam vaistiniam preparatui specialių laikymo sąlygų nereikia.</w:t>
      </w:r>
      <w:r>
        <w:rPr>
          <w:i/>
          <w:color w:val="000000"/>
          <w:sz w:val="22"/>
        </w:rPr>
        <w:t xml:space="preserve"> </w:t>
      </w:r>
    </w:p>
    <w:p w14:paraId="02C2CD2E" w14:textId="77777777" w:rsidR="008500A8" w:rsidRDefault="008500A8">
      <w:pPr>
        <w:pStyle w:val="Paragraph"/>
        <w:spacing w:after="0"/>
        <w:rPr>
          <w:color w:val="000000"/>
          <w:sz w:val="22"/>
          <w:szCs w:val="22"/>
        </w:rPr>
      </w:pPr>
    </w:p>
    <w:p w14:paraId="06460667" w14:textId="77777777" w:rsidR="008500A8" w:rsidRDefault="008500A8">
      <w:pPr>
        <w:spacing w:line="240" w:lineRule="auto"/>
        <w:ind w:left="567" w:hanging="567"/>
        <w:outlineLvl w:val="0"/>
        <w:rPr>
          <w:b/>
          <w:color w:val="000000"/>
          <w:szCs w:val="22"/>
        </w:rPr>
      </w:pPr>
      <w:r>
        <w:rPr>
          <w:b/>
          <w:color w:val="000000"/>
        </w:rPr>
        <w:t>6.5</w:t>
      </w:r>
      <w:r>
        <w:rPr>
          <w:color w:val="000000"/>
        </w:rPr>
        <w:tab/>
      </w:r>
      <w:r>
        <w:rPr>
          <w:b/>
          <w:color w:val="000000"/>
        </w:rPr>
        <w:t xml:space="preserve">Talpyklės pobūdis ir jos turinys </w:t>
      </w:r>
    </w:p>
    <w:p w14:paraId="477042BC" w14:textId="77777777" w:rsidR="008500A8" w:rsidRDefault="008500A8">
      <w:pPr>
        <w:spacing w:line="240" w:lineRule="auto"/>
        <w:rPr>
          <w:color w:val="000000"/>
          <w:szCs w:val="22"/>
        </w:rPr>
      </w:pPr>
    </w:p>
    <w:p w14:paraId="38BD024D" w14:textId="77777777" w:rsidR="008500A8" w:rsidRDefault="008500A8">
      <w:pPr>
        <w:widowControl w:val="0"/>
        <w:spacing w:line="240" w:lineRule="auto"/>
        <w:rPr>
          <w:color w:val="000000"/>
          <w:szCs w:val="22"/>
        </w:rPr>
      </w:pPr>
      <w:r>
        <w:rPr>
          <w:color w:val="000000"/>
        </w:rPr>
        <w:t xml:space="preserve">Aliuminio folijos plėvele dengtos OPA /Al / PVC lizdinės plokštelės, kuriose yra 10 plėvele dengtų tablečių. </w:t>
      </w:r>
    </w:p>
    <w:p w14:paraId="460E10A0" w14:textId="77777777" w:rsidR="008500A8" w:rsidRDefault="008500A8">
      <w:pPr>
        <w:spacing w:line="240" w:lineRule="auto"/>
        <w:rPr>
          <w:color w:val="000000"/>
          <w:szCs w:val="22"/>
        </w:rPr>
      </w:pPr>
    </w:p>
    <w:p w14:paraId="24A09CFF" w14:textId="77777777" w:rsidR="008500A8" w:rsidRDefault="008500A8" w:rsidP="00D842DA">
      <w:pPr>
        <w:keepNext/>
        <w:rPr>
          <w:bCs/>
          <w:color w:val="000000"/>
          <w:u w:val="single"/>
        </w:rPr>
      </w:pPr>
      <w:r>
        <w:rPr>
          <w:bCs/>
          <w:color w:val="000000"/>
          <w:u w:val="single"/>
        </w:rPr>
        <w:t>Lorviqua 25 mg plėvele dengtos tabletės</w:t>
      </w:r>
    </w:p>
    <w:p w14:paraId="40B3B86E" w14:textId="77777777" w:rsidR="008500A8" w:rsidRDefault="008500A8" w:rsidP="00D842DA">
      <w:pPr>
        <w:keepNext/>
        <w:rPr>
          <w:color w:val="000000"/>
        </w:rPr>
      </w:pPr>
    </w:p>
    <w:p w14:paraId="49B72CFA" w14:textId="77777777" w:rsidR="008500A8" w:rsidRDefault="008500A8" w:rsidP="00D842DA">
      <w:pPr>
        <w:keepNext/>
        <w:rPr>
          <w:bCs/>
          <w:color w:val="000000"/>
          <w:u w:val="single"/>
        </w:rPr>
      </w:pPr>
      <w:r>
        <w:rPr>
          <w:color w:val="000000"/>
        </w:rPr>
        <w:t>Kiekvienoje pakuotėje yra 90 plėvele dengtų tablečių, supakuotų 9 lizdinėse plokštelėse.</w:t>
      </w:r>
    </w:p>
    <w:p w14:paraId="13454492" w14:textId="77777777" w:rsidR="008500A8" w:rsidRDefault="008500A8">
      <w:pPr>
        <w:autoSpaceDE w:val="0"/>
        <w:autoSpaceDN w:val="0"/>
        <w:adjustRightInd w:val="0"/>
        <w:rPr>
          <w:bCs/>
          <w:color w:val="000000"/>
        </w:rPr>
      </w:pPr>
    </w:p>
    <w:p w14:paraId="63644F08" w14:textId="77777777" w:rsidR="008500A8" w:rsidRDefault="008500A8">
      <w:pPr>
        <w:widowControl w:val="0"/>
        <w:rPr>
          <w:bCs/>
          <w:color w:val="000000"/>
          <w:u w:val="single"/>
        </w:rPr>
      </w:pPr>
      <w:r>
        <w:rPr>
          <w:bCs/>
          <w:color w:val="000000"/>
          <w:u w:val="single"/>
        </w:rPr>
        <w:t>Lorviqua 100 mg plėvele dengtos tabletės.</w:t>
      </w:r>
    </w:p>
    <w:p w14:paraId="1A38D660" w14:textId="77777777" w:rsidR="008500A8" w:rsidRDefault="008500A8">
      <w:pPr>
        <w:widowControl w:val="0"/>
        <w:rPr>
          <w:color w:val="000000"/>
        </w:rPr>
      </w:pPr>
    </w:p>
    <w:p w14:paraId="1184ED01" w14:textId="77777777" w:rsidR="008500A8" w:rsidRDefault="008500A8">
      <w:pPr>
        <w:widowControl w:val="0"/>
        <w:rPr>
          <w:bCs/>
          <w:color w:val="000000"/>
          <w:u w:val="single"/>
        </w:rPr>
      </w:pPr>
      <w:r>
        <w:rPr>
          <w:color w:val="000000"/>
        </w:rPr>
        <w:t>Kiekvienoje pakuotėje yra 30 plėvele dengtų tablečių, supakuotų 3 lizdinėse plokštelėse.</w:t>
      </w:r>
    </w:p>
    <w:p w14:paraId="338507D2" w14:textId="77777777" w:rsidR="008500A8" w:rsidRDefault="008500A8">
      <w:pPr>
        <w:spacing w:line="240" w:lineRule="auto"/>
        <w:outlineLvl w:val="0"/>
        <w:rPr>
          <w:b/>
          <w:color w:val="000000"/>
          <w:szCs w:val="22"/>
        </w:rPr>
      </w:pPr>
    </w:p>
    <w:p w14:paraId="1189CF92" w14:textId="77777777" w:rsidR="008500A8" w:rsidRDefault="008500A8">
      <w:pPr>
        <w:spacing w:line="240" w:lineRule="auto"/>
        <w:rPr>
          <w:color w:val="000000"/>
          <w:szCs w:val="22"/>
        </w:rPr>
      </w:pPr>
      <w:r>
        <w:rPr>
          <w:color w:val="000000"/>
        </w:rPr>
        <w:lastRenderedPageBreak/>
        <w:t>Gali būti tiekiamos ne visų dydžių pakuotės.</w:t>
      </w:r>
    </w:p>
    <w:p w14:paraId="6EECC411" w14:textId="77777777" w:rsidR="008500A8" w:rsidRDefault="008500A8">
      <w:pPr>
        <w:spacing w:line="240" w:lineRule="auto"/>
        <w:rPr>
          <w:color w:val="000000"/>
          <w:szCs w:val="22"/>
        </w:rPr>
      </w:pPr>
    </w:p>
    <w:p w14:paraId="0C2AAA94" w14:textId="77777777" w:rsidR="008500A8" w:rsidRDefault="008500A8">
      <w:pPr>
        <w:spacing w:line="240" w:lineRule="auto"/>
        <w:ind w:left="567" w:hanging="567"/>
        <w:outlineLvl w:val="0"/>
        <w:rPr>
          <w:color w:val="000000"/>
          <w:szCs w:val="22"/>
        </w:rPr>
      </w:pPr>
      <w:bookmarkStart w:id="52" w:name="OLE_LINK1"/>
      <w:r>
        <w:rPr>
          <w:b/>
          <w:color w:val="000000"/>
        </w:rPr>
        <w:t>6.6</w:t>
      </w:r>
      <w:r>
        <w:rPr>
          <w:color w:val="000000"/>
        </w:rPr>
        <w:tab/>
      </w:r>
      <w:r>
        <w:rPr>
          <w:b/>
          <w:color w:val="000000"/>
        </w:rPr>
        <w:t>Specialūs reikalavimai atliekoms tvarkyti</w:t>
      </w:r>
    </w:p>
    <w:p w14:paraId="5BDEA08B" w14:textId="77777777" w:rsidR="008500A8" w:rsidRDefault="008500A8">
      <w:pPr>
        <w:spacing w:line="240" w:lineRule="auto"/>
        <w:rPr>
          <w:color w:val="000000"/>
          <w:szCs w:val="22"/>
        </w:rPr>
      </w:pPr>
    </w:p>
    <w:p w14:paraId="06C1D7DB" w14:textId="77777777" w:rsidR="008500A8" w:rsidRDefault="008500A8">
      <w:pPr>
        <w:spacing w:line="240" w:lineRule="auto"/>
        <w:rPr>
          <w:color w:val="000000"/>
        </w:rPr>
      </w:pPr>
      <w:r>
        <w:rPr>
          <w:color w:val="000000"/>
        </w:rPr>
        <w:t xml:space="preserve">Nesuvartotą vaistinį preparatą ar atliekas reikia tvarkyti laikantis vietinių reikalavimų. </w:t>
      </w:r>
    </w:p>
    <w:bookmarkEnd w:id="52"/>
    <w:p w14:paraId="55829A7D" w14:textId="77777777" w:rsidR="008500A8" w:rsidRDefault="008500A8">
      <w:pPr>
        <w:spacing w:line="240" w:lineRule="auto"/>
        <w:rPr>
          <w:color w:val="000000"/>
        </w:rPr>
      </w:pPr>
    </w:p>
    <w:p w14:paraId="0E6D9484" w14:textId="77777777" w:rsidR="008500A8" w:rsidRDefault="008500A8">
      <w:pPr>
        <w:spacing w:line="240" w:lineRule="auto"/>
        <w:rPr>
          <w:color w:val="000000"/>
          <w:szCs w:val="22"/>
        </w:rPr>
      </w:pPr>
    </w:p>
    <w:p w14:paraId="1CE73D09" w14:textId="77777777" w:rsidR="008500A8" w:rsidRDefault="008500A8">
      <w:pPr>
        <w:spacing w:line="240" w:lineRule="auto"/>
        <w:ind w:left="567" w:hanging="567"/>
        <w:rPr>
          <w:color w:val="000000"/>
          <w:szCs w:val="22"/>
        </w:rPr>
      </w:pPr>
      <w:r>
        <w:rPr>
          <w:b/>
          <w:color w:val="000000"/>
        </w:rPr>
        <w:t>7.</w:t>
      </w:r>
      <w:r>
        <w:rPr>
          <w:color w:val="000000"/>
        </w:rPr>
        <w:tab/>
      </w:r>
      <w:r>
        <w:rPr>
          <w:b/>
          <w:color w:val="000000"/>
        </w:rPr>
        <w:t>REGISTRUOTOJAS</w:t>
      </w:r>
    </w:p>
    <w:p w14:paraId="6E1D34C5" w14:textId="77777777" w:rsidR="008500A8" w:rsidRDefault="008500A8">
      <w:pPr>
        <w:spacing w:line="240" w:lineRule="auto"/>
        <w:rPr>
          <w:color w:val="000000"/>
          <w:szCs w:val="22"/>
        </w:rPr>
      </w:pPr>
    </w:p>
    <w:p w14:paraId="717E53BD" w14:textId="77777777" w:rsidR="008500A8" w:rsidRDefault="008500A8">
      <w:pPr>
        <w:spacing w:line="240" w:lineRule="auto"/>
        <w:rPr>
          <w:color w:val="000000"/>
          <w:szCs w:val="22"/>
        </w:rPr>
      </w:pPr>
      <w:r>
        <w:rPr>
          <w:color w:val="000000"/>
        </w:rPr>
        <w:t>Pfizer Europe MA EEIG</w:t>
      </w:r>
    </w:p>
    <w:p w14:paraId="165F6256" w14:textId="77777777" w:rsidR="008500A8" w:rsidRDefault="008500A8">
      <w:pPr>
        <w:spacing w:line="240" w:lineRule="auto"/>
        <w:rPr>
          <w:color w:val="000000"/>
          <w:szCs w:val="22"/>
        </w:rPr>
      </w:pPr>
      <w:r>
        <w:rPr>
          <w:color w:val="000000"/>
        </w:rPr>
        <w:t>Boulevard de la Plaine 17</w:t>
      </w:r>
    </w:p>
    <w:p w14:paraId="644C4DA3" w14:textId="77777777" w:rsidR="008500A8" w:rsidRDefault="008500A8">
      <w:pPr>
        <w:spacing w:line="240" w:lineRule="auto"/>
        <w:rPr>
          <w:color w:val="000000"/>
          <w:szCs w:val="22"/>
        </w:rPr>
      </w:pPr>
      <w:r>
        <w:rPr>
          <w:color w:val="000000"/>
        </w:rPr>
        <w:t>1050 Bruxelles</w:t>
      </w:r>
    </w:p>
    <w:p w14:paraId="5E4B6298" w14:textId="77777777" w:rsidR="008500A8" w:rsidRDefault="008500A8">
      <w:pPr>
        <w:spacing w:line="240" w:lineRule="auto"/>
        <w:rPr>
          <w:color w:val="000000"/>
          <w:szCs w:val="22"/>
        </w:rPr>
      </w:pPr>
      <w:r>
        <w:rPr>
          <w:color w:val="000000"/>
        </w:rPr>
        <w:t>Belgija</w:t>
      </w:r>
    </w:p>
    <w:p w14:paraId="0D124F24" w14:textId="77777777" w:rsidR="008500A8" w:rsidRDefault="008500A8">
      <w:pPr>
        <w:spacing w:line="240" w:lineRule="auto"/>
        <w:rPr>
          <w:color w:val="000000"/>
          <w:szCs w:val="22"/>
        </w:rPr>
      </w:pPr>
    </w:p>
    <w:p w14:paraId="1272DD77" w14:textId="77777777" w:rsidR="008500A8" w:rsidRDefault="008500A8">
      <w:pPr>
        <w:spacing w:line="240" w:lineRule="auto"/>
        <w:rPr>
          <w:color w:val="000000"/>
          <w:szCs w:val="22"/>
        </w:rPr>
      </w:pPr>
    </w:p>
    <w:p w14:paraId="5BA6D959" w14:textId="77777777" w:rsidR="008500A8" w:rsidRDefault="008500A8">
      <w:pPr>
        <w:spacing w:line="240" w:lineRule="auto"/>
        <w:ind w:left="567" w:hanging="567"/>
        <w:rPr>
          <w:b/>
          <w:color w:val="000000"/>
        </w:rPr>
      </w:pPr>
      <w:r>
        <w:rPr>
          <w:b/>
          <w:color w:val="000000"/>
        </w:rPr>
        <w:t>8.</w:t>
      </w:r>
      <w:r>
        <w:rPr>
          <w:color w:val="000000"/>
        </w:rPr>
        <w:tab/>
      </w:r>
      <w:r>
        <w:rPr>
          <w:b/>
          <w:color w:val="000000"/>
        </w:rPr>
        <w:t xml:space="preserve">REGISTRACIJOS PAŽYMĖJIMO NUMERIS (-IAI) </w:t>
      </w:r>
    </w:p>
    <w:p w14:paraId="2AED113C" w14:textId="77777777" w:rsidR="008500A8" w:rsidRDefault="008500A8">
      <w:pPr>
        <w:spacing w:line="240" w:lineRule="auto"/>
        <w:ind w:left="567" w:hanging="567"/>
        <w:rPr>
          <w:b/>
          <w:color w:val="000000"/>
        </w:rPr>
      </w:pPr>
    </w:p>
    <w:p w14:paraId="63BB05D5" w14:textId="77777777" w:rsidR="008500A8" w:rsidRDefault="008500A8">
      <w:pPr>
        <w:spacing w:line="240" w:lineRule="auto"/>
        <w:ind w:left="567" w:hanging="567"/>
        <w:rPr>
          <w:color w:val="000000"/>
        </w:rPr>
      </w:pPr>
      <w:r>
        <w:rPr>
          <w:color w:val="000000"/>
        </w:rPr>
        <w:t>EU/1/19/1355/002</w:t>
      </w:r>
    </w:p>
    <w:p w14:paraId="18DBB0D2" w14:textId="77777777" w:rsidR="008500A8" w:rsidRDefault="008500A8">
      <w:pPr>
        <w:spacing w:line="240" w:lineRule="auto"/>
        <w:rPr>
          <w:color w:val="000000"/>
          <w:szCs w:val="22"/>
        </w:rPr>
      </w:pPr>
      <w:r>
        <w:rPr>
          <w:color w:val="000000"/>
          <w:szCs w:val="22"/>
        </w:rPr>
        <w:t>EU/1/19/1355/003</w:t>
      </w:r>
    </w:p>
    <w:p w14:paraId="3F1B261B" w14:textId="77777777" w:rsidR="008500A8" w:rsidRDefault="008500A8">
      <w:pPr>
        <w:spacing w:line="240" w:lineRule="auto"/>
        <w:rPr>
          <w:color w:val="000000"/>
          <w:szCs w:val="22"/>
        </w:rPr>
      </w:pPr>
    </w:p>
    <w:p w14:paraId="0F91AE08" w14:textId="77777777" w:rsidR="008500A8" w:rsidRDefault="008500A8">
      <w:pPr>
        <w:spacing w:line="240" w:lineRule="auto"/>
        <w:rPr>
          <w:color w:val="000000"/>
          <w:szCs w:val="22"/>
        </w:rPr>
      </w:pPr>
    </w:p>
    <w:p w14:paraId="62CE22AD" w14:textId="77777777" w:rsidR="008500A8" w:rsidRDefault="008500A8">
      <w:pPr>
        <w:spacing w:line="240" w:lineRule="auto"/>
        <w:ind w:left="567" w:hanging="567"/>
        <w:rPr>
          <w:color w:val="000000"/>
          <w:szCs w:val="22"/>
        </w:rPr>
      </w:pPr>
      <w:r>
        <w:rPr>
          <w:b/>
          <w:color w:val="000000"/>
        </w:rPr>
        <w:t>9.</w:t>
      </w:r>
      <w:r>
        <w:rPr>
          <w:color w:val="000000"/>
        </w:rPr>
        <w:tab/>
      </w:r>
      <w:r>
        <w:rPr>
          <w:b/>
          <w:color w:val="000000"/>
        </w:rPr>
        <w:t>REGISTRAVIMO / PERREGISTRAVIMO DATA</w:t>
      </w:r>
    </w:p>
    <w:p w14:paraId="1915226A" w14:textId="77777777" w:rsidR="008500A8" w:rsidRDefault="008500A8">
      <w:pPr>
        <w:spacing w:line="240" w:lineRule="auto"/>
        <w:rPr>
          <w:i/>
          <w:color w:val="000000"/>
          <w:szCs w:val="22"/>
        </w:rPr>
      </w:pPr>
    </w:p>
    <w:p w14:paraId="5AD5EEA2" w14:textId="77777777" w:rsidR="008500A8" w:rsidRDefault="008500A8">
      <w:pPr>
        <w:spacing w:line="240" w:lineRule="auto"/>
        <w:rPr>
          <w:color w:val="000000"/>
        </w:rPr>
      </w:pPr>
      <w:r>
        <w:rPr>
          <w:color w:val="000000"/>
        </w:rPr>
        <w:t>Registravimo data 2019 m. gegužės 6 d.</w:t>
      </w:r>
    </w:p>
    <w:p w14:paraId="5C30AA8C" w14:textId="38F58D81" w:rsidR="008500A8" w:rsidRDefault="008500A8">
      <w:pPr>
        <w:spacing w:line="240" w:lineRule="auto"/>
        <w:rPr>
          <w:color w:val="000000"/>
        </w:rPr>
      </w:pPr>
      <w:r>
        <w:rPr>
          <w:color w:val="000000"/>
        </w:rPr>
        <w:t>Paskutin</w:t>
      </w:r>
      <w:r w:rsidR="003E3E4A">
        <w:rPr>
          <w:color w:val="000000"/>
        </w:rPr>
        <w:t>io</w:t>
      </w:r>
      <w:r>
        <w:rPr>
          <w:color w:val="000000"/>
        </w:rPr>
        <w:t xml:space="preserve"> </w:t>
      </w:r>
      <w:r w:rsidR="003E3E4A">
        <w:rPr>
          <w:color w:val="000000"/>
        </w:rPr>
        <w:t xml:space="preserve">perregistravimo </w:t>
      </w:r>
      <w:r>
        <w:rPr>
          <w:color w:val="000000"/>
        </w:rPr>
        <w:t xml:space="preserve">data </w:t>
      </w:r>
      <w:r w:rsidR="003E3E4A">
        <w:rPr>
          <w:color w:val="000000"/>
        </w:rPr>
        <w:t>202</w:t>
      </w:r>
      <w:r w:rsidR="00894A18">
        <w:rPr>
          <w:color w:val="000000"/>
        </w:rPr>
        <w:t>4</w:t>
      </w:r>
      <w:r w:rsidR="003E3E4A">
        <w:rPr>
          <w:color w:val="000000"/>
        </w:rPr>
        <w:t xml:space="preserve"> m. balandžio </w:t>
      </w:r>
      <w:r w:rsidR="00894A18">
        <w:rPr>
          <w:color w:val="000000"/>
        </w:rPr>
        <w:t>5</w:t>
      </w:r>
      <w:r w:rsidR="003E3E4A">
        <w:rPr>
          <w:color w:val="000000"/>
        </w:rPr>
        <w:t> d.</w:t>
      </w:r>
    </w:p>
    <w:p w14:paraId="520B93B3" w14:textId="77777777" w:rsidR="008500A8" w:rsidRDefault="008500A8">
      <w:pPr>
        <w:spacing w:line="240" w:lineRule="auto"/>
        <w:rPr>
          <w:color w:val="000000"/>
          <w:szCs w:val="22"/>
        </w:rPr>
      </w:pPr>
    </w:p>
    <w:p w14:paraId="212E27E0" w14:textId="77777777" w:rsidR="008500A8" w:rsidRDefault="008500A8">
      <w:pPr>
        <w:spacing w:line="240" w:lineRule="auto"/>
        <w:rPr>
          <w:color w:val="000000"/>
          <w:szCs w:val="22"/>
        </w:rPr>
      </w:pPr>
    </w:p>
    <w:p w14:paraId="02BC7ACB" w14:textId="77777777" w:rsidR="008500A8" w:rsidRDefault="008500A8">
      <w:pPr>
        <w:keepNext/>
        <w:spacing w:line="240" w:lineRule="auto"/>
        <w:ind w:left="567" w:hanging="567"/>
        <w:rPr>
          <w:b/>
          <w:color w:val="000000"/>
          <w:szCs w:val="22"/>
        </w:rPr>
      </w:pPr>
      <w:r>
        <w:rPr>
          <w:b/>
          <w:color w:val="000000"/>
        </w:rPr>
        <w:t>10.</w:t>
      </w:r>
      <w:r>
        <w:rPr>
          <w:color w:val="000000"/>
        </w:rPr>
        <w:tab/>
      </w:r>
      <w:r>
        <w:rPr>
          <w:b/>
          <w:color w:val="000000"/>
        </w:rPr>
        <w:t>TEKSTO PERŽIŪROS DATA</w:t>
      </w:r>
    </w:p>
    <w:p w14:paraId="13BF7CFD" w14:textId="77777777" w:rsidR="008500A8" w:rsidRDefault="008500A8">
      <w:pPr>
        <w:keepNext/>
        <w:spacing w:line="240" w:lineRule="auto"/>
        <w:rPr>
          <w:color w:val="000000"/>
          <w:szCs w:val="22"/>
        </w:rPr>
      </w:pPr>
    </w:p>
    <w:p w14:paraId="342AB514" w14:textId="3863AEC2" w:rsidR="008500A8" w:rsidRDefault="008500A8">
      <w:pPr>
        <w:spacing w:line="240" w:lineRule="auto"/>
        <w:ind w:right="566"/>
        <w:rPr>
          <w:color w:val="000000"/>
          <w:szCs w:val="22"/>
        </w:rPr>
      </w:pPr>
      <w:r>
        <w:rPr>
          <w:color w:val="000000"/>
        </w:rPr>
        <w:t xml:space="preserve">Išsami informacija apie šį vaistinį preparatą pateikiama Europos vaistų agentūros tinklalapyje </w:t>
      </w:r>
      <w:hyperlink r:id="rId14" w:history="1">
        <w:r w:rsidR="00F2420E" w:rsidRPr="00A9261D">
          <w:rPr>
            <w:rStyle w:val="Hyperlink"/>
          </w:rPr>
          <w:t>https://www.ema.europa.eu</w:t>
        </w:r>
      </w:hyperlink>
      <w:r>
        <w:rPr>
          <w:color w:val="000000"/>
        </w:rPr>
        <w:t>.</w:t>
      </w:r>
    </w:p>
    <w:p w14:paraId="65718F76" w14:textId="77777777" w:rsidR="008500A8" w:rsidRDefault="008500A8">
      <w:pPr>
        <w:spacing w:line="240" w:lineRule="auto"/>
        <w:jc w:val="center"/>
        <w:rPr>
          <w:color w:val="000000"/>
          <w:szCs w:val="22"/>
        </w:rPr>
      </w:pPr>
      <w:r>
        <w:rPr>
          <w:color w:val="000000"/>
          <w:szCs w:val="22"/>
        </w:rPr>
        <w:br w:type="page"/>
      </w:r>
    </w:p>
    <w:p w14:paraId="5099A1D8" w14:textId="77777777" w:rsidR="008500A8" w:rsidRDefault="008500A8">
      <w:pPr>
        <w:spacing w:line="240" w:lineRule="auto"/>
        <w:jc w:val="center"/>
        <w:rPr>
          <w:color w:val="000000"/>
          <w:szCs w:val="22"/>
        </w:rPr>
      </w:pPr>
    </w:p>
    <w:p w14:paraId="30E2BE9A" w14:textId="77777777" w:rsidR="008500A8" w:rsidRDefault="008500A8">
      <w:pPr>
        <w:spacing w:line="240" w:lineRule="auto"/>
        <w:jc w:val="center"/>
        <w:rPr>
          <w:color w:val="000000"/>
          <w:szCs w:val="22"/>
        </w:rPr>
      </w:pPr>
    </w:p>
    <w:p w14:paraId="05B6D957" w14:textId="77777777" w:rsidR="008500A8" w:rsidRDefault="008500A8">
      <w:pPr>
        <w:spacing w:line="240" w:lineRule="auto"/>
        <w:jc w:val="center"/>
        <w:rPr>
          <w:color w:val="000000"/>
          <w:szCs w:val="22"/>
        </w:rPr>
      </w:pPr>
    </w:p>
    <w:p w14:paraId="52BC8558" w14:textId="77777777" w:rsidR="008500A8" w:rsidRDefault="008500A8">
      <w:pPr>
        <w:spacing w:line="240" w:lineRule="auto"/>
        <w:jc w:val="center"/>
        <w:rPr>
          <w:color w:val="000000"/>
          <w:szCs w:val="22"/>
        </w:rPr>
      </w:pPr>
    </w:p>
    <w:p w14:paraId="2554574A" w14:textId="77777777" w:rsidR="008500A8" w:rsidRDefault="008500A8">
      <w:pPr>
        <w:spacing w:line="240" w:lineRule="auto"/>
        <w:jc w:val="center"/>
        <w:rPr>
          <w:color w:val="000000"/>
          <w:szCs w:val="22"/>
        </w:rPr>
      </w:pPr>
    </w:p>
    <w:p w14:paraId="2FA56EF3" w14:textId="77777777" w:rsidR="008500A8" w:rsidRDefault="008500A8">
      <w:pPr>
        <w:spacing w:line="240" w:lineRule="auto"/>
        <w:jc w:val="center"/>
        <w:rPr>
          <w:color w:val="000000"/>
          <w:szCs w:val="22"/>
        </w:rPr>
      </w:pPr>
    </w:p>
    <w:p w14:paraId="789E3B89" w14:textId="77777777" w:rsidR="008500A8" w:rsidRDefault="008500A8">
      <w:pPr>
        <w:spacing w:line="240" w:lineRule="auto"/>
        <w:jc w:val="center"/>
        <w:rPr>
          <w:color w:val="000000"/>
          <w:szCs w:val="22"/>
        </w:rPr>
      </w:pPr>
    </w:p>
    <w:p w14:paraId="198D6D28" w14:textId="77777777" w:rsidR="00BF38C1" w:rsidRDefault="00BF38C1">
      <w:pPr>
        <w:spacing w:line="240" w:lineRule="auto"/>
        <w:jc w:val="center"/>
        <w:rPr>
          <w:color w:val="000000"/>
          <w:szCs w:val="22"/>
        </w:rPr>
      </w:pPr>
    </w:p>
    <w:p w14:paraId="695F001C" w14:textId="77777777" w:rsidR="008500A8" w:rsidRDefault="008500A8">
      <w:pPr>
        <w:spacing w:line="240" w:lineRule="auto"/>
        <w:jc w:val="center"/>
        <w:rPr>
          <w:color w:val="000000"/>
          <w:szCs w:val="22"/>
        </w:rPr>
      </w:pPr>
    </w:p>
    <w:p w14:paraId="7C94306C" w14:textId="77777777" w:rsidR="008500A8" w:rsidRDefault="008500A8">
      <w:pPr>
        <w:spacing w:line="240" w:lineRule="auto"/>
        <w:jc w:val="center"/>
        <w:rPr>
          <w:color w:val="000000"/>
          <w:szCs w:val="22"/>
        </w:rPr>
      </w:pPr>
    </w:p>
    <w:p w14:paraId="5C12A1E8" w14:textId="77777777" w:rsidR="008500A8" w:rsidRDefault="008500A8">
      <w:pPr>
        <w:spacing w:line="240" w:lineRule="auto"/>
        <w:jc w:val="center"/>
        <w:rPr>
          <w:color w:val="000000"/>
          <w:szCs w:val="22"/>
        </w:rPr>
      </w:pPr>
    </w:p>
    <w:p w14:paraId="51DA3917" w14:textId="77777777" w:rsidR="008500A8" w:rsidRDefault="008500A8">
      <w:pPr>
        <w:spacing w:line="240" w:lineRule="auto"/>
        <w:jc w:val="center"/>
        <w:rPr>
          <w:color w:val="000000"/>
          <w:szCs w:val="22"/>
        </w:rPr>
      </w:pPr>
    </w:p>
    <w:p w14:paraId="3BCD1234" w14:textId="77777777" w:rsidR="008500A8" w:rsidRDefault="008500A8">
      <w:pPr>
        <w:spacing w:line="240" w:lineRule="auto"/>
        <w:jc w:val="center"/>
        <w:rPr>
          <w:color w:val="000000"/>
          <w:szCs w:val="22"/>
        </w:rPr>
      </w:pPr>
    </w:p>
    <w:p w14:paraId="45402F7B" w14:textId="77777777" w:rsidR="008500A8" w:rsidRDefault="008500A8">
      <w:pPr>
        <w:spacing w:line="240" w:lineRule="auto"/>
        <w:jc w:val="center"/>
        <w:rPr>
          <w:color w:val="000000"/>
          <w:szCs w:val="22"/>
        </w:rPr>
      </w:pPr>
    </w:p>
    <w:p w14:paraId="4A6A4C50" w14:textId="77777777" w:rsidR="008500A8" w:rsidRDefault="008500A8">
      <w:pPr>
        <w:spacing w:line="240" w:lineRule="auto"/>
        <w:jc w:val="center"/>
        <w:rPr>
          <w:color w:val="000000"/>
          <w:szCs w:val="22"/>
        </w:rPr>
      </w:pPr>
    </w:p>
    <w:p w14:paraId="6AFE6F9A" w14:textId="77777777" w:rsidR="008500A8" w:rsidRDefault="008500A8">
      <w:pPr>
        <w:spacing w:line="240" w:lineRule="auto"/>
        <w:jc w:val="center"/>
        <w:rPr>
          <w:color w:val="000000"/>
          <w:szCs w:val="22"/>
        </w:rPr>
      </w:pPr>
    </w:p>
    <w:p w14:paraId="3E0C5F48" w14:textId="77777777" w:rsidR="008500A8" w:rsidRDefault="008500A8">
      <w:pPr>
        <w:spacing w:line="240" w:lineRule="auto"/>
        <w:jc w:val="center"/>
        <w:rPr>
          <w:color w:val="000000"/>
          <w:szCs w:val="22"/>
        </w:rPr>
      </w:pPr>
    </w:p>
    <w:p w14:paraId="7BB01C34" w14:textId="77777777" w:rsidR="008500A8" w:rsidRDefault="008500A8">
      <w:pPr>
        <w:spacing w:line="240" w:lineRule="auto"/>
        <w:jc w:val="center"/>
        <w:rPr>
          <w:color w:val="000000"/>
          <w:szCs w:val="22"/>
        </w:rPr>
      </w:pPr>
    </w:p>
    <w:p w14:paraId="2E36E8EF" w14:textId="77777777" w:rsidR="008500A8" w:rsidRDefault="008500A8">
      <w:pPr>
        <w:spacing w:line="240" w:lineRule="auto"/>
        <w:jc w:val="center"/>
        <w:rPr>
          <w:color w:val="000000"/>
          <w:szCs w:val="22"/>
        </w:rPr>
      </w:pPr>
    </w:p>
    <w:p w14:paraId="0B92DDFD" w14:textId="77777777" w:rsidR="008500A8" w:rsidRDefault="008500A8">
      <w:pPr>
        <w:spacing w:line="240" w:lineRule="auto"/>
        <w:jc w:val="center"/>
        <w:rPr>
          <w:color w:val="000000"/>
          <w:szCs w:val="22"/>
        </w:rPr>
      </w:pPr>
    </w:p>
    <w:p w14:paraId="1C5AD920" w14:textId="77777777" w:rsidR="008500A8" w:rsidRDefault="008500A8">
      <w:pPr>
        <w:spacing w:line="240" w:lineRule="auto"/>
        <w:jc w:val="center"/>
        <w:rPr>
          <w:color w:val="000000"/>
          <w:szCs w:val="22"/>
        </w:rPr>
      </w:pPr>
    </w:p>
    <w:p w14:paraId="64486C87" w14:textId="77777777" w:rsidR="008500A8" w:rsidRDefault="008500A8">
      <w:pPr>
        <w:spacing w:line="240" w:lineRule="auto"/>
        <w:jc w:val="center"/>
        <w:rPr>
          <w:color w:val="000000"/>
          <w:szCs w:val="22"/>
        </w:rPr>
      </w:pPr>
    </w:p>
    <w:p w14:paraId="497850F5" w14:textId="77777777" w:rsidR="008500A8" w:rsidRDefault="008500A8">
      <w:pPr>
        <w:spacing w:line="240" w:lineRule="auto"/>
        <w:jc w:val="center"/>
        <w:rPr>
          <w:b/>
          <w:color w:val="000000"/>
          <w:szCs w:val="22"/>
        </w:rPr>
      </w:pPr>
    </w:p>
    <w:p w14:paraId="27C69FA5" w14:textId="77777777" w:rsidR="008500A8" w:rsidRDefault="008500A8" w:rsidP="00BF38C1">
      <w:pPr>
        <w:spacing w:line="240" w:lineRule="auto"/>
        <w:jc w:val="center"/>
        <w:rPr>
          <w:b/>
          <w:color w:val="000000"/>
          <w:szCs w:val="22"/>
        </w:rPr>
      </w:pPr>
      <w:r>
        <w:rPr>
          <w:b/>
          <w:color w:val="000000"/>
          <w:szCs w:val="22"/>
        </w:rPr>
        <w:t>II PRIEDAS</w:t>
      </w:r>
    </w:p>
    <w:p w14:paraId="09E75237" w14:textId="77777777" w:rsidR="008500A8" w:rsidRDefault="008500A8">
      <w:pPr>
        <w:spacing w:line="240" w:lineRule="auto"/>
        <w:ind w:right="1416"/>
        <w:rPr>
          <w:color w:val="000000"/>
          <w:szCs w:val="22"/>
        </w:rPr>
      </w:pPr>
    </w:p>
    <w:p w14:paraId="0A49B038" w14:textId="77777777" w:rsidR="008500A8" w:rsidRDefault="008500A8">
      <w:pPr>
        <w:spacing w:line="240" w:lineRule="auto"/>
        <w:ind w:left="1700" w:right="992" w:hanging="708"/>
        <w:rPr>
          <w:b/>
          <w:color w:val="000000"/>
          <w:szCs w:val="22"/>
        </w:rPr>
      </w:pPr>
      <w:r>
        <w:rPr>
          <w:b/>
          <w:color w:val="000000"/>
          <w:szCs w:val="22"/>
        </w:rPr>
        <w:t>A.</w:t>
      </w:r>
      <w:r>
        <w:rPr>
          <w:b/>
          <w:color w:val="000000"/>
          <w:szCs w:val="22"/>
        </w:rPr>
        <w:tab/>
        <w:t>GAMINTOJAS (-AI), ATSAKINGAS (-I) UŽ SERIJŲ IŠLEIDIMĄ</w:t>
      </w:r>
    </w:p>
    <w:p w14:paraId="47FA1C93" w14:textId="77777777" w:rsidR="008500A8" w:rsidRDefault="008500A8">
      <w:pPr>
        <w:spacing w:line="240" w:lineRule="auto"/>
        <w:ind w:left="992" w:right="992" w:hanging="567"/>
        <w:rPr>
          <w:color w:val="000000"/>
          <w:szCs w:val="22"/>
        </w:rPr>
      </w:pPr>
    </w:p>
    <w:p w14:paraId="61271123" w14:textId="77777777" w:rsidR="008500A8" w:rsidRDefault="008500A8">
      <w:pPr>
        <w:spacing w:line="240" w:lineRule="auto"/>
        <w:ind w:left="1701" w:right="992" w:hanging="709"/>
        <w:rPr>
          <w:b/>
          <w:color w:val="000000"/>
          <w:szCs w:val="22"/>
        </w:rPr>
      </w:pPr>
      <w:r>
        <w:rPr>
          <w:b/>
          <w:color w:val="000000"/>
          <w:szCs w:val="22"/>
        </w:rPr>
        <w:t>B.</w:t>
      </w:r>
      <w:r>
        <w:rPr>
          <w:b/>
          <w:color w:val="000000"/>
          <w:szCs w:val="22"/>
        </w:rPr>
        <w:tab/>
        <w:t>TIEKIMO IR VARTOJIMO SĄLYGOS AR APRIBOJIMAI</w:t>
      </w:r>
    </w:p>
    <w:p w14:paraId="32C94E79" w14:textId="77777777" w:rsidR="008500A8" w:rsidRDefault="008500A8">
      <w:pPr>
        <w:spacing w:line="240" w:lineRule="auto"/>
        <w:ind w:left="992" w:right="992" w:hanging="567"/>
        <w:rPr>
          <w:color w:val="000000"/>
          <w:szCs w:val="22"/>
        </w:rPr>
      </w:pPr>
    </w:p>
    <w:p w14:paraId="6FD43ADE" w14:textId="77777777" w:rsidR="008500A8" w:rsidRDefault="008500A8">
      <w:pPr>
        <w:spacing w:line="240" w:lineRule="auto"/>
        <w:ind w:left="1701" w:right="992" w:hanging="709"/>
        <w:rPr>
          <w:b/>
          <w:color w:val="000000"/>
          <w:szCs w:val="22"/>
        </w:rPr>
      </w:pPr>
      <w:r>
        <w:rPr>
          <w:b/>
          <w:color w:val="000000"/>
          <w:szCs w:val="22"/>
        </w:rPr>
        <w:t>C.</w:t>
      </w:r>
      <w:r>
        <w:rPr>
          <w:b/>
          <w:color w:val="000000"/>
          <w:szCs w:val="22"/>
        </w:rPr>
        <w:tab/>
        <w:t>KITOS SĄLYGOS IR REIKALAVIMAI REGISTRUOTOJUI</w:t>
      </w:r>
    </w:p>
    <w:p w14:paraId="3BE3385B" w14:textId="77777777" w:rsidR="008500A8" w:rsidRDefault="008500A8">
      <w:pPr>
        <w:spacing w:line="240" w:lineRule="auto"/>
        <w:ind w:left="992" w:right="992"/>
        <w:rPr>
          <w:b/>
          <w:color w:val="000000"/>
        </w:rPr>
      </w:pPr>
    </w:p>
    <w:p w14:paraId="6F265689" w14:textId="1B17A4BB" w:rsidR="008500A8" w:rsidRDefault="008500A8" w:rsidP="008032C0">
      <w:pPr>
        <w:spacing w:line="240" w:lineRule="auto"/>
        <w:ind w:left="1700" w:right="992" w:hanging="708"/>
        <w:rPr>
          <w:b/>
          <w:color w:val="000000"/>
        </w:rPr>
      </w:pPr>
      <w:r>
        <w:rPr>
          <w:b/>
          <w:color w:val="000000"/>
        </w:rPr>
        <w:t>D.</w:t>
      </w:r>
      <w:r>
        <w:rPr>
          <w:b/>
          <w:color w:val="000000"/>
        </w:rPr>
        <w:tab/>
      </w:r>
      <w:r>
        <w:rPr>
          <w:b/>
          <w:caps/>
          <w:color w:val="000000"/>
        </w:rPr>
        <w:t>SĄLYGOS AR APRIBOJIMAI</w:t>
      </w:r>
      <w:r w:rsidR="006505CD">
        <w:rPr>
          <w:b/>
          <w:caps/>
          <w:color w:val="000000"/>
        </w:rPr>
        <w:t>, SKIRTI</w:t>
      </w:r>
      <w:r>
        <w:rPr>
          <w:b/>
          <w:caps/>
          <w:color w:val="000000"/>
        </w:rPr>
        <w:t xml:space="preserve"> SAUGIAM IR VEIKSMINGAM VAISTINIO PREPARATO VARTOJIMUI UŽTIKRINTI</w:t>
      </w:r>
    </w:p>
    <w:p w14:paraId="2B698592" w14:textId="77777777" w:rsidR="008500A8" w:rsidRDefault="008500A8">
      <w:pPr>
        <w:pStyle w:val="Heading1"/>
      </w:pPr>
      <w:r>
        <w:br w:type="page"/>
      </w:r>
      <w:r>
        <w:lastRenderedPageBreak/>
        <w:t>A.</w:t>
      </w:r>
      <w:r>
        <w:tab/>
        <w:t>GAMINTOJAS (-AI), ATSAKINGAS (-I) UŽ SERIJŲ IŠLEIDIMĄ</w:t>
      </w:r>
    </w:p>
    <w:p w14:paraId="0A35F5C7" w14:textId="77777777" w:rsidR="008500A8" w:rsidRDefault="008500A8">
      <w:pPr>
        <w:spacing w:line="240" w:lineRule="auto"/>
        <w:ind w:right="1416"/>
        <w:rPr>
          <w:color w:val="000000"/>
          <w:szCs w:val="22"/>
        </w:rPr>
      </w:pPr>
    </w:p>
    <w:p w14:paraId="53228E8F" w14:textId="77777777" w:rsidR="008500A8" w:rsidRDefault="008500A8">
      <w:pPr>
        <w:spacing w:line="240" w:lineRule="auto"/>
        <w:outlineLvl w:val="0"/>
        <w:rPr>
          <w:color w:val="000000"/>
          <w:szCs w:val="22"/>
        </w:rPr>
      </w:pPr>
      <w:r>
        <w:rPr>
          <w:color w:val="000000"/>
          <w:szCs w:val="22"/>
          <w:u w:val="single"/>
        </w:rPr>
        <w:t>Gamintojo, atsakingo už serijų išleidimą, pavadinimas ir adresas</w:t>
      </w:r>
    </w:p>
    <w:p w14:paraId="6FC3F7C9" w14:textId="77777777" w:rsidR="008500A8" w:rsidRDefault="008500A8">
      <w:pPr>
        <w:spacing w:line="240" w:lineRule="auto"/>
        <w:rPr>
          <w:color w:val="000000"/>
          <w:szCs w:val="22"/>
        </w:rPr>
      </w:pPr>
    </w:p>
    <w:p w14:paraId="4C05D32E" w14:textId="77777777" w:rsidR="008500A8" w:rsidRDefault="008500A8">
      <w:pPr>
        <w:spacing w:line="240" w:lineRule="auto"/>
        <w:rPr>
          <w:color w:val="000000"/>
          <w:szCs w:val="22"/>
        </w:rPr>
      </w:pPr>
      <w:r>
        <w:rPr>
          <w:color w:val="000000"/>
          <w:szCs w:val="22"/>
        </w:rPr>
        <w:t>Pfizer Manufacturing Deutschland GmbH</w:t>
      </w:r>
    </w:p>
    <w:p w14:paraId="4837F6C7" w14:textId="77777777" w:rsidR="008500A8" w:rsidRDefault="008500A8">
      <w:pPr>
        <w:spacing w:line="240" w:lineRule="auto"/>
        <w:rPr>
          <w:color w:val="000000"/>
          <w:szCs w:val="22"/>
        </w:rPr>
      </w:pPr>
      <w:r>
        <w:rPr>
          <w:color w:val="000000"/>
          <w:szCs w:val="22"/>
        </w:rPr>
        <w:t>Mooswaldallee 1</w:t>
      </w:r>
    </w:p>
    <w:p w14:paraId="2602FD8C" w14:textId="6403D373" w:rsidR="008500A8" w:rsidRDefault="008500A8">
      <w:pPr>
        <w:spacing w:line="240" w:lineRule="auto"/>
        <w:rPr>
          <w:color w:val="000000"/>
          <w:szCs w:val="22"/>
        </w:rPr>
      </w:pPr>
      <w:r>
        <w:rPr>
          <w:color w:val="000000"/>
          <w:szCs w:val="22"/>
        </w:rPr>
        <w:t>79</w:t>
      </w:r>
      <w:r w:rsidR="001D6C9E">
        <w:rPr>
          <w:color w:val="000000"/>
          <w:szCs w:val="22"/>
        </w:rPr>
        <w:t>108</w:t>
      </w:r>
      <w:r>
        <w:rPr>
          <w:color w:val="000000"/>
          <w:szCs w:val="22"/>
        </w:rPr>
        <w:t> Freiburg</w:t>
      </w:r>
      <w:r w:rsidR="00401969">
        <w:rPr>
          <w:color w:val="000000"/>
          <w:szCs w:val="22"/>
        </w:rPr>
        <w:t xml:space="preserve"> </w:t>
      </w:r>
      <w:r w:rsidR="00401969" w:rsidRPr="00747F81">
        <w:rPr>
          <w:noProof/>
          <w:szCs w:val="22"/>
          <w:lang w:val="de-DE"/>
        </w:rPr>
        <w:t>Im Breisgau</w:t>
      </w:r>
    </w:p>
    <w:p w14:paraId="5BC5A1C0" w14:textId="77777777" w:rsidR="008500A8" w:rsidRDefault="008500A8">
      <w:pPr>
        <w:numPr>
          <w:ilvl w:val="12"/>
          <w:numId w:val="0"/>
        </w:numPr>
        <w:tabs>
          <w:tab w:val="clear" w:pos="567"/>
        </w:tabs>
        <w:spacing w:line="240" w:lineRule="auto"/>
        <w:ind w:right="-2"/>
        <w:rPr>
          <w:color w:val="000000"/>
        </w:rPr>
      </w:pPr>
      <w:r>
        <w:rPr>
          <w:color w:val="000000"/>
        </w:rPr>
        <w:t>Vokietija</w:t>
      </w:r>
    </w:p>
    <w:p w14:paraId="47DB1DF0" w14:textId="77777777" w:rsidR="008500A8" w:rsidRDefault="008500A8">
      <w:pPr>
        <w:spacing w:line="240" w:lineRule="auto"/>
        <w:rPr>
          <w:color w:val="000000"/>
          <w:szCs w:val="22"/>
        </w:rPr>
      </w:pPr>
    </w:p>
    <w:p w14:paraId="3C185C33" w14:textId="77777777" w:rsidR="008500A8" w:rsidRDefault="008500A8">
      <w:pPr>
        <w:spacing w:line="240" w:lineRule="auto"/>
        <w:rPr>
          <w:color w:val="000000"/>
          <w:szCs w:val="22"/>
        </w:rPr>
      </w:pPr>
    </w:p>
    <w:p w14:paraId="0D95EC78" w14:textId="77777777" w:rsidR="008500A8" w:rsidRDefault="008500A8">
      <w:pPr>
        <w:pStyle w:val="Heading1"/>
      </w:pPr>
      <w:bookmarkStart w:id="53" w:name="OLE_LINK2"/>
      <w:r>
        <w:t>B.</w:t>
      </w:r>
      <w:bookmarkEnd w:id="53"/>
      <w:r>
        <w:tab/>
        <w:t>TIEKIMO IR VARTOJIMO SĄLYGOS AR APRIBOJIMAI</w:t>
      </w:r>
    </w:p>
    <w:p w14:paraId="4B9D6633" w14:textId="77777777" w:rsidR="008500A8" w:rsidRDefault="008500A8">
      <w:pPr>
        <w:spacing w:line="240" w:lineRule="auto"/>
        <w:rPr>
          <w:color w:val="000000"/>
          <w:szCs w:val="22"/>
        </w:rPr>
      </w:pPr>
    </w:p>
    <w:p w14:paraId="70668B9D" w14:textId="77777777" w:rsidR="008500A8" w:rsidRDefault="008500A8">
      <w:pPr>
        <w:numPr>
          <w:ilvl w:val="12"/>
          <w:numId w:val="0"/>
        </w:numPr>
        <w:spacing w:line="240" w:lineRule="auto"/>
        <w:rPr>
          <w:color w:val="000000"/>
          <w:szCs w:val="22"/>
        </w:rPr>
      </w:pPr>
      <w:r>
        <w:rPr>
          <w:color w:val="000000"/>
          <w:szCs w:val="22"/>
        </w:rPr>
        <w:t>Riboto išrašymo receptinis vaistinis preparatas (žr.I priedo [preparato charakteristikų santraukos] 4.2 skyrių).</w:t>
      </w:r>
    </w:p>
    <w:p w14:paraId="2907051E" w14:textId="77777777" w:rsidR="008500A8" w:rsidRDefault="008500A8">
      <w:pPr>
        <w:numPr>
          <w:ilvl w:val="12"/>
          <w:numId w:val="0"/>
        </w:numPr>
        <w:spacing w:line="240" w:lineRule="auto"/>
        <w:rPr>
          <w:color w:val="000000"/>
          <w:szCs w:val="22"/>
        </w:rPr>
      </w:pPr>
    </w:p>
    <w:p w14:paraId="0D5C05C6" w14:textId="77777777" w:rsidR="008500A8" w:rsidRDefault="008500A8">
      <w:pPr>
        <w:numPr>
          <w:ilvl w:val="12"/>
          <w:numId w:val="0"/>
        </w:numPr>
        <w:spacing w:line="240" w:lineRule="auto"/>
        <w:rPr>
          <w:color w:val="000000"/>
          <w:szCs w:val="22"/>
        </w:rPr>
      </w:pPr>
    </w:p>
    <w:p w14:paraId="1E564769" w14:textId="77777777" w:rsidR="008500A8" w:rsidRDefault="008500A8">
      <w:pPr>
        <w:pStyle w:val="Heading1"/>
      </w:pPr>
      <w:r>
        <w:t>C.</w:t>
      </w:r>
      <w:r>
        <w:tab/>
        <w:t>KITOS SĄLYGOS IR REIKALAVIMAI REGISTRUOTOJUI</w:t>
      </w:r>
    </w:p>
    <w:p w14:paraId="6EFE4FBF" w14:textId="77777777" w:rsidR="008500A8" w:rsidRDefault="008500A8">
      <w:pPr>
        <w:spacing w:line="240" w:lineRule="auto"/>
        <w:ind w:right="-1"/>
        <w:rPr>
          <w:iCs/>
          <w:color w:val="000000"/>
          <w:szCs w:val="22"/>
          <w:u w:val="single"/>
        </w:rPr>
      </w:pPr>
    </w:p>
    <w:p w14:paraId="2D4652F7" w14:textId="77777777" w:rsidR="008500A8" w:rsidRDefault="008500A8">
      <w:pPr>
        <w:numPr>
          <w:ilvl w:val="0"/>
          <w:numId w:val="21"/>
        </w:numPr>
        <w:tabs>
          <w:tab w:val="clear" w:pos="567"/>
          <w:tab w:val="clear" w:pos="720"/>
          <w:tab w:val="left" w:pos="709"/>
        </w:tabs>
        <w:spacing w:line="240" w:lineRule="auto"/>
        <w:ind w:right="-1" w:hanging="720"/>
        <w:rPr>
          <w:b/>
          <w:color w:val="000000"/>
          <w:szCs w:val="22"/>
        </w:rPr>
      </w:pPr>
      <w:r>
        <w:rPr>
          <w:b/>
          <w:color w:val="000000"/>
          <w:szCs w:val="22"/>
        </w:rPr>
        <w:t>Periodiškai atnaujinami saugumo protokolai (PASP)</w:t>
      </w:r>
    </w:p>
    <w:p w14:paraId="7DE99BE1" w14:textId="77777777" w:rsidR="008500A8" w:rsidRDefault="008500A8">
      <w:pPr>
        <w:tabs>
          <w:tab w:val="left" w:pos="0"/>
        </w:tabs>
        <w:spacing w:line="240" w:lineRule="auto"/>
        <w:ind w:right="567"/>
        <w:rPr>
          <w:color w:val="000000"/>
        </w:rPr>
      </w:pPr>
    </w:p>
    <w:p w14:paraId="060DF1E4" w14:textId="77777777" w:rsidR="006505CD" w:rsidRDefault="006505CD">
      <w:pPr>
        <w:tabs>
          <w:tab w:val="left" w:pos="0"/>
        </w:tabs>
        <w:spacing w:line="240" w:lineRule="auto"/>
        <w:ind w:right="567"/>
        <w:rPr>
          <w:iCs/>
          <w:color w:val="000000"/>
          <w:szCs w:val="22"/>
        </w:rPr>
      </w:pPr>
      <w:r>
        <w:t xml:space="preserve">Šio vaistinio preparato PASP pateikimo reikalavimai išdėstyti Reglamento (EB) Nr. </w:t>
      </w:r>
      <w:r>
        <w:rPr>
          <w:iCs/>
        </w:rPr>
        <w:t>507/2006 9 straipsnyje, atsižvelgiant į tai, registruotojas pateikia PASP kas 6 mėnesius</w:t>
      </w:r>
      <w:r>
        <w:t>.</w:t>
      </w:r>
    </w:p>
    <w:p w14:paraId="600561B6" w14:textId="77777777" w:rsidR="006505CD" w:rsidRDefault="006505CD">
      <w:pPr>
        <w:tabs>
          <w:tab w:val="left" w:pos="0"/>
        </w:tabs>
        <w:spacing w:line="240" w:lineRule="auto"/>
        <w:ind w:right="567"/>
        <w:rPr>
          <w:iCs/>
          <w:color w:val="000000"/>
          <w:szCs w:val="22"/>
        </w:rPr>
      </w:pPr>
    </w:p>
    <w:p w14:paraId="49827190" w14:textId="77777777" w:rsidR="008500A8" w:rsidRDefault="008500A8">
      <w:pPr>
        <w:tabs>
          <w:tab w:val="left" w:pos="0"/>
        </w:tabs>
        <w:spacing w:line="240" w:lineRule="auto"/>
        <w:ind w:right="567"/>
        <w:rPr>
          <w:iCs/>
          <w:color w:val="000000"/>
          <w:szCs w:val="22"/>
        </w:rPr>
      </w:pPr>
      <w:r>
        <w:rPr>
          <w:iCs/>
          <w:color w:val="000000"/>
          <w:szCs w:val="22"/>
        </w:rPr>
        <w:t>Šio vaistinio preparato PASP pateikimo reikalavimai išdėstyti Direktyvos 2001/83/EB 107c straipsnio 7 dalyje numatytame Sąjungos referencinių datų sąraše (EURD sąraše), kuris skelbiamas Europos vaistų tinklalapyje.</w:t>
      </w:r>
    </w:p>
    <w:p w14:paraId="43419C25" w14:textId="77777777" w:rsidR="008500A8" w:rsidRDefault="008500A8">
      <w:pPr>
        <w:spacing w:line="240" w:lineRule="auto"/>
        <w:ind w:right="-1"/>
        <w:rPr>
          <w:iCs/>
          <w:color w:val="000000"/>
          <w:szCs w:val="22"/>
          <w:u w:val="single"/>
        </w:rPr>
      </w:pPr>
    </w:p>
    <w:p w14:paraId="47102031" w14:textId="77777777" w:rsidR="008500A8" w:rsidRDefault="008500A8">
      <w:pPr>
        <w:spacing w:line="240" w:lineRule="auto"/>
        <w:ind w:right="-1"/>
        <w:rPr>
          <w:color w:val="000000"/>
          <w:u w:val="single"/>
        </w:rPr>
      </w:pPr>
    </w:p>
    <w:p w14:paraId="50AFCF17" w14:textId="77777777" w:rsidR="008500A8" w:rsidRDefault="008500A8">
      <w:pPr>
        <w:pStyle w:val="Heading1"/>
        <w:ind w:left="567" w:hanging="567"/>
      </w:pPr>
      <w:r>
        <w:t>D.</w:t>
      </w:r>
      <w:r>
        <w:tab/>
        <w:t>SĄLYGOS AR APRIBOJIMAI, SKIRTI SAUGIAM IR VEIKSMINGAM VAISTINIO PREPARATO VARTOJIMUI UŽTIKRINTI</w:t>
      </w:r>
    </w:p>
    <w:p w14:paraId="03A896A7" w14:textId="77777777" w:rsidR="008500A8" w:rsidRDefault="008500A8">
      <w:pPr>
        <w:spacing w:line="240" w:lineRule="auto"/>
        <w:ind w:right="-1"/>
        <w:rPr>
          <w:color w:val="000000"/>
          <w:u w:val="single"/>
        </w:rPr>
      </w:pPr>
    </w:p>
    <w:p w14:paraId="75A82A5B" w14:textId="77777777" w:rsidR="008500A8" w:rsidRDefault="008500A8">
      <w:pPr>
        <w:numPr>
          <w:ilvl w:val="0"/>
          <w:numId w:val="21"/>
        </w:numPr>
        <w:spacing w:line="240" w:lineRule="auto"/>
        <w:ind w:right="-1" w:hanging="720"/>
        <w:rPr>
          <w:b/>
          <w:color w:val="000000"/>
          <w:szCs w:val="22"/>
        </w:rPr>
      </w:pPr>
      <w:r>
        <w:rPr>
          <w:b/>
          <w:color w:val="000000"/>
          <w:szCs w:val="22"/>
        </w:rPr>
        <w:t>Rizikos valdymo planas (RVP)</w:t>
      </w:r>
    </w:p>
    <w:p w14:paraId="4F6DCCE9" w14:textId="77777777" w:rsidR="008500A8" w:rsidRDefault="008500A8">
      <w:pPr>
        <w:spacing w:line="240" w:lineRule="auto"/>
        <w:ind w:left="720" w:right="-1"/>
        <w:rPr>
          <w:b/>
          <w:color w:val="000000"/>
        </w:rPr>
      </w:pPr>
    </w:p>
    <w:p w14:paraId="425AD731" w14:textId="77777777" w:rsidR="008500A8" w:rsidRDefault="008500A8">
      <w:pPr>
        <w:spacing w:line="240" w:lineRule="auto"/>
        <w:ind w:right="-1"/>
        <w:rPr>
          <w:color w:val="000000"/>
          <w:szCs w:val="22"/>
        </w:rPr>
      </w:pPr>
      <w:r>
        <w:rPr>
          <w:color w:val="000000"/>
          <w:szCs w:val="22"/>
        </w:rPr>
        <w:t>Registruotojas atlieka reikalaujamą farmakologinio budrumo veiklą ir veiksmus, kurie išsamiai aprašyti registracijos bylos 1.8.2 modulyje pateiktame RVP ir suderintose tolesnėse jo versijose.</w:t>
      </w:r>
    </w:p>
    <w:p w14:paraId="31FE56C2" w14:textId="77777777" w:rsidR="008500A8" w:rsidRDefault="008500A8">
      <w:pPr>
        <w:spacing w:line="240" w:lineRule="auto"/>
        <w:ind w:right="-1"/>
        <w:rPr>
          <w:iCs/>
          <w:color w:val="000000"/>
          <w:szCs w:val="22"/>
        </w:rPr>
      </w:pPr>
    </w:p>
    <w:p w14:paraId="05530FCB" w14:textId="77777777" w:rsidR="008500A8" w:rsidRDefault="008500A8">
      <w:pPr>
        <w:spacing w:line="240" w:lineRule="auto"/>
        <w:ind w:right="-1"/>
        <w:rPr>
          <w:iCs/>
          <w:color w:val="000000"/>
          <w:szCs w:val="22"/>
        </w:rPr>
      </w:pPr>
      <w:r>
        <w:rPr>
          <w:iCs/>
          <w:color w:val="000000"/>
          <w:szCs w:val="22"/>
        </w:rPr>
        <w:t>A</w:t>
      </w:r>
      <w:r>
        <w:rPr>
          <w:color w:val="000000"/>
        </w:rPr>
        <w:t>tnaujintas rizikos valdymo planas turi būti pateiktas:</w:t>
      </w:r>
    </w:p>
    <w:p w14:paraId="5E91A4E1" w14:textId="77777777" w:rsidR="008500A8" w:rsidRDefault="008500A8">
      <w:pPr>
        <w:spacing w:line="240" w:lineRule="auto"/>
        <w:ind w:left="567" w:right="-1"/>
        <w:rPr>
          <w:iCs/>
          <w:color w:val="000000"/>
          <w:szCs w:val="22"/>
        </w:rPr>
      </w:pPr>
      <w:r>
        <w:rPr>
          <w:iCs/>
          <w:color w:val="000000"/>
          <w:szCs w:val="22"/>
        </w:rPr>
        <w:t>• pareikalavus Europos vaistų agentūrai;</w:t>
      </w:r>
    </w:p>
    <w:p w14:paraId="146F262E" w14:textId="77777777" w:rsidR="008500A8" w:rsidRDefault="008500A8">
      <w:pPr>
        <w:tabs>
          <w:tab w:val="clear" w:pos="567"/>
          <w:tab w:val="left" w:pos="709"/>
        </w:tabs>
        <w:spacing w:line="240" w:lineRule="auto"/>
        <w:ind w:left="709" w:right="-1" w:hanging="142"/>
        <w:rPr>
          <w:iCs/>
          <w:color w:val="000000"/>
          <w:szCs w:val="22"/>
        </w:rPr>
      </w:pPr>
      <w:r>
        <w:rPr>
          <w:iCs/>
          <w:color w:val="000000"/>
          <w:szCs w:val="22"/>
        </w:rPr>
        <w:t>• kai keičiama rizikos valdymo sistema, ypač gavus naujos informacijos, kuri gali lemti didelį naudos ir rizikos santykio pokytį arba pasiekus svarbų (farmakologinio budrumo ar rizikos mažinimo) etapą.</w:t>
      </w:r>
    </w:p>
    <w:p w14:paraId="07186F68" w14:textId="77777777" w:rsidR="008500A8" w:rsidRDefault="008500A8">
      <w:pPr>
        <w:pStyle w:val="NormalAgency"/>
        <w:rPr>
          <w:rFonts w:ascii="Times New Roman" w:hAnsi="Times New Roman" w:cs="Times New Roman"/>
          <w:color w:val="000000"/>
          <w:sz w:val="22"/>
          <w:szCs w:val="22"/>
        </w:rPr>
      </w:pPr>
    </w:p>
    <w:p w14:paraId="4F76A134" w14:textId="77777777" w:rsidR="008500A8" w:rsidRDefault="008500A8">
      <w:pPr>
        <w:keepNext/>
        <w:numPr>
          <w:ilvl w:val="0"/>
          <w:numId w:val="65"/>
        </w:numPr>
        <w:tabs>
          <w:tab w:val="clear" w:pos="567"/>
          <w:tab w:val="left" w:pos="562"/>
        </w:tabs>
        <w:spacing w:line="240" w:lineRule="auto"/>
        <w:ind w:hanging="720"/>
        <w:rPr>
          <w:b/>
        </w:rPr>
      </w:pPr>
      <w:r>
        <w:rPr>
          <w:b/>
        </w:rPr>
        <w:t xml:space="preserve">Įpareigojimas vykdyti poregistracines užduotis </w:t>
      </w:r>
    </w:p>
    <w:p w14:paraId="1513191E" w14:textId="77777777" w:rsidR="008500A8" w:rsidRDefault="008500A8">
      <w:pPr>
        <w:keepNext/>
        <w:tabs>
          <w:tab w:val="clear" w:pos="567"/>
        </w:tabs>
        <w:spacing w:line="240" w:lineRule="auto"/>
        <w:ind w:firstLine="360"/>
        <w:rPr>
          <w:noProof/>
          <w:szCs w:val="22"/>
        </w:rPr>
      </w:pPr>
    </w:p>
    <w:p w14:paraId="18B7437B" w14:textId="77777777" w:rsidR="008500A8" w:rsidRDefault="008500A8">
      <w:pPr>
        <w:keepNext/>
        <w:tabs>
          <w:tab w:val="clear" w:pos="567"/>
        </w:tabs>
        <w:spacing w:line="240" w:lineRule="auto"/>
        <w:rPr>
          <w:noProof/>
          <w:szCs w:val="22"/>
        </w:rPr>
      </w:pPr>
      <w:r>
        <w:t>Registruotojas per nustatytus terminus turi įvykdyti šias užduotis:</w:t>
      </w:r>
    </w:p>
    <w:p w14:paraId="49A48646" w14:textId="77777777" w:rsidR="008500A8" w:rsidRDefault="008500A8">
      <w:pPr>
        <w:keepNext/>
        <w:spacing w:line="240" w:lineRule="auto"/>
        <w:ind w:right="-1"/>
        <w:rPr>
          <w:iCs/>
          <w:szCs w:val="22"/>
        </w:rPr>
      </w:pPr>
    </w:p>
    <w:tbl>
      <w:tblPr>
        <w:tblW w:w="9061"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5"/>
        <w:gridCol w:w="1406"/>
      </w:tblGrid>
      <w:tr w:rsidR="008500A8" w14:paraId="4F0174E2" w14:textId="77777777" w:rsidTr="00D842DA">
        <w:tc>
          <w:tcPr>
            <w:tcW w:w="7655" w:type="dxa"/>
            <w:tcBorders>
              <w:top w:val="single" w:sz="4" w:space="0" w:color="auto"/>
              <w:left w:val="single" w:sz="8" w:space="0" w:color="auto"/>
              <w:bottom w:val="single" w:sz="4" w:space="0" w:color="auto"/>
              <w:right w:val="single" w:sz="8" w:space="0" w:color="auto"/>
            </w:tcBorders>
            <w:hideMark/>
          </w:tcPr>
          <w:p w14:paraId="47BFF4EF" w14:textId="77777777" w:rsidR="008500A8" w:rsidRPr="00A9261D" w:rsidRDefault="008500A8">
            <w:pPr>
              <w:keepNext/>
              <w:tabs>
                <w:tab w:val="clear" w:pos="567"/>
              </w:tabs>
              <w:spacing w:line="240" w:lineRule="auto"/>
              <w:ind w:right="-15"/>
              <w:textAlignment w:val="baseline"/>
              <w:rPr>
                <w:rFonts w:ascii="Calibri" w:eastAsia="Calibri" w:hAnsi="Calibri" w:cs="Calibri"/>
                <w:szCs w:val="22"/>
              </w:rPr>
            </w:pPr>
            <w:r>
              <w:rPr>
                <w:b/>
              </w:rPr>
              <w:t>Aprašymas</w:t>
            </w:r>
            <w:r>
              <w:t> </w:t>
            </w:r>
          </w:p>
        </w:tc>
        <w:tc>
          <w:tcPr>
            <w:tcW w:w="1406" w:type="dxa"/>
            <w:tcBorders>
              <w:top w:val="single" w:sz="4" w:space="0" w:color="auto"/>
              <w:left w:val="single" w:sz="8" w:space="0" w:color="auto"/>
              <w:bottom w:val="single" w:sz="4" w:space="0" w:color="auto"/>
              <w:right w:val="single" w:sz="8" w:space="0" w:color="auto"/>
            </w:tcBorders>
          </w:tcPr>
          <w:p w14:paraId="2A2455EF" w14:textId="77777777" w:rsidR="008500A8" w:rsidRDefault="008500A8">
            <w:pPr>
              <w:keepNext/>
              <w:tabs>
                <w:tab w:val="clear" w:pos="567"/>
              </w:tabs>
              <w:spacing w:line="240" w:lineRule="auto"/>
              <w:ind w:right="-15"/>
              <w:textAlignment w:val="baseline"/>
              <w:rPr>
                <w:rFonts w:eastAsia="Calibri"/>
                <w:b/>
                <w:bCs/>
                <w:szCs w:val="22"/>
              </w:rPr>
            </w:pPr>
            <w:r>
              <w:rPr>
                <w:b/>
              </w:rPr>
              <w:t>Terminas</w:t>
            </w:r>
          </w:p>
        </w:tc>
      </w:tr>
      <w:tr w:rsidR="008500A8" w14:paraId="1B08FA51" w14:textId="77777777" w:rsidTr="00D842DA">
        <w:tc>
          <w:tcPr>
            <w:tcW w:w="7655" w:type="dxa"/>
            <w:tcBorders>
              <w:top w:val="single" w:sz="4" w:space="0" w:color="auto"/>
              <w:left w:val="single" w:sz="8" w:space="0" w:color="auto"/>
              <w:bottom w:val="single" w:sz="8" w:space="0" w:color="auto"/>
              <w:right w:val="single" w:sz="8" w:space="0" w:color="auto"/>
            </w:tcBorders>
            <w:hideMark/>
          </w:tcPr>
          <w:p w14:paraId="05EDF1C0" w14:textId="77777777" w:rsidR="008500A8" w:rsidRPr="00A9261D" w:rsidRDefault="008500A8">
            <w:pPr>
              <w:keepNext/>
              <w:tabs>
                <w:tab w:val="clear" w:pos="567"/>
              </w:tabs>
              <w:spacing w:line="240" w:lineRule="auto"/>
              <w:textAlignment w:val="baseline"/>
              <w:rPr>
                <w:rFonts w:ascii="Calibri" w:eastAsia="Calibri" w:hAnsi="Calibri" w:cs="Calibri"/>
                <w:szCs w:val="22"/>
              </w:rPr>
            </w:pPr>
            <w:r>
              <w:t>Poregistracinis veiksmingumo tyrimas (PVT</w:t>
            </w:r>
            <w:r w:rsidRPr="00FB1AB9">
              <w:rPr>
                <w:color w:val="000000"/>
                <w:szCs w:val="22"/>
              </w:rPr>
              <w:t xml:space="preserve">): </w:t>
            </w:r>
            <w:r>
              <w:t>Siekiant toliau apibūdinti lorlatinibo veiksmingumą anksčiau ALK inhibitoriumi negydytiems pacientams, sergantiems ALK </w:t>
            </w:r>
            <w:r w:rsidRPr="00E71854">
              <w:t xml:space="preserve">teigiamu </w:t>
            </w:r>
            <w:r w:rsidRPr="00D842DA">
              <w:t>išplitusiu</w:t>
            </w:r>
            <w:r w:rsidRPr="00E71854">
              <w:t xml:space="preserve"> NSLPV</w:t>
            </w:r>
            <w:r>
              <w:t>, registruotojas pateiks III fazės tyrimo CROWN (B7461006) rezultatus, įskaitant bendrojo išgyvenamumo (BI) duomenis, lorlatinibo palyginimui su krizotinibu tiriant pacientus toje pačioje būklėje. Klinikinio tyrimo ataskaita bus pateikta:</w:t>
            </w:r>
          </w:p>
        </w:tc>
        <w:tc>
          <w:tcPr>
            <w:tcW w:w="1406" w:type="dxa"/>
            <w:tcBorders>
              <w:top w:val="single" w:sz="4" w:space="0" w:color="auto"/>
              <w:left w:val="single" w:sz="8" w:space="0" w:color="auto"/>
              <w:bottom w:val="single" w:sz="8" w:space="0" w:color="auto"/>
              <w:right w:val="single" w:sz="8" w:space="0" w:color="auto"/>
            </w:tcBorders>
          </w:tcPr>
          <w:p w14:paraId="145FF897" w14:textId="4DC7F995" w:rsidR="008500A8" w:rsidRPr="00FE157E" w:rsidRDefault="00B11EB9">
            <w:pPr>
              <w:keepNext/>
              <w:spacing w:line="240" w:lineRule="auto"/>
              <w:ind w:right="-1"/>
              <w:rPr>
                <w:iCs/>
                <w:szCs w:val="22"/>
                <w:lang w:val="en-GB"/>
              </w:rPr>
            </w:pPr>
            <w:r>
              <w:t>2027</w:t>
            </w:r>
            <w:r w:rsidR="000E6C6C">
              <w:t> </w:t>
            </w:r>
            <w:r>
              <w:t>m. gruodžio 1</w:t>
            </w:r>
            <w:r w:rsidR="000E6C6C">
              <w:t> </w:t>
            </w:r>
            <w:r>
              <w:t>d.</w:t>
            </w:r>
          </w:p>
          <w:p w14:paraId="40D08848" w14:textId="77777777" w:rsidR="008500A8" w:rsidRDefault="008500A8">
            <w:pPr>
              <w:keepNext/>
              <w:tabs>
                <w:tab w:val="clear" w:pos="567"/>
              </w:tabs>
              <w:spacing w:line="240" w:lineRule="auto"/>
              <w:textAlignment w:val="baseline"/>
              <w:rPr>
                <w:iCs/>
                <w:szCs w:val="22"/>
              </w:rPr>
            </w:pPr>
          </w:p>
        </w:tc>
      </w:tr>
    </w:tbl>
    <w:p w14:paraId="4277A5D4" w14:textId="77777777" w:rsidR="008500A8" w:rsidRDefault="008500A8"/>
    <w:p w14:paraId="764A884A" w14:textId="77777777" w:rsidR="008500A8" w:rsidRDefault="008500A8">
      <w:pPr>
        <w:spacing w:line="240" w:lineRule="auto"/>
        <w:outlineLvl w:val="0"/>
        <w:rPr>
          <w:b/>
          <w:color w:val="000000"/>
          <w:szCs w:val="22"/>
        </w:rPr>
      </w:pPr>
      <w:r>
        <w:rPr>
          <w:b/>
          <w:color w:val="000000"/>
          <w:szCs w:val="22"/>
        </w:rPr>
        <w:br w:type="page"/>
      </w:r>
    </w:p>
    <w:p w14:paraId="245B6B88" w14:textId="77777777" w:rsidR="008500A8" w:rsidRDefault="008500A8">
      <w:pPr>
        <w:spacing w:line="240" w:lineRule="auto"/>
        <w:outlineLvl w:val="0"/>
        <w:rPr>
          <w:b/>
          <w:color w:val="000000"/>
          <w:szCs w:val="22"/>
        </w:rPr>
      </w:pPr>
    </w:p>
    <w:p w14:paraId="62390291" w14:textId="77777777" w:rsidR="008500A8" w:rsidRDefault="008500A8">
      <w:pPr>
        <w:spacing w:line="240" w:lineRule="auto"/>
        <w:outlineLvl w:val="0"/>
        <w:rPr>
          <w:b/>
          <w:color w:val="000000"/>
          <w:szCs w:val="22"/>
        </w:rPr>
      </w:pPr>
    </w:p>
    <w:p w14:paraId="40245D6D" w14:textId="77777777" w:rsidR="008500A8" w:rsidRDefault="008500A8">
      <w:pPr>
        <w:spacing w:line="240" w:lineRule="auto"/>
        <w:outlineLvl w:val="0"/>
        <w:rPr>
          <w:b/>
          <w:color w:val="000000"/>
          <w:szCs w:val="22"/>
        </w:rPr>
      </w:pPr>
    </w:p>
    <w:p w14:paraId="4E20F5E3" w14:textId="77777777" w:rsidR="008500A8" w:rsidRDefault="008500A8">
      <w:pPr>
        <w:spacing w:line="240" w:lineRule="auto"/>
        <w:outlineLvl w:val="0"/>
        <w:rPr>
          <w:b/>
          <w:color w:val="000000"/>
          <w:szCs w:val="22"/>
        </w:rPr>
      </w:pPr>
    </w:p>
    <w:p w14:paraId="6185F6C1" w14:textId="77777777" w:rsidR="008500A8" w:rsidRDefault="008500A8">
      <w:pPr>
        <w:spacing w:line="240" w:lineRule="auto"/>
        <w:outlineLvl w:val="0"/>
        <w:rPr>
          <w:b/>
          <w:color w:val="000000"/>
          <w:szCs w:val="22"/>
        </w:rPr>
      </w:pPr>
    </w:p>
    <w:p w14:paraId="6B583C87" w14:textId="77777777" w:rsidR="008500A8" w:rsidRDefault="008500A8">
      <w:pPr>
        <w:spacing w:line="240" w:lineRule="auto"/>
        <w:outlineLvl w:val="0"/>
        <w:rPr>
          <w:b/>
          <w:color w:val="000000"/>
          <w:szCs w:val="22"/>
        </w:rPr>
      </w:pPr>
    </w:p>
    <w:p w14:paraId="3316EEE5" w14:textId="77777777" w:rsidR="008500A8" w:rsidRDefault="008500A8">
      <w:pPr>
        <w:spacing w:line="240" w:lineRule="auto"/>
        <w:outlineLvl w:val="0"/>
        <w:rPr>
          <w:b/>
          <w:color w:val="000000"/>
          <w:szCs w:val="22"/>
        </w:rPr>
      </w:pPr>
    </w:p>
    <w:p w14:paraId="11D797BE" w14:textId="77777777" w:rsidR="008500A8" w:rsidRDefault="008500A8">
      <w:pPr>
        <w:spacing w:line="240" w:lineRule="auto"/>
        <w:outlineLvl w:val="0"/>
        <w:rPr>
          <w:b/>
          <w:color w:val="000000"/>
          <w:szCs w:val="22"/>
        </w:rPr>
      </w:pPr>
    </w:p>
    <w:p w14:paraId="16E5119E" w14:textId="77777777" w:rsidR="008500A8" w:rsidRDefault="008500A8">
      <w:pPr>
        <w:spacing w:line="240" w:lineRule="auto"/>
        <w:outlineLvl w:val="0"/>
        <w:rPr>
          <w:b/>
          <w:color w:val="000000"/>
          <w:szCs w:val="22"/>
        </w:rPr>
      </w:pPr>
    </w:p>
    <w:p w14:paraId="06ACFC09" w14:textId="77777777" w:rsidR="00BF38C1" w:rsidRDefault="00BF38C1">
      <w:pPr>
        <w:spacing w:line="240" w:lineRule="auto"/>
        <w:outlineLvl w:val="0"/>
        <w:rPr>
          <w:b/>
          <w:color w:val="000000"/>
          <w:szCs w:val="22"/>
        </w:rPr>
      </w:pPr>
    </w:p>
    <w:p w14:paraId="6CE199B6" w14:textId="77777777" w:rsidR="008500A8" w:rsidRDefault="008500A8">
      <w:pPr>
        <w:spacing w:line="240" w:lineRule="auto"/>
        <w:outlineLvl w:val="0"/>
        <w:rPr>
          <w:b/>
          <w:color w:val="000000"/>
          <w:szCs w:val="22"/>
        </w:rPr>
      </w:pPr>
    </w:p>
    <w:p w14:paraId="25D2C79E" w14:textId="77777777" w:rsidR="008500A8" w:rsidRDefault="008500A8">
      <w:pPr>
        <w:spacing w:line="240" w:lineRule="auto"/>
        <w:outlineLvl w:val="0"/>
        <w:rPr>
          <w:b/>
          <w:color w:val="000000"/>
          <w:szCs w:val="22"/>
        </w:rPr>
      </w:pPr>
    </w:p>
    <w:p w14:paraId="2240AC7A" w14:textId="77777777" w:rsidR="008500A8" w:rsidRDefault="008500A8">
      <w:pPr>
        <w:spacing w:line="240" w:lineRule="auto"/>
        <w:outlineLvl w:val="0"/>
        <w:rPr>
          <w:b/>
          <w:color w:val="000000"/>
          <w:szCs w:val="22"/>
        </w:rPr>
      </w:pPr>
    </w:p>
    <w:p w14:paraId="26258104" w14:textId="77777777" w:rsidR="008500A8" w:rsidRDefault="008500A8">
      <w:pPr>
        <w:spacing w:line="240" w:lineRule="auto"/>
        <w:outlineLvl w:val="0"/>
        <w:rPr>
          <w:b/>
          <w:color w:val="000000"/>
          <w:szCs w:val="22"/>
        </w:rPr>
      </w:pPr>
    </w:p>
    <w:p w14:paraId="07D32EE1" w14:textId="77777777" w:rsidR="008500A8" w:rsidRDefault="008500A8">
      <w:pPr>
        <w:spacing w:line="240" w:lineRule="auto"/>
        <w:outlineLvl w:val="0"/>
        <w:rPr>
          <w:b/>
          <w:color w:val="000000"/>
          <w:szCs w:val="22"/>
        </w:rPr>
      </w:pPr>
    </w:p>
    <w:p w14:paraId="4BBA1899" w14:textId="77777777" w:rsidR="008500A8" w:rsidRDefault="008500A8">
      <w:pPr>
        <w:spacing w:line="240" w:lineRule="auto"/>
        <w:outlineLvl w:val="0"/>
        <w:rPr>
          <w:b/>
          <w:color w:val="000000"/>
          <w:szCs w:val="22"/>
        </w:rPr>
      </w:pPr>
    </w:p>
    <w:p w14:paraId="3D4E7B86" w14:textId="77777777" w:rsidR="008500A8" w:rsidRDefault="008500A8">
      <w:pPr>
        <w:spacing w:line="240" w:lineRule="auto"/>
        <w:outlineLvl w:val="0"/>
        <w:rPr>
          <w:b/>
          <w:color w:val="000000"/>
          <w:szCs w:val="22"/>
        </w:rPr>
      </w:pPr>
    </w:p>
    <w:p w14:paraId="06E5AAA3" w14:textId="77777777" w:rsidR="008500A8" w:rsidRDefault="008500A8">
      <w:pPr>
        <w:spacing w:line="240" w:lineRule="auto"/>
        <w:outlineLvl w:val="0"/>
        <w:rPr>
          <w:b/>
          <w:color w:val="000000"/>
          <w:szCs w:val="22"/>
        </w:rPr>
      </w:pPr>
    </w:p>
    <w:p w14:paraId="33CFD25B" w14:textId="77777777" w:rsidR="008500A8" w:rsidRDefault="008500A8">
      <w:pPr>
        <w:spacing w:line="240" w:lineRule="auto"/>
        <w:outlineLvl w:val="0"/>
        <w:rPr>
          <w:b/>
          <w:color w:val="000000"/>
          <w:szCs w:val="22"/>
        </w:rPr>
      </w:pPr>
    </w:p>
    <w:p w14:paraId="46C5CE2A" w14:textId="77777777" w:rsidR="008500A8" w:rsidRDefault="008500A8">
      <w:pPr>
        <w:spacing w:line="240" w:lineRule="auto"/>
        <w:outlineLvl w:val="0"/>
        <w:rPr>
          <w:b/>
          <w:color w:val="000000"/>
          <w:szCs w:val="22"/>
        </w:rPr>
      </w:pPr>
    </w:p>
    <w:p w14:paraId="2D830AAF" w14:textId="77777777" w:rsidR="008500A8" w:rsidRDefault="008500A8">
      <w:pPr>
        <w:spacing w:line="240" w:lineRule="auto"/>
        <w:outlineLvl w:val="0"/>
        <w:rPr>
          <w:b/>
          <w:color w:val="000000"/>
          <w:szCs w:val="22"/>
        </w:rPr>
      </w:pPr>
    </w:p>
    <w:p w14:paraId="173DA4DB" w14:textId="77777777" w:rsidR="008500A8" w:rsidRDefault="008500A8">
      <w:pPr>
        <w:spacing w:line="240" w:lineRule="auto"/>
        <w:outlineLvl w:val="0"/>
        <w:rPr>
          <w:b/>
          <w:color w:val="000000"/>
          <w:szCs w:val="22"/>
        </w:rPr>
      </w:pPr>
    </w:p>
    <w:p w14:paraId="32EA31C3" w14:textId="77777777" w:rsidR="008500A8" w:rsidRDefault="008500A8">
      <w:pPr>
        <w:spacing w:line="240" w:lineRule="auto"/>
        <w:outlineLvl w:val="0"/>
        <w:rPr>
          <w:b/>
          <w:color w:val="000000"/>
          <w:szCs w:val="22"/>
        </w:rPr>
      </w:pPr>
    </w:p>
    <w:p w14:paraId="5D83D543" w14:textId="77777777" w:rsidR="008500A8" w:rsidRDefault="008500A8" w:rsidP="00BF38C1">
      <w:pPr>
        <w:spacing w:line="240" w:lineRule="auto"/>
        <w:jc w:val="center"/>
        <w:outlineLvl w:val="0"/>
        <w:rPr>
          <w:b/>
          <w:color w:val="000000"/>
          <w:szCs w:val="22"/>
        </w:rPr>
      </w:pPr>
      <w:r>
        <w:rPr>
          <w:b/>
          <w:color w:val="000000"/>
        </w:rPr>
        <w:t>III PRIEDAS</w:t>
      </w:r>
    </w:p>
    <w:p w14:paraId="259959DC" w14:textId="77777777" w:rsidR="008500A8" w:rsidRDefault="008500A8">
      <w:pPr>
        <w:spacing w:line="240" w:lineRule="auto"/>
        <w:jc w:val="center"/>
        <w:rPr>
          <w:b/>
          <w:color w:val="000000"/>
          <w:szCs w:val="22"/>
        </w:rPr>
      </w:pPr>
    </w:p>
    <w:p w14:paraId="071923B1" w14:textId="77777777" w:rsidR="008500A8" w:rsidRDefault="008500A8">
      <w:pPr>
        <w:spacing w:line="240" w:lineRule="auto"/>
        <w:jc w:val="center"/>
        <w:outlineLvl w:val="0"/>
        <w:rPr>
          <w:b/>
          <w:color w:val="000000"/>
          <w:szCs w:val="22"/>
        </w:rPr>
      </w:pPr>
      <w:r>
        <w:rPr>
          <w:b/>
          <w:color w:val="000000"/>
        </w:rPr>
        <w:t>ŽENKLINIMAS IR PAKUOTĖS LAPELIS</w:t>
      </w:r>
    </w:p>
    <w:p w14:paraId="6A7AFDD0" w14:textId="77777777" w:rsidR="008500A8" w:rsidRDefault="008500A8" w:rsidP="00A9261D">
      <w:pPr>
        <w:spacing w:line="240" w:lineRule="auto"/>
        <w:rPr>
          <w:b/>
          <w:color w:val="000000"/>
          <w:szCs w:val="22"/>
        </w:rPr>
      </w:pPr>
      <w:r>
        <w:rPr>
          <w:color w:val="000000"/>
        </w:rPr>
        <w:br w:type="page"/>
      </w:r>
    </w:p>
    <w:p w14:paraId="0B67FD77" w14:textId="77777777" w:rsidR="008500A8" w:rsidRDefault="008500A8">
      <w:pPr>
        <w:spacing w:line="240" w:lineRule="auto"/>
        <w:outlineLvl w:val="0"/>
        <w:rPr>
          <w:b/>
          <w:color w:val="000000"/>
          <w:szCs w:val="22"/>
        </w:rPr>
      </w:pPr>
    </w:p>
    <w:p w14:paraId="2F737D19" w14:textId="77777777" w:rsidR="008500A8" w:rsidRDefault="008500A8">
      <w:pPr>
        <w:spacing w:line="240" w:lineRule="auto"/>
        <w:outlineLvl w:val="0"/>
        <w:rPr>
          <w:b/>
          <w:color w:val="000000"/>
          <w:szCs w:val="22"/>
        </w:rPr>
      </w:pPr>
    </w:p>
    <w:p w14:paraId="7C92EAC4" w14:textId="77777777" w:rsidR="008500A8" w:rsidRDefault="008500A8">
      <w:pPr>
        <w:spacing w:line="240" w:lineRule="auto"/>
        <w:outlineLvl w:val="0"/>
        <w:rPr>
          <w:b/>
          <w:color w:val="000000"/>
          <w:szCs w:val="22"/>
        </w:rPr>
      </w:pPr>
    </w:p>
    <w:p w14:paraId="2B45545F" w14:textId="77777777" w:rsidR="008500A8" w:rsidRDefault="008500A8">
      <w:pPr>
        <w:spacing w:line="240" w:lineRule="auto"/>
        <w:outlineLvl w:val="0"/>
        <w:rPr>
          <w:b/>
          <w:color w:val="000000"/>
          <w:szCs w:val="22"/>
        </w:rPr>
      </w:pPr>
    </w:p>
    <w:p w14:paraId="1DC27B08" w14:textId="77777777" w:rsidR="008500A8" w:rsidRDefault="008500A8">
      <w:pPr>
        <w:spacing w:line="240" w:lineRule="auto"/>
        <w:outlineLvl w:val="0"/>
        <w:rPr>
          <w:b/>
          <w:color w:val="000000"/>
          <w:szCs w:val="22"/>
        </w:rPr>
      </w:pPr>
    </w:p>
    <w:p w14:paraId="7E7C16F3" w14:textId="77777777" w:rsidR="00BF38C1" w:rsidRDefault="00BF38C1">
      <w:pPr>
        <w:spacing w:line="240" w:lineRule="auto"/>
        <w:outlineLvl w:val="0"/>
        <w:rPr>
          <w:b/>
          <w:color w:val="000000"/>
          <w:szCs w:val="22"/>
        </w:rPr>
      </w:pPr>
    </w:p>
    <w:p w14:paraId="48F6B66D" w14:textId="77777777" w:rsidR="008500A8" w:rsidRDefault="008500A8">
      <w:pPr>
        <w:spacing w:line="240" w:lineRule="auto"/>
        <w:outlineLvl w:val="0"/>
        <w:rPr>
          <w:b/>
          <w:color w:val="000000"/>
          <w:szCs w:val="22"/>
        </w:rPr>
      </w:pPr>
    </w:p>
    <w:p w14:paraId="3BC1493E" w14:textId="77777777" w:rsidR="008500A8" w:rsidRDefault="008500A8">
      <w:pPr>
        <w:spacing w:line="240" w:lineRule="auto"/>
        <w:outlineLvl w:val="0"/>
        <w:rPr>
          <w:b/>
          <w:color w:val="000000"/>
          <w:szCs w:val="22"/>
        </w:rPr>
      </w:pPr>
    </w:p>
    <w:p w14:paraId="01239A9B" w14:textId="77777777" w:rsidR="008500A8" w:rsidRDefault="008500A8">
      <w:pPr>
        <w:spacing w:line="240" w:lineRule="auto"/>
        <w:outlineLvl w:val="0"/>
        <w:rPr>
          <w:b/>
          <w:color w:val="000000"/>
          <w:szCs w:val="22"/>
        </w:rPr>
      </w:pPr>
    </w:p>
    <w:p w14:paraId="4DEEDFEF" w14:textId="77777777" w:rsidR="008500A8" w:rsidRDefault="008500A8">
      <w:pPr>
        <w:spacing w:line="240" w:lineRule="auto"/>
        <w:outlineLvl w:val="0"/>
        <w:rPr>
          <w:b/>
          <w:color w:val="000000"/>
          <w:szCs w:val="22"/>
        </w:rPr>
      </w:pPr>
    </w:p>
    <w:p w14:paraId="6011B36F" w14:textId="77777777" w:rsidR="008500A8" w:rsidRDefault="008500A8">
      <w:pPr>
        <w:spacing w:line="240" w:lineRule="auto"/>
        <w:outlineLvl w:val="0"/>
        <w:rPr>
          <w:b/>
          <w:color w:val="000000"/>
          <w:szCs w:val="22"/>
        </w:rPr>
      </w:pPr>
    </w:p>
    <w:p w14:paraId="221D85F0" w14:textId="77777777" w:rsidR="008500A8" w:rsidRDefault="008500A8">
      <w:pPr>
        <w:spacing w:line="240" w:lineRule="auto"/>
        <w:outlineLvl w:val="0"/>
        <w:rPr>
          <w:b/>
          <w:color w:val="000000"/>
          <w:szCs w:val="22"/>
        </w:rPr>
      </w:pPr>
    </w:p>
    <w:p w14:paraId="61A80F25" w14:textId="77777777" w:rsidR="008500A8" w:rsidRDefault="008500A8">
      <w:pPr>
        <w:spacing w:line="240" w:lineRule="auto"/>
        <w:outlineLvl w:val="0"/>
        <w:rPr>
          <w:b/>
          <w:color w:val="000000"/>
          <w:szCs w:val="22"/>
        </w:rPr>
      </w:pPr>
    </w:p>
    <w:p w14:paraId="0759D8CF" w14:textId="77777777" w:rsidR="008500A8" w:rsidRDefault="008500A8">
      <w:pPr>
        <w:spacing w:line="240" w:lineRule="auto"/>
        <w:outlineLvl w:val="0"/>
        <w:rPr>
          <w:b/>
          <w:color w:val="000000"/>
          <w:szCs w:val="22"/>
        </w:rPr>
      </w:pPr>
    </w:p>
    <w:p w14:paraId="1CDF32ED" w14:textId="77777777" w:rsidR="008500A8" w:rsidRDefault="008500A8">
      <w:pPr>
        <w:spacing w:line="240" w:lineRule="auto"/>
        <w:outlineLvl w:val="0"/>
        <w:rPr>
          <w:b/>
          <w:color w:val="000000"/>
          <w:szCs w:val="22"/>
        </w:rPr>
      </w:pPr>
    </w:p>
    <w:p w14:paraId="39B16AA4" w14:textId="77777777" w:rsidR="008500A8" w:rsidRDefault="008500A8">
      <w:pPr>
        <w:spacing w:line="240" w:lineRule="auto"/>
        <w:outlineLvl w:val="0"/>
        <w:rPr>
          <w:b/>
          <w:color w:val="000000"/>
          <w:szCs w:val="22"/>
        </w:rPr>
      </w:pPr>
    </w:p>
    <w:p w14:paraId="6654E66C" w14:textId="77777777" w:rsidR="008500A8" w:rsidRDefault="008500A8">
      <w:pPr>
        <w:spacing w:line="240" w:lineRule="auto"/>
        <w:outlineLvl w:val="0"/>
        <w:rPr>
          <w:b/>
          <w:color w:val="000000"/>
          <w:szCs w:val="22"/>
        </w:rPr>
      </w:pPr>
    </w:p>
    <w:p w14:paraId="6218BD0F" w14:textId="77777777" w:rsidR="008500A8" w:rsidRDefault="008500A8">
      <w:pPr>
        <w:spacing w:line="240" w:lineRule="auto"/>
        <w:outlineLvl w:val="0"/>
        <w:rPr>
          <w:b/>
          <w:color w:val="000000"/>
          <w:szCs w:val="22"/>
        </w:rPr>
      </w:pPr>
    </w:p>
    <w:p w14:paraId="6A19E401" w14:textId="77777777" w:rsidR="008500A8" w:rsidRDefault="008500A8">
      <w:pPr>
        <w:spacing w:line="240" w:lineRule="auto"/>
        <w:outlineLvl w:val="0"/>
        <w:rPr>
          <w:b/>
          <w:color w:val="000000"/>
          <w:szCs w:val="22"/>
        </w:rPr>
      </w:pPr>
    </w:p>
    <w:p w14:paraId="7E4CE85B" w14:textId="77777777" w:rsidR="008500A8" w:rsidRDefault="008500A8">
      <w:pPr>
        <w:spacing w:line="240" w:lineRule="auto"/>
        <w:outlineLvl w:val="0"/>
        <w:rPr>
          <w:b/>
          <w:color w:val="000000"/>
          <w:szCs w:val="22"/>
        </w:rPr>
      </w:pPr>
    </w:p>
    <w:p w14:paraId="677ADDC6" w14:textId="77777777" w:rsidR="008500A8" w:rsidRDefault="008500A8">
      <w:pPr>
        <w:spacing w:line="240" w:lineRule="auto"/>
        <w:outlineLvl w:val="0"/>
        <w:rPr>
          <w:b/>
          <w:color w:val="000000"/>
          <w:szCs w:val="22"/>
        </w:rPr>
      </w:pPr>
    </w:p>
    <w:p w14:paraId="6F9AD25D" w14:textId="77777777" w:rsidR="008500A8" w:rsidRDefault="008500A8">
      <w:pPr>
        <w:spacing w:line="240" w:lineRule="auto"/>
        <w:outlineLvl w:val="0"/>
        <w:rPr>
          <w:b/>
          <w:color w:val="000000"/>
          <w:szCs w:val="22"/>
        </w:rPr>
      </w:pPr>
    </w:p>
    <w:p w14:paraId="21852708" w14:textId="77777777" w:rsidR="008500A8" w:rsidRDefault="008500A8">
      <w:pPr>
        <w:spacing w:line="240" w:lineRule="auto"/>
        <w:outlineLvl w:val="0"/>
        <w:rPr>
          <w:b/>
          <w:color w:val="000000"/>
          <w:szCs w:val="22"/>
        </w:rPr>
      </w:pPr>
    </w:p>
    <w:p w14:paraId="0C373174" w14:textId="77777777" w:rsidR="008500A8" w:rsidRDefault="008500A8" w:rsidP="00BF38C1">
      <w:pPr>
        <w:pStyle w:val="Heading1"/>
        <w:jc w:val="center"/>
        <w:rPr>
          <w:szCs w:val="22"/>
        </w:rPr>
      </w:pPr>
      <w:r>
        <w:t>A. ŽENKLINIMAS</w:t>
      </w:r>
    </w:p>
    <w:p w14:paraId="3C70F6EC" w14:textId="77777777" w:rsidR="008500A8" w:rsidRDefault="008500A8" w:rsidP="00A9261D">
      <w:pPr>
        <w:spacing w:line="240" w:lineRule="auto"/>
        <w:rPr>
          <w:color w:val="000000"/>
          <w:szCs w:val="22"/>
        </w:rPr>
      </w:pPr>
      <w:r>
        <w:rPr>
          <w:color w:val="000000"/>
        </w:rPr>
        <w:br w:type="page"/>
      </w:r>
    </w:p>
    <w:p w14:paraId="54BD9606" w14:textId="77777777" w:rsidR="008500A8" w:rsidRDefault="008500A8">
      <w:pPr>
        <w:pBdr>
          <w:top w:val="single" w:sz="4" w:space="1" w:color="auto"/>
          <w:left w:val="single" w:sz="4" w:space="4" w:color="auto"/>
          <w:bottom w:val="single" w:sz="4" w:space="1" w:color="auto"/>
          <w:right w:val="single" w:sz="4" w:space="4" w:color="auto"/>
        </w:pBdr>
        <w:spacing w:line="240" w:lineRule="auto"/>
        <w:rPr>
          <w:b/>
          <w:color w:val="000000"/>
          <w:szCs w:val="22"/>
        </w:rPr>
      </w:pPr>
      <w:r>
        <w:rPr>
          <w:b/>
          <w:color w:val="000000"/>
        </w:rPr>
        <w:lastRenderedPageBreak/>
        <w:t>INFORMACIJA ANT IŠORINĖS PAKUOTĖS</w:t>
      </w:r>
    </w:p>
    <w:p w14:paraId="0831394D"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636FFFA2" w14:textId="77777777" w:rsidR="008500A8" w:rsidRDefault="008500A8">
      <w:pPr>
        <w:pBdr>
          <w:top w:val="single" w:sz="4" w:space="1" w:color="auto"/>
          <w:left w:val="single" w:sz="4" w:space="4" w:color="auto"/>
          <w:bottom w:val="single" w:sz="4" w:space="1" w:color="auto"/>
          <w:right w:val="single" w:sz="4" w:space="4" w:color="auto"/>
        </w:pBdr>
        <w:spacing w:line="240" w:lineRule="auto"/>
        <w:rPr>
          <w:bCs/>
          <w:color w:val="000000"/>
          <w:szCs w:val="22"/>
        </w:rPr>
      </w:pPr>
      <w:r>
        <w:rPr>
          <w:b/>
          <w:color w:val="000000"/>
        </w:rPr>
        <w:t xml:space="preserve">KARTONINĖ DĖŽUTĖ </w:t>
      </w:r>
    </w:p>
    <w:p w14:paraId="5AAEE0B0" w14:textId="77777777" w:rsidR="008500A8" w:rsidRDefault="008500A8">
      <w:pPr>
        <w:spacing w:line="240" w:lineRule="auto"/>
        <w:rPr>
          <w:color w:val="000000"/>
        </w:rPr>
      </w:pPr>
    </w:p>
    <w:p w14:paraId="01EE9CED" w14:textId="77777777" w:rsidR="008500A8" w:rsidRDefault="008500A8">
      <w:pPr>
        <w:spacing w:line="240" w:lineRule="auto"/>
        <w:rPr>
          <w:color w:val="000000"/>
          <w:szCs w:val="22"/>
        </w:rPr>
      </w:pPr>
    </w:p>
    <w:p w14:paraId="3A06F389"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Pr>
          <w:b/>
          <w:color w:val="000000"/>
        </w:rPr>
        <w:t>1.</w:t>
      </w:r>
      <w:r>
        <w:rPr>
          <w:color w:val="000000"/>
        </w:rPr>
        <w:tab/>
      </w:r>
      <w:r>
        <w:rPr>
          <w:b/>
          <w:color w:val="000000"/>
        </w:rPr>
        <w:t>VAISTINIO PREPARATO PAVADINIMAS</w:t>
      </w:r>
    </w:p>
    <w:p w14:paraId="37B99488" w14:textId="77777777" w:rsidR="008500A8" w:rsidRDefault="008500A8">
      <w:pPr>
        <w:spacing w:line="240" w:lineRule="auto"/>
        <w:rPr>
          <w:color w:val="000000"/>
          <w:szCs w:val="22"/>
        </w:rPr>
      </w:pPr>
    </w:p>
    <w:p w14:paraId="6583F401" w14:textId="77777777" w:rsidR="008500A8" w:rsidRDefault="008500A8">
      <w:pPr>
        <w:spacing w:line="240" w:lineRule="auto"/>
        <w:rPr>
          <w:color w:val="000000"/>
          <w:szCs w:val="22"/>
        </w:rPr>
      </w:pPr>
      <w:r>
        <w:rPr>
          <w:color w:val="000000"/>
        </w:rPr>
        <w:t>Lorviqua 25 mg plėvele dengtos tabletės</w:t>
      </w:r>
    </w:p>
    <w:p w14:paraId="1234B8F6" w14:textId="77777777" w:rsidR="008500A8" w:rsidRDefault="008500A8">
      <w:pPr>
        <w:spacing w:line="240" w:lineRule="auto"/>
        <w:rPr>
          <w:color w:val="000000"/>
          <w:szCs w:val="22"/>
        </w:rPr>
      </w:pPr>
      <w:r>
        <w:rPr>
          <w:color w:val="000000"/>
        </w:rPr>
        <w:t>lorlatinibas</w:t>
      </w:r>
    </w:p>
    <w:p w14:paraId="0BA86CBE" w14:textId="77777777" w:rsidR="008500A8" w:rsidRDefault="008500A8">
      <w:pPr>
        <w:spacing w:line="240" w:lineRule="auto"/>
        <w:rPr>
          <w:color w:val="000000"/>
          <w:szCs w:val="22"/>
        </w:rPr>
      </w:pPr>
    </w:p>
    <w:p w14:paraId="5760716A" w14:textId="77777777" w:rsidR="008500A8" w:rsidRDefault="008500A8">
      <w:pPr>
        <w:spacing w:line="240" w:lineRule="auto"/>
        <w:rPr>
          <w:color w:val="000000"/>
          <w:szCs w:val="22"/>
        </w:rPr>
      </w:pPr>
    </w:p>
    <w:p w14:paraId="29EBD8C9"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Pr>
          <w:b/>
          <w:color w:val="000000"/>
        </w:rPr>
        <w:t>2.</w:t>
      </w:r>
      <w:r>
        <w:rPr>
          <w:color w:val="000000"/>
        </w:rPr>
        <w:tab/>
      </w:r>
      <w:r>
        <w:rPr>
          <w:b/>
          <w:color w:val="000000"/>
        </w:rPr>
        <w:t>VEIKLIOJI (-IOS) MEDŽIAGA (-OS) IR JOS (-Ų) KIEKIS (-IAI)</w:t>
      </w:r>
    </w:p>
    <w:p w14:paraId="57E8525D" w14:textId="77777777" w:rsidR="008500A8" w:rsidRDefault="008500A8">
      <w:pPr>
        <w:spacing w:line="240" w:lineRule="auto"/>
        <w:rPr>
          <w:color w:val="000000"/>
          <w:szCs w:val="22"/>
        </w:rPr>
      </w:pPr>
    </w:p>
    <w:p w14:paraId="06AC8E3C" w14:textId="77777777" w:rsidR="008500A8" w:rsidRDefault="008500A8">
      <w:pPr>
        <w:spacing w:line="240" w:lineRule="auto"/>
        <w:rPr>
          <w:color w:val="000000"/>
          <w:szCs w:val="22"/>
        </w:rPr>
      </w:pPr>
      <w:r>
        <w:rPr>
          <w:color w:val="000000"/>
        </w:rPr>
        <w:t>Kiekvienoje plėvele dengtoje tabletėje yra 25 mg lorlatinibo.</w:t>
      </w:r>
    </w:p>
    <w:p w14:paraId="24D93C1C" w14:textId="77777777" w:rsidR="008500A8" w:rsidRDefault="008500A8">
      <w:pPr>
        <w:spacing w:line="240" w:lineRule="auto"/>
        <w:rPr>
          <w:color w:val="000000"/>
          <w:szCs w:val="22"/>
        </w:rPr>
      </w:pPr>
    </w:p>
    <w:p w14:paraId="3CE3CD5F" w14:textId="77777777" w:rsidR="008500A8" w:rsidRDefault="008500A8">
      <w:pPr>
        <w:spacing w:line="240" w:lineRule="auto"/>
        <w:rPr>
          <w:color w:val="000000"/>
          <w:szCs w:val="22"/>
        </w:rPr>
      </w:pPr>
    </w:p>
    <w:p w14:paraId="0A4A8F21"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3.</w:t>
      </w:r>
      <w:r>
        <w:rPr>
          <w:color w:val="000000"/>
        </w:rPr>
        <w:tab/>
      </w:r>
      <w:r>
        <w:rPr>
          <w:b/>
          <w:color w:val="000000"/>
        </w:rPr>
        <w:t>PAGALBINIŲ MEDŽIAGŲ SĄRAŠAS</w:t>
      </w:r>
    </w:p>
    <w:p w14:paraId="6961A1C1" w14:textId="77777777" w:rsidR="008500A8" w:rsidRDefault="008500A8">
      <w:pPr>
        <w:spacing w:line="240" w:lineRule="auto"/>
        <w:rPr>
          <w:color w:val="000000"/>
          <w:szCs w:val="22"/>
        </w:rPr>
      </w:pPr>
    </w:p>
    <w:p w14:paraId="61874EDD" w14:textId="77777777" w:rsidR="008500A8" w:rsidRDefault="008500A8">
      <w:pPr>
        <w:spacing w:line="240" w:lineRule="auto"/>
        <w:rPr>
          <w:rFonts w:eastAsia="SimSun"/>
          <w:color w:val="000000"/>
          <w:szCs w:val="22"/>
        </w:rPr>
      </w:pPr>
      <w:r>
        <w:rPr>
          <w:color w:val="000000"/>
        </w:rPr>
        <w:t>Sudėtyje yra laktozės (daugiau informacijos žr. pakuotės lapelyje).</w:t>
      </w:r>
    </w:p>
    <w:p w14:paraId="1EE967C1" w14:textId="77777777" w:rsidR="008500A8" w:rsidRDefault="008500A8">
      <w:pPr>
        <w:spacing w:line="240" w:lineRule="auto"/>
        <w:rPr>
          <w:color w:val="000000"/>
          <w:szCs w:val="22"/>
        </w:rPr>
      </w:pPr>
    </w:p>
    <w:p w14:paraId="7B3E0710" w14:textId="77777777" w:rsidR="008500A8" w:rsidRDefault="008500A8">
      <w:pPr>
        <w:spacing w:line="240" w:lineRule="auto"/>
        <w:rPr>
          <w:color w:val="000000"/>
          <w:szCs w:val="22"/>
        </w:rPr>
      </w:pPr>
    </w:p>
    <w:p w14:paraId="15A1FA9C"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4.</w:t>
      </w:r>
      <w:r>
        <w:rPr>
          <w:color w:val="000000"/>
        </w:rPr>
        <w:tab/>
      </w:r>
      <w:r>
        <w:rPr>
          <w:b/>
          <w:color w:val="000000"/>
        </w:rPr>
        <w:t>FARMACINĖ FORMA IR KIEKIS PAKUOTĖJE</w:t>
      </w:r>
    </w:p>
    <w:p w14:paraId="0217E7A6" w14:textId="77777777" w:rsidR="008500A8" w:rsidRDefault="008500A8">
      <w:pPr>
        <w:spacing w:line="240" w:lineRule="auto"/>
        <w:rPr>
          <w:color w:val="000000"/>
          <w:szCs w:val="22"/>
        </w:rPr>
      </w:pPr>
    </w:p>
    <w:p w14:paraId="6A1E8EE3" w14:textId="77777777" w:rsidR="008500A8" w:rsidRDefault="008500A8">
      <w:pPr>
        <w:spacing w:line="240" w:lineRule="auto"/>
        <w:rPr>
          <w:color w:val="000000"/>
          <w:szCs w:val="22"/>
        </w:rPr>
      </w:pPr>
      <w:r w:rsidRPr="00F30B7B">
        <w:rPr>
          <w:color w:val="000000"/>
        </w:rPr>
        <w:t>90 plėvele dengtų tablečių</w:t>
      </w:r>
    </w:p>
    <w:p w14:paraId="315C9487" w14:textId="77777777" w:rsidR="008500A8" w:rsidRDefault="008500A8">
      <w:pPr>
        <w:spacing w:line="240" w:lineRule="auto"/>
        <w:rPr>
          <w:color w:val="000000"/>
          <w:szCs w:val="22"/>
        </w:rPr>
      </w:pPr>
    </w:p>
    <w:p w14:paraId="47BAC567" w14:textId="77777777" w:rsidR="008500A8" w:rsidRDefault="008500A8">
      <w:pPr>
        <w:spacing w:line="240" w:lineRule="auto"/>
        <w:rPr>
          <w:color w:val="000000"/>
          <w:szCs w:val="22"/>
        </w:rPr>
      </w:pPr>
    </w:p>
    <w:p w14:paraId="6333C965"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5.</w:t>
      </w:r>
      <w:r>
        <w:rPr>
          <w:color w:val="000000"/>
        </w:rPr>
        <w:tab/>
      </w:r>
      <w:r>
        <w:rPr>
          <w:b/>
          <w:color w:val="000000"/>
        </w:rPr>
        <w:t>VARTOJIMO METODAS IR BŪDAS (-AI)</w:t>
      </w:r>
    </w:p>
    <w:p w14:paraId="54C224BF" w14:textId="77777777" w:rsidR="008500A8" w:rsidRDefault="008500A8">
      <w:pPr>
        <w:spacing w:line="240" w:lineRule="auto"/>
        <w:rPr>
          <w:color w:val="000000"/>
          <w:szCs w:val="22"/>
        </w:rPr>
      </w:pPr>
    </w:p>
    <w:p w14:paraId="3708934C" w14:textId="77777777" w:rsidR="008500A8" w:rsidRDefault="008500A8">
      <w:pPr>
        <w:spacing w:line="240" w:lineRule="auto"/>
        <w:rPr>
          <w:color w:val="000000"/>
          <w:szCs w:val="22"/>
        </w:rPr>
      </w:pPr>
      <w:r>
        <w:rPr>
          <w:color w:val="000000"/>
        </w:rPr>
        <w:t>Prieš vartojimą perskaitykite pakuotės lapelį.</w:t>
      </w:r>
    </w:p>
    <w:p w14:paraId="5F079144" w14:textId="77777777" w:rsidR="008500A8" w:rsidRDefault="008500A8">
      <w:pPr>
        <w:spacing w:line="240" w:lineRule="auto"/>
        <w:rPr>
          <w:color w:val="000000"/>
          <w:szCs w:val="22"/>
        </w:rPr>
      </w:pPr>
      <w:r>
        <w:rPr>
          <w:color w:val="000000"/>
        </w:rPr>
        <w:t>Vartoti per burną.</w:t>
      </w:r>
    </w:p>
    <w:p w14:paraId="405CC28F" w14:textId="77777777" w:rsidR="008500A8" w:rsidRDefault="008500A8">
      <w:pPr>
        <w:spacing w:line="240" w:lineRule="auto"/>
        <w:rPr>
          <w:color w:val="000000"/>
          <w:szCs w:val="22"/>
        </w:rPr>
      </w:pPr>
    </w:p>
    <w:p w14:paraId="41A0AE28" w14:textId="77777777" w:rsidR="008500A8" w:rsidRDefault="008500A8">
      <w:pPr>
        <w:spacing w:line="240" w:lineRule="auto"/>
        <w:rPr>
          <w:color w:val="000000"/>
          <w:szCs w:val="22"/>
        </w:rPr>
      </w:pPr>
    </w:p>
    <w:p w14:paraId="4C4615F0"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6.</w:t>
      </w:r>
      <w:r>
        <w:rPr>
          <w:color w:val="000000"/>
        </w:rPr>
        <w:tab/>
      </w:r>
      <w:r>
        <w:rPr>
          <w:b/>
          <w:color w:val="000000"/>
        </w:rPr>
        <w:t>SPECIALUS ĮSPĖJIMAS, KAD VAISTINĮ PREPARATĄ BŪTINA LAIKYTI VAIKAMS NEPASTEBIMOJE IR NEPASIEKIAMOJE VIETOJE</w:t>
      </w:r>
    </w:p>
    <w:p w14:paraId="37C4771F" w14:textId="77777777" w:rsidR="008500A8" w:rsidRDefault="008500A8">
      <w:pPr>
        <w:spacing w:line="240" w:lineRule="auto"/>
        <w:rPr>
          <w:color w:val="000000"/>
          <w:szCs w:val="22"/>
        </w:rPr>
      </w:pPr>
    </w:p>
    <w:p w14:paraId="071ABF6D" w14:textId="77777777" w:rsidR="008500A8" w:rsidRDefault="008500A8">
      <w:pPr>
        <w:spacing w:line="240" w:lineRule="auto"/>
        <w:outlineLvl w:val="0"/>
        <w:rPr>
          <w:color w:val="000000"/>
          <w:szCs w:val="22"/>
        </w:rPr>
      </w:pPr>
      <w:r>
        <w:rPr>
          <w:color w:val="000000"/>
        </w:rPr>
        <w:t>Laikyti vaikams nepastebimoje ir nepasiekiamoje vietoje.</w:t>
      </w:r>
    </w:p>
    <w:p w14:paraId="282E5FF0" w14:textId="77777777" w:rsidR="008500A8" w:rsidRDefault="008500A8">
      <w:pPr>
        <w:spacing w:line="240" w:lineRule="auto"/>
        <w:rPr>
          <w:color w:val="000000"/>
          <w:szCs w:val="22"/>
        </w:rPr>
      </w:pPr>
    </w:p>
    <w:p w14:paraId="16233B87" w14:textId="77777777" w:rsidR="008500A8" w:rsidRDefault="008500A8">
      <w:pPr>
        <w:spacing w:line="240" w:lineRule="auto"/>
        <w:rPr>
          <w:color w:val="000000"/>
          <w:szCs w:val="22"/>
        </w:rPr>
      </w:pPr>
    </w:p>
    <w:p w14:paraId="60AF6C81"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7.</w:t>
      </w:r>
      <w:r>
        <w:rPr>
          <w:color w:val="000000"/>
        </w:rPr>
        <w:tab/>
      </w:r>
      <w:r>
        <w:rPr>
          <w:b/>
          <w:color w:val="000000"/>
        </w:rPr>
        <w:t>KITAS (-I) SPECIALUS (-ŪS) ĮSPĖJIMAS (-AI) (JEI REIKIA)</w:t>
      </w:r>
    </w:p>
    <w:p w14:paraId="44E26F20" w14:textId="77777777" w:rsidR="008500A8" w:rsidRDefault="008500A8">
      <w:pPr>
        <w:tabs>
          <w:tab w:val="left" w:pos="749"/>
        </w:tabs>
        <w:spacing w:line="240" w:lineRule="auto"/>
        <w:rPr>
          <w:color w:val="000000"/>
        </w:rPr>
      </w:pPr>
    </w:p>
    <w:p w14:paraId="3DCDE56F" w14:textId="77777777" w:rsidR="008500A8" w:rsidRDefault="008500A8">
      <w:pPr>
        <w:tabs>
          <w:tab w:val="left" w:pos="749"/>
        </w:tabs>
        <w:spacing w:line="240" w:lineRule="auto"/>
        <w:rPr>
          <w:color w:val="000000"/>
        </w:rPr>
      </w:pPr>
    </w:p>
    <w:p w14:paraId="1EE79FC1"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Pr>
          <w:b/>
          <w:color w:val="000000"/>
        </w:rPr>
        <w:t>8.</w:t>
      </w:r>
      <w:r>
        <w:rPr>
          <w:color w:val="000000"/>
        </w:rPr>
        <w:tab/>
      </w:r>
      <w:r>
        <w:rPr>
          <w:b/>
          <w:color w:val="000000"/>
        </w:rPr>
        <w:t>TINKAMUMO LAIKAS</w:t>
      </w:r>
    </w:p>
    <w:p w14:paraId="36E86D14" w14:textId="77777777" w:rsidR="008500A8" w:rsidRDefault="008500A8">
      <w:pPr>
        <w:spacing w:line="240" w:lineRule="auto"/>
        <w:rPr>
          <w:color w:val="000000"/>
        </w:rPr>
      </w:pPr>
    </w:p>
    <w:p w14:paraId="0DAD7A6D" w14:textId="77777777" w:rsidR="008500A8" w:rsidRDefault="008500A8">
      <w:pPr>
        <w:spacing w:line="240" w:lineRule="auto"/>
        <w:rPr>
          <w:color w:val="000000"/>
          <w:szCs w:val="22"/>
        </w:rPr>
      </w:pPr>
      <w:r>
        <w:rPr>
          <w:color w:val="000000"/>
        </w:rPr>
        <w:t>EXP</w:t>
      </w:r>
    </w:p>
    <w:p w14:paraId="533E5920" w14:textId="77777777" w:rsidR="008500A8" w:rsidRDefault="008500A8">
      <w:pPr>
        <w:spacing w:line="240" w:lineRule="auto"/>
        <w:rPr>
          <w:color w:val="000000"/>
          <w:szCs w:val="22"/>
        </w:rPr>
      </w:pPr>
    </w:p>
    <w:p w14:paraId="19EDFCF0" w14:textId="77777777" w:rsidR="008500A8" w:rsidRDefault="008500A8">
      <w:pPr>
        <w:spacing w:line="240" w:lineRule="auto"/>
        <w:rPr>
          <w:color w:val="000000"/>
          <w:szCs w:val="22"/>
        </w:rPr>
      </w:pPr>
    </w:p>
    <w:p w14:paraId="5A0D54A2" w14:textId="77777777" w:rsidR="008500A8" w:rsidRDefault="008500A8">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9.</w:t>
      </w:r>
      <w:r>
        <w:rPr>
          <w:color w:val="000000"/>
        </w:rPr>
        <w:tab/>
      </w:r>
      <w:r>
        <w:rPr>
          <w:b/>
          <w:color w:val="000000"/>
        </w:rPr>
        <w:t>SPECIALIOS LAIKYMO SĄLYGOS</w:t>
      </w:r>
    </w:p>
    <w:p w14:paraId="4C74B5B3" w14:textId="77777777" w:rsidR="008500A8" w:rsidRDefault="008500A8">
      <w:pPr>
        <w:spacing w:line="240" w:lineRule="auto"/>
        <w:rPr>
          <w:color w:val="000000"/>
          <w:szCs w:val="22"/>
        </w:rPr>
      </w:pPr>
    </w:p>
    <w:p w14:paraId="346B6E9E" w14:textId="77777777" w:rsidR="008500A8" w:rsidRDefault="008500A8">
      <w:pPr>
        <w:spacing w:line="240" w:lineRule="auto"/>
        <w:ind w:left="567" w:hanging="567"/>
        <w:rPr>
          <w:color w:val="000000"/>
          <w:szCs w:val="22"/>
        </w:rPr>
      </w:pPr>
    </w:p>
    <w:p w14:paraId="187F6E08"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Pr>
          <w:b/>
          <w:color w:val="000000"/>
        </w:rPr>
        <w:t>10.</w:t>
      </w:r>
      <w:r>
        <w:rPr>
          <w:color w:val="000000"/>
        </w:rPr>
        <w:tab/>
      </w:r>
      <w:r>
        <w:rPr>
          <w:b/>
          <w:color w:val="000000"/>
        </w:rPr>
        <w:t>SPECIALIOS ATSARGUMO PRIEMONĖS DĖL NESUVARTOTO VAISTINIO PREPARATO AR JO ATLIEKŲ TVARKYMO (JEI REIKIA)</w:t>
      </w:r>
    </w:p>
    <w:p w14:paraId="6BACD915" w14:textId="77777777" w:rsidR="008500A8" w:rsidRDefault="008500A8">
      <w:pPr>
        <w:spacing w:line="240" w:lineRule="auto"/>
        <w:rPr>
          <w:color w:val="000000"/>
          <w:szCs w:val="22"/>
        </w:rPr>
      </w:pPr>
    </w:p>
    <w:p w14:paraId="6110F2F6" w14:textId="77777777" w:rsidR="008500A8" w:rsidRDefault="008500A8">
      <w:pPr>
        <w:spacing w:line="240" w:lineRule="auto"/>
        <w:rPr>
          <w:color w:val="000000"/>
          <w:szCs w:val="22"/>
        </w:rPr>
      </w:pPr>
    </w:p>
    <w:p w14:paraId="6245BCC7" w14:textId="77777777" w:rsidR="008500A8" w:rsidRDefault="008500A8" w:rsidP="00BF38C1">
      <w:pPr>
        <w:keepNext/>
        <w:keepLines/>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Pr>
          <w:b/>
          <w:color w:val="000000"/>
        </w:rPr>
        <w:lastRenderedPageBreak/>
        <w:t>11.</w:t>
      </w:r>
      <w:r>
        <w:rPr>
          <w:color w:val="000000"/>
        </w:rPr>
        <w:tab/>
      </w:r>
      <w:r>
        <w:rPr>
          <w:b/>
          <w:color w:val="000000"/>
        </w:rPr>
        <w:t>REGISTRUOTOJO PAVADINIMAS IR ADRESAS</w:t>
      </w:r>
    </w:p>
    <w:p w14:paraId="28681056" w14:textId="77777777" w:rsidR="008500A8" w:rsidRDefault="008500A8">
      <w:pPr>
        <w:spacing w:line="240" w:lineRule="auto"/>
        <w:rPr>
          <w:color w:val="000000"/>
          <w:szCs w:val="22"/>
        </w:rPr>
      </w:pPr>
    </w:p>
    <w:p w14:paraId="3B477840" w14:textId="77777777" w:rsidR="008500A8" w:rsidRDefault="008500A8">
      <w:pPr>
        <w:spacing w:line="240" w:lineRule="auto"/>
        <w:rPr>
          <w:color w:val="000000"/>
          <w:szCs w:val="22"/>
        </w:rPr>
      </w:pPr>
      <w:r>
        <w:rPr>
          <w:color w:val="000000"/>
        </w:rPr>
        <w:t>Pfizer Europe MA EEIG</w:t>
      </w:r>
    </w:p>
    <w:p w14:paraId="3FDD1441" w14:textId="77777777" w:rsidR="008500A8" w:rsidRDefault="008500A8">
      <w:pPr>
        <w:spacing w:line="240" w:lineRule="auto"/>
        <w:rPr>
          <w:color w:val="000000"/>
          <w:szCs w:val="22"/>
        </w:rPr>
      </w:pPr>
      <w:r>
        <w:rPr>
          <w:color w:val="000000"/>
        </w:rPr>
        <w:t>Boulevard de la Plaine 17</w:t>
      </w:r>
    </w:p>
    <w:p w14:paraId="1F5ED5C3" w14:textId="77777777" w:rsidR="008500A8" w:rsidRDefault="008500A8">
      <w:pPr>
        <w:spacing w:line="240" w:lineRule="auto"/>
        <w:rPr>
          <w:color w:val="000000"/>
          <w:szCs w:val="22"/>
        </w:rPr>
      </w:pPr>
      <w:r>
        <w:rPr>
          <w:color w:val="000000"/>
        </w:rPr>
        <w:t>1050 Bruxelles</w:t>
      </w:r>
    </w:p>
    <w:p w14:paraId="143B4CA5" w14:textId="77777777" w:rsidR="008500A8" w:rsidRDefault="008500A8">
      <w:pPr>
        <w:spacing w:line="240" w:lineRule="auto"/>
        <w:rPr>
          <w:color w:val="000000"/>
          <w:szCs w:val="22"/>
        </w:rPr>
      </w:pPr>
      <w:r>
        <w:rPr>
          <w:color w:val="000000"/>
        </w:rPr>
        <w:t xml:space="preserve">Belgija </w:t>
      </w:r>
    </w:p>
    <w:p w14:paraId="41F80F43" w14:textId="77777777" w:rsidR="008500A8" w:rsidRDefault="008500A8">
      <w:pPr>
        <w:spacing w:line="240" w:lineRule="auto"/>
        <w:rPr>
          <w:color w:val="000000"/>
          <w:szCs w:val="22"/>
        </w:rPr>
      </w:pPr>
    </w:p>
    <w:p w14:paraId="646E5574" w14:textId="77777777" w:rsidR="008500A8" w:rsidRDefault="008500A8">
      <w:pPr>
        <w:spacing w:line="240" w:lineRule="auto"/>
        <w:rPr>
          <w:color w:val="000000"/>
          <w:szCs w:val="22"/>
        </w:rPr>
      </w:pPr>
    </w:p>
    <w:p w14:paraId="77D1345B" w14:textId="77777777" w:rsidR="008500A8" w:rsidRDefault="008500A8">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Pr>
          <w:b/>
          <w:color w:val="000000"/>
        </w:rPr>
        <w:t>12.</w:t>
      </w:r>
      <w:r>
        <w:rPr>
          <w:color w:val="000000"/>
        </w:rPr>
        <w:tab/>
      </w:r>
      <w:r>
        <w:rPr>
          <w:b/>
          <w:color w:val="000000"/>
        </w:rPr>
        <w:t xml:space="preserve">REGISTRACIJOS PAŽYMĖJIMO NUMERIS (-IAI) </w:t>
      </w:r>
    </w:p>
    <w:p w14:paraId="2FD27282" w14:textId="77777777" w:rsidR="008500A8" w:rsidRDefault="008500A8">
      <w:pPr>
        <w:spacing w:line="240" w:lineRule="auto"/>
        <w:rPr>
          <w:color w:val="000000"/>
          <w:szCs w:val="22"/>
        </w:rPr>
      </w:pPr>
    </w:p>
    <w:p w14:paraId="377FAAFC" w14:textId="77777777" w:rsidR="008500A8" w:rsidRDefault="008500A8">
      <w:pPr>
        <w:spacing w:line="240" w:lineRule="auto"/>
        <w:rPr>
          <w:color w:val="000000"/>
          <w:szCs w:val="22"/>
        </w:rPr>
      </w:pPr>
      <w:r w:rsidRPr="00F30B7B">
        <w:rPr>
          <w:color w:val="000000"/>
          <w:szCs w:val="22"/>
        </w:rPr>
        <w:t>EU/1/19/1355/003</w:t>
      </w:r>
      <w:r w:rsidRPr="0041024D">
        <w:rPr>
          <w:color w:val="000000"/>
        </w:rPr>
        <w:t xml:space="preserve">     </w:t>
      </w:r>
      <w:r w:rsidRPr="00F30B7B">
        <w:rPr>
          <w:color w:val="000000"/>
          <w:szCs w:val="22"/>
        </w:rPr>
        <w:t>90 plėvele dengtų tablečių</w:t>
      </w:r>
    </w:p>
    <w:p w14:paraId="37CF6382" w14:textId="77777777" w:rsidR="008500A8" w:rsidRDefault="008500A8">
      <w:pPr>
        <w:spacing w:line="240" w:lineRule="auto"/>
        <w:rPr>
          <w:color w:val="000000"/>
          <w:szCs w:val="22"/>
        </w:rPr>
      </w:pPr>
    </w:p>
    <w:p w14:paraId="2A294387" w14:textId="77777777" w:rsidR="008500A8" w:rsidRDefault="008500A8">
      <w:pPr>
        <w:spacing w:line="240" w:lineRule="auto"/>
        <w:rPr>
          <w:color w:val="000000"/>
          <w:szCs w:val="22"/>
        </w:rPr>
      </w:pPr>
    </w:p>
    <w:p w14:paraId="0C104898" w14:textId="77777777" w:rsidR="008500A8" w:rsidRDefault="008500A8">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Pr>
          <w:b/>
          <w:color w:val="000000"/>
        </w:rPr>
        <w:t>13.</w:t>
      </w:r>
      <w:r>
        <w:rPr>
          <w:color w:val="000000"/>
        </w:rPr>
        <w:tab/>
      </w:r>
      <w:r>
        <w:rPr>
          <w:b/>
          <w:color w:val="000000"/>
        </w:rPr>
        <w:t>SERIJOS NUMERIS</w:t>
      </w:r>
    </w:p>
    <w:p w14:paraId="67BDABAF" w14:textId="77777777" w:rsidR="008500A8" w:rsidRDefault="008500A8">
      <w:pPr>
        <w:spacing w:line="240" w:lineRule="auto"/>
        <w:rPr>
          <w:i/>
          <w:color w:val="000000"/>
          <w:szCs w:val="22"/>
        </w:rPr>
      </w:pPr>
    </w:p>
    <w:p w14:paraId="727048D0" w14:textId="77777777" w:rsidR="008500A8" w:rsidRDefault="008500A8">
      <w:pPr>
        <w:spacing w:line="240" w:lineRule="auto"/>
        <w:rPr>
          <w:color w:val="000000"/>
          <w:szCs w:val="22"/>
        </w:rPr>
      </w:pPr>
      <w:r>
        <w:rPr>
          <w:color w:val="000000"/>
        </w:rPr>
        <w:t>Lot</w:t>
      </w:r>
    </w:p>
    <w:p w14:paraId="58A65783" w14:textId="77777777" w:rsidR="008500A8" w:rsidRDefault="008500A8">
      <w:pPr>
        <w:spacing w:line="240" w:lineRule="auto"/>
        <w:rPr>
          <w:color w:val="000000"/>
          <w:szCs w:val="22"/>
        </w:rPr>
      </w:pPr>
    </w:p>
    <w:p w14:paraId="0078117D" w14:textId="77777777" w:rsidR="008500A8" w:rsidRDefault="008500A8">
      <w:pPr>
        <w:spacing w:line="240" w:lineRule="auto"/>
        <w:rPr>
          <w:color w:val="000000"/>
          <w:szCs w:val="22"/>
        </w:rPr>
      </w:pPr>
    </w:p>
    <w:p w14:paraId="1943942C" w14:textId="77777777" w:rsidR="008500A8" w:rsidRDefault="008500A8">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Pr>
          <w:b/>
          <w:color w:val="000000"/>
        </w:rPr>
        <w:t>14.</w:t>
      </w:r>
      <w:r>
        <w:rPr>
          <w:color w:val="000000"/>
        </w:rPr>
        <w:tab/>
      </w:r>
      <w:r>
        <w:rPr>
          <w:b/>
          <w:color w:val="000000"/>
        </w:rPr>
        <w:t>PARDAVIMO (IŠDAVIMO) TVARKA</w:t>
      </w:r>
    </w:p>
    <w:p w14:paraId="50981275" w14:textId="77777777" w:rsidR="008500A8" w:rsidRDefault="008500A8">
      <w:pPr>
        <w:spacing w:line="240" w:lineRule="auto"/>
        <w:rPr>
          <w:color w:val="000000"/>
          <w:szCs w:val="22"/>
        </w:rPr>
      </w:pPr>
    </w:p>
    <w:p w14:paraId="7508F9DD" w14:textId="77777777" w:rsidR="008500A8" w:rsidRDefault="008500A8">
      <w:pPr>
        <w:spacing w:line="240" w:lineRule="auto"/>
        <w:rPr>
          <w:color w:val="000000"/>
          <w:szCs w:val="22"/>
        </w:rPr>
      </w:pPr>
    </w:p>
    <w:p w14:paraId="74669642" w14:textId="77777777" w:rsidR="008500A8" w:rsidRDefault="008500A8">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Pr>
          <w:b/>
          <w:color w:val="000000"/>
        </w:rPr>
        <w:t>15.</w:t>
      </w:r>
      <w:r>
        <w:rPr>
          <w:color w:val="000000"/>
        </w:rPr>
        <w:tab/>
      </w:r>
      <w:r>
        <w:rPr>
          <w:b/>
          <w:color w:val="000000"/>
        </w:rPr>
        <w:t>VARTOJIMO INSTRUKCIJA</w:t>
      </w:r>
    </w:p>
    <w:p w14:paraId="1E9F4F4D" w14:textId="77777777" w:rsidR="008500A8" w:rsidRDefault="008500A8">
      <w:pPr>
        <w:spacing w:line="240" w:lineRule="auto"/>
        <w:rPr>
          <w:color w:val="000000"/>
          <w:szCs w:val="22"/>
        </w:rPr>
      </w:pPr>
    </w:p>
    <w:p w14:paraId="60B1F10C" w14:textId="77777777" w:rsidR="008500A8" w:rsidRDefault="008500A8">
      <w:pPr>
        <w:spacing w:line="240" w:lineRule="auto"/>
        <w:rPr>
          <w:color w:val="000000"/>
          <w:szCs w:val="22"/>
        </w:rPr>
      </w:pPr>
    </w:p>
    <w:p w14:paraId="25793C6B" w14:textId="77777777" w:rsidR="008500A8" w:rsidRDefault="008500A8">
      <w:pPr>
        <w:pBdr>
          <w:top w:val="single" w:sz="4" w:space="1" w:color="auto"/>
          <w:left w:val="single" w:sz="4" w:space="4" w:color="auto"/>
          <w:bottom w:val="single" w:sz="4" w:space="0" w:color="auto"/>
          <w:right w:val="single" w:sz="4" w:space="4" w:color="auto"/>
        </w:pBdr>
        <w:spacing w:line="240" w:lineRule="auto"/>
        <w:rPr>
          <w:color w:val="000000"/>
          <w:szCs w:val="22"/>
        </w:rPr>
      </w:pPr>
      <w:r>
        <w:rPr>
          <w:b/>
          <w:color w:val="000000"/>
        </w:rPr>
        <w:t>16.</w:t>
      </w:r>
      <w:r>
        <w:rPr>
          <w:color w:val="000000"/>
        </w:rPr>
        <w:tab/>
      </w:r>
      <w:r>
        <w:rPr>
          <w:b/>
          <w:color w:val="000000"/>
        </w:rPr>
        <w:t>INFORMACIJA BRAILIO RAŠTU</w:t>
      </w:r>
    </w:p>
    <w:p w14:paraId="370F8D4B" w14:textId="77777777" w:rsidR="008500A8" w:rsidRDefault="008500A8">
      <w:pPr>
        <w:spacing w:line="240" w:lineRule="auto"/>
        <w:rPr>
          <w:color w:val="000000"/>
          <w:szCs w:val="22"/>
        </w:rPr>
      </w:pPr>
    </w:p>
    <w:p w14:paraId="6AAC4777" w14:textId="77777777" w:rsidR="008500A8" w:rsidRDefault="008500A8">
      <w:pPr>
        <w:tabs>
          <w:tab w:val="left" w:pos="749"/>
        </w:tabs>
        <w:spacing w:line="240" w:lineRule="auto"/>
        <w:rPr>
          <w:color w:val="000000"/>
        </w:rPr>
      </w:pPr>
      <w:r>
        <w:rPr>
          <w:color w:val="000000"/>
        </w:rPr>
        <w:t>Lorviqua 25 mg</w:t>
      </w:r>
    </w:p>
    <w:p w14:paraId="6E3E9C89" w14:textId="77777777" w:rsidR="008500A8" w:rsidRDefault="008500A8">
      <w:pPr>
        <w:tabs>
          <w:tab w:val="left" w:pos="749"/>
        </w:tabs>
        <w:spacing w:line="240" w:lineRule="auto"/>
        <w:rPr>
          <w:color w:val="000000"/>
        </w:rPr>
      </w:pPr>
    </w:p>
    <w:p w14:paraId="73081AB8" w14:textId="77777777" w:rsidR="008500A8" w:rsidRDefault="008500A8">
      <w:pPr>
        <w:tabs>
          <w:tab w:val="left" w:pos="749"/>
        </w:tabs>
        <w:spacing w:line="240" w:lineRule="auto"/>
        <w:rPr>
          <w:color w:val="000000"/>
        </w:rPr>
      </w:pPr>
    </w:p>
    <w:p w14:paraId="18F5F4DD" w14:textId="77777777" w:rsidR="008500A8" w:rsidRDefault="008500A8">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Pr>
          <w:b/>
          <w:color w:val="000000"/>
        </w:rPr>
        <w:t>17.</w:t>
      </w:r>
      <w:r>
        <w:rPr>
          <w:color w:val="000000"/>
        </w:rPr>
        <w:tab/>
      </w:r>
      <w:r>
        <w:rPr>
          <w:b/>
          <w:color w:val="000000"/>
        </w:rPr>
        <w:t>UNIKALUS IDENTIFIKATORIUS – 2D BRŪKŠNINIS KODAS</w:t>
      </w:r>
    </w:p>
    <w:p w14:paraId="2EBF8B0B" w14:textId="77777777" w:rsidR="008500A8" w:rsidRDefault="008500A8">
      <w:pPr>
        <w:tabs>
          <w:tab w:val="clear" w:pos="567"/>
        </w:tabs>
        <w:spacing w:line="240" w:lineRule="auto"/>
        <w:rPr>
          <w:color w:val="000000"/>
        </w:rPr>
      </w:pPr>
    </w:p>
    <w:p w14:paraId="0545E6C9" w14:textId="77777777" w:rsidR="008500A8" w:rsidRDefault="008500A8">
      <w:pPr>
        <w:spacing w:line="240" w:lineRule="auto"/>
        <w:rPr>
          <w:color w:val="000000"/>
          <w:szCs w:val="22"/>
          <w:shd w:val="clear" w:color="auto" w:fill="CCCCCC"/>
        </w:rPr>
      </w:pPr>
      <w:r>
        <w:rPr>
          <w:color w:val="000000"/>
          <w:highlight w:val="lightGray"/>
        </w:rPr>
        <w:t>2D brūkšninis kodas su nurodytu unikaliu identifikatoriumi.</w:t>
      </w:r>
    </w:p>
    <w:p w14:paraId="65B372ED" w14:textId="77777777" w:rsidR="008500A8" w:rsidRDefault="008500A8">
      <w:pPr>
        <w:spacing w:line="240" w:lineRule="auto"/>
        <w:rPr>
          <w:color w:val="000000"/>
          <w:szCs w:val="22"/>
          <w:shd w:val="clear" w:color="auto" w:fill="CCCCCC"/>
        </w:rPr>
      </w:pPr>
    </w:p>
    <w:p w14:paraId="304CD9FF" w14:textId="77777777" w:rsidR="008500A8" w:rsidRPr="00A9261D" w:rsidRDefault="008500A8">
      <w:pPr>
        <w:tabs>
          <w:tab w:val="clear" w:pos="567"/>
        </w:tabs>
        <w:spacing w:line="240" w:lineRule="auto"/>
        <w:rPr>
          <w:vanish/>
          <w:color w:val="000000"/>
          <w:szCs w:val="22"/>
        </w:rPr>
      </w:pPr>
    </w:p>
    <w:p w14:paraId="0F53D4B2" w14:textId="77777777" w:rsidR="008500A8" w:rsidRDefault="008500A8">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Pr>
          <w:b/>
          <w:color w:val="000000"/>
        </w:rPr>
        <w:t>18.</w:t>
      </w:r>
      <w:r>
        <w:rPr>
          <w:color w:val="000000"/>
        </w:rPr>
        <w:tab/>
      </w:r>
      <w:r>
        <w:rPr>
          <w:b/>
          <w:color w:val="000000"/>
        </w:rPr>
        <w:t>UNIKALUS IDENTIFIKATORIUS – ŽMONĖMS SUPRANTAMI DUOMENYS</w:t>
      </w:r>
    </w:p>
    <w:p w14:paraId="1E1367F7" w14:textId="77777777" w:rsidR="008500A8" w:rsidRDefault="008500A8">
      <w:pPr>
        <w:tabs>
          <w:tab w:val="clear" w:pos="567"/>
        </w:tabs>
        <w:spacing w:line="240" w:lineRule="auto"/>
        <w:rPr>
          <w:color w:val="000000"/>
        </w:rPr>
      </w:pPr>
    </w:p>
    <w:p w14:paraId="69882427" w14:textId="77777777" w:rsidR="008500A8" w:rsidRDefault="008500A8">
      <w:pPr>
        <w:rPr>
          <w:color w:val="000000"/>
          <w:szCs w:val="22"/>
        </w:rPr>
      </w:pPr>
      <w:r>
        <w:rPr>
          <w:color w:val="000000"/>
        </w:rPr>
        <w:t xml:space="preserve">PC </w:t>
      </w:r>
    </w:p>
    <w:p w14:paraId="26DFD991" w14:textId="77777777" w:rsidR="008500A8" w:rsidRDefault="008500A8">
      <w:pPr>
        <w:rPr>
          <w:color w:val="000000"/>
          <w:szCs w:val="22"/>
        </w:rPr>
      </w:pPr>
      <w:r>
        <w:rPr>
          <w:color w:val="000000"/>
        </w:rPr>
        <w:t xml:space="preserve">SN </w:t>
      </w:r>
    </w:p>
    <w:p w14:paraId="74AA4AA4" w14:textId="77777777" w:rsidR="008500A8" w:rsidRPr="00A9261D" w:rsidRDefault="008500A8">
      <w:pPr>
        <w:rPr>
          <w:vanish/>
          <w:color w:val="000000"/>
          <w:szCs w:val="22"/>
        </w:rPr>
      </w:pPr>
      <w:r>
        <w:rPr>
          <w:color w:val="000000"/>
        </w:rPr>
        <w:t xml:space="preserve">NN </w:t>
      </w:r>
    </w:p>
    <w:p w14:paraId="43FE73E8" w14:textId="77777777" w:rsidR="008500A8" w:rsidRDefault="008500A8">
      <w:pPr>
        <w:spacing w:line="240" w:lineRule="auto"/>
        <w:rPr>
          <w:b/>
          <w:color w:val="000000"/>
          <w:szCs w:val="22"/>
        </w:rPr>
      </w:pPr>
      <w:r>
        <w:rPr>
          <w:color w:val="000000"/>
        </w:rPr>
        <w:br w:type="page"/>
      </w:r>
    </w:p>
    <w:p w14:paraId="13B16EB7" w14:textId="77777777" w:rsidR="008500A8" w:rsidRDefault="008500A8">
      <w:pPr>
        <w:pBdr>
          <w:top w:val="single" w:sz="4" w:space="1" w:color="auto"/>
          <w:left w:val="single" w:sz="4" w:space="4" w:color="auto"/>
          <w:bottom w:val="single" w:sz="4" w:space="1" w:color="auto"/>
          <w:right w:val="single" w:sz="4" w:space="4" w:color="auto"/>
        </w:pBdr>
        <w:spacing w:line="240" w:lineRule="auto"/>
        <w:rPr>
          <w:b/>
          <w:color w:val="000000"/>
          <w:szCs w:val="22"/>
        </w:rPr>
      </w:pPr>
      <w:r>
        <w:rPr>
          <w:b/>
          <w:color w:val="000000"/>
        </w:rPr>
        <w:lastRenderedPageBreak/>
        <w:t>MINIMALI INFORMACIJA ANT LIZDINIŲ PLOKŠTELIŲ ARBA DVISLUOKSNIŲ JUOSTELIŲ</w:t>
      </w:r>
    </w:p>
    <w:p w14:paraId="18F11762"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741AC737"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Pr>
          <w:b/>
          <w:color w:val="000000"/>
        </w:rPr>
        <w:t>LIZDINĖ PLOKŠTELĖ</w:t>
      </w:r>
    </w:p>
    <w:p w14:paraId="42598729" w14:textId="77777777" w:rsidR="008500A8" w:rsidRDefault="008500A8">
      <w:pPr>
        <w:spacing w:line="240" w:lineRule="auto"/>
        <w:rPr>
          <w:color w:val="000000"/>
          <w:szCs w:val="22"/>
        </w:rPr>
      </w:pPr>
    </w:p>
    <w:p w14:paraId="7FA3053C" w14:textId="77777777" w:rsidR="008500A8" w:rsidRDefault="008500A8">
      <w:pPr>
        <w:spacing w:line="240" w:lineRule="auto"/>
        <w:rPr>
          <w:color w:val="000000"/>
          <w:szCs w:val="22"/>
        </w:rPr>
      </w:pPr>
    </w:p>
    <w:p w14:paraId="2C0CCABB" w14:textId="77777777" w:rsidR="008500A8" w:rsidRDefault="008500A8">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Pr>
          <w:b/>
          <w:color w:val="000000"/>
        </w:rPr>
        <w:t>1.</w:t>
      </w:r>
      <w:r>
        <w:rPr>
          <w:color w:val="000000"/>
        </w:rPr>
        <w:tab/>
      </w:r>
      <w:r>
        <w:rPr>
          <w:b/>
          <w:color w:val="000000"/>
        </w:rPr>
        <w:t>VAISTINIO PREPARATO PAVADINIMAS</w:t>
      </w:r>
    </w:p>
    <w:p w14:paraId="01CA2C33" w14:textId="77777777" w:rsidR="008500A8" w:rsidRDefault="008500A8">
      <w:pPr>
        <w:spacing w:line="240" w:lineRule="auto"/>
        <w:rPr>
          <w:i/>
          <w:color w:val="000000"/>
          <w:szCs w:val="22"/>
        </w:rPr>
      </w:pPr>
    </w:p>
    <w:p w14:paraId="440E3FD9" w14:textId="77777777" w:rsidR="008500A8" w:rsidRDefault="008500A8">
      <w:pPr>
        <w:spacing w:line="240" w:lineRule="auto"/>
        <w:rPr>
          <w:color w:val="000000"/>
        </w:rPr>
      </w:pPr>
      <w:r>
        <w:rPr>
          <w:color w:val="000000"/>
        </w:rPr>
        <w:t>Lorviqua 25 mg tabletės</w:t>
      </w:r>
    </w:p>
    <w:p w14:paraId="71B43ED3" w14:textId="77777777" w:rsidR="008500A8" w:rsidRDefault="008500A8">
      <w:pPr>
        <w:spacing w:line="240" w:lineRule="auto"/>
        <w:rPr>
          <w:color w:val="000000"/>
        </w:rPr>
      </w:pPr>
      <w:r>
        <w:rPr>
          <w:color w:val="000000"/>
        </w:rPr>
        <w:t>lorlatinibas</w:t>
      </w:r>
    </w:p>
    <w:p w14:paraId="2ADB1113" w14:textId="77777777" w:rsidR="008500A8" w:rsidRDefault="008500A8">
      <w:pPr>
        <w:spacing w:line="240" w:lineRule="auto"/>
        <w:rPr>
          <w:color w:val="000000"/>
        </w:rPr>
      </w:pPr>
    </w:p>
    <w:p w14:paraId="312AD973" w14:textId="77777777" w:rsidR="008500A8" w:rsidRDefault="008500A8">
      <w:pPr>
        <w:spacing w:line="240" w:lineRule="auto"/>
        <w:rPr>
          <w:color w:val="000000"/>
        </w:rPr>
      </w:pPr>
    </w:p>
    <w:p w14:paraId="53E4D88F" w14:textId="77777777" w:rsidR="008500A8" w:rsidRDefault="008500A8">
      <w:pPr>
        <w:pBdr>
          <w:top w:val="single" w:sz="4" w:space="1" w:color="auto"/>
          <w:left w:val="single" w:sz="4" w:space="4" w:color="auto"/>
          <w:bottom w:val="single" w:sz="4" w:space="1" w:color="auto"/>
          <w:right w:val="single" w:sz="4" w:space="4" w:color="auto"/>
        </w:pBdr>
        <w:spacing w:line="240" w:lineRule="auto"/>
        <w:outlineLvl w:val="0"/>
        <w:rPr>
          <w:b/>
          <w:color w:val="000000"/>
        </w:rPr>
      </w:pPr>
      <w:r>
        <w:rPr>
          <w:b/>
          <w:color w:val="000000"/>
        </w:rPr>
        <w:t>2.</w:t>
      </w:r>
      <w:r>
        <w:rPr>
          <w:color w:val="000000"/>
        </w:rPr>
        <w:tab/>
      </w:r>
      <w:r>
        <w:rPr>
          <w:b/>
          <w:color w:val="000000"/>
        </w:rPr>
        <w:t>REGISTRUOTOJO PAVADINIMAS</w:t>
      </w:r>
    </w:p>
    <w:p w14:paraId="0D54C03E" w14:textId="77777777" w:rsidR="008500A8" w:rsidRDefault="008500A8">
      <w:pPr>
        <w:spacing w:line="240" w:lineRule="auto"/>
        <w:rPr>
          <w:color w:val="000000"/>
          <w:szCs w:val="22"/>
        </w:rPr>
      </w:pPr>
    </w:p>
    <w:p w14:paraId="075FB948" w14:textId="77777777" w:rsidR="008500A8" w:rsidRDefault="008500A8">
      <w:pPr>
        <w:spacing w:line="240" w:lineRule="auto"/>
        <w:rPr>
          <w:color w:val="000000"/>
          <w:szCs w:val="22"/>
          <w:highlight w:val="lightGray"/>
        </w:rPr>
      </w:pPr>
      <w:r>
        <w:rPr>
          <w:color w:val="000000"/>
          <w:highlight w:val="lightGray"/>
        </w:rPr>
        <w:t>Pfizer (registruotojo logotipo pavidalu)</w:t>
      </w:r>
    </w:p>
    <w:p w14:paraId="7E53BFD1" w14:textId="77777777" w:rsidR="008500A8" w:rsidRDefault="008500A8">
      <w:pPr>
        <w:spacing w:line="240" w:lineRule="auto"/>
        <w:rPr>
          <w:color w:val="000000"/>
          <w:szCs w:val="22"/>
        </w:rPr>
      </w:pPr>
    </w:p>
    <w:p w14:paraId="6DF2ABC2" w14:textId="77777777" w:rsidR="008500A8" w:rsidRDefault="008500A8">
      <w:pPr>
        <w:spacing w:line="240" w:lineRule="auto"/>
        <w:rPr>
          <w:color w:val="000000"/>
          <w:szCs w:val="22"/>
        </w:rPr>
      </w:pPr>
    </w:p>
    <w:p w14:paraId="11B434FB" w14:textId="77777777" w:rsidR="008500A8" w:rsidRDefault="008500A8">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Pr>
          <w:b/>
          <w:color w:val="000000"/>
        </w:rPr>
        <w:t>3.</w:t>
      </w:r>
      <w:r>
        <w:rPr>
          <w:color w:val="000000"/>
        </w:rPr>
        <w:tab/>
      </w:r>
      <w:r>
        <w:rPr>
          <w:b/>
          <w:color w:val="000000"/>
        </w:rPr>
        <w:t>TINKAMUMO LAIKAS</w:t>
      </w:r>
    </w:p>
    <w:p w14:paraId="49612C44" w14:textId="77777777" w:rsidR="008500A8" w:rsidRDefault="008500A8">
      <w:pPr>
        <w:spacing w:line="240" w:lineRule="auto"/>
        <w:rPr>
          <w:color w:val="000000"/>
          <w:szCs w:val="22"/>
        </w:rPr>
      </w:pPr>
    </w:p>
    <w:p w14:paraId="2FEC178D" w14:textId="77777777" w:rsidR="008500A8" w:rsidRDefault="008500A8">
      <w:pPr>
        <w:spacing w:line="240" w:lineRule="auto"/>
        <w:rPr>
          <w:color w:val="000000"/>
          <w:szCs w:val="22"/>
        </w:rPr>
      </w:pPr>
      <w:r>
        <w:rPr>
          <w:color w:val="000000"/>
        </w:rPr>
        <w:t>EXP</w:t>
      </w:r>
    </w:p>
    <w:p w14:paraId="0F5056D0" w14:textId="77777777" w:rsidR="008500A8" w:rsidRDefault="008500A8">
      <w:pPr>
        <w:spacing w:line="240" w:lineRule="auto"/>
        <w:rPr>
          <w:color w:val="000000"/>
          <w:szCs w:val="22"/>
        </w:rPr>
      </w:pPr>
    </w:p>
    <w:p w14:paraId="181F3432" w14:textId="77777777" w:rsidR="008500A8" w:rsidRDefault="008500A8">
      <w:pPr>
        <w:spacing w:line="240" w:lineRule="auto"/>
        <w:rPr>
          <w:color w:val="000000"/>
          <w:szCs w:val="22"/>
        </w:rPr>
      </w:pPr>
    </w:p>
    <w:p w14:paraId="00221259" w14:textId="77777777" w:rsidR="008500A8" w:rsidRDefault="008500A8">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Pr>
          <w:b/>
          <w:color w:val="000000"/>
        </w:rPr>
        <w:t>4.</w:t>
      </w:r>
      <w:r>
        <w:rPr>
          <w:color w:val="000000"/>
        </w:rPr>
        <w:tab/>
      </w:r>
      <w:r>
        <w:rPr>
          <w:b/>
          <w:color w:val="000000"/>
        </w:rPr>
        <w:t>SERIJOS NUMERIS</w:t>
      </w:r>
    </w:p>
    <w:p w14:paraId="36268BF1" w14:textId="77777777" w:rsidR="008500A8" w:rsidRDefault="008500A8">
      <w:pPr>
        <w:spacing w:line="240" w:lineRule="auto"/>
        <w:rPr>
          <w:color w:val="000000"/>
          <w:szCs w:val="22"/>
        </w:rPr>
      </w:pPr>
    </w:p>
    <w:p w14:paraId="7FD36B73" w14:textId="77777777" w:rsidR="008500A8" w:rsidRDefault="008500A8">
      <w:pPr>
        <w:spacing w:line="240" w:lineRule="auto"/>
        <w:rPr>
          <w:color w:val="000000"/>
          <w:szCs w:val="22"/>
        </w:rPr>
      </w:pPr>
      <w:r>
        <w:rPr>
          <w:color w:val="000000"/>
        </w:rPr>
        <w:t>Lot</w:t>
      </w:r>
    </w:p>
    <w:p w14:paraId="6CCE0D44" w14:textId="77777777" w:rsidR="008500A8" w:rsidRDefault="008500A8">
      <w:pPr>
        <w:spacing w:line="240" w:lineRule="auto"/>
        <w:rPr>
          <w:color w:val="000000"/>
          <w:szCs w:val="22"/>
        </w:rPr>
      </w:pPr>
    </w:p>
    <w:p w14:paraId="37DFD886" w14:textId="77777777" w:rsidR="008500A8" w:rsidRDefault="008500A8">
      <w:pPr>
        <w:spacing w:line="240" w:lineRule="auto"/>
        <w:rPr>
          <w:color w:val="000000"/>
          <w:szCs w:val="22"/>
        </w:rPr>
      </w:pPr>
    </w:p>
    <w:p w14:paraId="21825909" w14:textId="77777777" w:rsidR="008500A8" w:rsidRDefault="008500A8">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Pr>
          <w:b/>
          <w:color w:val="000000"/>
        </w:rPr>
        <w:t>5.</w:t>
      </w:r>
      <w:r>
        <w:rPr>
          <w:color w:val="000000"/>
        </w:rPr>
        <w:tab/>
      </w:r>
      <w:r>
        <w:rPr>
          <w:b/>
          <w:color w:val="000000"/>
        </w:rPr>
        <w:t>KITA</w:t>
      </w:r>
    </w:p>
    <w:p w14:paraId="209E6545" w14:textId="77777777" w:rsidR="008500A8" w:rsidRDefault="008500A8">
      <w:pPr>
        <w:spacing w:line="240" w:lineRule="auto"/>
        <w:rPr>
          <w:color w:val="000000"/>
          <w:szCs w:val="22"/>
        </w:rPr>
      </w:pPr>
    </w:p>
    <w:p w14:paraId="779FC7FA" w14:textId="77777777" w:rsidR="008500A8" w:rsidRDefault="008500A8">
      <w:pPr>
        <w:spacing w:line="240" w:lineRule="auto"/>
        <w:rPr>
          <w:color w:val="000000"/>
          <w:szCs w:val="22"/>
        </w:rPr>
      </w:pPr>
      <w:r>
        <w:rPr>
          <w:color w:val="000000"/>
        </w:rPr>
        <w:br w:type="page"/>
      </w:r>
    </w:p>
    <w:p w14:paraId="47C7BFB3" w14:textId="77777777" w:rsidR="008500A8" w:rsidRDefault="008500A8">
      <w:pPr>
        <w:pBdr>
          <w:top w:val="single" w:sz="4" w:space="1" w:color="auto"/>
          <w:left w:val="single" w:sz="4" w:space="4" w:color="auto"/>
          <w:bottom w:val="single" w:sz="4" w:space="1" w:color="auto"/>
          <w:right w:val="single" w:sz="4" w:space="4" w:color="auto"/>
        </w:pBdr>
        <w:spacing w:line="240" w:lineRule="auto"/>
        <w:rPr>
          <w:b/>
          <w:color w:val="000000"/>
          <w:szCs w:val="22"/>
        </w:rPr>
      </w:pPr>
      <w:r>
        <w:rPr>
          <w:b/>
          <w:color w:val="000000"/>
        </w:rPr>
        <w:lastRenderedPageBreak/>
        <w:t>INFORMACIJA ANT IŠORINĖS PAKUOTĖS</w:t>
      </w:r>
    </w:p>
    <w:p w14:paraId="551215DC"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31DD7EFA" w14:textId="77777777" w:rsidR="008500A8" w:rsidRDefault="008500A8">
      <w:pPr>
        <w:pBdr>
          <w:top w:val="single" w:sz="4" w:space="1" w:color="auto"/>
          <w:left w:val="single" w:sz="4" w:space="4" w:color="auto"/>
          <w:bottom w:val="single" w:sz="4" w:space="1" w:color="auto"/>
          <w:right w:val="single" w:sz="4" w:space="4" w:color="auto"/>
        </w:pBdr>
        <w:spacing w:line="240" w:lineRule="auto"/>
        <w:rPr>
          <w:bCs/>
          <w:color w:val="000000"/>
          <w:szCs w:val="22"/>
        </w:rPr>
      </w:pPr>
      <w:r>
        <w:rPr>
          <w:b/>
          <w:color w:val="000000"/>
        </w:rPr>
        <w:t xml:space="preserve">KARTONINĖ DĖŽUTĖ </w:t>
      </w:r>
    </w:p>
    <w:p w14:paraId="195CFF6F" w14:textId="77777777" w:rsidR="008500A8" w:rsidRDefault="008500A8">
      <w:pPr>
        <w:spacing w:line="240" w:lineRule="auto"/>
        <w:rPr>
          <w:color w:val="000000"/>
        </w:rPr>
      </w:pPr>
    </w:p>
    <w:p w14:paraId="1FC00B29" w14:textId="77777777" w:rsidR="008500A8" w:rsidRDefault="008500A8">
      <w:pPr>
        <w:spacing w:line="240" w:lineRule="auto"/>
        <w:rPr>
          <w:color w:val="000000"/>
          <w:szCs w:val="22"/>
        </w:rPr>
      </w:pPr>
    </w:p>
    <w:p w14:paraId="2578E276"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Pr>
          <w:b/>
          <w:color w:val="000000"/>
        </w:rPr>
        <w:t>1.</w:t>
      </w:r>
      <w:r>
        <w:rPr>
          <w:color w:val="000000"/>
        </w:rPr>
        <w:tab/>
      </w:r>
      <w:r>
        <w:rPr>
          <w:b/>
          <w:color w:val="000000"/>
        </w:rPr>
        <w:t>VAISTINIO PREPARATO PAVADINIMAS</w:t>
      </w:r>
    </w:p>
    <w:p w14:paraId="2994960C" w14:textId="77777777" w:rsidR="008500A8" w:rsidRDefault="008500A8">
      <w:pPr>
        <w:spacing w:line="240" w:lineRule="auto"/>
        <w:rPr>
          <w:color w:val="000000"/>
          <w:szCs w:val="22"/>
        </w:rPr>
      </w:pPr>
    </w:p>
    <w:p w14:paraId="444D0148" w14:textId="77777777" w:rsidR="008500A8" w:rsidRDefault="008500A8">
      <w:pPr>
        <w:spacing w:line="240" w:lineRule="auto"/>
        <w:rPr>
          <w:color w:val="000000"/>
          <w:szCs w:val="22"/>
        </w:rPr>
      </w:pPr>
      <w:r>
        <w:rPr>
          <w:color w:val="000000"/>
        </w:rPr>
        <w:t>Lorviqua 100 mg plėvele dengtos tabletės</w:t>
      </w:r>
    </w:p>
    <w:p w14:paraId="59370677" w14:textId="77777777" w:rsidR="008500A8" w:rsidRDefault="008500A8">
      <w:pPr>
        <w:spacing w:line="240" w:lineRule="auto"/>
        <w:rPr>
          <w:color w:val="000000"/>
          <w:szCs w:val="22"/>
        </w:rPr>
      </w:pPr>
      <w:r>
        <w:rPr>
          <w:color w:val="000000"/>
        </w:rPr>
        <w:t>lorlatinibas</w:t>
      </w:r>
    </w:p>
    <w:p w14:paraId="2EFFDEDE" w14:textId="77777777" w:rsidR="008500A8" w:rsidRDefault="008500A8">
      <w:pPr>
        <w:spacing w:line="240" w:lineRule="auto"/>
        <w:rPr>
          <w:color w:val="000000"/>
          <w:szCs w:val="22"/>
        </w:rPr>
      </w:pPr>
    </w:p>
    <w:p w14:paraId="2915CA1C" w14:textId="77777777" w:rsidR="008500A8" w:rsidRDefault="008500A8">
      <w:pPr>
        <w:spacing w:line="240" w:lineRule="auto"/>
        <w:rPr>
          <w:color w:val="000000"/>
          <w:szCs w:val="22"/>
        </w:rPr>
      </w:pPr>
    </w:p>
    <w:p w14:paraId="43F75762"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Pr>
          <w:b/>
          <w:color w:val="000000"/>
        </w:rPr>
        <w:t>2.</w:t>
      </w:r>
      <w:r>
        <w:rPr>
          <w:color w:val="000000"/>
        </w:rPr>
        <w:tab/>
      </w:r>
      <w:r>
        <w:rPr>
          <w:b/>
          <w:color w:val="000000"/>
        </w:rPr>
        <w:t>VEIKLIOJI (-IOS) MEDŽIAGA (-OS) IR JOS (-Ų) KIEKIS (-IAI)</w:t>
      </w:r>
    </w:p>
    <w:p w14:paraId="02E021D2" w14:textId="77777777" w:rsidR="008500A8" w:rsidRDefault="008500A8">
      <w:pPr>
        <w:spacing w:line="240" w:lineRule="auto"/>
        <w:rPr>
          <w:color w:val="000000"/>
          <w:szCs w:val="22"/>
        </w:rPr>
      </w:pPr>
    </w:p>
    <w:p w14:paraId="6B7E393F" w14:textId="77777777" w:rsidR="008500A8" w:rsidRDefault="008500A8">
      <w:pPr>
        <w:spacing w:line="240" w:lineRule="auto"/>
        <w:rPr>
          <w:color w:val="000000"/>
          <w:szCs w:val="22"/>
        </w:rPr>
      </w:pPr>
      <w:r>
        <w:rPr>
          <w:color w:val="000000"/>
        </w:rPr>
        <w:t>Kiekvienoje plėvele dengtoje tabletėje yra 100 mg lorlatinibo.</w:t>
      </w:r>
    </w:p>
    <w:p w14:paraId="64671C6C" w14:textId="77777777" w:rsidR="008500A8" w:rsidRDefault="008500A8">
      <w:pPr>
        <w:spacing w:line="240" w:lineRule="auto"/>
        <w:rPr>
          <w:color w:val="000000"/>
          <w:szCs w:val="22"/>
        </w:rPr>
      </w:pPr>
    </w:p>
    <w:p w14:paraId="62BA59C9" w14:textId="77777777" w:rsidR="008500A8" w:rsidRDefault="008500A8">
      <w:pPr>
        <w:spacing w:line="240" w:lineRule="auto"/>
        <w:rPr>
          <w:color w:val="000000"/>
          <w:szCs w:val="22"/>
        </w:rPr>
      </w:pPr>
    </w:p>
    <w:p w14:paraId="22136C35"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3.</w:t>
      </w:r>
      <w:r>
        <w:rPr>
          <w:color w:val="000000"/>
        </w:rPr>
        <w:tab/>
      </w:r>
      <w:r>
        <w:rPr>
          <w:b/>
          <w:color w:val="000000"/>
        </w:rPr>
        <w:t>PAGALBINIŲ MEDŽIAGŲ SĄRAŠAS</w:t>
      </w:r>
    </w:p>
    <w:p w14:paraId="5E2AEE37" w14:textId="77777777" w:rsidR="008500A8" w:rsidRDefault="008500A8">
      <w:pPr>
        <w:spacing w:line="240" w:lineRule="auto"/>
        <w:rPr>
          <w:color w:val="000000"/>
          <w:szCs w:val="22"/>
        </w:rPr>
      </w:pPr>
    </w:p>
    <w:p w14:paraId="3001A054" w14:textId="77777777" w:rsidR="008500A8" w:rsidRDefault="008500A8">
      <w:pPr>
        <w:spacing w:line="240" w:lineRule="auto"/>
        <w:rPr>
          <w:rFonts w:eastAsia="SimSun"/>
          <w:color w:val="000000"/>
          <w:szCs w:val="22"/>
        </w:rPr>
      </w:pPr>
      <w:r>
        <w:rPr>
          <w:color w:val="000000"/>
        </w:rPr>
        <w:t>Sudėtyje yra laktozės (daugiau informacijos žr. pakuotės lapelyje).</w:t>
      </w:r>
    </w:p>
    <w:p w14:paraId="49708304" w14:textId="77777777" w:rsidR="008500A8" w:rsidRDefault="008500A8">
      <w:pPr>
        <w:spacing w:line="240" w:lineRule="auto"/>
        <w:rPr>
          <w:color w:val="000000"/>
          <w:szCs w:val="22"/>
        </w:rPr>
      </w:pPr>
    </w:p>
    <w:p w14:paraId="7C5F1BBF" w14:textId="77777777" w:rsidR="008500A8" w:rsidRDefault="008500A8">
      <w:pPr>
        <w:spacing w:line="240" w:lineRule="auto"/>
        <w:rPr>
          <w:color w:val="000000"/>
          <w:szCs w:val="22"/>
        </w:rPr>
      </w:pPr>
    </w:p>
    <w:p w14:paraId="67B872C8"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4.</w:t>
      </w:r>
      <w:r>
        <w:rPr>
          <w:color w:val="000000"/>
        </w:rPr>
        <w:tab/>
      </w:r>
      <w:r>
        <w:rPr>
          <w:b/>
          <w:color w:val="000000"/>
        </w:rPr>
        <w:t>FARMACINĖ FORMA IR KIEKIS PAKUOTĖJE</w:t>
      </w:r>
    </w:p>
    <w:p w14:paraId="2A18615D" w14:textId="77777777" w:rsidR="008500A8" w:rsidRDefault="008500A8">
      <w:pPr>
        <w:spacing w:line="240" w:lineRule="auto"/>
        <w:rPr>
          <w:color w:val="000000"/>
          <w:szCs w:val="22"/>
        </w:rPr>
      </w:pPr>
    </w:p>
    <w:p w14:paraId="045BE62F" w14:textId="77777777" w:rsidR="008500A8" w:rsidRDefault="008500A8">
      <w:pPr>
        <w:spacing w:line="240" w:lineRule="auto"/>
        <w:rPr>
          <w:color w:val="000000"/>
          <w:szCs w:val="22"/>
        </w:rPr>
      </w:pPr>
      <w:r>
        <w:rPr>
          <w:color w:val="000000"/>
        </w:rPr>
        <w:t>30 plėvele dengtų tablečių</w:t>
      </w:r>
    </w:p>
    <w:p w14:paraId="549A51CB" w14:textId="77777777" w:rsidR="008500A8" w:rsidRDefault="008500A8">
      <w:pPr>
        <w:spacing w:line="240" w:lineRule="auto"/>
        <w:rPr>
          <w:color w:val="000000"/>
          <w:szCs w:val="22"/>
        </w:rPr>
      </w:pPr>
    </w:p>
    <w:p w14:paraId="3F40C5D8" w14:textId="77777777" w:rsidR="008500A8" w:rsidRDefault="008500A8">
      <w:pPr>
        <w:spacing w:line="240" w:lineRule="auto"/>
        <w:rPr>
          <w:color w:val="000000"/>
          <w:szCs w:val="22"/>
        </w:rPr>
      </w:pPr>
    </w:p>
    <w:p w14:paraId="32F2B4EE"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5.</w:t>
      </w:r>
      <w:r>
        <w:rPr>
          <w:color w:val="000000"/>
        </w:rPr>
        <w:tab/>
      </w:r>
      <w:r>
        <w:rPr>
          <w:b/>
          <w:color w:val="000000"/>
        </w:rPr>
        <w:t>VARTOJIMO METODAS IR BŪDAS (-AI)</w:t>
      </w:r>
    </w:p>
    <w:p w14:paraId="2413D08D" w14:textId="77777777" w:rsidR="008500A8" w:rsidRDefault="008500A8">
      <w:pPr>
        <w:spacing w:line="240" w:lineRule="auto"/>
        <w:rPr>
          <w:color w:val="000000"/>
          <w:szCs w:val="22"/>
        </w:rPr>
      </w:pPr>
    </w:p>
    <w:p w14:paraId="27346CA5" w14:textId="77777777" w:rsidR="008500A8" w:rsidRDefault="008500A8">
      <w:pPr>
        <w:spacing w:line="240" w:lineRule="auto"/>
        <w:rPr>
          <w:color w:val="000000"/>
          <w:szCs w:val="22"/>
        </w:rPr>
      </w:pPr>
      <w:r>
        <w:rPr>
          <w:color w:val="000000"/>
        </w:rPr>
        <w:t>Prieš vartojimą perskaitykite pakuotės lapelį.</w:t>
      </w:r>
    </w:p>
    <w:p w14:paraId="2138AAFE" w14:textId="77777777" w:rsidR="008500A8" w:rsidRDefault="008500A8">
      <w:pPr>
        <w:spacing w:line="240" w:lineRule="auto"/>
        <w:rPr>
          <w:color w:val="000000"/>
          <w:szCs w:val="22"/>
        </w:rPr>
      </w:pPr>
      <w:r>
        <w:rPr>
          <w:color w:val="000000"/>
        </w:rPr>
        <w:t>Vartoti per burną.</w:t>
      </w:r>
    </w:p>
    <w:p w14:paraId="16049CD4" w14:textId="77777777" w:rsidR="008500A8" w:rsidRDefault="008500A8">
      <w:pPr>
        <w:spacing w:line="240" w:lineRule="auto"/>
        <w:rPr>
          <w:color w:val="000000"/>
          <w:szCs w:val="22"/>
        </w:rPr>
      </w:pPr>
    </w:p>
    <w:p w14:paraId="4A014097" w14:textId="77777777" w:rsidR="008500A8" w:rsidRDefault="008500A8">
      <w:pPr>
        <w:spacing w:line="240" w:lineRule="auto"/>
        <w:rPr>
          <w:color w:val="000000"/>
          <w:szCs w:val="22"/>
        </w:rPr>
      </w:pPr>
    </w:p>
    <w:p w14:paraId="2D17B6F3"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6.</w:t>
      </w:r>
      <w:r>
        <w:rPr>
          <w:color w:val="000000"/>
        </w:rPr>
        <w:tab/>
      </w:r>
      <w:r>
        <w:rPr>
          <w:b/>
          <w:color w:val="000000"/>
        </w:rPr>
        <w:t>SPECIALUS ĮSPĖJIMAS, KAD VAISTINĮ PREPARATĄ BŪTINA LAIKYTI VAIKAMS NEPASTEBIMOJE IR NEPASIEKIAMOJE VIETOJE</w:t>
      </w:r>
    </w:p>
    <w:p w14:paraId="01D256CE" w14:textId="77777777" w:rsidR="008500A8" w:rsidRDefault="008500A8">
      <w:pPr>
        <w:spacing w:line="240" w:lineRule="auto"/>
        <w:rPr>
          <w:color w:val="000000"/>
          <w:szCs w:val="22"/>
        </w:rPr>
      </w:pPr>
    </w:p>
    <w:p w14:paraId="7D58DE18" w14:textId="77777777" w:rsidR="008500A8" w:rsidRDefault="008500A8">
      <w:pPr>
        <w:spacing w:line="240" w:lineRule="auto"/>
        <w:outlineLvl w:val="0"/>
        <w:rPr>
          <w:color w:val="000000"/>
          <w:szCs w:val="22"/>
        </w:rPr>
      </w:pPr>
      <w:r>
        <w:rPr>
          <w:color w:val="000000"/>
        </w:rPr>
        <w:t>Laikyti vaikams nepastebimoje ir nepasiekiamoje vietoje.</w:t>
      </w:r>
    </w:p>
    <w:p w14:paraId="554D46F1" w14:textId="77777777" w:rsidR="008500A8" w:rsidRDefault="008500A8">
      <w:pPr>
        <w:spacing w:line="240" w:lineRule="auto"/>
        <w:rPr>
          <w:color w:val="000000"/>
          <w:szCs w:val="22"/>
        </w:rPr>
      </w:pPr>
    </w:p>
    <w:p w14:paraId="10A75EA6" w14:textId="77777777" w:rsidR="008500A8" w:rsidRDefault="008500A8">
      <w:pPr>
        <w:spacing w:line="240" w:lineRule="auto"/>
        <w:rPr>
          <w:color w:val="000000"/>
          <w:szCs w:val="22"/>
        </w:rPr>
      </w:pPr>
    </w:p>
    <w:p w14:paraId="7FE6CAA3"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7.</w:t>
      </w:r>
      <w:r>
        <w:rPr>
          <w:color w:val="000000"/>
        </w:rPr>
        <w:tab/>
      </w:r>
      <w:r>
        <w:rPr>
          <w:b/>
          <w:color w:val="000000"/>
        </w:rPr>
        <w:t>KITAS (-I) SPECIALUS (-ŪS) ĮSPĖJIMAS (-AI) (JEI REIKIA)</w:t>
      </w:r>
    </w:p>
    <w:p w14:paraId="53F8C23B" w14:textId="77777777" w:rsidR="008500A8" w:rsidRDefault="008500A8">
      <w:pPr>
        <w:spacing w:line="240" w:lineRule="auto"/>
        <w:rPr>
          <w:color w:val="000000"/>
          <w:szCs w:val="22"/>
        </w:rPr>
      </w:pPr>
    </w:p>
    <w:p w14:paraId="09402462" w14:textId="77777777" w:rsidR="008500A8" w:rsidRDefault="008500A8">
      <w:pPr>
        <w:tabs>
          <w:tab w:val="left" w:pos="749"/>
        </w:tabs>
        <w:spacing w:line="240" w:lineRule="auto"/>
        <w:rPr>
          <w:color w:val="000000"/>
        </w:rPr>
      </w:pPr>
    </w:p>
    <w:p w14:paraId="7CC079FF"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Pr>
          <w:b/>
          <w:color w:val="000000"/>
        </w:rPr>
        <w:t>8.</w:t>
      </w:r>
      <w:r>
        <w:rPr>
          <w:color w:val="000000"/>
        </w:rPr>
        <w:tab/>
      </w:r>
      <w:r>
        <w:rPr>
          <w:b/>
          <w:color w:val="000000"/>
        </w:rPr>
        <w:t>TINKAMUMO LAIKAS</w:t>
      </w:r>
    </w:p>
    <w:p w14:paraId="7F1526E4" w14:textId="77777777" w:rsidR="008500A8" w:rsidRDefault="008500A8">
      <w:pPr>
        <w:spacing w:line="240" w:lineRule="auto"/>
        <w:rPr>
          <w:color w:val="000000"/>
        </w:rPr>
      </w:pPr>
    </w:p>
    <w:p w14:paraId="6981F163" w14:textId="77777777" w:rsidR="008500A8" w:rsidRDefault="008500A8">
      <w:pPr>
        <w:spacing w:line="240" w:lineRule="auto"/>
        <w:rPr>
          <w:color w:val="000000"/>
          <w:szCs w:val="22"/>
        </w:rPr>
      </w:pPr>
      <w:r>
        <w:rPr>
          <w:color w:val="000000"/>
        </w:rPr>
        <w:t>EXP</w:t>
      </w:r>
    </w:p>
    <w:p w14:paraId="391646D8" w14:textId="77777777" w:rsidR="008500A8" w:rsidRDefault="008500A8">
      <w:pPr>
        <w:spacing w:line="240" w:lineRule="auto"/>
        <w:rPr>
          <w:color w:val="000000"/>
          <w:szCs w:val="22"/>
        </w:rPr>
      </w:pPr>
    </w:p>
    <w:p w14:paraId="26A8AB2E" w14:textId="77777777" w:rsidR="008500A8" w:rsidRDefault="008500A8">
      <w:pPr>
        <w:spacing w:line="240" w:lineRule="auto"/>
        <w:rPr>
          <w:color w:val="000000"/>
          <w:szCs w:val="22"/>
        </w:rPr>
      </w:pPr>
    </w:p>
    <w:p w14:paraId="2FBBCDF7" w14:textId="77777777" w:rsidR="008500A8" w:rsidRDefault="008500A8">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9.</w:t>
      </w:r>
      <w:r>
        <w:rPr>
          <w:color w:val="000000"/>
        </w:rPr>
        <w:tab/>
      </w:r>
      <w:r>
        <w:rPr>
          <w:b/>
          <w:color w:val="000000"/>
        </w:rPr>
        <w:t>SPECIALIOS LAIKYMO SĄLYGOS</w:t>
      </w:r>
    </w:p>
    <w:p w14:paraId="52D956CB" w14:textId="77777777" w:rsidR="008500A8" w:rsidRDefault="008500A8">
      <w:pPr>
        <w:spacing w:line="240" w:lineRule="auto"/>
        <w:ind w:left="567" w:hanging="567"/>
        <w:rPr>
          <w:color w:val="000000"/>
          <w:szCs w:val="22"/>
        </w:rPr>
      </w:pPr>
    </w:p>
    <w:p w14:paraId="76E39052" w14:textId="77777777" w:rsidR="008500A8" w:rsidRDefault="008500A8">
      <w:pPr>
        <w:spacing w:line="240" w:lineRule="auto"/>
        <w:ind w:left="567" w:hanging="567"/>
        <w:rPr>
          <w:color w:val="000000"/>
          <w:szCs w:val="22"/>
        </w:rPr>
      </w:pPr>
    </w:p>
    <w:p w14:paraId="13248D2F"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Pr>
          <w:b/>
          <w:color w:val="000000"/>
        </w:rPr>
        <w:t>10.</w:t>
      </w:r>
      <w:r>
        <w:rPr>
          <w:color w:val="000000"/>
        </w:rPr>
        <w:tab/>
      </w:r>
      <w:r>
        <w:rPr>
          <w:b/>
          <w:color w:val="000000"/>
        </w:rPr>
        <w:t>SPECIALIOS ATSARGUMO PRIEMONĖS DĖL NESUVARTOTO VAISTINIO PREPARATO AR JO ATLIEKŲ TVARKYMO (JEI REIKIA)</w:t>
      </w:r>
    </w:p>
    <w:p w14:paraId="7C48ED0F" w14:textId="77777777" w:rsidR="008500A8" w:rsidRDefault="008500A8">
      <w:pPr>
        <w:spacing w:line="240" w:lineRule="auto"/>
        <w:rPr>
          <w:color w:val="000000"/>
          <w:szCs w:val="22"/>
        </w:rPr>
      </w:pPr>
    </w:p>
    <w:p w14:paraId="14BB4001" w14:textId="77777777" w:rsidR="008500A8" w:rsidRDefault="008500A8">
      <w:pPr>
        <w:spacing w:line="240" w:lineRule="auto"/>
        <w:rPr>
          <w:color w:val="000000"/>
          <w:szCs w:val="22"/>
        </w:rPr>
      </w:pPr>
    </w:p>
    <w:p w14:paraId="6E931B09" w14:textId="77777777" w:rsidR="008500A8" w:rsidRDefault="008500A8" w:rsidP="00BF38C1">
      <w:pPr>
        <w:keepNext/>
        <w:keepLines/>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Pr>
          <w:b/>
          <w:color w:val="000000"/>
        </w:rPr>
        <w:lastRenderedPageBreak/>
        <w:t>11.</w:t>
      </w:r>
      <w:r>
        <w:rPr>
          <w:color w:val="000000"/>
        </w:rPr>
        <w:tab/>
      </w:r>
      <w:r>
        <w:rPr>
          <w:b/>
          <w:color w:val="000000"/>
        </w:rPr>
        <w:t>REGISTRUOTOJO PAVADINIMAS IR ADRESAS</w:t>
      </w:r>
    </w:p>
    <w:p w14:paraId="1C811CB6" w14:textId="77777777" w:rsidR="008500A8" w:rsidRDefault="008500A8">
      <w:pPr>
        <w:spacing w:line="240" w:lineRule="auto"/>
        <w:rPr>
          <w:color w:val="000000"/>
          <w:szCs w:val="22"/>
        </w:rPr>
      </w:pPr>
    </w:p>
    <w:p w14:paraId="20373016" w14:textId="77777777" w:rsidR="008500A8" w:rsidRDefault="008500A8">
      <w:pPr>
        <w:spacing w:line="240" w:lineRule="auto"/>
        <w:rPr>
          <w:color w:val="000000"/>
          <w:szCs w:val="22"/>
        </w:rPr>
      </w:pPr>
      <w:r>
        <w:rPr>
          <w:color w:val="000000"/>
        </w:rPr>
        <w:t>Pfizer Europe MA EEIG</w:t>
      </w:r>
    </w:p>
    <w:p w14:paraId="003C77CA" w14:textId="77777777" w:rsidR="008500A8" w:rsidRDefault="008500A8">
      <w:pPr>
        <w:spacing w:line="240" w:lineRule="auto"/>
        <w:rPr>
          <w:color w:val="000000"/>
          <w:szCs w:val="22"/>
        </w:rPr>
      </w:pPr>
      <w:r>
        <w:rPr>
          <w:color w:val="000000"/>
        </w:rPr>
        <w:t>Boulevard de la Plaine 17</w:t>
      </w:r>
    </w:p>
    <w:p w14:paraId="2ACC31E9" w14:textId="77777777" w:rsidR="008500A8" w:rsidRDefault="008500A8">
      <w:pPr>
        <w:spacing w:line="240" w:lineRule="auto"/>
        <w:rPr>
          <w:color w:val="000000"/>
          <w:szCs w:val="22"/>
        </w:rPr>
      </w:pPr>
      <w:r>
        <w:rPr>
          <w:color w:val="000000"/>
        </w:rPr>
        <w:t>1050 Bruxelles</w:t>
      </w:r>
    </w:p>
    <w:p w14:paraId="76A393F4" w14:textId="77777777" w:rsidR="008500A8" w:rsidRDefault="008500A8">
      <w:pPr>
        <w:spacing w:line="240" w:lineRule="auto"/>
        <w:rPr>
          <w:color w:val="000000"/>
          <w:szCs w:val="22"/>
        </w:rPr>
      </w:pPr>
      <w:r>
        <w:rPr>
          <w:color w:val="000000"/>
        </w:rPr>
        <w:t xml:space="preserve">Belgija </w:t>
      </w:r>
    </w:p>
    <w:p w14:paraId="7C6FFDD5" w14:textId="77777777" w:rsidR="008500A8" w:rsidRDefault="008500A8">
      <w:pPr>
        <w:spacing w:line="240" w:lineRule="auto"/>
        <w:rPr>
          <w:color w:val="000000"/>
          <w:szCs w:val="22"/>
        </w:rPr>
      </w:pPr>
    </w:p>
    <w:p w14:paraId="6F69E0DE" w14:textId="77777777" w:rsidR="008500A8" w:rsidRDefault="008500A8">
      <w:pPr>
        <w:spacing w:line="240" w:lineRule="auto"/>
        <w:rPr>
          <w:color w:val="000000"/>
          <w:szCs w:val="22"/>
        </w:rPr>
      </w:pPr>
    </w:p>
    <w:p w14:paraId="4BE494AA" w14:textId="77777777" w:rsidR="008500A8" w:rsidRDefault="008500A8">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Pr>
          <w:b/>
          <w:color w:val="000000"/>
        </w:rPr>
        <w:t>12.</w:t>
      </w:r>
      <w:r>
        <w:rPr>
          <w:color w:val="000000"/>
        </w:rPr>
        <w:tab/>
      </w:r>
      <w:r>
        <w:rPr>
          <w:b/>
          <w:color w:val="000000"/>
        </w:rPr>
        <w:t xml:space="preserve">REGISTRACIJOS PAŽYMĖJIMO NUMERIS (-IAI) </w:t>
      </w:r>
    </w:p>
    <w:p w14:paraId="1B282CE1" w14:textId="77777777" w:rsidR="008500A8" w:rsidRDefault="008500A8">
      <w:pPr>
        <w:spacing w:line="240" w:lineRule="auto"/>
        <w:rPr>
          <w:color w:val="000000"/>
          <w:szCs w:val="22"/>
        </w:rPr>
      </w:pPr>
    </w:p>
    <w:p w14:paraId="6F4E7586" w14:textId="77777777" w:rsidR="008500A8" w:rsidRDefault="008500A8">
      <w:pPr>
        <w:spacing w:line="240" w:lineRule="auto"/>
        <w:rPr>
          <w:color w:val="000000"/>
          <w:szCs w:val="22"/>
        </w:rPr>
      </w:pPr>
      <w:r>
        <w:rPr>
          <w:color w:val="000000"/>
        </w:rPr>
        <w:t>EU/1/19/1355/002</w:t>
      </w:r>
    </w:p>
    <w:p w14:paraId="2FFF81F4" w14:textId="77777777" w:rsidR="008500A8" w:rsidRDefault="008500A8">
      <w:pPr>
        <w:spacing w:line="240" w:lineRule="auto"/>
        <w:rPr>
          <w:color w:val="000000"/>
          <w:szCs w:val="22"/>
        </w:rPr>
      </w:pPr>
    </w:p>
    <w:p w14:paraId="7829333F" w14:textId="77777777" w:rsidR="008500A8" w:rsidRDefault="008500A8">
      <w:pPr>
        <w:spacing w:line="240" w:lineRule="auto"/>
        <w:rPr>
          <w:color w:val="000000"/>
          <w:szCs w:val="22"/>
        </w:rPr>
      </w:pPr>
    </w:p>
    <w:p w14:paraId="5F9FEE46" w14:textId="77777777" w:rsidR="008500A8" w:rsidRDefault="008500A8">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Pr>
          <w:b/>
          <w:color w:val="000000"/>
        </w:rPr>
        <w:t>13.</w:t>
      </w:r>
      <w:r>
        <w:rPr>
          <w:color w:val="000000"/>
        </w:rPr>
        <w:tab/>
      </w:r>
      <w:r>
        <w:rPr>
          <w:b/>
          <w:color w:val="000000"/>
        </w:rPr>
        <w:t>SERIJOS NUMERIS</w:t>
      </w:r>
    </w:p>
    <w:p w14:paraId="1584CCF9" w14:textId="77777777" w:rsidR="008500A8" w:rsidRDefault="008500A8">
      <w:pPr>
        <w:spacing w:line="240" w:lineRule="auto"/>
        <w:rPr>
          <w:i/>
          <w:color w:val="000000"/>
          <w:szCs w:val="22"/>
        </w:rPr>
      </w:pPr>
    </w:p>
    <w:p w14:paraId="22B82242" w14:textId="77777777" w:rsidR="008500A8" w:rsidRDefault="008500A8">
      <w:pPr>
        <w:spacing w:line="240" w:lineRule="auto"/>
        <w:rPr>
          <w:color w:val="000000"/>
          <w:szCs w:val="22"/>
        </w:rPr>
      </w:pPr>
      <w:r>
        <w:rPr>
          <w:color w:val="000000"/>
        </w:rPr>
        <w:t>Lot</w:t>
      </w:r>
    </w:p>
    <w:p w14:paraId="0D07017E" w14:textId="77777777" w:rsidR="008500A8" w:rsidRDefault="008500A8">
      <w:pPr>
        <w:spacing w:line="240" w:lineRule="auto"/>
        <w:rPr>
          <w:color w:val="000000"/>
          <w:szCs w:val="22"/>
        </w:rPr>
      </w:pPr>
    </w:p>
    <w:p w14:paraId="60D0E523" w14:textId="77777777" w:rsidR="008500A8" w:rsidRDefault="008500A8">
      <w:pPr>
        <w:spacing w:line="240" w:lineRule="auto"/>
        <w:rPr>
          <w:color w:val="000000"/>
          <w:szCs w:val="22"/>
        </w:rPr>
      </w:pPr>
    </w:p>
    <w:p w14:paraId="48F3498E" w14:textId="77777777" w:rsidR="008500A8" w:rsidRDefault="008500A8">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Pr>
          <w:b/>
          <w:color w:val="000000"/>
        </w:rPr>
        <w:t>14.</w:t>
      </w:r>
      <w:r>
        <w:rPr>
          <w:color w:val="000000"/>
        </w:rPr>
        <w:tab/>
      </w:r>
      <w:r>
        <w:rPr>
          <w:b/>
          <w:color w:val="000000"/>
        </w:rPr>
        <w:t>PARDAVIMO (IŠDAVIMO) TVARKA</w:t>
      </w:r>
    </w:p>
    <w:p w14:paraId="38599E42" w14:textId="77777777" w:rsidR="008500A8" w:rsidRDefault="008500A8">
      <w:pPr>
        <w:spacing w:line="240" w:lineRule="auto"/>
        <w:rPr>
          <w:color w:val="000000"/>
          <w:szCs w:val="22"/>
        </w:rPr>
      </w:pPr>
    </w:p>
    <w:p w14:paraId="6119235D" w14:textId="77777777" w:rsidR="008500A8" w:rsidRDefault="008500A8">
      <w:pPr>
        <w:spacing w:line="240" w:lineRule="auto"/>
        <w:rPr>
          <w:color w:val="000000"/>
          <w:szCs w:val="22"/>
        </w:rPr>
      </w:pPr>
    </w:p>
    <w:p w14:paraId="1C6E9B60" w14:textId="77777777" w:rsidR="008500A8" w:rsidRDefault="008500A8">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Pr>
          <w:b/>
          <w:color w:val="000000"/>
        </w:rPr>
        <w:t>15.</w:t>
      </w:r>
      <w:r>
        <w:rPr>
          <w:color w:val="000000"/>
        </w:rPr>
        <w:tab/>
      </w:r>
      <w:r>
        <w:rPr>
          <w:b/>
          <w:color w:val="000000"/>
        </w:rPr>
        <w:t>VARTOJIMO INSTRUKCIJA</w:t>
      </w:r>
    </w:p>
    <w:p w14:paraId="5A4B7DA0" w14:textId="77777777" w:rsidR="008500A8" w:rsidRDefault="008500A8">
      <w:pPr>
        <w:spacing w:line="240" w:lineRule="auto"/>
        <w:rPr>
          <w:color w:val="000000"/>
          <w:szCs w:val="22"/>
        </w:rPr>
      </w:pPr>
    </w:p>
    <w:p w14:paraId="1D1F5578" w14:textId="77777777" w:rsidR="008500A8" w:rsidRDefault="008500A8">
      <w:pPr>
        <w:spacing w:line="240" w:lineRule="auto"/>
        <w:rPr>
          <w:color w:val="000000"/>
          <w:szCs w:val="22"/>
        </w:rPr>
      </w:pPr>
    </w:p>
    <w:p w14:paraId="561E971D" w14:textId="77777777" w:rsidR="008500A8" w:rsidRDefault="008500A8">
      <w:pPr>
        <w:pBdr>
          <w:top w:val="single" w:sz="4" w:space="1" w:color="auto"/>
          <w:left w:val="single" w:sz="4" w:space="4" w:color="auto"/>
          <w:bottom w:val="single" w:sz="4" w:space="0" w:color="auto"/>
          <w:right w:val="single" w:sz="4" w:space="4" w:color="auto"/>
        </w:pBdr>
        <w:spacing w:line="240" w:lineRule="auto"/>
        <w:rPr>
          <w:color w:val="000000"/>
          <w:szCs w:val="22"/>
        </w:rPr>
      </w:pPr>
      <w:r>
        <w:rPr>
          <w:b/>
          <w:color w:val="000000"/>
        </w:rPr>
        <w:t>16.</w:t>
      </w:r>
      <w:r>
        <w:rPr>
          <w:color w:val="000000"/>
        </w:rPr>
        <w:tab/>
      </w:r>
      <w:r>
        <w:rPr>
          <w:b/>
          <w:color w:val="000000"/>
        </w:rPr>
        <w:t>INFORMACIJA BRAILIO RAŠTU</w:t>
      </w:r>
    </w:p>
    <w:p w14:paraId="6E98080D" w14:textId="77777777" w:rsidR="008500A8" w:rsidRDefault="008500A8">
      <w:pPr>
        <w:spacing w:line="240" w:lineRule="auto"/>
        <w:rPr>
          <w:color w:val="000000"/>
          <w:szCs w:val="22"/>
        </w:rPr>
      </w:pPr>
    </w:p>
    <w:p w14:paraId="5979D6BA" w14:textId="77777777" w:rsidR="008500A8" w:rsidRDefault="008500A8">
      <w:pPr>
        <w:tabs>
          <w:tab w:val="left" w:pos="749"/>
        </w:tabs>
        <w:spacing w:line="240" w:lineRule="auto"/>
        <w:rPr>
          <w:color w:val="000000"/>
        </w:rPr>
      </w:pPr>
      <w:r>
        <w:rPr>
          <w:color w:val="000000"/>
        </w:rPr>
        <w:t>Lorviqua 100 mg</w:t>
      </w:r>
    </w:p>
    <w:p w14:paraId="322F8F16" w14:textId="77777777" w:rsidR="008500A8" w:rsidRDefault="008500A8">
      <w:pPr>
        <w:tabs>
          <w:tab w:val="left" w:pos="749"/>
        </w:tabs>
        <w:spacing w:line="240" w:lineRule="auto"/>
        <w:rPr>
          <w:color w:val="000000"/>
        </w:rPr>
      </w:pPr>
    </w:p>
    <w:p w14:paraId="65911FF3" w14:textId="77777777" w:rsidR="008500A8" w:rsidRDefault="008500A8">
      <w:pPr>
        <w:tabs>
          <w:tab w:val="left" w:pos="749"/>
        </w:tabs>
        <w:spacing w:line="240" w:lineRule="auto"/>
        <w:rPr>
          <w:color w:val="000000"/>
        </w:rPr>
      </w:pPr>
    </w:p>
    <w:p w14:paraId="0B8388C5" w14:textId="77777777" w:rsidR="008500A8" w:rsidRDefault="008500A8">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Pr>
          <w:b/>
          <w:color w:val="000000"/>
        </w:rPr>
        <w:t>17.</w:t>
      </w:r>
      <w:r>
        <w:rPr>
          <w:color w:val="000000"/>
        </w:rPr>
        <w:tab/>
      </w:r>
      <w:r>
        <w:rPr>
          <w:b/>
          <w:color w:val="000000"/>
        </w:rPr>
        <w:t>UNIKALUS IDENTIFIKATORIUS – 2D BRŪKŠNINIS KODAS</w:t>
      </w:r>
    </w:p>
    <w:p w14:paraId="502298B9" w14:textId="77777777" w:rsidR="008500A8" w:rsidRDefault="008500A8">
      <w:pPr>
        <w:tabs>
          <w:tab w:val="clear" w:pos="567"/>
        </w:tabs>
        <w:spacing w:line="240" w:lineRule="auto"/>
        <w:rPr>
          <w:color w:val="000000"/>
        </w:rPr>
      </w:pPr>
    </w:p>
    <w:p w14:paraId="5A49E306" w14:textId="77777777" w:rsidR="008500A8" w:rsidRDefault="008500A8">
      <w:pPr>
        <w:spacing w:line="240" w:lineRule="auto"/>
        <w:rPr>
          <w:color w:val="000000"/>
          <w:szCs w:val="22"/>
          <w:shd w:val="clear" w:color="auto" w:fill="CCCCCC"/>
        </w:rPr>
      </w:pPr>
      <w:r>
        <w:rPr>
          <w:color w:val="000000"/>
          <w:highlight w:val="lightGray"/>
        </w:rPr>
        <w:t>2D brūkšninis kodas su nurodytu unikaliu identifikatoriumi.</w:t>
      </w:r>
    </w:p>
    <w:p w14:paraId="5F9733A5" w14:textId="77777777" w:rsidR="008500A8" w:rsidRDefault="008500A8">
      <w:pPr>
        <w:spacing w:line="240" w:lineRule="auto"/>
        <w:rPr>
          <w:color w:val="000000"/>
          <w:szCs w:val="22"/>
          <w:shd w:val="clear" w:color="auto" w:fill="CCCCCC"/>
        </w:rPr>
      </w:pPr>
    </w:p>
    <w:p w14:paraId="46A5324F" w14:textId="77777777" w:rsidR="008500A8" w:rsidRPr="00A9261D" w:rsidRDefault="008500A8">
      <w:pPr>
        <w:tabs>
          <w:tab w:val="clear" w:pos="567"/>
        </w:tabs>
        <w:spacing w:line="240" w:lineRule="auto"/>
        <w:rPr>
          <w:vanish/>
          <w:color w:val="000000"/>
          <w:szCs w:val="22"/>
        </w:rPr>
      </w:pPr>
    </w:p>
    <w:p w14:paraId="4A87D3B8" w14:textId="77777777" w:rsidR="008500A8" w:rsidRDefault="008500A8">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Pr>
          <w:b/>
          <w:color w:val="000000"/>
        </w:rPr>
        <w:t>18.</w:t>
      </w:r>
      <w:r>
        <w:rPr>
          <w:color w:val="000000"/>
        </w:rPr>
        <w:tab/>
      </w:r>
      <w:r>
        <w:rPr>
          <w:b/>
          <w:color w:val="000000"/>
        </w:rPr>
        <w:t>UNIKALUS IDENTIFIKATORIUS – ŽMONĖMS SUPRANTAMI DUOMENYS</w:t>
      </w:r>
    </w:p>
    <w:p w14:paraId="57D21D92" w14:textId="77777777" w:rsidR="008500A8" w:rsidRDefault="008500A8">
      <w:pPr>
        <w:tabs>
          <w:tab w:val="clear" w:pos="567"/>
        </w:tabs>
        <w:spacing w:line="240" w:lineRule="auto"/>
        <w:rPr>
          <w:color w:val="000000"/>
        </w:rPr>
      </w:pPr>
    </w:p>
    <w:p w14:paraId="32C5612D" w14:textId="77777777" w:rsidR="008500A8" w:rsidRDefault="008500A8">
      <w:pPr>
        <w:rPr>
          <w:color w:val="000000"/>
          <w:szCs w:val="22"/>
        </w:rPr>
      </w:pPr>
      <w:r>
        <w:rPr>
          <w:color w:val="000000"/>
        </w:rPr>
        <w:t xml:space="preserve">PC </w:t>
      </w:r>
    </w:p>
    <w:p w14:paraId="592DCDD8" w14:textId="77777777" w:rsidR="008500A8" w:rsidRDefault="008500A8">
      <w:pPr>
        <w:rPr>
          <w:color w:val="000000"/>
          <w:szCs w:val="22"/>
        </w:rPr>
      </w:pPr>
      <w:r>
        <w:rPr>
          <w:color w:val="000000"/>
        </w:rPr>
        <w:t xml:space="preserve">SN </w:t>
      </w:r>
    </w:p>
    <w:p w14:paraId="4D3EB0C8" w14:textId="77777777" w:rsidR="008500A8" w:rsidRDefault="008500A8">
      <w:pPr>
        <w:rPr>
          <w:color w:val="000000"/>
          <w:szCs w:val="22"/>
        </w:rPr>
      </w:pPr>
      <w:r>
        <w:rPr>
          <w:color w:val="000000"/>
        </w:rPr>
        <w:t xml:space="preserve">NN </w:t>
      </w:r>
    </w:p>
    <w:p w14:paraId="7910D646" w14:textId="77777777" w:rsidR="008500A8" w:rsidRDefault="008500A8">
      <w:pPr>
        <w:spacing w:line="240" w:lineRule="auto"/>
        <w:rPr>
          <w:b/>
          <w:color w:val="000000"/>
          <w:szCs w:val="22"/>
        </w:rPr>
      </w:pPr>
      <w:r>
        <w:rPr>
          <w:color w:val="000000"/>
        </w:rPr>
        <w:br w:type="page"/>
      </w:r>
    </w:p>
    <w:p w14:paraId="15F931AB" w14:textId="77777777" w:rsidR="008500A8" w:rsidRDefault="008500A8">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color w:val="000000"/>
          <w:szCs w:val="22"/>
        </w:rPr>
      </w:pPr>
      <w:r>
        <w:rPr>
          <w:b/>
          <w:color w:val="000000"/>
        </w:rPr>
        <w:lastRenderedPageBreak/>
        <w:t>MINIMALI INFORMACIJA ANT LIZDINIŲ PLOKŠTELIŲ ARBA DVISLUOKSNIŲ JUOSTELIŲ</w:t>
      </w:r>
    </w:p>
    <w:p w14:paraId="13F338E0"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74D9B559" w14:textId="77777777" w:rsidR="008500A8" w:rsidRDefault="008500A8">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Pr>
          <w:b/>
          <w:color w:val="000000"/>
        </w:rPr>
        <w:t>LIZDINĖ PLOKŠTELĖ</w:t>
      </w:r>
    </w:p>
    <w:p w14:paraId="5F0F1E93" w14:textId="77777777" w:rsidR="008500A8" w:rsidRDefault="008500A8">
      <w:pPr>
        <w:spacing w:line="240" w:lineRule="auto"/>
        <w:rPr>
          <w:color w:val="000000"/>
          <w:szCs w:val="22"/>
        </w:rPr>
      </w:pPr>
    </w:p>
    <w:p w14:paraId="6214E85C" w14:textId="77777777" w:rsidR="008500A8" w:rsidRDefault="008500A8">
      <w:pPr>
        <w:spacing w:line="240" w:lineRule="auto"/>
        <w:rPr>
          <w:color w:val="000000"/>
          <w:szCs w:val="22"/>
        </w:rPr>
      </w:pPr>
    </w:p>
    <w:p w14:paraId="5722EE08" w14:textId="77777777" w:rsidR="008500A8" w:rsidRDefault="008500A8">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Pr>
          <w:b/>
          <w:color w:val="000000"/>
        </w:rPr>
        <w:t>1.</w:t>
      </w:r>
      <w:r>
        <w:rPr>
          <w:color w:val="000000"/>
        </w:rPr>
        <w:tab/>
      </w:r>
      <w:r>
        <w:rPr>
          <w:b/>
          <w:color w:val="000000"/>
        </w:rPr>
        <w:t>VAISTINIO PREPARATO PAVADINIMAS</w:t>
      </w:r>
    </w:p>
    <w:p w14:paraId="72129639" w14:textId="77777777" w:rsidR="008500A8" w:rsidRDefault="008500A8">
      <w:pPr>
        <w:spacing w:line="240" w:lineRule="auto"/>
        <w:rPr>
          <w:i/>
          <w:color w:val="000000"/>
          <w:szCs w:val="22"/>
        </w:rPr>
      </w:pPr>
    </w:p>
    <w:p w14:paraId="4E1A096F" w14:textId="77777777" w:rsidR="008500A8" w:rsidRDefault="008500A8">
      <w:pPr>
        <w:spacing w:line="240" w:lineRule="auto"/>
        <w:rPr>
          <w:color w:val="000000"/>
        </w:rPr>
      </w:pPr>
      <w:r>
        <w:rPr>
          <w:color w:val="000000"/>
        </w:rPr>
        <w:t>Lorviqua 100 mg tabletės</w:t>
      </w:r>
    </w:p>
    <w:p w14:paraId="57E8C38F" w14:textId="77777777" w:rsidR="008500A8" w:rsidRDefault="008500A8">
      <w:pPr>
        <w:spacing w:line="240" w:lineRule="auto"/>
        <w:rPr>
          <w:color w:val="000000"/>
        </w:rPr>
      </w:pPr>
      <w:r>
        <w:rPr>
          <w:color w:val="000000"/>
        </w:rPr>
        <w:t>lorlatinibas</w:t>
      </w:r>
    </w:p>
    <w:p w14:paraId="17A335CB" w14:textId="77777777" w:rsidR="008500A8" w:rsidRDefault="008500A8">
      <w:pPr>
        <w:spacing w:line="240" w:lineRule="auto"/>
        <w:rPr>
          <w:color w:val="000000"/>
        </w:rPr>
      </w:pPr>
    </w:p>
    <w:p w14:paraId="6B537559" w14:textId="77777777" w:rsidR="008500A8" w:rsidRDefault="008500A8">
      <w:pPr>
        <w:spacing w:line="240" w:lineRule="auto"/>
        <w:rPr>
          <w:color w:val="000000"/>
        </w:rPr>
      </w:pPr>
    </w:p>
    <w:p w14:paraId="7BC9D7E8" w14:textId="77777777" w:rsidR="008500A8" w:rsidRDefault="008500A8">
      <w:pPr>
        <w:pBdr>
          <w:top w:val="single" w:sz="4" w:space="1" w:color="auto"/>
          <w:left w:val="single" w:sz="4" w:space="4" w:color="auto"/>
          <w:bottom w:val="single" w:sz="4" w:space="1" w:color="auto"/>
          <w:right w:val="single" w:sz="4" w:space="4" w:color="auto"/>
        </w:pBdr>
        <w:spacing w:line="240" w:lineRule="auto"/>
        <w:outlineLvl w:val="0"/>
        <w:rPr>
          <w:b/>
          <w:color w:val="000000"/>
        </w:rPr>
      </w:pPr>
      <w:r>
        <w:rPr>
          <w:b/>
          <w:color w:val="000000"/>
        </w:rPr>
        <w:t>2.</w:t>
      </w:r>
      <w:r>
        <w:rPr>
          <w:color w:val="000000"/>
        </w:rPr>
        <w:tab/>
      </w:r>
      <w:r>
        <w:rPr>
          <w:b/>
          <w:color w:val="000000"/>
        </w:rPr>
        <w:t>REGISTRUOTOJO PAVADINIMAS</w:t>
      </w:r>
    </w:p>
    <w:p w14:paraId="096CD3CC" w14:textId="77777777" w:rsidR="008500A8" w:rsidRDefault="008500A8">
      <w:pPr>
        <w:spacing w:line="240" w:lineRule="auto"/>
        <w:rPr>
          <w:color w:val="000000"/>
          <w:szCs w:val="22"/>
        </w:rPr>
      </w:pPr>
    </w:p>
    <w:p w14:paraId="2F05FDF8" w14:textId="77777777" w:rsidR="008500A8" w:rsidRDefault="008500A8">
      <w:pPr>
        <w:spacing w:line="240" w:lineRule="auto"/>
        <w:rPr>
          <w:color w:val="000000"/>
          <w:szCs w:val="22"/>
          <w:highlight w:val="lightGray"/>
        </w:rPr>
      </w:pPr>
      <w:r>
        <w:rPr>
          <w:color w:val="000000"/>
          <w:highlight w:val="lightGray"/>
        </w:rPr>
        <w:t>Pfizer (registruotojo logotipo pavidalu)</w:t>
      </w:r>
    </w:p>
    <w:p w14:paraId="13ECEA2A" w14:textId="77777777" w:rsidR="008500A8" w:rsidRDefault="008500A8">
      <w:pPr>
        <w:spacing w:line="240" w:lineRule="auto"/>
        <w:rPr>
          <w:color w:val="000000"/>
          <w:szCs w:val="22"/>
        </w:rPr>
      </w:pPr>
    </w:p>
    <w:p w14:paraId="02E00349" w14:textId="77777777" w:rsidR="008500A8" w:rsidRDefault="008500A8">
      <w:pPr>
        <w:spacing w:line="240" w:lineRule="auto"/>
        <w:rPr>
          <w:color w:val="000000"/>
          <w:szCs w:val="22"/>
        </w:rPr>
      </w:pPr>
    </w:p>
    <w:p w14:paraId="66EAB992" w14:textId="77777777" w:rsidR="008500A8" w:rsidRDefault="008500A8">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Pr>
          <w:b/>
          <w:color w:val="000000"/>
        </w:rPr>
        <w:t>3.</w:t>
      </w:r>
      <w:r>
        <w:rPr>
          <w:color w:val="000000"/>
        </w:rPr>
        <w:tab/>
      </w:r>
      <w:r>
        <w:rPr>
          <w:b/>
          <w:color w:val="000000"/>
        </w:rPr>
        <w:t>TINKAMUMO LAIKAS</w:t>
      </w:r>
    </w:p>
    <w:p w14:paraId="55DDFCC4" w14:textId="77777777" w:rsidR="008500A8" w:rsidRDefault="008500A8">
      <w:pPr>
        <w:spacing w:line="240" w:lineRule="auto"/>
        <w:rPr>
          <w:color w:val="000000"/>
          <w:szCs w:val="22"/>
        </w:rPr>
      </w:pPr>
    </w:p>
    <w:p w14:paraId="4036DD2B" w14:textId="77777777" w:rsidR="008500A8" w:rsidRDefault="008500A8">
      <w:pPr>
        <w:spacing w:line="240" w:lineRule="auto"/>
        <w:rPr>
          <w:color w:val="000000"/>
          <w:szCs w:val="22"/>
        </w:rPr>
      </w:pPr>
      <w:r>
        <w:rPr>
          <w:color w:val="000000"/>
        </w:rPr>
        <w:t>EXP</w:t>
      </w:r>
    </w:p>
    <w:p w14:paraId="13CF9F07" w14:textId="77777777" w:rsidR="008500A8" w:rsidRDefault="008500A8">
      <w:pPr>
        <w:spacing w:line="240" w:lineRule="auto"/>
        <w:rPr>
          <w:color w:val="000000"/>
          <w:szCs w:val="22"/>
        </w:rPr>
      </w:pPr>
    </w:p>
    <w:p w14:paraId="1F14924E" w14:textId="77777777" w:rsidR="008500A8" w:rsidRDefault="008500A8">
      <w:pPr>
        <w:spacing w:line="240" w:lineRule="auto"/>
        <w:rPr>
          <w:color w:val="000000"/>
          <w:szCs w:val="22"/>
        </w:rPr>
      </w:pPr>
    </w:p>
    <w:p w14:paraId="733D8E1A" w14:textId="77777777" w:rsidR="008500A8" w:rsidRDefault="008500A8">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Pr>
          <w:b/>
          <w:color w:val="000000"/>
        </w:rPr>
        <w:t>4.</w:t>
      </w:r>
      <w:r>
        <w:rPr>
          <w:color w:val="000000"/>
        </w:rPr>
        <w:tab/>
      </w:r>
      <w:r>
        <w:rPr>
          <w:b/>
          <w:color w:val="000000"/>
        </w:rPr>
        <w:t>SERIJOS NUMERIS</w:t>
      </w:r>
    </w:p>
    <w:p w14:paraId="1B817E7F" w14:textId="77777777" w:rsidR="008500A8" w:rsidRDefault="008500A8">
      <w:pPr>
        <w:spacing w:line="240" w:lineRule="auto"/>
        <w:rPr>
          <w:color w:val="000000"/>
          <w:szCs w:val="22"/>
        </w:rPr>
      </w:pPr>
    </w:p>
    <w:p w14:paraId="51DE9C23" w14:textId="77777777" w:rsidR="008500A8" w:rsidRDefault="008500A8">
      <w:pPr>
        <w:spacing w:line="240" w:lineRule="auto"/>
        <w:rPr>
          <w:color w:val="000000"/>
          <w:szCs w:val="22"/>
        </w:rPr>
      </w:pPr>
      <w:r>
        <w:rPr>
          <w:color w:val="000000"/>
        </w:rPr>
        <w:t>Lot</w:t>
      </w:r>
    </w:p>
    <w:p w14:paraId="6418C7EC" w14:textId="77777777" w:rsidR="008500A8" w:rsidRDefault="008500A8">
      <w:pPr>
        <w:spacing w:line="240" w:lineRule="auto"/>
        <w:rPr>
          <w:color w:val="000000"/>
          <w:szCs w:val="22"/>
        </w:rPr>
      </w:pPr>
    </w:p>
    <w:p w14:paraId="25BAA771" w14:textId="77777777" w:rsidR="008500A8" w:rsidRDefault="008500A8">
      <w:pPr>
        <w:spacing w:line="240" w:lineRule="auto"/>
        <w:rPr>
          <w:color w:val="000000"/>
          <w:szCs w:val="22"/>
        </w:rPr>
      </w:pPr>
    </w:p>
    <w:p w14:paraId="04B65373" w14:textId="77777777" w:rsidR="008500A8" w:rsidRDefault="008500A8">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Pr>
          <w:b/>
          <w:color w:val="000000"/>
        </w:rPr>
        <w:t>5.</w:t>
      </w:r>
      <w:r>
        <w:rPr>
          <w:color w:val="000000"/>
        </w:rPr>
        <w:tab/>
      </w:r>
      <w:r>
        <w:rPr>
          <w:b/>
          <w:color w:val="000000"/>
        </w:rPr>
        <w:t>KITA</w:t>
      </w:r>
    </w:p>
    <w:p w14:paraId="61AC1B7F" w14:textId="77777777" w:rsidR="008500A8" w:rsidRDefault="008500A8">
      <w:pPr>
        <w:spacing w:line="240" w:lineRule="auto"/>
        <w:rPr>
          <w:color w:val="000000"/>
          <w:szCs w:val="22"/>
        </w:rPr>
      </w:pPr>
    </w:p>
    <w:p w14:paraId="22A7C43C" w14:textId="77777777" w:rsidR="008500A8" w:rsidRDefault="008500A8">
      <w:pPr>
        <w:spacing w:line="240" w:lineRule="auto"/>
        <w:ind w:right="566"/>
        <w:rPr>
          <w:color w:val="000000"/>
          <w:szCs w:val="22"/>
        </w:rPr>
      </w:pPr>
      <w:r>
        <w:rPr>
          <w:color w:val="000000"/>
        </w:rPr>
        <w:br w:type="page"/>
      </w:r>
    </w:p>
    <w:p w14:paraId="191FF742" w14:textId="77777777" w:rsidR="008500A8" w:rsidRDefault="008500A8">
      <w:pPr>
        <w:spacing w:line="240" w:lineRule="auto"/>
        <w:rPr>
          <w:color w:val="000000"/>
          <w:szCs w:val="22"/>
        </w:rPr>
      </w:pPr>
    </w:p>
    <w:p w14:paraId="7A5D610F" w14:textId="77777777" w:rsidR="008500A8" w:rsidRDefault="008500A8">
      <w:pPr>
        <w:spacing w:line="240" w:lineRule="auto"/>
        <w:rPr>
          <w:color w:val="000000"/>
          <w:szCs w:val="22"/>
        </w:rPr>
      </w:pPr>
    </w:p>
    <w:p w14:paraId="6B618497" w14:textId="77777777" w:rsidR="008500A8" w:rsidRDefault="008500A8">
      <w:pPr>
        <w:spacing w:line="240" w:lineRule="auto"/>
        <w:rPr>
          <w:color w:val="000000"/>
          <w:szCs w:val="22"/>
        </w:rPr>
      </w:pPr>
    </w:p>
    <w:p w14:paraId="172896B6" w14:textId="77777777" w:rsidR="008500A8" w:rsidRDefault="008500A8">
      <w:pPr>
        <w:spacing w:line="240" w:lineRule="auto"/>
        <w:rPr>
          <w:color w:val="000000"/>
          <w:szCs w:val="22"/>
        </w:rPr>
      </w:pPr>
    </w:p>
    <w:p w14:paraId="0B2A6F5B" w14:textId="77777777" w:rsidR="008500A8" w:rsidRDefault="008500A8">
      <w:pPr>
        <w:spacing w:line="240" w:lineRule="auto"/>
        <w:rPr>
          <w:color w:val="000000"/>
        </w:rPr>
      </w:pPr>
    </w:p>
    <w:p w14:paraId="75FEA21D" w14:textId="77777777" w:rsidR="008500A8" w:rsidRDefault="008500A8">
      <w:pPr>
        <w:spacing w:line="240" w:lineRule="auto"/>
        <w:rPr>
          <w:color w:val="000000"/>
        </w:rPr>
      </w:pPr>
    </w:p>
    <w:p w14:paraId="449E2B3F" w14:textId="77777777" w:rsidR="008500A8" w:rsidRDefault="008500A8">
      <w:pPr>
        <w:spacing w:line="240" w:lineRule="auto"/>
        <w:rPr>
          <w:color w:val="000000"/>
        </w:rPr>
      </w:pPr>
    </w:p>
    <w:p w14:paraId="02EDDB58" w14:textId="77777777" w:rsidR="008500A8" w:rsidRDefault="008500A8">
      <w:pPr>
        <w:spacing w:line="240" w:lineRule="auto"/>
        <w:rPr>
          <w:color w:val="000000"/>
        </w:rPr>
      </w:pPr>
    </w:p>
    <w:p w14:paraId="7A046F12" w14:textId="77777777" w:rsidR="008500A8" w:rsidRDefault="008500A8">
      <w:pPr>
        <w:spacing w:line="240" w:lineRule="auto"/>
        <w:rPr>
          <w:color w:val="000000"/>
        </w:rPr>
      </w:pPr>
    </w:p>
    <w:p w14:paraId="58CDF7DE" w14:textId="77777777" w:rsidR="00BF38C1" w:rsidRDefault="00BF38C1">
      <w:pPr>
        <w:spacing w:line="240" w:lineRule="auto"/>
        <w:rPr>
          <w:color w:val="000000"/>
        </w:rPr>
      </w:pPr>
    </w:p>
    <w:p w14:paraId="1725F6E9" w14:textId="77777777" w:rsidR="008500A8" w:rsidRDefault="008500A8">
      <w:pPr>
        <w:spacing w:line="240" w:lineRule="auto"/>
        <w:rPr>
          <w:color w:val="000000"/>
          <w:szCs w:val="22"/>
        </w:rPr>
      </w:pPr>
    </w:p>
    <w:p w14:paraId="267E0C4F" w14:textId="77777777" w:rsidR="008500A8" w:rsidRDefault="008500A8">
      <w:pPr>
        <w:spacing w:line="240" w:lineRule="auto"/>
        <w:rPr>
          <w:color w:val="000000"/>
          <w:szCs w:val="22"/>
        </w:rPr>
      </w:pPr>
    </w:p>
    <w:p w14:paraId="4CAAE700" w14:textId="77777777" w:rsidR="008500A8" w:rsidRDefault="008500A8">
      <w:pPr>
        <w:spacing w:line="240" w:lineRule="auto"/>
        <w:rPr>
          <w:color w:val="000000"/>
          <w:szCs w:val="22"/>
        </w:rPr>
      </w:pPr>
    </w:p>
    <w:p w14:paraId="536CBC99" w14:textId="77777777" w:rsidR="008500A8" w:rsidRDefault="008500A8">
      <w:pPr>
        <w:spacing w:line="240" w:lineRule="auto"/>
        <w:rPr>
          <w:color w:val="000000"/>
          <w:szCs w:val="22"/>
        </w:rPr>
      </w:pPr>
    </w:p>
    <w:p w14:paraId="0D8C0C02" w14:textId="77777777" w:rsidR="008500A8" w:rsidRDefault="008500A8">
      <w:pPr>
        <w:spacing w:line="240" w:lineRule="auto"/>
        <w:rPr>
          <w:color w:val="000000"/>
          <w:szCs w:val="22"/>
        </w:rPr>
      </w:pPr>
    </w:p>
    <w:p w14:paraId="50B554B5" w14:textId="77777777" w:rsidR="008500A8" w:rsidRDefault="008500A8">
      <w:pPr>
        <w:spacing w:line="240" w:lineRule="auto"/>
        <w:rPr>
          <w:color w:val="000000"/>
          <w:szCs w:val="22"/>
        </w:rPr>
      </w:pPr>
    </w:p>
    <w:p w14:paraId="577F957E" w14:textId="77777777" w:rsidR="008500A8" w:rsidRDefault="008500A8">
      <w:pPr>
        <w:spacing w:line="240" w:lineRule="auto"/>
        <w:rPr>
          <w:color w:val="000000"/>
          <w:szCs w:val="22"/>
        </w:rPr>
      </w:pPr>
    </w:p>
    <w:p w14:paraId="5496F8A2" w14:textId="77777777" w:rsidR="008500A8" w:rsidRDefault="008500A8">
      <w:pPr>
        <w:spacing w:line="240" w:lineRule="auto"/>
        <w:outlineLvl w:val="0"/>
        <w:rPr>
          <w:b/>
          <w:color w:val="000000"/>
          <w:szCs w:val="22"/>
        </w:rPr>
      </w:pPr>
    </w:p>
    <w:p w14:paraId="3ECD5457" w14:textId="77777777" w:rsidR="008500A8" w:rsidRDefault="008500A8">
      <w:pPr>
        <w:spacing w:line="240" w:lineRule="auto"/>
        <w:outlineLvl w:val="0"/>
        <w:rPr>
          <w:b/>
          <w:color w:val="000000"/>
          <w:szCs w:val="22"/>
        </w:rPr>
      </w:pPr>
    </w:p>
    <w:p w14:paraId="66296040" w14:textId="77777777" w:rsidR="008500A8" w:rsidRDefault="008500A8">
      <w:pPr>
        <w:spacing w:line="240" w:lineRule="auto"/>
        <w:outlineLvl w:val="0"/>
        <w:rPr>
          <w:b/>
          <w:color w:val="000000"/>
          <w:szCs w:val="22"/>
        </w:rPr>
      </w:pPr>
    </w:p>
    <w:p w14:paraId="5C5E5E80" w14:textId="77777777" w:rsidR="008500A8" w:rsidRDefault="008500A8">
      <w:pPr>
        <w:spacing w:line="240" w:lineRule="auto"/>
        <w:outlineLvl w:val="0"/>
        <w:rPr>
          <w:b/>
          <w:color w:val="000000"/>
          <w:szCs w:val="22"/>
        </w:rPr>
      </w:pPr>
    </w:p>
    <w:p w14:paraId="2B5C39E1" w14:textId="77777777" w:rsidR="008500A8" w:rsidRDefault="008500A8">
      <w:pPr>
        <w:spacing w:line="240" w:lineRule="auto"/>
        <w:outlineLvl w:val="0"/>
        <w:rPr>
          <w:b/>
          <w:color w:val="000000"/>
          <w:szCs w:val="22"/>
        </w:rPr>
      </w:pPr>
    </w:p>
    <w:p w14:paraId="0C253D5D" w14:textId="77777777" w:rsidR="008500A8" w:rsidRDefault="008500A8">
      <w:pPr>
        <w:spacing w:line="240" w:lineRule="auto"/>
        <w:rPr>
          <w:b/>
          <w:color w:val="000000"/>
        </w:rPr>
      </w:pPr>
    </w:p>
    <w:p w14:paraId="0BAFDD59" w14:textId="77777777" w:rsidR="008500A8" w:rsidRDefault="008500A8" w:rsidP="00BF38C1">
      <w:pPr>
        <w:pStyle w:val="Heading1"/>
        <w:jc w:val="center"/>
      </w:pPr>
      <w:r>
        <w:t>B. PAKUOTĖS LAPELIS</w:t>
      </w:r>
    </w:p>
    <w:p w14:paraId="74CB5A86" w14:textId="77777777" w:rsidR="008500A8" w:rsidRDefault="008500A8">
      <w:pPr>
        <w:tabs>
          <w:tab w:val="clear" w:pos="567"/>
        </w:tabs>
        <w:spacing w:line="240" w:lineRule="auto"/>
        <w:jc w:val="center"/>
        <w:outlineLvl w:val="0"/>
        <w:rPr>
          <w:color w:val="000000"/>
        </w:rPr>
      </w:pPr>
      <w:r>
        <w:rPr>
          <w:color w:val="000000"/>
        </w:rPr>
        <w:br w:type="page"/>
      </w:r>
      <w:r>
        <w:rPr>
          <w:b/>
          <w:color w:val="000000"/>
        </w:rPr>
        <w:lastRenderedPageBreak/>
        <w:t>Pakuotės lapelis: informacija vartotojui</w:t>
      </w:r>
    </w:p>
    <w:p w14:paraId="385CB38D" w14:textId="77777777" w:rsidR="008500A8" w:rsidRDefault="008500A8">
      <w:pPr>
        <w:numPr>
          <w:ilvl w:val="12"/>
          <w:numId w:val="0"/>
        </w:numPr>
        <w:shd w:val="clear" w:color="auto" w:fill="FFFFFF"/>
        <w:tabs>
          <w:tab w:val="clear" w:pos="567"/>
        </w:tabs>
        <w:spacing w:line="240" w:lineRule="auto"/>
        <w:jc w:val="center"/>
        <w:rPr>
          <w:color w:val="000000"/>
        </w:rPr>
      </w:pPr>
    </w:p>
    <w:p w14:paraId="5760FF37" w14:textId="77777777" w:rsidR="008500A8" w:rsidRDefault="008500A8">
      <w:pPr>
        <w:tabs>
          <w:tab w:val="left" w:pos="993"/>
        </w:tabs>
        <w:spacing w:line="240" w:lineRule="auto"/>
        <w:jc w:val="center"/>
        <w:outlineLvl w:val="0"/>
        <w:rPr>
          <w:b/>
          <w:color w:val="000000"/>
        </w:rPr>
      </w:pPr>
      <w:r>
        <w:rPr>
          <w:b/>
          <w:color w:val="000000"/>
        </w:rPr>
        <w:t>Lorviqua 25 mg plėvele dengtos tabletės</w:t>
      </w:r>
    </w:p>
    <w:p w14:paraId="3F2BB666" w14:textId="77777777" w:rsidR="008500A8" w:rsidRDefault="008500A8">
      <w:pPr>
        <w:tabs>
          <w:tab w:val="left" w:pos="993"/>
        </w:tabs>
        <w:spacing w:line="240" w:lineRule="auto"/>
        <w:jc w:val="center"/>
        <w:outlineLvl w:val="0"/>
        <w:rPr>
          <w:b/>
          <w:color w:val="000000"/>
        </w:rPr>
      </w:pPr>
      <w:r>
        <w:rPr>
          <w:b/>
          <w:color w:val="000000"/>
        </w:rPr>
        <w:t>Lorviqua 100 mg plėvele dengtos tabletės</w:t>
      </w:r>
    </w:p>
    <w:p w14:paraId="0B014398" w14:textId="77777777" w:rsidR="008500A8" w:rsidRDefault="008500A8">
      <w:pPr>
        <w:numPr>
          <w:ilvl w:val="12"/>
          <w:numId w:val="0"/>
        </w:numPr>
        <w:tabs>
          <w:tab w:val="clear" w:pos="567"/>
        </w:tabs>
        <w:spacing w:line="240" w:lineRule="auto"/>
        <w:jc w:val="center"/>
        <w:rPr>
          <w:color w:val="000000"/>
        </w:rPr>
      </w:pPr>
      <w:r>
        <w:rPr>
          <w:color w:val="000000"/>
        </w:rPr>
        <w:t>lorlatinibas</w:t>
      </w:r>
    </w:p>
    <w:p w14:paraId="4A8ADE35" w14:textId="77777777" w:rsidR="008500A8" w:rsidRDefault="008500A8">
      <w:pPr>
        <w:tabs>
          <w:tab w:val="clear" w:pos="567"/>
        </w:tabs>
        <w:spacing w:line="240" w:lineRule="auto"/>
        <w:rPr>
          <w:color w:val="000000"/>
        </w:rPr>
      </w:pPr>
    </w:p>
    <w:p w14:paraId="1334B5F1" w14:textId="77777777" w:rsidR="008500A8" w:rsidRDefault="008500A8">
      <w:pPr>
        <w:tabs>
          <w:tab w:val="clear" w:pos="567"/>
        </w:tabs>
        <w:suppressAutoHyphens/>
        <w:spacing w:line="240" w:lineRule="auto"/>
        <w:rPr>
          <w:color w:val="000000"/>
        </w:rPr>
      </w:pPr>
      <w:r>
        <w:rPr>
          <w:b/>
          <w:color w:val="000000"/>
        </w:rPr>
        <w:t>Atidžiai perskaitykite visą šį lapelį, prieš pradėdami vartoti vaistą, nes jame pateikiama Jums svarbi informacija.</w:t>
      </w:r>
    </w:p>
    <w:p w14:paraId="68349DA3" w14:textId="77777777" w:rsidR="008500A8" w:rsidRDefault="008500A8">
      <w:pPr>
        <w:numPr>
          <w:ilvl w:val="0"/>
          <w:numId w:val="3"/>
        </w:numPr>
        <w:tabs>
          <w:tab w:val="clear" w:pos="567"/>
        </w:tabs>
        <w:spacing w:line="240" w:lineRule="auto"/>
        <w:ind w:left="567" w:right="-2" w:hanging="567"/>
        <w:rPr>
          <w:color w:val="000000"/>
        </w:rPr>
      </w:pPr>
      <w:r>
        <w:rPr>
          <w:color w:val="000000"/>
        </w:rPr>
        <w:t xml:space="preserve">Neišmeskite šio lapelio, nes vėl gali prireikti jį perskaityti. </w:t>
      </w:r>
    </w:p>
    <w:p w14:paraId="4590742B" w14:textId="77777777" w:rsidR="008500A8" w:rsidRDefault="008500A8">
      <w:pPr>
        <w:numPr>
          <w:ilvl w:val="0"/>
          <w:numId w:val="3"/>
        </w:numPr>
        <w:tabs>
          <w:tab w:val="clear" w:pos="567"/>
        </w:tabs>
        <w:spacing w:line="240" w:lineRule="auto"/>
        <w:ind w:left="567" w:right="-2" w:hanging="567"/>
        <w:rPr>
          <w:color w:val="000000"/>
        </w:rPr>
      </w:pPr>
      <w:r>
        <w:rPr>
          <w:color w:val="000000"/>
        </w:rPr>
        <w:t>Jeigu kiltų daugiau klausimų, kreipkitės į gydytoją, vaistininką arba slaugytoją.</w:t>
      </w:r>
    </w:p>
    <w:p w14:paraId="51C57C6C" w14:textId="77777777" w:rsidR="008500A8" w:rsidRDefault="008500A8">
      <w:pPr>
        <w:numPr>
          <w:ilvl w:val="0"/>
          <w:numId w:val="3"/>
        </w:numPr>
        <w:tabs>
          <w:tab w:val="clear" w:pos="567"/>
        </w:tabs>
        <w:spacing w:line="240" w:lineRule="auto"/>
        <w:ind w:left="567" w:right="-2" w:hanging="567"/>
        <w:rPr>
          <w:color w:val="000000"/>
        </w:rPr>
      </w:pPr>
      <w:r>
        <w:rPr>
          <w:color w:val="000000"/>
        </w:rPr>
        <w:t xml:space="preserve">Šis vaistas skirtas tik Jums, todėl kitiems žmonėms jo duoti negalima. Vaistas gali jiems pakenkti (net tiems, kurių ligos požymiai yra tokie patys kaip Jūsų). </w:t>
      </w:r>
    </w:p>
    <w:p w14:paraId="20431D2B" w14:textId="77777777" w:rsidR="008500A8" w:rsidRDefault="008500A8">
      <w:pPr>
        <w:numPr>
          <w:ilvl w:val="0"/>
          <w:numId w:val="3"/>
        </w:numPr>
        <w:spacing w:line="240" w:lineRule="auto"/>
        <w:ind w:left="567" w:hanging="567"/>
        <w:rPr>
          <w:color w:val="000000"/>
        </w:rPr>
      </w:pPr>
      <w:r>
        <w:rPr>
          <w:color w:val="000000"/>
        </w:rPr>
        <w:t>Jeigu pasireiškė šalutinis poveikis (net jeigu jis šiame lapelyje nenurodytas), kreipkitės į gydytoją, vaistininką arba slaugytoją. Žr. 4 skyrių.</w:t>
      </w:r>
    </w:p>
    <w:p w14:paraId="49C2BD9B" w14:textId="77777777" w:rsidR="008500A8" w:rsidRDefault="008500A8">
      <w:pPr>
        <w:tabs>
          <w:tab w:val="clear" w:pos="567"/>
        </w:tabs>
        <w:spacing w:line="240" w:lineRule="auto"/>
        <w:ind w:right="-2"/>
        <w:rPr>
          <w:color w:val="000000"/>
        </w:rPr>
      </w:pPr>
    </w:p>
    <w:p w14:paraId="4EF0CBFC" w14:textId="77777777" w:rsidR="008500A8" w:rsidRDefault="008500A8">
      <w:pPr>
        <w:numPr>
          <w:ilvl w:val="12"/>
          <w:numId w:val="0"/>
        </w:numPr>
        <w:tabs>
          <w:tab w:val="clear" w:pos="567"/>
        </w:tabs>
        <w:spacing w:line="240" w:lineRule="auto"/>
        <w:ind w:right="-2"/>
        <w:rPr>
          <w:b/>
          <w:color w:val="000000"/>
        </w:rPr>
      </w:pPr>
      <w:r>
        <w:rPr>
          <w:b/>
          <w:color w:val="000000"/>
        </w:rPr>
        <w:t>Apie ką rašoma šiame lapelyje?</w:t>
      </w:r>
    </w:p>
    <w:p w14:paraId="06CE52E0" w14:textId="77777777" w:rsidR="008500A8" w:rsidRDefault="008500A8">
      <w:pPr>
        <w:numPr>
          <w:ilvl w:val="12"/>
          <w:numId w:val="0"/>
        </w:numPr>
        <w:tabs>
          <w:tab w:val="clear" w:pos="567"/>
        </w:tabs>
        <w:spacing w:line="240" w:lineRule="auto"/>
        <w:ind w:right="-2"/>
        <w:outlineLvl w:val="0"/>
        <w:rPr>
          <w:color w:val="000000"/>
        </w:rPr>
      </w:pPr>
    </w:p>
    <w:p w14:paraId="344E0410" w14:textId="77777777" w:rsidR="008500A8" w:rsidRDefault="008500A8">
      <w:pPr>
        <w:numPr>
          <w:ilvl w:val="12"/>
          <w:numId w:val="0"/>
        </w:numPr>
        <w:tabs>
          <w:tab w:val="clear" w:pos="567"/>
          <w:tab w:val="left" w:pos="426"/>
        </w:tabs>
        <w:spacing w:line="240" w:lineRule="auto"/>
        <w:ind w:right="-29"/>
        <w:rPr>
          <w:color w:val="000000"/>
        </w:rPr>
      </w:pPr>
      <w:r>
        <w:rPr>
          <w:color w:val="000000"/>
        </w:rPr>
        <w:t>1.</w:t>
      </w:r>
      <w:r>
        <w:rPr>
          <w:color w:val="000000"/>
        </w:rPr>
        <w:tab/>
        <w:t xml:space="preserve">Kas yra Lorviqua ir kam jis vartojamas </w:t>
      </w:r>
    </w:p>
    <w:p w14:paraId="2FFEA57E" w14:textId="77777777" w:rsidR="008500A8" w:rsidRDefault="008500A8">
      <w:pPr>
        <w:numPr>
          <w:ilvl w:val="12"/>
          <w:numId w:val="0"/>
        </w:numPr>
        <w:tabs>
          <w:tab w:val="clear" w:pos="567"/>
          <w:tab w:val="left" w:pos="426"/>
        </w:tabs>
        <w:spacing w:line="240" w:lineRule="auto"/>
        <w:ind w:right="-29"/>
        <w:rPr>
          <w:color w:val="000000"/>
        </w:rPr>
      </w:pPr>
      <w:r>
        <w:rPr>
          <w:color w:val="000000"/>
        </w:rPr>
        <w:t>2.</w:t>
      </w:r>
      <w:r>
        <w:rPr>
          <w:color w:val="000000"/>
        </w:rPr>
        <w:tab/>
        <w:t xml:space="preserve">Kas žinotina prieš vartojant Lorviqua </w:t>
      </w:r>
    </w:p>
    <w:p w14:paraId="571F97C8" w14:textId="77777777" w:rsidR="008500A8" w:rsidRDefault="008500A8">
      <w:pPr>
        <w:numPr>
          <w:ilvl w:val="12"/>
          <w:numId w:val="0"/>
        </w:numPr>
        <w:tabs>
          <w:tab w:val="clear" w:pos="567"/>
          <w:tab w:val="left" w:pos="426"/>
        </w:tabs>
        <w:spacing w:line="240" w:lineRule="auto"/>
        <w:ind w:right="-29"/>
        <w:rPr>
          <w:color w:val="000000"/>
        </w:rPr>
      </w:pPr>
      <w:r>
        <w:rPr>
          <w:color w:val="000000"/>
        </w:rPr>
        <w:t>3.</w:t>
      </w:r>
      <w:r>
        <w:rPr>
          <w:color w:val="000000"/>
        </w:rPr>
        <w:tab/>
        <w:t xml:space="preserve">Kaip vartoti Lorviqua </w:t>
      </w:r>
    </w:p>
    <w:p w14:paraId="720EB8A8" w14:textId="77777777" w:rsidR="008500A8" w:rsidRDefault="008500A8">
      <w:pPr>
        <w:numPr>
          <w:ilvl w:val="12"/>
          <w:numId w:val="0"/>
        </w:numPr>
        <w:tabs>
          <w:tab w:val="clear" w:pos="567"/>
          <w:tab w:val="left" w:pos="426"/>
        </w:tabs>
        <w:spacing w:line="240" w:lineRule="auto"/>
        <w:ind w:right="-29"/>
        <w:rPr>
          <w:color w:val="000000"/>
        </w:rPr>
      </w:pPr>
      <w:r>
        <w:rPr>
          <w:color w:val="000000"/>
        </w:rPr>
        <w:t>4.</w:t>
      </w:r>
      <w:r>
        <w:rPr>
          <w:color w:val="000000"/>
        </w:rPr>
        <w:tab/>
        <w:t xml:space="preserve">Galimas šalutinis poveikis </w:t>
      </w:r>
    </w:p>
    <w:p w14:paraId="39CEFF8A" w14:textId="77777777" w:rsidR="008500A8" w:rsidRDefault="008500A8">
      <w:pPr>
        <w:tabs>
          <w:tab w:val="clear" w:pos="567"/>
          <w:tab w:val="left" w:pos="426"/>
        </w:tabs>
        <w:spacing w:line="240" w:lineRule="auto"/>
        <w:ind w:right="-29"/>
        <w:rPr>
          <w:color w:val="000000"/>
        </w:rPr>
      </w:pPr>
      <w:r>
        <w:rPr>
          <w:color w:val="000000"/>
        </w:rPr>
        <w:t>5.</w:t>
      </w:r>
      <w:r>
        <w:rPr>
          <w:color w:val="000000"/>
        </w:rPr>
        <w:tab/>
        <w:t xml:space="preserve">Kaip laikyti Lorviqua </w:t>
      </w:r>
    </w:p>
    <w:p w14:paraId="552E2A5F" w14:textId="77777777" w:rsidR="008500A8" w:rsidRDefault="008500A8">
      <w:pPr>
        <w:tabs>
          <w:tab w:val="clear" w:pos="567"/>
          <w:tab w:val="left" w:pos="426"/>
        </w:tabs>
        <w:spacing w:line="240" w:lineRule="auto"/>
        <w:ind w:right="-29"/>
        <w:rPr>
          <w:color w:val="000000"/>
        </w:rPr>
      </w:pPr>
      <w:r>
        <w:rPr>
          <w:color w:val="000000"/>
        </w:rPr>
        <w:t>6.</w:t>
      </w:r>
      <w:r>
        <w:rPr>
          <w:color w:val="000000"/>
        </w:rPr>
        <w:tab/>
        <w:t>Pakuotės turinys ir kita informacija</w:t>
      </w:r>
    </w:p>
    <w:p w14:paraId="671C6529" w14:textId="77777777" w:rsidR="008500A8" w:rsidRDefault="008500A8">
      <w:pPr>
        <w:numPr>
          <w:ilvl w:val="12"/>
          <w:numId w:val="0"/>
        </w:numPr>
        <w:tabs>
          <w:tab w:val="clear" w:pos="567"/>
        </w:tabs>
        <w:spacing w:line="240" w:lineRule="auto"/>
        <w:ind w:right="-2"/>
        <w:rPr>
          <w:color w:val="000000"/>
        </w:rPr>
      </w:pPr>
    </w:p>
    <w:p w14:paraId="4761D041" w14:textId="77777777" w:rsidR="008500A8" w:rsidRDefault="008500A8">
      <w:pPr>
        <w:numPr>
          <w:ilvl w:val="12"/>
          <w:numId w:val="0"/>
        </w:numPr>
        <w:tabs>
          <w:tab w:val="clear" w:pos="567"/>
        </w:tabs>
        <w:spacing w:line="240" w:lineRule="auto"/>
        <w:rPr>
          <w:color w:val="000000"/>
          <w:szCs w:val="22"/>
        </w:rPr>
      </w:pPr>
    </w:p>
    <w:p w14:paraId="0E7F18D8" w14:textId="77777777" w:rsidR="008500A8" w:rsidRDefault="008500A8">
      <w:pPr>
        <w:spacing w:line="240" w:lineRule="auto"/>
        <w:ind w:right="-2"/>
        <w:rPr>
          <w:b/>
          <w:color w:val="000000"/>
          <w:szCs w:val="22"/>
        </w:rPr>
      </w:pPr>
      <w:r>
        <w:rPr>
          <w:b/>
          <w:color w:val="000000"/>
        </w:rPr>
        <w:t>1.</w:t>
      </w:r>
      <w:r>
        <w:rPr>
          <w:color w:val="000000"/>
        </w:rPr>
        <w:tab/>
      </w:r>
      <w:r>
        <w:rPr>
          <w:b/>
          <w:color w:val="000000"/>
        </w:rPr>
        <w:t>Kas yra Lorviqua ir kam jis vartojamas</w:t>
      </w:r>
    </w:p>
    <w:p w14:paraId="3CE8D808" w14:textId="77777777" w:rsidR="008500A8" w:rsidRDefault="008500A8">
      <w:pPr>
        <w:numPr>
          <w:ilvl w:val="12"/>
          <w:numId w:val="0"/>
        </w:numPr>
        <w:tabs>
          <w:tab w:val="clear" w:pos="567"/>
        </w:tabs>
        <w:spacing w:line="240" w:lineRule="auto"/>
        <w:rPr>
          <w:color w:val="000000"/>
          <w:szCs w:val="22"/>
        </w:rPr>
      </w:pPr>
    </w:p>
    <w:p w14:paraId="4BB48246" w14:textId="77777777" w:rsidR="008500A8" w:rsidRDefault="008500A8">
      <w:pPr>
        <w:numPr>
          <w:ilvl w:val="12"/>
          <w:numId w:val="0"/>
        </w:numPr>
        <w:tabs>
          <w:tab w:val="clear" w:pos="567"/>
        </w:tabs>
        <w:spacing w:line="240" w:lineRule="auto"/>
        <w:rPr>
          <w:b/>
          <w:color w:val="000000"/>
          <w:szCs w:val="22"/>
          <w:lang w:eastAsia="en-US" w:bidi="ar-SA"/>
        </w:rPr>
      </w:pPr>
      <w:r>
        <w:rPr>
          <w:b/>
          <w:color w:val="000000"/>
          <w:szCs w:val="22"/>
          <w:lang w:eastAsia="en-US" w:bidi="ar-SA"/>
        </w:rPr>
        <w:t>Kas yra Lorviqua</w:t>
      </w:r>
    </w:p>
    <w:p w14:paraId="66F68953" w14:textId="77777777" w:rsidR="008500A8" w:rsidRDefault="008500A8">
      <w:pPr>
        <w:ind w:right="-2"/>
        <w:rPr>
          <w:color w:val="000000"/>
        </w:rPr>
      </w:pPr>
      <w:r>
        <w:rPr>
          <w:color w:val="000000"/>
        </w:rPr>
        <w:t xml:space="preserve">Lorviqua sudėtyje yra veikliosios medžiagos lorlatinibo – </w:t>
      </w:r>
      <w:r>
        <w:rPr>
          <w:iCs/>
          <w:color w:val="000000"/>
        </w:rPr>
        <w:t>vaisto, skirto gydyti suaugusiesiems, sergantiems pažengusios stadijos tam tikros rūšies plaučių vėžiu, vadinamu nesmulkialąsteliniu plaučių vėžiu (NSLPV)</w:t>
      </w:r>
      <w:r>
        <w:rPr>
          <w:color w:val="000000"/>
        </w:rPr>
        <w:t>.</w:t>
      </w:r>
      <w:r>
        <w:rPr>
          <w:iCs/>
          <w:color w:val="000000"/>
        </w:rPr>
        <w:t xml:space="preserve"> Lorviqua priklauso vaistų grupei, kurie slopina fermentą, vadinamą anaplastinės limfomos kinaze (ALK). Lorviqua skiriamas tik pacientams, kuriems nustatyta pakitimų (mutacijų) ALK gene, žr. skyrių „</w:t>
      </w:r>
      <w:r>
        <w:rPr>
          <w:b/>
          <w:iCs/>
          <w:color w:val="000000"/>
        </w:rPr>
        <w:t xml:space="preserve">Kaip veikia Lorviqua“ </w:t>
      </w:r>
      <w:r>
        <w:rPr>
          <w:iCs/>
          <w:color w:val="000000"/>
        </w:rPr>
        <w:t>toliau.</w:t>
      </w:r>
    </w:p>
    <w:p w14:paraId="1AFF2373" w14:textId="77777777" w:rsidR="008500A8" w:rsidRDefault="008500A8">
      <w:pPr>
        <w:ind w:right="-2"/>
        <w:rPr>
          <w:color w:val="000000"/>
        </w:rPr>
      </w:pPr>
    </w:p>
    <w:p w14:paraId="48FFB4A4" w14:textId="77777777" w:rsidR="008500A8" w:rsidRDefault="008500A8">
      <w:pPr>
        <w:tabs>
          <w:tab w:val="clear" w:pos="567"/>
        </w:tabs>
        <w:spacing w:line="240" w:lineRule="auto"/>
        <w:ind w:right="-2"/>
        <w:rPr>
          <w:color w:val="000000"/>
        </w:rPr>
      </w:pPr>
      <w:r>
        <w:rPr>
          <w:b/>
          <w:color w:val="000000"/>
        </w:rPr>
        <w:t xml:space="preserve">Kam </w:t>
      </w:r>
      <w:r>
        <w:rPr>
          <w:b/>
          <w:color w:val="000000"/>
          <w:szCs w:val="22"/>
        </w:rPr>
        <w:t>Lorviqua</w:t>
      </w:r>
      <w:r>
        <w:rPr>
          <w:b/>
          <w:color w:val="000000"/>
        </w:rPr>
        <w:t xml:space="preserve"> vartojamas</w:t>
      </w:r>
    </w:p>
    <w:p w14:paraId="14C1C475" w14:textId="77777777" w:rsidR="008500A8" w:rsidRPr="00E71854" w:rsidRDefault="008500A8">
      <w:pPr>
        <w:tabs>
          <w:tab w:val="clear" w:pos="567"/>
        </w:tabs>
        <w:spacing w:line="240" w:lineRule="auto"/>
        <w:contextualSpacing/>
      </w:pPr>
      <w:r w:rsidRPr="00FB1AB9">
        <w:rPr>
          <w:color w:val="000000"/>
        </w:rPr>
        <w:t>L</w:t>
      </w:r>
      <w:r w:rsidRPr="00E71854">
        <w:t>orviqua skirtas suaugusiųjų, sergančių tam tikros rūšies plaučių vėžiu, vadinamu nesmulkialąsteliniu plaučių vėžiu (NSLPV), gydymui. Šio vaisto skiriama, jeigu plaučių vėžys:</w:t>
      </w:r>
    </w:p>
    <w:p w14:paraId="689A7DEA" w14:textId="77777777" w:rsidR="008500A8" w:rsidRPr="00E71854" w:rsidRDefault="008500A8">
      <w:pPr>
        <w:pStyle w:val="ListParagraph"/>
        <w:numPr>
          <w:ilvl w:val="0"/>
          <w:numId w:val="64"/>
        </w:numPr>
        <w:spacing w:before="0" w:after="0"/>
        <w:ind w:left="540" w:right="-2" w:hanging="540"/>
        <w:rPr>
          <w:sz w:val="22"/>
          <w:szCs w:val="22"/>
          <w:lang w:val="lt-LT"/>
        </w:rPr>
      </w:pPr>
      <w:r w:rsidRPr="00E71854">
        <w:rPr>
          <w:sz w:val="22"/>
          <w:lang w:val="lt-LT"/>
        </w:rPr>
        <w:t>yra teigiamas ALK atžvilgiu</w:t>
      </w:r>
      <w:r w:rsidRPr="00E71854">
        <w:rPr>
          <w:sz w:val="22"/>
          <w:szCs w:val="22"/>
          <w:lang w:val="lt-LT"/>
        </w:rPr>
        <w:t> </w:t>
      </w:r>
      <w:r w:rsidRPr="00E71854">
        <w:rPr>
          <w:sz w:val="22"/>
          <w:lang w:val="lt-LT"/>
        </w:rPr>
        <w:t xml:space="preserve">– tai reiškia, kad vėžio ląstelių genas, koduojantis anaplastinės limfomos kinaze (ALK) vadinamą fermentą, turi tam tikrą defektą; žr. skyrių </w:t>
      </w:r>
      <w:r w:rsidRPr="00E71854">
        <w:rPr>
          <w:b/>
          <w:sz w:val="22"/>
          <w:lang w:val="lt-LT"/>
        </w:rPr>
        <w:t xml:space="preserve">Kaip veikia Lorviqua </w:t>
      </w:r>
      <w:r w:rsidRPr="00E71854">
        <w:rPr>
          <w:sz w:val="22"/>
          <w:lang w:val="lt-LT"/>
        </w:rPr>
        <w:t xml:space="preserve">toliau; ir </w:t>
      </w:r>
    </w:p>
    <w:p w14:paraId="09DD69CE" w14:textId="77777777" w:rsidR="008500A8" w:rsidRPr="00E71854" w:rsidRDefault="008500A8">
      <w:pPr>
        <w:pStyle w:val="ListParagraph"/>
        <w:numPr>
          <w:ilvl w:val="0"/>
          <w:numId w:val="64"/>
        </w:numPr>
        <w:spacing w:before="0" w:after="0"/>
        <w:ind w:left="540" w:right="-2" w:hanging="540"/>
        <w:rPr>
          <w:sz w:val="22"/>
          <w:szCs w:val="22"/>
        </w:rPr>
      </w:pPr>
      <w:r w:rsidRPr="00E71854">
        <w:rPr>
          <w:sz w:val="22"/>
        </w:rPr>
        <w:t xml:space="preserve">yra </w:t>
      </w:r>
      <w:r w:rsidRPr="00D842DA">
        <w:rPr>
          <w:sz w:val="22"/>
        </w:rPr>
        <w:t>išplitęs</w:t>
      </w:r>
      <w:r w:rsidRPr="00E71854">
        <w:rPr>
          <w:sz w:val="22"/>
        </w:rPr>
        <w:t xml:space="preserve">. </w:t>
      </w:r>
    </w:p>
    <w:p w14:paraId="0E30B79D" w14:textId="77777777" w:rsidR="008500A8" w:rsidRPr="00373BC0" w:rsidRDefault="008500A8">
      <w:pPr>
        <w:pStyle w:val="ListParagraph"/>
        <w:ind w:left="0" w:firstLine="0"/>
        <w:rPr>
          <w:sz w:val="22"/>
          <w:szCs w:val="22"/>
          <w:lang w:val="fr-CH"/>
        </w:rPr>
      </w:pPr>
      <w:r w:rsidRPr="00373BC0">
        <w:rPr>
          <w:sz w:val="22"/>
          <w:lang w:val="fr-CH"/>
        </w:rPr>
        <w:t xml:space="preserve">Lorviqua Jums gali skirti, </w:t>
      </w:r>
      <w:proofErr w:type="gramStart"/>
      <w:r w:rsidRPr="00373BC0">
        <w:rPr>
          <w:sz w:val="22"/>
          <w:lang w:val="fr-CH"/>
        </w:rPr>
        <w:t>jeigu:</w:t>
      </w:r>
      <w:proofErr w:type="gramEnd"/>
    </w:p>
    <w:p w14:paraId="7E00C937" w14:textId="77777777" w:rsidR="008500A8" w:rsidRPr="00373BC0" w:rsidRDefault="008500A8">
      <w:pPr>
        <w:pStyle w:val="ListParagraph"/>
        <w:numPr>
          <w:ilvl w:val="0"/>
          <w:numId w:val="64"/>
        </w:numPr>
        <w:spacing w:before="0" w:after="0"/>
        <w:ind w:left="540" w:right="-2" w:hanging="540"/>
        <w:rPr>
          <w:sz w:val="22"/>
          <w:lang w:val="fr-CH"/>
        </w:rPr>
      </w:pPr>
      <w:proofErr w:type="gramStart"/>
      <w:r w:rsidRPr="00373BC0">
        <w:rPr>
          <w:sz w:val="22"/>
          <w:lang w:val="fr-CH"/>
        </w:rPr>
        <w:t>dar</w:t>
      </w:r>
      <w:proofErr w:type="gramEnd"/>
      <w:r w:rsidRPr="00373BC0">
        <w:rPr>
          <w:sz w:val="22"/>
          <w:lang w:val="fr-CH"/>
        </w:rPr>
        <w:t xml:space="preserve"> nebuvote gydyti ALK inhibitoriumi arba</w:t>
      </w:r>
    </w:p>
    <w:p w14:paraId="7F34323F" w14:textId="77777777" w:rsidR="008500A8" w:rsidRDefault="008500A8">
      <w:pPr>
        <w:pStyle w:val="ListParagraph"/>
        <w:numPr>
          <w:ilvl w:val="0"/>
          <w:numId w:val="64"/>
        </w:numPr>
        <w:spacing w:before="0" w:after="0"/>
        <w:ind w:left="540" w:right="-2" w:hanging="540"/>
        <w:rPr>
          <w:sz w:val="22"/>
          <w:szCs w:val="22"/>
          <w:lang w:val="lt-LT"/>
        </w:rPr>
      </w:pPr>
      <w:r>
        <w:rPr>
          <w:sz w:val="22"/>
          <w:szCs w:val="22"/>
          <w:lang w:val="lt-LT"/>
        </w:rPr>
        <w:t>jau buvote gydyti alektinibu arba ceritinibu vadinamais vaistais, kurie yra ALK inhibitoriai (slopikliai); arba</w:t>
      </w:r>
    </w:p>
    <w:p w14:paraId="1078910D" w14:textId="77777777" w:rsidR="008500A8" w:rsidRDefault="008500A8">
      <w:pPr>
        <w:pStyle w:val="ListParagraph"/>
        <w:numPr>
          <w:ilvl w:val="0"/>
          <w:numId w:val="64"/>
        </w:numPr>
        <w:spacing w:before="0" w:after="0"/>
        <w:ind w:left="540" w:right="-2" w:hanging="540"/>
        <w:rPr>
          <w:sz w:val="22"/>
          <w:szCs w:val="22"/>
          <w:lang w:val="lt-LT"/>
        </w:rPr>
      </w:pPr>
      <w:r>
        <w:rPr>
          <w:sz w:val="22"/>
          <w:szCs w:val="22"/>
          <w:lang w:val="lt-LT"/>
        </w:rPr>
        <w:t>jau buvote gydyti krizotinibu ir paskui kitu ALK inhibitoriumi.</w:t>
      </w:r>
    </w:p>
    <w:p w14:paraId="7C61646E" w14:textId="77777777" w:rsidR="008500A8" w:rsidRDefault="008500A8">
      <w:pPr>
        <w:tabs>
          <w:tab w:val="clear" w:pos="567"/>
        </w:tabs>
        <w:spacing w:line="240" w:lineRule="auto"/>
        <w:ind w:right="-2"/>
        <w:rPr>
          <w:color w:val="000000"/>
          <w:szCs w:val="22"/>
        </w:rPr>
      </w:pPr>
    </w:p>
    <w:p w14:paraId="3F56BF74" w14:textId="77777777" w:rsidR="008500A8" w:rsidRDefault="008500A8">
      <w:pPr>
        <w:tabs>
          <w:tab w:val="clear" w:pos="567"/>
        </w:tabs>
        <w:spacing w:line="240" w:lineRule="auto"/>
        <w:ind w:right="-2"/>
        <w:rPr>
          <w:b/>
          <w:color w:val="000000"/>
          <w:szCs w:val="22"/>
        </w:rPr>
      </w:pPr>
      <w:r>
        <w:rPr>
          <w:b/>
          <w:color w:val="000000"/>
        </w:rPr>
        <w:t>Kaip veikia Lorviqua</w:t>
      </w:r>
    </w:p>
    <w:p w14:paraId="7DFBA9C4" w14:textId="77777777" w:rsidR="008500A8" w:rsidRDefault="008500A8">
      <w:pPr>
        <w:tabs>
          <w:tab w:val="clear" w:pos="567"/>
        </w:tabs>
        <w:spacing w:line="240" w:lineRule="auto"/>
        <w:ind w:right="-2"/>
        <w:rPr>
          <w:color w:val="000000"/>
          <w:szCs w:val="22"/>
        </w:rPr>
      </w:pPr>
      <w:r>
        <w:rPr>
          <w:color w:val="000000"/>
        </w:rPr>
        <w:t>Lorviqua slopina tam tikrą fermentą, vadinamą tirozinkinaze, ir sukelia vėžinių ląstelių žūtį pacientams, turintiems pakitimą ALK genuose. Lorviqua skiriamas tik pacientams, kurių ligą sukėlė pakitimai ALK tirozinkinazę koduojančiame gene.</w:t>
      </w:r>
    </w:p>
    <w:p w14:paraId="3AACC23C" w14:textId="77777777" w:rsidR="008500A8" w:rsidRDefault="008500A8">
      <w:pPr>
        <w:tabs>
          <w:tab w:val="clear" w:pos="567"/>
        </w:tabs>
        <w:spacing w:line="240" w:lineRule="auto"/>
        <w:ind w:right="-2"/>
        <w:rPr>
          <w:color w:val="000000"/>
          <w:szCs w:val="22"/>
        </w:rPr>
      </w:pPr>
    </w:p>
    <w:p w14:paraId="10A43F5B" w14:textId="77777777" w:rsidR="008500A8" w:rsidRDefault="008500A8">
      <w:pPr>
        <w:tabs>
          <w:tab w:val="clear" w:pos="567"/>
        </w:tabs>
        <w:spacing w:line="240" w:lineRule="auto"/>
        <w:ind w:right="-2"/>
        <w:rPr>
          <w:color w:val="000000"/>
          <w:szCs w:val="22"/>
        </w:rPr>
      </w:pPr>
      <w:r>
        <w:rPr>
          <w:color w:val="000000"/>
        </w:rPr>
        <w:t>Jeigu kiltų bet kokių klausimų apie Lorviqua poveikį arba kodėl šio vaisto skyrė Jums, klauskite gydytojo.</w:t>
      </w:r>
    </w:p>
    <w:p w14:paraId="081F4B72" w14:textId="77777777" w:rsidR="008500A8" w:rsidRDefault="008500A8">
      <w:pPr>
        <w:tabs>
          <w:tab w:val="clear" w:pos="567"/>
        </w:tabs>
        <w:spacing w:line="240" w:lineRule="auto"/>
        <w:ind w:right="-2"/>
        <w:rPr>
          <w:color w:val="000000"/>
          <w:szCs w:val="22"/>
        </w:rPr>
      </w:pPr>
    </w:p>
    <w:p w14:paraId="339E0F89" w14:textId="77777777" w:rsidR="008500A8" w:rsidRDefault="008500A8">
      <w:pPr>
        <w:tabs>
          <w:tab w:val="clear" w:pos="567"/>
        </w:tabs>
        <w:spacing w:line="240" w:lineRule="auto"/>
        <w:ind w:right="-2"/>
        <w:rPr>
          <w:color w:val="000000"/>
          <w:szCs w:val="22"/>
        </w:rPr>
      </w:pPr>
    </w:p>
    <w:p w14:paraId="51C6BA4F" w14:textId="77777777" w:rsidR="008500A8" w:rsidRDefault="008500A8" w:rsidP="008032C0">
      <w:pPr>
        <w:keepNext/>
        <w:keepLines/>
        <w:widowControl w:val="0"/>
        <w:spacing w:line="240" w:lineRule="auto"/>
        <w:rPr>
          <w:b/>
          <w:color w:val="000000"/>
          <w:szCs w:val="22"/>
        </w:rPr>
      </w:pPr>
      <w:r>
        <w:rPr>
          <w:b/>
          <w:color w:val="000000"/>
        </w:rPr>
        <w:lastRenderedPageBreak/>
        <w:t>2.</w:t>
      </w:r>
      <w:r>
        <w:rPr>
          <w:color w:val="000000"/>
        </w:rPr>
        <w:tab/>
      </w:r>
      <w:r>
        <w:rPr>
          <w:b/>
          <w:color w:val="000000"/>
        </w:rPr>
        <w:t>Kas žinotina prieš vartojant Lorviqua</w:t>
      </w:r>
      <w:r>
        <w:rPr>
          <w:color w:val="000000"/>
        </w:rPr>
        <w:t xml:space="preserve"> </w:t>
      </w:r>
    </w:p>
    <w:p w14:paraId="4FE643BD" w14:textId="77777777" w:rsidR="008500A8" w:rsidRDefault="008500A8">
      <w:pPr>
        <w:widowControl w:val="0"/>
        <w:numPr>
          <w:ilvl w:val="12"/>
          <w:numId w:val="0"/>
        </w:numPr>
        <w:tabs>
          <w:tab w:val="clear" w:pos="567"/>
        </w:tabs>
        <w:spacing w:line="240" w:lineRule="auto"/>
        <w:outlineLvl w:val="0"/>
        <w:rPr>
          <w:i/>
          <w:color w:val="000000"/>
          <w:szCs w:val="22"/>
        </w:rPr>
      </w:pPr>
    </w:p>
    <w:p w14:paraId="4FC177BC" w14:textId="21BE1A07" w:rsidR="008500A8" w:rsidRDefault="008500A8">
      <w:pPr>
        <w:widowControl w:val="0"/>
        <w:numPr>
          <w:ilvl w:val="12"/>
          <w:numId w:val="0"/>
        </w:numPr>
        <w:tabs>
          <w:tab w:val="clear" w:pos="567"/>
        </w:tabs>
        <w:spacing w:line="240" w:lineRule="auto"/>
        <w:outlineLvl w:val="0"/>
        <w:rPr>
          <w:color w:val="000000"/>
          <w:szCs w:val="22"/>
        </w:rPr>
      </w:pPr>
      <w:r>
        <w:rPr>
          <w:b/>
          <w:color w:val="000000"/>
        </w:rPr>
        <w:t xml:space="preserve">Lorviqua vartoti </w:t>
      </w:r>
      <w:r w:rsidR="006505CD">
        <w:rPr>
          <w:b/>
          <w:color w:val="000000"/>
        </w:rPr>
        <w:t>draudžiama</w:t>
      </w:r>
    </w:p>
    <w:p w14:paraId="4C1B4B7A" w14:textId="77777777" w:rsidR="008500A8" w:rsidRDefault="008500A8">
      <w:pPr>
        <w:widowControl w:val="0"/>
        <w:numPr>
          <w:ilvl w:val="0"/>
          <w:numId w:val="51"/>
        </w:numPr>
        <w:spacing w:line="240" w:lineRule="auto"/>
        <w:ind w:left="567" w:hanging="567"/>
        <w:rPr>
          <w:color w:val="000000"/>
        </w:rPr>
      </w:pPr>
      <w:r>
        <w:rPr>
          <w:color w:val="000000"/>
        </w:rPr>
        <w:t>jeigu yra alergija lorlatinibui arba bet kuriai pagalbinei šio vaisto medžiagai (jos išvardytos 6 skyriuje);</w:t>
      </w:r>
    </w:p>
    <w:p w14:paraId="4E2B5B8A" w14:textId="77777777" w:rsidR="008500A8" w:rsidRDefault="008500A8">
      <w:pPr>
        <w:widowControl w:val="0"/>
        <w:numPr>
          <w:ilvl w:val="0"/>
          <w:numId w:val="51"/>
        </w:numPr>
        <w:spacing w:line="240" w:lineRule="auto"/>
        <w:ind w:left="567" w:hanging="567"/>
        <w:rPr>
          <w:color w:val="000000"/>
        </w:rPr>
      </w:pPr>
      <w:r>
        <w:rPr>
          <w:color w:val="000000"/>
        </w:rPr>
        <w:t>jeigu vartojate bent vieną iš šių vaistų:</w:t>
      </w:r>
    </w:p>
    <w:p w14:paraId="70639D43" w14:textId="77777777" w:rsidR="008500A8" w:rsidRDefault="008500A8">
      <w:pPr>
        <w:widowControl w:val="0"/>
        <w:numPr>
          <w:ilvl w:val="0"/>
          <w:numId w:val="28"/>
        </w:numPr>
        <w:tabs>
          <w:tab w:val="clear" w:pos="567"/>
        </w:tabs>
        <w:spacing w:line="240" w:lineRule="auto"/>
        <w:ind w:left="990"/>
        <w:rPr>
          <w:color w:val="000000"/>
          <w:szCs w:val="22"/>
        </w:rPr>
      </w:pPr>
      <w:r>
        <w:rPr>
          <w:color w:val="000000"/>
        </w:rPr>
        <w:t>rifampiciną (skirtą tuberkuliozei gydyti);</w:t>
      </w:r>
    </w:p>
    <w:p w14:paraId="38951544" w14:textId="77777777" w:rsidR="008500A8" w:rsidRDefault="008500A8">
      <w:pPr>
        <w:numPr>
          <w:ilvl w:val="0"/>
          <w:numId w:val="28"/>
        </w:numPr>
        <w:tabs>
          <w:tab w:val="clear" w:pos="567"/>
        </w:tabs>
        <w:spacing w:line="240" w:lineRule="auto"/>
        <w:ind w:left="990"/>
        <w:rPr>
          <w:color w:val="000000"/>
          <w:szCs w:val="22"/>
        </w:rPr>
      </w:pPr>
      <w:r>
        <w:rPr>
          <w:color w:val="000000"/>
        </w:rPr>
        <w:t xml:space="preserve">karbamazepiną, fenitoiną (skirtus epilepsijai gydyti); </w:t>
      </w:r>
    </w:p>
    <w:p w14:paraId="4A5DAA58" w14:textId="77777777" w:rsidR="008500A8" w:rsidRDefault="008500A8">
      <w:pPr>
        <w:numPr>
          <w:ilvl w:val="0"/>
          <w:numId w:val="28"/>
        </w:numPr>
        <w:tabs>
          <w:tab w:val="clear" w:pos="567"/>
        </w:tabs>
        <w:spacing w:line="240" w:lineRule="auto"/>
        <w:ind w:left="990"/>
        <w:rPr>
          <w:color w:val="000000"/>
          <w:szCs w:val="22"/>
        </w:rPr>
      </w:pPr>
      <w:r>
        <w:rPr>
          <w:color w:val="000000"/>
        </w:rPr>
        <w:t>enzalutamidą (skirtą prostatos vėžiui gydyti);</w:t>
      </w:r>
    </w:p>
    <w:p w14:paraId="065CC73E" w14:textId="77777777" w:rsidR="008500A8" w:rsidRDefault="008500A8">
      <w:pPr>
        <w:numPr>
          <w:ilvl w:val="0"/>
          <w:numId w:val="28"/>
        </w:numPr>
        <w:tabs>
          <w:tab w:val="clear" w:pos="567"/>
        </w:tabs>
        <w:spacing w:line="240" w:lineRule="auto"/>
        <w:ind w:left="990"/>
        <w:rPr>
          <w:color w:val="000000"/>
          <w:szCs w:val="22"/>
        </w:rPr>
      </w:pPr>
      <w:r>
        <w:rPr>
          <w:color w:val="000000"/>
        </w:rPr>
        <w:t>mitotaną (skirtą antinksčių vėžiui gydyti);</w:t>
      </w:r>
    </w:p>
    <w:p w14:paraId="30543DC3" w14:textId="77777777" w:rsidR="008500A8" w:rsidRDefault="008500A8">
      <w:pPr>
        <w:numPr>
          <w:ilvl w:val="0"/>
          <w:numId w:val="28"/>
        </w:numPr>
        <w:tabs>
          <w:tab w:val="clear" w:pos="567"/>
        </w:tabs>
        <w:spacing w:line="240" w:lineRule="auto"/>
        <w:ind w:left="990"/>
        <w:rPr>
          <w:color w:val="000000"/>
          <w:szCs w:val="22"/>
        </w:rPr>
      </w:pPr>
      <w:r>
        <w:rPr>
          <w:color w:val="000000"/>
        </w:rPr>
        <w:t xml:space="preserve">vaistų su paprastąja jonažole (lot. </w:t>
      </w:r>
      <w:r>
        <w:rPr>
          <w:i/>
          <w:color w:val="000000"/>
        </w:rPr>
        <w:t>Hypericum perforatum</w:t>
      </w:r>
      <w:r>
        <w:rPr>
          <w:color w:val="000000"/>
        </w:rPr>
        <w:t>, vaistažolių preparatas).</w:t>
      </w:r>
    </w:p>
    <w:p w14:paraId="2AD22A13" w14:textId="77777777" w:rsidR="008500A8" w:rsidRDefault="008500A8">
      <w:pPr>
        <w:tabs>
          <w:tab w:val="clear" w:pos="567"/>
        </w:tabs>
        <w:spacing w:line="240" w:lineRule="auto"/>
        <w:rPr>
          <w:color w:val="000000"/>
          <w:szCs w:val="22"/>
        </w:rPr>
      </w:pPr>
    </w:p>
    <w:p w14:paraId="5BA4D246" w14:textId="77777777" w:rsidR="008500A8" w:rsidRDefault="008500A8">
      <w:pPr>
        <w:numPr>
          <w:ilvl w:val="12"/>
          <w:numId w:val="0"/>
        </w:numPr>
        <w:tabs>
          <w:tab w:val="clear" w:pos="567"/>
        </w:tabs>
        <w:spacing w:line="240" w:lineRule="auto"/>
        <w:outlineLvl w:val="0"/>
        <w:rPr>
          <w:b/>
          <w:color w:val="000000"/>
          <w:szCs w:val="22"/>
        </w:rPr>
      </w:pPr>
      <w:r>
        <w:rPr>
          <w:b/>
          <w:color w:val="000000"/>
        </w:rPr>
        <w:t xml:space="preserve">Įspėjimai ir atsargumo priemonės </w:t>
      </w:r>
    </w:p>
    <w:p w14:paraId="5D23AA2F" w14:textId="77777777" w:rsidR="008500A8" w:rsidRDefault="008500A8">
      <w:pPr>
        <w:numPr>
          <w:ilvl w:val="12"/>
          <w:numId w:val="0"/>
        </w:numPr>
        <w:tabs>
          <w:tab w:val="clear" w:pos="567"/>
        </w:tabs>
        <w:spacing w:line="240" w:lineRule="auto"/>
        <w:rPr>
          <w:color w:val="000000"/>
        </w:rPr>
      </w:pPr>
      <w:r>
        <w:rPr>
          <w:color w:val="000000"/>
        </w:rPr>
        <w:t>Pasitarkite su gydytoju prieš pradėdami vartoti Lorviqua:</w:t>
      </w:r>
    </w:p>
    <w:p w14:paraId="3C44B659" w14:textId="77777777" w:rsidR="008500A8" w:rsidRDefault="008500A8">
      <w:pPr>
        <w:numPr>
          <w:ilvl w:val="0"/>
          <w:numId w:val="51"/>
        </w:numPr>
        <w:spacing w:line="240" w:lineRule="auto"/>
        <w:ind w:left="567" w:hanging="567"/>
        <w:rPr>
          <w:color w:val="000000"/>
          <w:szCs w:val="22"/>
        </w:rPr>
      </w:pPr>
      <w:r>
        <w:rPr>
          <w:color w:val="000000"/>
        </w:rPr>
        <w:t xml:space="preserve">jeigu Jūsų kraujyje didelė cholesterolio arba trigliceridų koncentracija; </w:t>
      </w:r>
    </w:p>
    <w:p w14:paraId="3314560A" w14:textId="77777777" w:rsidR="008500A8" w:rsidRDefault="008500A8">
      <w:pPr>
        <w:numPr>
          <w:ilvl w:val="0"/>
          <w:numId w:val="51"/>
        </w:numPr>
        <w:spacing w:line="240" w:lineRule="auto"/>
        <w:ind w:left="567" w:hanging="567"/>
        <w:rPr>
          <w:color w:val="000000"/>
          <w:szCs w:val="22"/>
        </w:rPr>
      </w:pPr>
      <w:r>
        <w:rPr>
          <w:color w:val="000000"/>
        </w:rPr>
        <w:t>jeigu kraujyje didelė fermentų, vadinamų amilaze arba lipaze, koncentracija arba sergate pankreatitu (kasos uždegimu) vadinama liga, dėl kurios gali padidėti šių fermentų koncentracija;</w:t>
      </w:r>
    </w:p>
    <w:p w14:paraId="2E359214" w14:textId="77777777" w:rsidR="008500A8" w:rsidRDefault="008500A8">
      <w:pPr>
        <w:numPr>
          <w:ilvl w:val="0"/>
          <w:numId w:val="51"/>
        </w:numPr>
        <w:spacing w:line="240" w:lineRule="auto"/>
        <w:ind w:left="567" w:right="-2" w:hanging="567"/>
        <w:rPr>
          <w:color w:val="000000"/>
          <w:szCs w:val="22"/>
        </w:rPr>
      </w:pPr>
      <w:r>
        <w:rPr>
          <w:color w:val="000000"/>
        </w:rPr>
        <w:t xml:space="preserve">jeigu turite problemų su širdimi, įskaitant širdies nepakankamumą, retą širdies susitraukimų dažnį, arba jeigu elektrokardiogramos (EKG) rezultatai rodo, kad sutriko Jūsų širdies elektrinis aktyvumas (būklės, vadinamos pailgėjusiu PR intervalu arba AV blokada); </w:t>
      </w:r>
    </w:p>
    <w:p w14:paraId="5831D7F0" w14:textId="77777777" w:rsidR="008500A8" w:rsidRDefault="008500A8">
      <w:pPr>
        <w:numPr>
          <w:ilvl w:val="0"/>
          <w:numId w:val="51"/>
        </w:numPr>
        <w:spacing w:line="240" w:lineRule="auto"/>
        <w:ind w:left="567" w:right="-2" w:hanging="567"/>
        <w:rPr>
          <w:color w:val="000000"/>
          <w:szCs w:val="22"/>
        </w:rPr>
      </w:pPr>
      <w:r>
        <w:rPr>
          <w:color w:val="000000"/>
        </w:rPr>
        <w:t>jeigu kosite, skauda krūtinės sritį, dūstate arba pablogėjo su kvėpavimo sistema susiję simptomai, arba esate sirgę plaučių liga, vadinama pneumonitu;</w:t>
      </w:r>
    </w:p>
    <w:p w14:paraId="0B3607C1" w14:textId="77777777" w:rsidR="008500A8" w:rsidRDefault="008500A8">
      <w:pPr>
        <w:numPr>
          <w:ilvl w:val="0"/>
          <w:numId w:val="51"/>
        </w:numPr>
        <w:spacing w:line="240" w:lineRule="auto"/>
        <w:ind w:left="567" w:right="-2" w:hanging="567"/>
        <w:rPr>
          <w:color w:val="000000"/>
          <w:szCs w:val="22"/>
        </w:rPr>
      </w:pPr>
      <w:r>
        <w:rPr>
          <w:color w:val="000000"/>
        </w:rPr>
        <w:t>jeigu Jūsų aukštas kraujospūdis;</w:t>
      </w:r>
    </w:p>
    <w:p w14:paraId="32D42A5E" w14:textId="77777777" w:rsidR="008500A8" w:rsidRDefault="008500A8">
      <w:pPr>
        <w:numPr>
          <w:ilvl w:val="0"/>
          <w:numId w:val="51"/>
        </w:numPr>
        <w:spacing w:line="240" w:lineRule="auto"/>
        <w:ind w:left="567" w:right="-2" w:hanging="567"/>
        <w:rPr>
          <w:color w:val="000000"/>
          <w:szCs w:val="22"/>
        </w:rPr>
      </w:pPr>
      <w:r>
        <w:rPr>
          <w:color w:val="000000"/>
        </w:rPr>
        <w:t>jeigu Jūsų kraujyje padidėjęs gliukozės (cukraus) kiekis.</w:t>
      </w:r>
    </w:p>
    <w:p w14:paraId="106A14EB" w14:textId="77777777" w:rsidR="008500A8" w:rsidRDefault="008500A8">
      <w:pPr>
        <w:tabs>
          <w:tab w:val="clear" w:pos="567"/>
        </w:tabs>
        <w:spacing w:line="240" w:lineRule="auto"/>
        <w:ind w:left="360" w:right="-2"/>
        <w:rPr>
          <w:color w:val="000000"/>
          <w:szCs w:val="22"/>
        </w:rPr>
      </w:pPr>
    </w:p>
    <w:p w14:paraId="50B13AC2" w14:textId="77777777" w:rsidR="008500A8" w:rsidRDefault="008500A8">
      <w:pPr>
        <w:numPr>
          <w:ilvl w:val="12"/>
          <w:numId w:val="0"/>
        </w:numPr>
        <w:tabs>
          <w:tab w:val="clear" w:pos="567"/>
        </w:tabs>
        <w:spacing w:line="240" w:lineRule="auto"/>
        <w:ind w:right="-2"/>
        <w:rPr>
          <w:color w:val="000000"/>
          <w:szCs w:val="22"/>
        </w:rPr>
      </w:pPr>
      <w:r>
        <w:rPr>
          <w:color w:val="000000"/>
        </w:rPr>
        <w:t>Jeigu abejojate, prieš vartodami Lorviqua kreipkitės į gydytoją, vaistininką arba slaugytoją.</w:t>
      </w:r>
    </w:p>
    <w:p w14:paraId="3A2817F1" w14:textId="77777777" w:rsidR="008500A8" w:rsidRDefault="008500A8">
      <w:pPr>
        <w:numPr>
          <w:ilvl w:val="12"/>
          <w:numId w:val="0"/>
        </w:numPr>
        <w:tabs>
          <w:tab w:val="clear" w:pos="567"/>
        </w:tabs>
        <w:spacing w:line="240" w:lineRule="auto"/>
        <w:ind w:right="-2"/>
        <w:rPr>
          <w:color w:val="000000"/>
          <w:szCs w:val="22"/>
        </w:rPr>
      </w:pPr>
    </w:p>
    <w:p w14:paraId="2F2B4EDF" w14:textId="77777777" w:rsidR="008500A8" w:rsidRDefault="008500A8">
      <w:pPr>
        <w:tabs>
          <w:tab w:val="clear" w:pos="567"/>
        </w:tabs>
        <w:spacing w:line="240" w:lineRule="auto"/>
        <w:rPr>
          <w:color w:val="000000"/>
          <w:szCs w:val="22"/>
        </w:rPr>
      </w:pPr>
      <w:r>
        <w:rPr>
          <w:color w:val="000000"/>
        </w:rPr>
        <w:t>Nedelsdami pasakykite gydytojui, jeigu atsiranda:</w:t>
      </w:r>
    </w:p>
    <w:p w14:paraId="2B7D7E14" w14:textId="77777777" w:rsidR="008500A8" w:rsidRDefault="008500A8">
      <w:pPr>
        <w:numPr>
          <w:ilvl w:val="0"/>
          <w:numId w:val="51"/>
        </w:numPr>
        <w:spacing w:line="240" w:lineRule="auto"/>
        <w:ind w:left="567" w:hanging="567"/>
        <w:rPr>
          <w:color w:val="000000"/>
        </w:rPr>
      </w:pPr>
      <w:r>
        <w:rPr>
          <w:color w:val="000000"/>
        </w:rPr>
        <w:t>širdies sutrikimų. Iškart pasakykite gydytojui apie širdies ritmo pakitimus (pagreitėjimą arba sulėtėjimą), atsiradusį svaigulį, alpimą, galvos svaigimą ar dusulį . Šie simptomai gali rodyti širdies sutrikimus. Gydytojas gali patikrinti, ar vartojant Lorviqua neatsirado širdies veiklos sutrikimų. Jeigu rezultatai nukrypę nuo normos, gydytojas gali nuspręsti sumažinti Lorviqua dozę arba gydymą nutraukti;</w:t>
      </w:r>
    </w:p>
    <w:p w14:paraId="085AA088" w14:textId="77777777" w:rsidR="008500A8" w:rsidRDefault="008500A8">
      <w:pPr>
        <w:numPr>
          <w:ilvl w:val="0"/>
          <w:numId w:val="51"/>
        </w:numPr>
        <w:spacing w:line="240" w:lineRule="auto"/>
        <w:ind w:left="567" w:hanging="567"/>
        <w:rPr>
          <w:color w:val="000000"/>
        </w:rPr>
      </w:pPr>
      <w:r>
        <w:rPr>
          <w:color w:val="000000"/>
        </w:rPr>
        <w:t>kalbėjimo sutrikimų, kalbėjimo sunkumų, įskaitant neaiškų ar lėtą kalbėjimą. Gydytojas gali atlikti tolesnius tyrimus ir gali nuspręsti sumažinti Lorviqua dozę arba gydymą nutraukti;</w:t>
      </w:r>
    </w:p>
    <w:p w14:paraId="17CD3E07" w14:textId="77777777" w:rsidR="008500A8" w:rsidRDefault="008500A8">
      <w:pPr>
        <w:numPr>
          <w:ilvl w:val="0"/>
          <w:numId w:val="51"/>
        </w:numPr>
        <w:spacing w:line="240" w:lineRule="auto"/>
        <w:ind w:left="567" w:hanging="567"/>
        <w:rPr>
          <w:color w:val="000000"/>
        </w:rPr>
      </w:pPr>
      <w:r>
        <w:rPr>
          <w:color w:val="000000"/>
        </w:rPr>
        <w:t>psichinės būklės pakitimų, nuotaikos ar atminties sutrikimų, tokių kaip nuotaikos pokyčiai (įskaitant depresiją, nenatūraliai pakilią nuotaiką (euforiją) ir nuotaikos svyravimus), dirglumas, agresija, neįprastas jaudulys (ažitacija), nerimas arba asmenybės pokyčiai ir sumišimo epizodų arba praradote ryšį su tikrove, pavyzdžiui, ėmėte tikėti nesamais dalykais, juos matyti arba girdėti. Gydytojas gali atlikti tolesnius tyrimus ir gali nuspręsti sumažinti Lorviqua dozę arba gydymą nutraukti;</w:t>
      </w:r>
    </w:p>
    <w:p w14:paraId="37D143FF" w14:textId="77777777" w:rsidR="008500A8" w:rsidRDefault="008500A8">
      <w:pPr>
        <w:numPr>
          <w:ilvl w:val="0"/>
          <w:numId w:val="51"/>
        </w:numPr>
        <w:spacing w:line="240" w:lineRule="auto"/>
        <w:ind w:left="567" w:hanging="567"/>
        <w:rPr>
          <w:color w:val="000000"/>
        </w:rPr>
      </w:pPr>
      <w:r>
        <w:rPr>
          <w:color w:val="000000"/>
        </w:rPr>
        <w:t>nugaros arba pilvo skausmas, odos ir akių pageltimas (gelta), pykinimas arba vėmimas. Tokie simptomai gali rodyti pankreatitą. Gydytojas gali atlikti tolesnius tyrimus ir gali nuspręsti sumažinti Lorviqua dozę;</w:t>
      </w:r>
    </w:p>
    <w:p w14:paraId="722A62FA" w14:textId="77777777" w:rsidR="008500A8" w:rsidRDefault="008500A8">
      <w:pPr>
        <w:numPr>
          <w:ilvl w:val="0"/>
          <w:numId w:val="51"/>
        </w:numPr>
        <w:spacing w:line="240" w:lineRule="auto"/>
        <w:ind w:left="567" w:hanging="567"/>
        <w:rPr>
          <w:color w:val="000000"/>
        </w:rPr>
      </w:pPr>
      <w:r>
        <w:rPr>
          <w:color w:val="000000"/>
        </w:rPr>
        <w:t>kosulys, skausmas krūtinės srityje arba pasunkėja esami kvėpavimo simptomai. Gydytojas gali atlikti tolesnius tyrimus ir skirti Jums kitų vaistų, pvz., antibiotikų ir steroidų. Gydytojas gali nuspręsti sumažinti Lorviqua dozę arba gydymą nutraukti.</w:t>
      </w:r>
    </w:p>
    <w:p w14:paraId="5F240CC0" w14:textId="77777777" w:rsidR="008500A8" w:rsidRDefault="008500A8">
      <w:pPr>
        <w:numPr>
          <w:ilvl w:val="0"/>
          <w:numId w:val="51"/>
        </w:numPr>
        <w:spacing w:line="240" w:lineRule="auto"/>
        <w:ind w:left="567" w:hanging="567"/>
        <w:rPr>
          <w:color w:val="000000"/>
        </w:rPr>
      </w:pPr>
      <w:r>
        <w:t>galvos skausmas, svaigulys, neryškus matymas, krūtinės skausmas arba dusulys. Tokie simptomai gali rodyti, kad pakilo kraujospūdis. Gydytojas gali atlikti tolesnius tyrimus ir skirti Jums vaistų kraujospūdžiui kontroliuoti. Gydytojas gali nuspręsti sumažinti Lorviqua dozę arba gydymą nutraukti;</w:t>
      </w:r>
    </w:p>
    <w:p w14:paraId="050A0C60" w14:textId="77777777" w:rsidR="008500A8" w:rsidRDefault="008500A8">
      <w:pPr>
        <w:numPr>
          <w:ilvl w:val="0"/>
          <w:numId w:val="51"/>
        </w:numPr>
        <w:spacing w:line="240" w:lineRule="auto"/>
        <w:ind w:left="567" w:hanging="567"/>
        <w:rPr>
          <w:color w:val="000000"/>
        </w:rPr>
      </w:pPr>
      <w:r>
        <w:t>stiprus troškulys, poreikis dažniau nei paprastai šlapintis, stiprus alkis, nemalonus pojūtis pilve, silpnumas arba nuovargis, sumišimas. Tokie simptomai gali rodyti, kad padidėjo gliukozės (cukraus) kiekis kraujyje. Gydytojas gali atlikti tolesnius tyrimus ir skirti Jums vaistų gliukozės kiekiui kontroliuoti. Gydytojas gali nuspręsti sumažinti Lorviqua dozę arba gydymą nutraukti</w:t>
      </w:r>
      <w:r>
        <w:rPr>
          <w:color w:val="000000"/>
        </w:rPr>
        <w:t>.</w:t>
      </w:r>
    </w:p>
    <w:p w14:paraId="6D89848E" w14:textId="77777777" w:rsidR="008500A8" w:rsidRDefault="008500A8">
      <w:pPr>
        <w:tabs>
          <w:tab w:val="clear" w:pos="567"/>
        </w:tabs>
        <w:spacing w:line="240" w:lineRule="auto"/>
        <w:ind w:left="360" w:right="-2"/>
        <w:rPr>
          <w:iCs/>
          <w:color w:val="000000"/>
          <w:szCs w:val="22"/>
        </w:rPr>
      </w:pPr>
    </w:p>
    <w:p w14:paraId="4FAF38F1" w14:textId="77777777" w:rsidR="008500A8" w:rsidRDefault="008500A8">
      <w:pPr>
        <w:tabs>
          <w:tab w:val="clear" w:pos="567"/>
        </w:tabs>
        <w:spacing w:line="240" w:lineRule="auto"/>
        <w:ind w:right="-2"/>
        <w:rPr>
          <w:color w:val="000000"/>
          <w:szCs w:val="22"/>
        </w:rPr>
      </w:pPr>
      <w:r>
        <w:rPr>
          <w:color w:val="000000"/>
        </w:rPr>
        <w:lastRenderedPageBreak/>
        <w:t>Gydytojas gali atlikti tolesnius vertinimus ir gali nuspręsti sumažinti Lorviqua dozę arba gydymą nutraukti, jeigu:</w:t>
      </w:r>
    </w:p>
    <w:p w14:paraId="10284B0C" w14:textId="00795730" w:rsidR="008500A8" w:rsidRDefault="008500A8">
      <w:pPr>
        <w:numPr>
          <w:ilvl w:val="0"/>
          <w:numId w:val="55"/>
        </w:numPr>
        <w:spacing w:line="240" w:lineRule="auto"/>
        <w:ind w:left="567" w:hanging="567"/>
        <w:rPr>
          <w:color w:val="000000"/>
        </w:rPr>
      </w:pPr>
      <w:del w:id="54" w:author="RWS_1" w:date="2025-10-31T08:51:00Z" w16du:dateUtc="2025-10-31T06:51:00Z">
        <w:r w:rsidDel="005D309E">
          <w:rPr>
            <w:color w:val="000000"/>
          </w:rPr>
          <w:delText xml:space="preserve">atsiranda </w:delText>
        </w:r>
      </w:del>
      <w:ins w:id="55" w:author="RWS_1" w:date="2025-10-31T08:51:00Z" w16du:dateUtc="2025-10-31T06:51:00Z">
        <w:r w:rsidR="005D309E">
          <w:rPr>
            <w:color w:val="000000"/>
          </w:rPr>
          <w:t xml:space="preserve">turite </w:t>
        </w:r>
      </w:ins>
      <w:r>
        <w:rPr>
          <w:color w:val="000000"/>
        </w:rPr>
        <w:t>kepenų sutrikimų;</w:t>
      </w:r>
      <w:del w:id="56" w:author="RWS_1" w:date="2025-10-31T08:51:00Z" w16du:dateUtc="2025-10-31T06:51:00Z">
        <w:r w:rsidDel="005D309E">
          <w:rPr>
            <w:color w:val="000000"/>
          </w:rPr>
          <w:delText xml:space="preserve"> iškart pasakykite gydytojui, jeigu jaučiatės labiau pavargę nei paprastai, pagelsta oda ir akių baltymai, patamsėja arba rudu (arbatos spalvos) tampa šlapimas, jeigu pykina, vemiate arba sumažėja apetitas, jeigu skauda dešinį pilvo šoną, pasireiškia niežulys arba greičiau nei paprastai atsiranda mėlynių (kraujosruvų). Gydytojas gali atlikti kraujo tyrimus kepenų funkcijai patikrinti;</w:delText>
        </w:r>
      </w:del>
    </w:p>
    <w:p w14:paraId="74D3C87F" w14:textId="77777777" w:rsidR="008500A8" w:rsidRDefault="008500A8">
      <w:pPr>
        <w:numPr>
          <w:ilvl w:val="0"/>
          <w:numId w:val="55"/>
        </w:numPr>
        <w:spacing w:line="240" w:lineRule="auto"/>
        <w:ind w:left="567" w:hanging="567"/>
        <w:rPr>
          <w:color w:val="000000"/>
        </w:rPr>
      </w:pPr>
      <w:r>
        <w:rPr>
          <w:color w:val="000000"/>
        </w:rPr>
        <w:t>turite inkstų sutrikimų.</w:t>
      </w:r>
    </w:p>
    <w:p w14:paraId="7BBFB8BA" w14:textId="77777777" w:rsidR="008500A8" w:rsidRDefault="008500A8">
      <w:pPr>
        <w:tabs>
          <w:tab w:val="clear" w:pos="567"/>
        </w:tabs>
        <w:spacing w:line="240" w:lineRule="auto"/>
        <w:ind w:left="360" w:right="-2"/>
        <w:rPr>
          <w:color w:val="000000"/>
          <w:szCs w:val="22"/>
        </w:rPr>
      </w:pPr>
    </w:p>
    <w:p w14:paraId="051EBCDF" w14:textId="77777777" w:rsidR="008500A8" w:rsidRDefault="008500A8">
      <w:pPr>
        <w:tabs>
          <w:tab w:val="clear" w:pos="567"/>
        </w:tabs>
        <w:spacing w:line="240" w:lineRule="auto"/>
        <w:ind w:right="-2"/>
        <w:rPr>
          <w:color w:val="000000"/>
          <w:szCs w:val="22"/>
        </w:rPr>
      </w:pPr>
      <w:r>
        <w:rPr>
          <w:color w:val="000000"/>
        </w:rPr>
        <w:t xml:space="preserve">Daugiau informacijos žr. 4 skyriaus poskyryje </w:t>
      </w:r>
      <w:r>
        <w:rPr>
          <w:b/>
          <w:color w:val="000000"/>
        </w:rPr>
        <w:t>Galimas</w:t>
      </w:r>
      <w:r>
        <w:rPr>
          <w:color w:val="000000"/>
        </w:rPr>
        <w:t xml:space="preserve"> </w:t>
      </w:r>
      <w:r>
        <w:rPr>
          <w:b/>
          <w:color w:val="000000"/>
        </w:rPr>
        <w:t>šalutinis poveikis</w:t>
      </w:r>
      <w:r>
        <w:rPr>
          <w:color w:val="000000"/>
        </w:rPr>
        <w:t>.</w:t>
      </w:r>
    </w:p>
    <w:p w14:paraId="07406FE3" w14:textId="77777777" w:rsidR="008500A8" w:rsidRDefault="008500A8">
      <w:pPr>
        <w:numPr>
          <w:ilvl w:val="12"/>
          <w:numId w:val="0"/>
        </w:numPr>
        <w:tabs>
          <w:tab w:val="clear" w:pos="567"/>
        </w:tabs>
        <w:spacing w:line="240" w:lineRule="auto"/>
        <w:ind w:right="-2"/>
        <w:rPr>
          <w:color w:val="000000"/>
          <w:szCs w:val="22"/>
        </w:rPr>
      </w:pPr>
    </w:p>
    <w:p w14:paraId="4E1105C5" w14:textId="77777777" w:rsidR="008500A8" w:rsidRDefault="008500A8">
      <w:pPr>
        <w:numPr>
          <w:ilvl w:val="12"/>
          <w:numId w:val="0"/>
        </w:numPr>
        <w:tabs>
          <w:tab w:val="clear" w:pos="567"/>
        </w:tabs>
        <w:spacing w:line="240" w:lineRule="auto"/>
        <w:rPr>
          <w:b/>
          <w:bCs/>
          <w:color w:val="000000"/>
        </w:rPr>
      </w:pPr>
      <w:r>
        <w:rPr>
          <w:b/>
          <w:color w:val="000000"/>
        </w:rPr>
        <w:t>Vaikams ir paaugliams</w:t>
      </w:r>
    </w:p>
    <w:p w14:paraId="7E173A25" w14:textId="77777777" w:rsidR="008500A8" w:rsidRDefault="008500A8">
      <w:pPr>
        <w:numPr>
          <w:ilvl w:val="12"/>
          <w:numId w:val="0"/>
        </w:numPr>
        <w:tabs>
          <w:tab w:val="clear" w:pos="567"/>
        </w:tabs>
        <w:spacing w:line="240" w:lineRule="auto"/>
        <w:rPr>
          <w:bCs/>
          <w:color w:val="000000"/>
        </w:rPr>
      </w:pPr>
      <w:r>
        <w:rPr>
          <w:color w:val="000000"/>
        </w:rPr>
        <w:t>Šis vaistas skirtas tik suaugusiems, todėl vaikams bei paaugliams jo duoti negalima.</w:t>
      </w:r>
    </w:p>
    <w:p w14:paraId="5C1E86A4" w14:textId="77777777" w:rsidR="008500A8" w:rsidRDefault="008500A8">
      <w:pPr>
        <w:numPr>
          <w:ilvl w:val="12"/>
          <w:numId w:val="0"/>
        </w:numPr>
        <w:tabs>
          <w:tab w:val="clear" w:pos="567"/>
        </w:tabs>
        <w:spacing w:line="240" w:lineRule="auto"/>
        <w:ind w:right="-2"/>
        <w:rPr>
          <w:b/>
          <w:color w:val="000000"/>
        </w:rPr>
      </w:pPr>
    </w:p>
    <w:p w14:paraId="1A201C52" w14:textId="77777777" w:rsidR="008500A8" w:rsidRDefault="008500A8">
      <w:pPr>
        <w:keepNext/>
        <w:numPr>
          <w:ilvl w:val="12"/>
          <w:numId w:val="0"/>
        </w:numPr>
        <w:tabs>
          <w:tab w:val="clear" w:pos="567"/>
        </w:tabs>
        <w:spacing w:line="240" w:lineRule="auto"/>
        <w:rPr>
          <w:b/>
          <w:bCs/>
          <w:color w:val="000000"/>
        </w:rPr>
      </w:pPr>
      <w:r>
        <w:rPr>
          <w:b/>
          <w:color w:val="000000"/>
        </w:rPr>
        <w:t>Tyrimai ir patikros</w:t>
      </w:r>
    </w:p>
    <w:p w14:paraId="5CEB27FD" w14:textId="77777777" w:rsidR="008500A8" w:rsidRDefault="008500A8">
      <w:pPr>
        <w:keepNext/>
        <w:numPr>
          <w:ilvl w:val="12"/>
          <w:numId w:val="0"/>
        </w:numPr>
        <w:tabs>
          <w:tab w:val="clear" w:pos="567"/>
        </w:tabs>
        <w:spacing w:line="240" w:lineRule="auto"/>
        <w:rPr>
          <w:bCs/>
          <w:color w:val="000000"/>
        </w:rPr>
      </w:pPr>
      <w:r>
        <w:rPr>
          <w:color w:val="000000"/>
        </w:rPr>
        <w:t xml:space="preserve">Prieš pradedant gydymą ir gydymo metu Jums reikės atlikti kraujo tyrimus. Šių tyrimų reikia, kad galima būtų patikrinti cholesterolio, trigliceridų ir fermentų amilazės bei lipazės koncentraciją kraujyje prieš pradedant gydymą Lorviqua ir reguliariai gydymo metu. </w:t>
      </w:r>
    </w:p>
    <w:p w14:paraId="446A0993" w14:textId="77777777" w:rsidR="008500A8" w:rsidRDefault="008500A8">
      <w:pPr>
        <w:numPr>
          <w:ilvl w:val="12"/>
          <w:numId w:val="0"/>
        </w:numPr>
        <w:tabs>
          <w:tab w:val="clear" w:pos="567"/>
        </w:tabs>
        <w:spacing w:line="240" w:lineRule="auto"/>
        <w:ind w:right="-2"/>
        <w:rPr>
          <w:b/>
          <w:color w:val="000000"/>
        </w:rPr>
      </w:pPr>
    </w:p>
    <w:p w14:paraId="32FE1F20" w14:textId="77777777" w:rsidR="008500A8" w:rsidRDefault="008500A8">
      <w:pPr>
        <w:keepNext/>
        <w:numPr>
          <w:ilvl w:val="12"/>
          <w:numId w:val="0"/>
        </w:numPr>
        <w:tabs>
          <w:tab w:val="clear" w:pos="567"/>
        </w:tabs>
        <w:spacing w:line="240" w:lineRule="auto"/>
        <w:rPr>
          <w:color w:val="000000"/>
        </w:rPr>
      </w:pPr>
      <w:r>
        <w:rPr>
          <w:b/>
          <w:color w:val="000000"/>
        </w:rPr>
        <w:t>Kiti vaistai ir Lorviqua</w:t>
      </w:r>
    </w:p>
    <w:p w14:paraId="59FCD67B" w14:textId="77777777" w:rsidR="008500A8" w:rsidRDefault="008500A8">
      <w:pPr>
        <w:keepNext/>
        <w:numPr>
          <w:ilvl w:val="12"/>
          <w:numId w:val="0"/>
        </w:numPr>
        <w:tabs>
          <w:tab w:val="clear" w:pos="567"/>
        </w:tabs>
        <w:spacing w:line="240" w:lineRule="auto"/>
        <w:rPr>
          <w:color w:val="000000"/>
          <w:szCs w:val="22"/>
        </w:rPr>
      </w:pPr>
      <w:r>
        <w:rPr>
          <w:color w:val="000000"/>
        </w:rPr>
        <w:t>Jeigu vartojate, neseniai vartojote kitų vaistų, įskaitant vaistažolių preparatus ir vaistus, įsigytus be recepto, arba dėl to nesate tikri, apie tai pasakykite gydytojui, vaistininkui arba slaugytojui. To reikia, nes Lorviqua gali keisti tam tikrų vaistų veikimo pobūdį. Tam tikri vaistai taip pat gali keisti Lorviqua veikimo pobūdį.</w:t>
      </w:r>
    </w:p>
    <w:p w14:paraId="53BD0DF1" w14:textId="77777777" w:rsidR="008500A8" w:rsidRDefault="008500A8">
      <w:pPr>
        <w:numPr>
          <w:ilvl w:val="12"/>
          <w:numId w:val="0"/>
        </w:numPr>
        <w:tabs>
          <w:tab w:val="clear" w:pos="567"/>
        </w:tabs>
        <w:spacing w:line="240" w:lineRule="auto"/>
        <w:ind w:right="-2"/>
        <w:rPr>
          <w:color w:val="000000"/>
          <w:szCs w:val="22"/>
        </w:rPr>
      </w:pPr>
    </w:p>
    <w:p w14:paraId="16CCA78D" w14:textId="3B9586B9" w:rsidR="008500A8" w:rsidRDefault="008500A8">
      <w:pPr>
        <w:numPr>
          <w:ilvl w:val="12"/>
          <w:numId w:val="0"/>
        </w:numPr>
        <w:tabs>
          <w:tab w:val="clear" w:pos="567"/>
        </w:tabs>
        <w:spacing w:line="240" w:lineRule="auto"/>
        <w:ind w:right="-2"/>
        <w:rPr>
          <w:color w:val="000000"/>
          <w:szCs w:val="22"/>
        </w:rPr>
      </w:pPr>
      <w:r>
        <w:rPr>
          <w:color w:val="000000"/>
        </w:rPr>
        <w:t xml:space="preserve">Lorviqua negalima vartoti su tam tikrais vaistais. Jie išvardyti poskyryje </w:t>
      </w:r>
      <w:r>
        <w:rPr>
          <w:b/>
          <w:color w:val="000000"/>
        </w:rPr>
        <w:t xml:space="preserve">Lorviqua vartoti </w:t>
      </w:r>
      <w:r w:rsidR="006505CD">
        <w:rPr>
          <w:b/>
          <w:color w:val="000000"/>
        </w:rPr>
        <w:t>draudžiama</w:t>
      </w:r>
      <w:r w:rsidR="006505CD">
        <w:rPr>
          <w:color w:val="000000"/>
        </w:rPr>
        <w:t xml:space="preserve"> </w:t>
      </w:r>
      <w:r>
        <w:rPr>
          <w:color w:val="000000"/>
        </w:rPr>
        <w:t>2 skyriaus pradžioje.</w:t>
      </w:r>
    </w:p>
    <w:p w14:paraId="44448D43" w14:textId="77777777" w:rsidR="008500A8" w:rsidRDefault="008500A8">
      <w:pPr>
        <w:numPr>
          <w:ilvl w:val="12"/>
          <w:numId w:val="0"/>
        </w:numPr>
        <w:tabs>
          <w:tab w:val="clear" w:pos="567"/>
        </w:tabs>
        <w:spacing w:line="240" w:lineRule="auto"/>
        <w:ind w:right="-2"/>
        <w:rPr>
          <w:color w:val="000000"/>
          <w:szCs w:val="22"/>
        </w:rPr>
      </w:pPr>
    </w:p>
    <w:p w14:paraId="14EC104B" w14:textId="77777777" w:rsidR="008500A8" w:rsidRDefault="008500A8">
      <w:pPr>
        <w:keepNext/>
        <w:numPr>
          <w:ilvl w:val="12"/>
          <w:numId w:val="0"/>
        </w:numPr>
        <w:tabs>
          <w:tab w:val="clear" w:pos="567"/>
        </w:tabs>
        <w:spacing w:line="240" w:lineRule="auto"/>
        <w:rPr>
          <w:color w:val="000000"/>
          <w:szCs w:val="22"/>
        </w:rPr>
      </w:pPr>
      <w:r>
        <w:rPr>
          <w:color w:val="000000"/>
        </w:rPr>
        <w:t>Ypač svarbu pasakyti gydytojui, vaistininkui arba slaugytojui, jeigu vartojate bet kurį iš šių vaistų:</w:t>
      </w:r>
    </w:p>
    <w:p w14:paraId="3F39D5A1" w14:textId="77777777" w:rsidR="008500A8" w:rsidRDefault="008500A8">
      <w:pPr>
        <w:keepNext/>
        <w:numPr>
          <w:ilvl w:val="0"/>
          <w:numId w:val="56"/>
        </w:numPr>
        <w:spacing w:line="240" w:lineRule="auto"/>
        <w:ind w:left="567" w:hanging="567"/>
        <w:rPr>
          <w:color w:val="000000"/>
          <w:szCs w:val="22"/>
        </w:rPr>
      </w:pPr>
      <w:r>
        <w:rPr>
          <w:color w:val="000000"/>
        </w:rPr>
        <w:t>boceprevirą – vaistą, skirtą hepatitui C gydyti;</w:t>
      </w:r>
    </w:p>
    <w:p w14:paraId="28C546CC" w14:textId="77777777" w:rsidR="008500A8" w:rsidRDefault="008500A8">
      <w:pPr>
        <w:keepNext/>
        <w:numPr>
          <w:ilvl w:val="0"/>
          <w:numId w:val="56"/>
        </w:numPr>
        <w:spacing w:line="240" w:lineRule="auto"/>
        <w:ind w:left="567" w:hanging="567"/>
        <w:rPr>
          <w:color w:val="000000"/>
          <w:szCs w:val="22"/>
        </w:rPr>
      </w:pPr>
      <w:r>
        <w:rPr>
          <w:color w:val="000000"/>
        </w:rPr>
        <w:t>bupropioną – vaistą, skirtą depresijai gydyti arba padėti žmonėms mesti rūkyti;</w:t>
      </w:r>
    </w:p>
    <w:p w14:paraId="3339DAA0" w14:textId="77777777" w:rsidR="008500A8" w:rsidRDefault="008500A8">
      <w:pPr>
        <w:keepNext/>
        <w:numPr>
          <w:ilvl w:val="0"/>
          <w:numId w:val="56"/>
        </w:numPr>
        <w:spacing w:line="240" w:lineRule="auto"/>
        <w:ind w:left="567" w:hanging="567"/>
        <w:rPr>
          <w:color w:val="000000"/>
          <w:szCs w:val="22"/>
        </w:rPr>
      </w:pPr>
      <w:r>
        <w:rPr>
          <w:color w:val="000000"/>
        </w:rPr>
        <w:t>dihidroergotaminą, ergotaminą – vaistus, skirtus migreniniam galvos skausmui gydyti;</w:t>
      </w:r>
    </w:p>
    <w:p w14:paraId="4D84EFC9" w14:textId="77777777" w:rsidR="008500A8" w:rsidRDefault="008500A8">
      <w:pPr>
        <w:keepNext/>
        <w:numPr>
          <w:ilvl w:val="0"/>
          <w:numId w:val="56"/>
        </w:numPr>
        <w:spacing w:line="240" w:lineRule="auto"/>
        <w:ind w:left="567" w:hanging="567"/>
        <w:rPr>
          <w:color w:val="000000"/>
          <w:szCs w:val="22"/>
        </w:rPr>
      </w:pPr>
      <w:r>
        <w:rPr>
          <w:color w:val="000000"/>
        </w:rPr>
        <w:t>efavirenzą, kobicistatą, ritonavirą, paritaprevirą kartu su ritonaviru ir ombitasviru bei (arba) dasabuviru, ir ritonavirą kartu su vienu iš šių vaistų: elvitegraviru, indinaviru, lopinaviru arba tipranaviru – vaistus, skirtus AIDS / ŽIV infekcijai gydyti;</w:t>
      </w:r>
    </w:p>
    <w:p w14:paraId="7FEFCCAE" w14:textId="77777777" w:rsidR="008500A8" w:rsidRDefault="008500A8">
      <w:pPr>
        <w:numPr>
          <w:ilvl w:val="0"/>
          <w:numId w:val="56"/>
        </w:numPr>
        <w:spacing w:line="240" w:lineRule="auto"/>
        <w:ind w:left="567" w:right="-2" w:hanging="567"/>
        <w:rPr>
          <w:color w:val="000000"/>
          <w:szCs w:val="22"/>
        </w:rPr>
      </w:pPr>
      <w:r>
        <w:rPr>
          <w:color w:val="000000"/>
        </w:rPr>
        <w:t>ketokonazolą, itrakonazolą, vorikonazolą, pozakonazolą – vaistus, skirtus grybelinėms infekcijoms gydyti; taip pat troleandomiciną – vaistą, skirtą tam tikrų rūšių bakterinėms infekcijoms gydyti;</w:t>
      </w:r>
    </w:p>
    <w:p w14:paraId="2D8C272C" w14:textId="77777777" w:rsidR="008500A8" w:rsidRDefault="008500A8">
      <w:pPr>
        <w:numPr>
          <w:ilvl w:val="0"/>
          <w:numId w:val="56"/>
        </w:numPr>
        <w:spacing w:line="240" w:lineRule="auto"/>
        <w:ind w:left="567" w:right="-2" w:hanging="567"/>
        <w:rPr>
          <w:color w:val="000000"/>
          <w:szCs w:val="22"/>
        </w:rPr>
      </w:pPr>
      <w:r>
        <w:rPr>
          <w:color w:val="000000"/>
        </w:rPr>
        <w:t>chinidiną – vaistą, skirtą nereguliariam širdies sutrikimų dažniui ir kitiems širdies sutrikimams gydyti;</w:t>
      </w:r>
    </w:p>
    <w:p w14:paraId="74C7957A" w14:textId="77777777" w:rsidR="008500A8" w:rsidRDefault="008500A8">
      <w:pPr>
        <w:numPr>
          <w:ilvl w:val="0"/>
          <w:numId w:val="56"/>
        </w:numPr>
        <w:spacing w:line="240" w:lineRule="auto"/>
        <w:ind w:left="567" w:right="-2" w:hanging="567"/>
        <w:rPr>
          <w:color w:val="000000"/>
          <w:szCs w:val="22"/>
        </w:rPr>
      </w:pPr>
      <w:r>
        <w:rPr>
          <w:color w:val="000000"/>
        </w:rPr>
        <w:t>pimozidą – vaistą, skirtą tam tikroms psichinės sveikatos problemoms gydyti;</w:t>
      </w:r>
    </w:p>
    <w:p w14:paraId="27BE6900" w14:textId="77777777" w:rsidR="008500A8" w:rsidRDefault="008500A8">
      <w:pPr>
        <w:numPr>
          <w:ilvl w:val="0"/>
          <w:numId w:val="56"/>
        </w:numPr>
        <w:spacing w:line="240" w:lineRule="auto"/>
        <w:ind w:left="567" w:right="-2" w:hanging="567"/>
        <w:rPr>
          <w:color w:val="000000"/>
          <w:szCs w:val="22"/>
        </w:rPr>
      </w:pPr>
      <w:r>
        <w:rPr>
          <w:color w:val="000000"/>
        </w:rPr>
        <w:t>alfentanilį ir fentanilį – vaistus, skirtus stipriam skausmui malšinti;</w:t>
      </w:r>
    </w:p>
    <w:p w14:paraId="4ECEEC42" w14:textId="77777777" w:rsidR="008500A8" w:rsidRDefault="008500A8">
      <w:pPr>
        <w:numPr>
          <w:ilvl w:val="0"/>
          <w:numId w:val="56"/>
        </w:numPr>
        <w:spacing w:line="240" w:lineRule="auto"/>
        <w:ind w:left="567" w:right="-2" w:hanging="567"/>
        <w:rPr>
          <w:color w:val="000000"/>
          <w:szCs w:val="22"/>
        </w:rPr>
      </w:pPr>
      <w:r>
        <w:rPr>
          <w:color w:val="000000"/>
        </w:rPr>
        <w:t xml:space="preserve">ciklosporiną, sirolimuzą ir takrolimuzą – vaistus, skirtus atmetimo reakcijoms po organų persodinimo išvengti. </w:t>
      </w:r>
    </w:p>
    <w:p w14:paraId="734A6FD9" w14:textId="77777777" w:rsidR="008500A8" w:rsidRDefault="008500A8">
      <w:pPr>
        <w:numPr>
          <w:ilvl w:val="12"/>
          <w:numId w:val="0"/>
        </w:numPr>
        <w:tabs>
          <w:tab w:val="clear" w:pos="567"/>
        </w:tabs>
        <w:spacing w:line="240" w:lineRule="auto"/>
        <w:ind w:right="-2"/>
        <w:rPr>
          <w:b/>
          <w:color w:val="000000"/>
          <w:szCs w:val="22"/>
        </w:rPr>
      </w:pPr>
    </w:p>
    <w:p w14:paraId="09B1C9CD" w14:textId="77777777" w:rsidR="008500A8" w:rsidRDefault="008500A8">
      <w:pPr>
        <w:numPr>
          <w:ilvl w:val="12"/>
          <w:numId w:val="0"/>
        </w:numPr>
        <w:tabs>
          <w:tab w:val="clear" w:pos="567"/>
        </w:tabs>
        <w:spacing w:line="240" w:lineRule="auto"/>
        <w:ind w:right="-2"/>
        <w:rPr>
          <w:b/>
          <w:color w:val="000000"/>
          <w:szCs w:val="22"/>
        </w:rPr>
      </w:pPr>
      <w:r>
        <w:rPr>
          <w:b/>
          <w:color w:val="000000"/>
        </w:rPr>
        <w:t>Lorviqua vartojimas su maistu ir gėrimais</w:t>
      </w:r>
    </w:p>
    <w:p w14:paraId="04977B98" w14:textId="77777777" w:rsidR="008500A8" w:rsidRDefault="008500A8">
      <w:pPr>
        <w:numPr>
          <w:ilvl w:val="12"/>
          <w:numId w:val="0"/>
        </w:numPr>
        <w:tabs>
          <w:tab w:val="clear" w:pos="567"/>
          <w:tab w:val="left" w:pos="1290"/>
        </w:tabs>
        <w:spacing w:line="240" w:lineRule="auto"/>
        <w:ind w:right="-2"/>
        <w:rPr>
          <w:color w:val="000000"/>
          <w:szCs w:val="22"/>
        </w:rPr>
      </w:pPr>
      <w:r>
        <w:rPr>
          <w:color w:val="000000"/>
        </w:rPr>
        <w:t>Negalima gerti greipfrutų sulčių arba valgyti greipfrutų gydymosi Lorviqua metu, nes tai gali pakeisti Lorviqua koncentraciją Jūsų organizme.</w:t>
      </w:r>
    </w:p>
    <w:p w14:paraId="426D1996" w14:textId="77777777" w:rsidR="008500A8" w:rsidRDefault="008500A8">
      <w:pPr>
        <w:numPr>
          <w:ilvl w:val="12"/>
          <w:numId w:val="0"/>
        </w:numPr>
        <w:tabs>
          <w:tab w:val="clear" w:pos="567"/>
          <w:tab w:val="left" w:pos="1290"/>
        </w:tabs>
        <w:spacing w:line="240" w:lineRule="auto"/>
        <w:ind w:right="-2"/>
        <w:rPr>
          <w:color w:val="000000"/>
          <w:szCs w:val="22"/>
        </w:rPr>
      </w:pPr>
    </w:p>
    <w:p w14:paraId="6E7B5F23" w14:textId="77777777" w:rsidR="008500A8" w:rsidRDefault="008500A8">
      <w:pPr>
        <w:keepNext/>
        <w:numPr>
          <w:ilvl w:val="12"/>
          <w:numId w:val="0"/>
        </w:numPr>
        <w:tabs>
          <w:tab w:val="clear" w:pos="567"/>
        </w:tabs>
        <w:spacing w:line="240" w:lineRule="auto"/>
        <w:ind w:right="-2"/>
        <w:outlineLvl w:val="0"/>
        <w:rPr>
          <w:b/>
          <w:color w:val="000000"/>
          <w:szCs w:val="22"/>
        </w:rPr>
      </w:pPr>
      <w:r>
        <w:rPr>
          <w:b/>
          <w:color w:val="000000"/>
        </w:rPr>
        <w:t xml:space="preserve">Nėštumas, žindymo laikotarpis ir vaisingumas </w:t>
      </w:r>
    </w:p>
    <w:p w14:paraId="0DFDC524" w14:textId="77777777" w:rsidR="008500A8" w:rsidRDefault="008500A8">
      <w:pPr>
        <w:keepNext/>
        <w:numPr>
          <w:ilvl w:val="0"/>
          <w:numId w:val="43"/>
        </w:numPr>
        <w:spacing w:line="240" w:lineRule="auto"/>
        <w:ind w:left="567" w:hanging="567"/>
        <w:rPr>
          <w:b/>
          <w:color w:val="000000"/>
          <w:szCs w:val="22"/>
        </w:rPr>
      </w:pPr>
      <w:r>
        <w:rPr>
          <w:b/>
          <w:color w:val="000000"/>
        </w:rPr>
        <w:t>Kontracepcija – informacija moterims</w:t>
      </w:r>
    </w:p>
    <w:p w14:paraId="5B80C0A1" w14:textId="77777777" w:rsidR="008500A8" w:rsidRDefault="008500A8">
      <w:pPr>
        <w:spacing w:line="240" w:lineRule="auto"/>
        <w:ind w:left="567"/>
        <w:rPr>
          <w:color w:val="000000"/>
          <w:szCs w:val="22"/>
          <w:lang w:eastAsia="en-US" w:bidi="ar-SA"/>
        </w:rPr>
      </w:pPr>
      <w:r>
        <w:rPr>
          <w:color w:val="000000"/>
          <w:szCs w:val="22"/>
          <w:lang w:eastAsia="en-US" w:bidi="ar-SA"/>
        </w:rPr>
        <w:t xml:space="preserve">Vartodama šį vaistą turite saugotis nėštumo. Jeigu galite pastoti, turite naudoti ypač veiksmingą kontracepciją (pvz., du barjerinės kontracepcijos metodus – prezervatyvą ir diafragmą) gydymo metu ir ne trumpiau kaip 5 savaites baigus gydymą. </w:t>
      </w:r>
      <w:r>
        <w:rPr>
          <w:color w:val="000000"/>
        </w:rPr>
        <w:t>Lorlatinibas gali sumažinti hormoninės kontracepcijos metodų (pavyzdžiui, kontraceptinių tablečių) veiksmingumą; todėl hormoniniai kontraceptikai nelaikytini labai veiksmingais. Jeigu neišvengiamai būtina taikyti hormoninę kontracepciją, kartu su ja reikia naudoti prezervatyvą.</w:t>
      </w:r>
      <w:r>
        <w:rPr>
          <w:color w:val="000000"/>
          <w:szCs w:val="22"/>
          <w:lang w:eastAsia="en-US" w:bidi="ar-SA"/>
        </w:rPr>
        <w:t xml:space="preserve"> Pasitarkite su gydytoju, koks kontracepcijos metodas geriausiai tinka Jums ir Jūsų partneriui.</w:t>
      </w:r>
    </w:p>
    <w:p w14:paraId="756AD66C" w14:textId="77777777" w:rsidR="008500A8" w:rsidRDefault="008500A8">
      <w:pPr>
        <w:numPr>
          <w:ilvl w:val="0"/>
          <w:numId w:val="43"/>
        </w:numPr>
        <w:spacing w:line="240" w:lineRule="auto"/>
        <w:ind w:left="567" w:hanging="567"/>
        <w:rPr>
          <w:color w:val="000000"/>
          <w:szCs w:val="22"/>
        </w:rPr>
      </w:pPr>
      <w:r>
        <w:rPr>
          <w:b/>
          <w:color w:val="000000"/>
        </w:rPr>
        <w:t>Kontracepcija – informacija vyrams</w:t>
      </w:r>
    </w:p>
    <w:p w14:paraId="1EB0E9B1" w14:textId="77777777" w:rsidR="008500A8" w:rsidRDefault="008500A8">
      <w:pPr>
        <w:spacing w:line="240" w:lineRule="auto"/>
        <w:ind w:left="567"/>
        <w:rPr>
          <w:color w:val="000000"/>
          <w:szCs w:val="22"/>
          <w:lang w:eastAsia="en-US" w:bidi="ar-SA"/>
        </w:rPr>
      </w:pPr>
      <w:r>
        <w:rPr>
          <w:color w:val="000000"/>
          <w:szCs w:val="22"/>
          <w:lang w:eastAsia="en-US" w:bidi="ar-SA"/>
        </w:rPr>
        <w:t xml:space="preserve">Gydydamiesi Lorviqua turite vengti pradėti kūdikį, nes šis vaistas gali jam pakenkti. Jeigu yra galimybių, kad galite pradėti kūdikį šio vaisto vartojimo metu, turite naudoti prezervatyvą </w:t>
      </w:r>
      <w:r>
        <w:rPr>
          <w:color w:val="000000"/>
          <w:szCs w:val="22"/>
          <w:lang w:eastAsia="en-US" w:bidi="ar-SA"/>
        </w:rPr>
        <w:lastRenderedPageBreak/>
        <w:t>gydymo metu ir ne trumpiau kaip 14 savaičių po gydymo pabaigos. Pasitarkite su gydytoju, koks kontracepcijos metodas geriausiai tinka Jums ir Jūsų partnerei.</w:t>
      </w:r>
    </w:p>
    <w:p w14:paraId="0401F9E8" w14:textId="77777777" w:rsidR="008500A8" w:rsidRDefault="008500A8">
      <w:pPr>
        <w:numPr>
          <w:ilvl w:val="0"/>
          <w:numId w:val="43"/>
        </w:numPr>
        <w:spacing w:line="240" w:lineRule="auto"/>
        <w:ind w:left="567" w:hanging="567"/>
        <w:rPr>
          <w:b/>
          <w:color w:val="000000"/>
          <w:szCs w:val="22"/>
        </w:rPr>
      </w:pPr>
      <w:r>
        <w:rPr>
          <w:b/>
          <w:color w:val="000000"/>
        </w:rPr>
        <w:t>Nėštumas</w:t>
      </w:r>
    </w:p>
    <w:p w14:paraId="5ADCDB26" w14:textId="77777777" w:rsidR="008500A8" w:rsidRDefault="008500A8">
      <w:pPr>
        <w:numPr>
          <w:ilvl w:val="1"/>
          <w:numId w:val="57"/>
        </w:numPr>
        <w:tabs>
          <w:tab w:val="clear" w:pos="567"/>
        </w:tabs>
        <w:spacing w:line="240" w:lineRule="auto"/>
        <w:ind w:left="993" w:hanging="364"/>
        <w:rPr>
          <w:color w:val="000000"/>
          <w:szCs w:val="22"/>
        </w:rPr>
      </w:pPr>
      <w:r>
        <w:rPr>
          <w:color w:val="000000"/>
        </w:rPr>
        <w:t xml:space="preserve">Nevartokite Lorviqua, jeigu esate nėščia. Šis vaistas gali pakenkti kūdikiui. </w:t>
      </w:r>
    </w:p>
    <w:p w14:paraId="65D01E8A" w14:textId="77777777" w:rsidR="008500A8" w:rsidRDefault="008500A8">
      <w:pPr>
        <w:numPr>
          <w:ilvl w:val="1"/>
          <w:numId w:val="57"/>
        </w:numPr>
        <w:tabs>
          <w:tab w:val="clear" w:pos="567"/>
        </w:tabs>
        <w:spacing w:line="240" w:lineRule="auto"/>
        <w:ind w:left="993" w:hanging="364"/>
        <w:rPr>
          <w:color w:val="000000"/>
          <w:szCs w:val="22"/>
        </w:rPr>
      </w:pPr>
      <w:r>
        <w:rPr>
          <w:color w:val="000000"/>
        </w:rPr>
        <w:t xml:space="preserve">Jeigu Lorviqua vartoja Jūsų partneris, jis turi naudoti prezervatyvą gydymo metu ir ne trumpiau kaip 14 savaičių po gydymo pabaigos. </w:t>
      </w:r>
    </w:p>
    <w:p w14:paraId="7C3076E3" w14:textId="77777777" w:rsidR="008500A8" w:rsidRDefault="008500A8">
      <w:pPr>
        <w:numPr>
          <w:ilvl w:val="1"/>
          <w:numId w:val="57"/>
        </w:numPr>
        <w:tabs>
          <w:tab w:val="clear" w:pos="567"/>
        </w:tabs>
        <w:spacing w:line="240" w:lineRule="auto"/>
        <w:ind w:left="993" w:hanging="364"/>
        <w:rPr>
          <w:color w:val="000000"/>
          <w:szCs w:val="22"/>
        </w:rPr>
      </w:pPr>
      <w:r>
        <w:rPr>
          <w:color w:val="000000"/>
        </w:rPr>
        <w:t>Jeigu pastojote vaisto vartojimo metu arba per 5 savaites po paskutinės dozės suvartojimo, iškart pasakykite gydytojui.</w:t>
      </w:r>
    </w:p>
    <w:p w14:paraId="6A4DCBBD" w14:textId="77777777" w:rsidR="008500A8" w:rsidRDefault="008500A8">
      <w:pPr>
        <w:tabs>
          <w:tab w:val="clear" w:pos="567"/>
        </w:tabs>
        <w:spacing w:line="240" w:lineRule="auto"/>
        <w:ind w:left="629"/>
        <w:rPr>
          <w:color w:val="000000"/>
          <w:szCs w:val="22"/>
        </w:rPr>
      </w:pPr>
    </w:p>
    <w:p w14:paraId="458DF371" w14:textId="77777777" w:rsidR="008500A8" w:rsidRDefault="008500A8">
      <w:pPr>
        <w:keepNext/>
        <w:numPr>
          <w:ilvl w:val="0"/>
          <w:numId w:val="43"/>
        </w:numPr>
        <w:spacing w:line="240" w:lineRule="auto"/>
        <w:ind w:left="567" w:hanging="567"/>
        <w:rPr>
          <w:b/>
          <w:color w:val="000000"/>
          <w:szCs w:val="22"/>
        </w:rPr>
      </w:pPr>
      <w:r>
        <w:rPr>
          <w:b/>
          <w:color w:val="000000"/>
        </w:rPr>
        <w:t>Žindymas</w:t>
      </w:r>
    </w:p>
    <w:p w14:paraId="71C11176" w14:textId="77777777" w:rsidR="008500A8" w:rsidRDefault="008500A8">
      <w:pPr>
        <w:spacing w:line="240" w:lineRule="auto"/>
        <w:ind w:left="567"/>
        <w:rPr>
          <w:color w:val="000000"/>
          <w:szCs w:val="22"/>
          <w:lang w:eastAsia="en-US" w:bidi="ar-SA"/>
        </w:rPr>
      </w:pPr>
      <w:r>
        <w:rPr>
          <w:color w:val="000000"/>
          <w:szCs w:val="22"/>
          <w:lang w:eastAsia="en-US" w:bidi="ar-SA"/>
        </w:rPr>
        <w:t>Nežindykite šio vaisto vartojimo metu ir 7 paras po paskutinės dozės vartojimo. To reikia, nes nežinoma, ar Lorviqua gali išsiskirti į motinos pieną ir taip pakenkti kūdikiui.</w:t>
      </w:r>
    </w:p>
    <w:p w14:paraId="16C7CCC9" w14:textId="77777777" w:rsidR="008500A8" w:rsidRDefault="008500A8">
      <w:pPr>
        <w:spacing w:line="240" w:lineRule="auto"/>
        <w:ind w:left="567"/>
        <w:rPr>
          <w:color w:val="000000"/>
          <w:szCs w:val="22"/>
          <w:lang w:eastAsia="en-US" w:bidi="ar-SA"/>
        </w:rPr>
      </w:pPr>
    </w:p>
    <w:p w14:paraId="0A080AAC" w14:textId="77777777" w:rsidR="008500A8" w:rsidRDefault="008500A8">
      <w:pPr>
        <w:numPr>
          <w:ilvl w:val="0"/>
          <w:numId w:val="43"/>
        </w:numPr>
        <w:spacing w:line="240" w:lineRule="auto"/>
        <w:ind w:left="567" w:hanging="567"/>
        <w:rPr>
          <w:b/>
          <w:color w:val="000000"/>
          <w:szCs w:val="22"/>
        </w:rPr>
      </w:pPr>
      <w:r>
        <w:rPr>
          <w:b/>
          <w:color w:val="000000"/>
        </w:rPr>
        <w:t>Vaisingumas</w:t>
      </w:r>
    </w:p>
    <w:p w14:paraId="718E1F2E" w14:textId="77777777" w:rsidR="008500A8" w:rsidRDefault="008500A8">
      <w:pPr>
        <w:keepNext/>
        <w:spacing w:line="240" w:lineRule="auto"/>
        <w:ind w:left="567"/>
        <w:rPr>
          <w:color w:val="000000"/>
          <w:szCs w:val="22"/>
          <w:lang w:eastAsia="en-US" w:bidi="ar-SA"/>
        </w:rPr>
      </w:pPr>
      <w:r>
        <w:rPr>
          <w:color w:val="000000"/>
          <w:szCs w:val="22"/>
          <w:lang w:eastAsia="en-US" w:bidi="ar-SA"/>
        </w:rPr>
        <w:t>Lorviqua gali neigiamai veikti vyrų vaisingumą. Pasitarkite su gydytoju apie vaisingumo išsaugojimą prieš pradėdami vartoti Lorviqua.</w:t>
      </w:r>
    </w:p>
    <w:p w14:paraId="744F187A" w14:textId="77777777" w:rsidR="008500A8" w:rsidRDefault="008500A8">
      <w:pPr>
        <w:keepNext/>
        <w:tabs>
          <w:tab w:val="clear" w:pos="567"/>
        </w:tabs>
        <w:spacing w:line="240" w:lineRule="auto"/>
        <w:ind w:left="360"/>
        <w:rPr>
          <w:color w:val="000000"/>
          <w:szCs w:val="22"/>
        </w:rPr>
      </w:pPr>
    </w:p>
    <w:p w14:paraId="196AE866" w14:textId="77777777" w:rsidR="008500A8" w:rsidRDefault="008500A8">
      <w:pPr>
        <w:keepNext/>
        <w:numPr>
          <w:ilvl w:val="12"/>
          <w:numId w:val="0"/>
        </w:numPr>
        <w:tabs>
          <w:tab w:val="clear" w:pos="567"/>
        </w:tabs>
        <w:spacing w:line="240" w:lineRule="auto"/>
        <w:outlineLvl w:val="0"/>
        <w:rPr>
          <w:color w:val="000000"/>
          <w:szCs w:val="22"/>
        </w:rPr>
      </w:pPr>
      <w:r>
        <w:rPr>
          <w:b/>
          <w:color w:val="000000"/>
        </w:rPr>
        <w:t>Vairavimas ir mechanizmų valdymas</w:t>
      </w:r>
    </w:p>
    <w:p w14:paraId="35625012" w14:textId="77777777" w:rsidR="008500A8" w:rsidRDefault="008500A8">
      <w:pPr>
        <w:keepNext/>
        <w:numPr>
          <w:ilvl w:val="12"/>
          <w:numId w:val="0"/>
        </w:numPr>
        <w:tabs>
          <w:tab w:val="clear" w:pos="567"/>
        </w:tabs>
        <w:spacing w:line="240" w:lineRule="auto"/>
        <w:rPr>
          <w:color w:val="000000"/>
          <w:szCs w:val="22"/>
        </w:rPr>
      </w:pPr>
      <w:r>
        <w:rPr>
          <w:color w:val="000000"/>
        </w:rPr>
        <w:t>Lorviqua vartojimo metu turite vairuoti ir valdyti mechanizmus ypač atsargiai dėl poveikio psichinei būklei.</w:t>
      </w:r>
    </w:p>
    <w:p w14:paraId="17A6932A" w14:textId="77777777" w:rsidR="008500A8" w:rsidRDefault="008500A8">
      <w:pPr>
        <w:numPr>
          <w:ilvl w:val="12"/>
          <w:numId w:val="0"/>
        </w:numPr>
        <w:tabs>
          <w:tab w:val="clear" w:pos="567"/>
        </w:tabs>
        <w:spacing w:line="240" w:lineRule="auto"/>
        <w:ind w:right="-2"/>
        <w:rPr>
          <w:color w:val="000000"/>
          <w:szCs w:val="22"/>
        </w:rPr>
      </w:pPr>
    </w:p>
    <w:p w14:paraId="6C6876D1" w14:textId="77777777" w:rsidR="008500A8" w:rsidRDefault="008500A8">
      <w:pPr>
        <w:keepNext/>
        <w:numPr>
          <w:ilvl w:val="12"/>
          <w:numId w:val="0"/>
        </w:numPr>
        <w:tabs>
          <w:tab w:val="clear" w:pos="567"/>
        </w:tabs>
        <w:spacing w:line="240" w:lineRule="auto"/>
        <w:outlineLvl w:val="0"/>
        <w:rPr>
          <w:b/>
          <w:color w:val="000000"/>
          <w:szCs w:val="22"/>
        </w:rPr>
      </w:pPr>
      <w:r>
        <w:rPr>
          <w:b/>
          <w:color w:val="000000"/>
        </w:rPr>
        <w:t>Lorviqua sudėtyje yra laktozės</w:t>
      </w:r>
    </w:p>
    <w:p w14:paraId="7EA3117B" w14:textId="77777777" w:rsidR="008500A8" w:rsidRDefault="008500A8">
      <w:pPr>
        <w:keepNext/>
        <w:numPr>
          <w:ilvl w:val="12"/>
          <w:numId w:val="0"/>
        </w:numPr>
        <w:tabs>
          <w:tab w:val="clear" w:pos="567"/>
        </w:tabs>
        <w:spacing w:line="240" w:lineRule="auto"/>
        <w:rPr>
          <w:color w:val="000000"/>
          <w:szCs w:val="22"/>
        </w:rPr>
      </w:pPr>
      <w:r>
        <w:rPr>
          <w:color w:val="000000"/>
        </w:rPr>
        <w:t>Jeigu gydytojas Jums yra sakęs, kad netoleruojate kokių nors angliavandenių, kreipkitės į jį prieš pradėdami vartoti šį vaistą.</w:t>
      </w:r>
    </w:p>
    <w:p w14:paraId="50E288B4" w14:textId="77777777" w:rsidR="008500A8" w:rsidRDefault="008500A8">
      <w:pPr>
        <w:numPr>
          <w:ilvl w:val="12"/>
          <w:numId w:val="0"/>
        </w:numPr>
        <w:tabs>
          <w:tab w:val="clear" w:pos="567"/>
        </w:tabs>
        <w:spacing w:line="240" w:lineRule="auto"/>
        <w:ind w:right="-2"/>
        <w:rPr>
          <w:color w:val="000000"/>
          <w:szCs w:val="22"/>
        </w:rPr>
      </w:pPr>
    </w:p>
    <w:p w14:paraId="1DA34652" w14:textId="77777777" w:rsidR="008500A8" w:rsidRDefault="008500A8">
      <w:pPr>
        <w:keepNext/>
        <w:numPr>
          <w:ilvl w:val="12"/>
          <w:numId w:val="0"/>
        </w:numPr>
        <w:tabs>
          <w:tab w:val="clear" w:pos="567"/>
        </w:tabs>
        <w:spacing w:line="240" w:lineRule="auto"/>
        <w:rPr>
          <w:b/>
          <w:color w:val="000000"/>
          <w:szCs w:val="22"/>
        </w:rPr>
      </w:pPr>
      <w:r>
        <w:rPr>
          <w:b/>
          <w:color w:val="000000"/>
        </w:rPr>
        <w:t>Lorviqua sudėtyje yra natrio</w:t>
      </w:r>
    </w:p>
    <w:p w14:paraId="1BCD84F8" w14:textId="77777777" w:rsidR="008500A8" w:rsidRDefault="008500A8">
      <w:pPr>
        <w:keepNext/>
        <w:numPr>
          <w:ilvl w:val="12"/>
          <w:numId w:val="0"/>
        </w:numPr>
        <w:tabs>
          <w:tab w:val="clear" w:pos="567"/>
        </w:tabs>
        <w:spacing w:line="240" w:lineRule="auto"/>
        <w:rPr>
          <w:color w:val="000000"/>
          <w:szCs w:val="22"/>
        </w:rPr>
      </w:pPr>
      <w:r>
        <w:rPr>
          <w:color w:val="000000"/>
        </w:rPr>
        <w:t>Šio vaisto 25 mg ir 100 mg tabletėje yra mažiau kaip 1 mmol (23 mg) natrio, t. y. jis beveik neturi reikšmės.</w:t>
      </w:r>
    </w:p>
    <w:p w14:paraId="3672D504" w14:textId="77777777" w:rsidR="008500A8" w:rsidRDefault="008500A8">
      <w:pPr>
        <w:numPr>
          <w:ilvl w:val="12"/>
          <w:numId w:val="0"/>
        </w:numPr>
        <w:tabs>
          <w:tab w:val="clear" w:pos="567"/>
        </w:tabs>
        <w:spacing w:line="240" w:lineRule="auto"/>
        <w:ind w:right="-2"/>
        <w:rPr>
          <w:color w:val="000000"/>
          <w:szCs w:val="22"/>
        </w:rPr>
      </w:pPr>
    </w:p>
    <w:p w14:paraId="6E62D9C2" w14:textId="77777777" w:rsidR="008500A8" w:rsidRDefault="008500A8">
      <w:pPr>
        <w:numPr>
          <w:ilvl w:val="12"/>
          <w:numId w:val="0"/>
        </w:numPr>
        <w:tabs>
          <w:tab w:val="clear" w:pos="567"/>
        </w:tabs>
        <w:spacing w:line="240" w:lineRule="auto"/>
        <w:ind w:right="-2"/>
        <w:rPr>
          <w:color w:val="000000"/>
          <w:szCs w:val="22"/>
        </w:rPr>
      </w:pPr>
    </w:p>
    <w:p w14:paraId="6148E97A" w14:textId="77777777" w:rsidR="008500A8" w:rsidRDefault="008500A8">
      <w:pPr>
        <w:spacing w:line="240" w:lineRule="auto"/>
        <w:ind w:right="-2"/>
        <w:rPr>
          <w:b/>
          <w:color w:val="000000"/>
          <w:szCs w:val="22"/>
        </w:rPr>
      </w:pPr>
      <w:r>
        <w:rPr>
          <w:b/>
          <w:color w:val="000000"/>
        </w:rPr>
        <w:t>3.</w:t>
      </w:r>
      <w:r>
        <w:rPr>
          <w:color w:val="000000"/>
        </w:rPr>
        <w:tab/>
      </w:r>
      <w:r>
        <w:rPr>
          <w:b/>
          <w:color w:val="000000"/>
        </w:rPr>
        <w:t>Kaip vartoti Lorviqua</w:t>
      </w:r>
    </w:p>
    <w:p w14:paraId="4531CCDB" w14:textId="77777777" w:rsidR="008500A8" w:rsidRDefault="008500A8">
      <w:pPr>
        <w:numPr>
          <w:ilvl w:val="12"/>
          <w:numId w:val="0"/>
        </w:numPr>
        <w:tabs>
          <w:tab w:val="clear" w:pos="567"/>
        </w:tabs>
        <w:spacing w:line="240" w:lineRule="auto"/>
        <w:ind w:right="-2"/>
        <w:rPr>
          <w:color w:val="000000"/>
          <w:szCs w:val="22"/>
        </w:rPr>
      </w:pPr>
    </w:p>
    <w:p w14:paraId="228CB7BD" w14:textId="77777777" w:rsidR="008500A8" w:rsidRDefault="008500A8">
      <w:pPr>
        <w:numPr>
          <w:ilvl w:val="12"/>
          <w:numId w:val="0"/>
        </w:numPr>
        <w:tabs>
          <w:tab w:val="clear" w:pos="567"/>
        </w:tabs>
        <w:spacing w:line="240" w:lineRule="auto"/>
        <w:ind w:right="-2"/>
        <w:rPr>
          <w:color w:val="000000"/>
          <w:szCs w:val="22"/>
        </w:rPr>
      </w:pPr>
      <w:r>
        <w:rPr>
          <w:color w:val="000000"/>
        </w:rPr>
        <w:t>Visada vartokite šį vaistą tiksliai</w:t>
      </w:r>
      <w:r w:rsidR="006505CD">
        <w:rPr>
          <w:color w:val="000000"/>
        </w:rPr>
        <w:t>,</w:t>
      </w:r>
      <w:r>
        <w:rPr>
          <w:color w:val="000000"/>
        </w:rPr>
        <w:t xml:space="preserve"> kaip nurodė gydytojas, vaistininkas arba slaugytojas. Jeigu abejojate, kreipkitės į gydytoją, vaistininką arba slaugytoją.</w:t>
      </w:r>
    </w:p>
    <w:p w14:paraId="0B71A0C2" w14:textId="77777777" w:rsidR="008500A8" w:rsidRDefault="008500A8">
      <w:pPr>
        <w:numPr>
          <w:ilvl w:val="0"/>
          <w:numId w:val="58"/>
        </w:numPr>
        <w:spacing w:line="240" w:lineRule="auto"/>
        <w:ind w:left="567" w:hanging="567"/>
        <w:rPr>
          <w:color w:val="000000"/>
          <w:szCs w:val="22"/>
        </w:rPr>
      </w:pPr>
      <w:r>
        <w:rPr>
          <w:color w:val="000000"/>
        </w:rPr>
        <w:t xml:space="preserve">Rekomenduojama dozė yra viena 100 mg tabletė, vartojama per burną vieną kartą per parą. </w:t>
      </w:r>
    </w:p>
    <w:p w14:paraId="2130F6D0" w14:textId="77777777" w:rsidR="008500A8" w:rsidRDefault="008500A8">
      <w:pPr>
        <w:numPr>
          <w:ilvl w:val="0"/>
          <w:numId w:val="58"/>
        </w:numPr>
        <w:spacing w:line="240" w:lineRule="auto"/>
        <w:ind w:left="567" w:hanging="567"/>
        <w:rPr>
          <w:color w:val="000000"/>
          <w:szCs w:val="22"/>
        </w:rPr>
      </w:pPr>
      <w:r>
        <w:rPr>
          <w:color w:val="000000"/>
        </w:rPr>
        <w:t>Vartokite dozę kasdien maždaug tuo pačiu metu.</w:t>
      </w:r>
    </w:p>
    <w:p w14:paraId="6E795636" w14:textId="77777777" w:rsidR="008500A8" w:rsidRDefault="008500A8">
      <w:pPr>
        <w:numPr>
          <w:ilvl w:val="0"/>
          <w:numId w:val="58"/>
        </w:numPr>
        <w:spacing w:line="240" w:lineRule="auto"/>
        <w:ind w:left="567" w:hanging="567"/>
        <w:rPr>
          <w:color w:val="000000"/>
          <w:szCs w:val="22"/>
        </w:rPr>
      </w:pPr>
      <w:r>
        <w:rPr>
          <w:color w:val="000000"/>
        </w:rPr>
        <w:t>Galite vartoti tabletes su maistu arba tarp valgymų, tačiau visada venkite greipfrutų ir greipfrutų sulčių.</w:t>
      </w:r>
    </w:p>
    <w:p w14:paraId="3FED4EDA" w14:textId="77777777" w:rsidR="008500A8" w:rsidRDefault="008500A8">
      <w:pPr>
        <w:numPr>
          <w:ilvl w:val="0"/>
          <w:numId w:val="58"/>
        </w:numPr>
        <w:spacing w:line="240" w:lineRule="auto"/>
        <w:ind w:left="567" w:hanging="567"/>
        <w:rPr>
          <w:color w:val="000000"/>
          <w:szCs w:val="22"/>
        </w:rPr>
      </w:pPr>
      <w:r>
        <w:rPr>
          <w:color w:val="000000"/>
        </w:rPr>
        <w:t>Nurykite tabletes visas; tablečių netrinkite, nekramtykite ar netirpinkite.</w:t>
      </w:r>
    </w:p>
    <w:p w14:paraId="0DF6D724" w14:textId="77777777" w:rsidR="008500A8" w:rsidRDefault="008500A8">
      <w:pPr>
        <w:numPr>
          <w:ilvl w:val="0"/>
          <w:numId w:val="58"/>
        </w:numPr>
        <w:spacing w:line="240" w:lineRule="auto"/>
        <w:ind w:left="567" w:hanging="567"/>
        <w:rPr>
          <w:color w:val="000000"/>
          <w:szCs w:val="22"/>
        </w:rPr>
      </w:pPr>
      <w:r>
        <w:rPr>
          <w:color w:val="000000"/>
        </w:rPr>
        <w:t>Tam tikrais atvejais gydytojas gali sumažinti dozę, trumpam sustabdyti gydymą arba visiškai jį nutraukti, jeigu jausitės prastai.</w:t>
      </w:r>
    </w:p>
    <w:p w14:paraId="51A840AA" w14:textId="77777777" w:rsidR="008500A8" w:rsidRDefault="008500A8">
      <w:pPr>
        <w:numPr>
          <w:ilvl w:val="12"/>
          <w:numId w:val="0"/>
        </w:numPr>
        <w:tabs>
          <w:tab w:val="clear" w:pos="567"/>
        </w:tabs>
        <w:spacing w:line="240" w:lineRule="auto"/>
        <w:ind w:right="-2"/>
        <w:rPr>
          <w:color w:val="000000"/>
        </w:rPr>
      </w:pPr>
    </w:p>
    <w:p w14:paraId="3EC5A9A0" w14:textId="77777777" w:rsidR="008500A8" w:rsidRDefault="008500A8">
      <w:pPr>
        <w:numPr>
          <w:ilvl w:val="12"/>
          <w:numId w:val="0"/>
        </w:numPr>
        <w:tabs>
          <w:tab w:val="clear" w:pos="567"/>
        </w:tabs>
        <w:spacing w:line="240" w:lineRule="auto"/>
        <w:ind w:right="-2"/>
        <w:outlineLvl w:val="0"/>
        <w:rPr>
          <w:b/>
          <w:color w:val="000000"/>
          <w:szCs w:val="22"/>
        </w:rPr>
      </w:pPr>
      <w:r>
        <w:rPr>
          <w:b/>
          <w:color w:val="000000"/>
        </w:rPr>
        <w:t>Jeigu suvartoję Lorviqua vemiate</w:t>
      </w:r>
    </w:p>
    <w:p w14:paraId="4009403B" w14:textId="77777777" w:rsidR="008500A8" w:rsidRDefault="008500A8">
      <w:pPr>
        <w:numPr>
          <w:ilvl w:val="12"/>
          <w:numId w:val="0"/>
        </w:numPr>
        <w:tabs>
          <w:tab w:val="clear" w:pos="567"/>
        </w:tabs>
        <w:spacing w:line="240" w:lineRule="auto"/>
        <w:ind w:right="-2"/>
        <w:outlineLvl w:val="0"/>
        <w:rPr>
          <w:color w:val="000000"/>
          <w:szCs w:val="22"/>
        </w:rPr>
      </w:pPr>
      <w:r>
        <w:rPr>
          <w:color w:val="000000"/>
        </w:rPr>
        <w:t>Jeigu vėmėte po Lorviqua dozės suvartojimo, papildomos dozės nevartokite, tiesiog išgerkite kitą dozę įprastu laiku.</w:t>
      </w:r>
    </w:p>
    <w:p w14:paraId="3DF200DC" w14:textId="77777777" w:rsidR="008500A8" w:rsidRDefault="008500A8">
      <w:pPr>
        <w:numPr>
          <w:ilvl w:val="12"/>
          <w:numId w:val="0"/>
        </w:numPr>
        <w:tabs>
          <w:tab w:val="clear" w:pos="567"/>
        </w:tabs>
        <w:spacing w:line="240" w:lineRule="auto"/>
        <w:ind w:right="-2"/>
        <w:outlineLvl w:val="0"/>
        <w:rPr>
          <w:b/>
          <w:color w:val="000000"/>
          <w:szCs w:val="22"/>
        </w:rPr>
      </w:pPr>
    </w:p>
    <w:p w14:paraId="0817C135" w14:textId="77777777" w:rsidR="008500A8" w:rsidRDefault="008500A8">
      <w:pPr>
        <w:numPr>
          <w:ilvl w:val="12"/>
          <w:numId w:val="0"/>
        </w:numPr>
        <w:tabs>
          <w:tab w:val="clear" w:pos="567"/>
        </w:tabs>
        <w:spacing w:line="240" w:lineRule="auto"/>
        <w:ind w:right="-2"/>
        <w:outlineLvl w:val="0"/>
        <w:rPr>
          <w:color w:val="000000"/>
          <w:szCs w:val="22"/>
        </w:rPr>
      </w:pPr>
      <w:r>
        <w:rPr>
          <w:b/>
          <w:color w:val="000000"/>
        </w:rPr>
        <w:t>Ką daryti pavartojus per didelę Lorviqua dozę?</w:t>
      </w:r>
    </w:p>
    <w:p w14:paraId="125BB419" w14:textId="77777777" w:rsidR="008500A8" w:rsidRDefault="008500A8">
      <w:pPr>
        <w:numPr>
          <w:ilvl w:val="12"/>
          <w:numId w:val="0"/>
        </w:numPr>
        <w:tabs>
          <w:tab w:val="clear" w:pos="567"/>
        </w:tabs>
        <w:spacing w:line="240" w:lineRule="auto"/>
        <w:ind w:right="-2"/>
        <w:outlineLvl w:val="0"/>
        <w:rPr>
          <w:color w:val="000000"/>
          <w:szCs w:val="22"/>
        </w:rPr>
      </w:pPr>
      <w:r>
        <w:rPr>
          <w:color w:val="000000"/>
        </w:rPr>
        <w:t>Jeigu netyčia suvartojote per daug tablečių, nedelsdami pasakykite gydytojui, vaistininkui arba slaugytojui. Jums gali prireikti medicininės pagalbos.</w:t>
      </w:r>
    </w:p>
    <w:p w14:paraId="6318CC24" w14:textId="77777777" w:rsidR="008500A8" w:rsidRDefault="008500A8">
      <w:pPr>
        <w:numPr>
          <w:ilvl w:val="12"/>
          <w:numId w:val="0"/>
        </w:numPr>
        <w:tabs>
          <w:tab w:val="clear" w:pos="567"/>
        </w:tabs>
        <w:spacing w:line="240" w:lineRule="auto"/>
        <w:ind w:right="-2"/>
        <w:outlineLvl w:val="0"/>
        <w:rPr>
          <w:b/>
          <w:color w:val="000000"/>
          <w:szCs w:val="22"/>
        </w:rPr>
      </w:pPr>
    </w:p>
    <w:p w14:paraId="495C6F99" w14:textId="77777777" w:rsidR="008500A8" w:rsidRDefault="008500A8">
      <w:pPr>
        <w:keepNext/>
        <w:numPr>
          <w:ilvl w:val="12"/>
          <w:numId w:val="0"/>
        </w:numPr>
        <w:tabs>
          <w:tab w:val="clear" w:pos="567"/>
        </w:tabs>
        <w:spacing w:line="240" w:lineRule="auto"/>
        <w:outlineLvl w:val="0"/>
        <w:rPr>
          <w:color w:val="000000"/>
          <w:szCs w:val="22"/>
        </w:rPr>
      </w:pPr>
      <w:r>
        <w:rPr>
          <w:b/>
          <w:color w:val="000000"/>
        </w:rPr>
        <w:t>Pamiršus pavartoti Lorviqua</w:t>
      </w:r>
    </w:p>
    <w:p w14:paraId="7A321759" w14:textId="77777777" w:rsidR="008500A8" w:rsidRDefault="008500A8">
      <w:pPr>
        <w:keepNext/>
        <w:numPr>
          <w:ilvl w:val="12"/>
          <w:numId w:val="0"/>
        </w:numPr>
        <w:tabs>
          <w:tab w:val="clear" w:pos="567"/>
        </w:tabs>
        <w:spacing w:line="240" w:lineRule="auto"/>
        <w:rPr>
          <w:color w:val="000000"/>
          <w:szCs w:val="22"/>
        </w:rPr>
      </w:pPr>
      <w:r>
        <w:rPr>
          <w:color w:val="000000"/>
        </w:rPr>
        <w:t>Ką daryti pamiršus pavartoti tabletę, priklauso nuo laiko, likusio iki kitos dozės.</w:t>
      </w:r>
    </w:p>
    <w:p w14:paraId="6EB69835" w14:textId="77777777" w:rsidR="008500A8" w:rsidRDefault="008500A8">
      <w:pPr>
        <w:keepNext/>
        <w:numPr>
          <w:ilvl w:val="0"/>
          <w:numId w:val="59"/>
        </w:numPr>
        <w:spacing w:line="240" w:lineRule="auto"/>
        <w:ind w:left="567" w:hanging="567"/>
        <w:rPr>
          <w:color w:val="000000"/>
          <w:szCs w:val="22"/>
        </w:rPr>
      </w:pPr>
      <w:r>
        <w:rPr>
          <w:color w:val="000000"/>
        </w:rPr>
        <w:t>Jeigu kitą dozę turite gerti po 4 arba daugiau valandų, išgerkite pamirštą tabletę iš karto, kai prisiminėte. Tada vartokite kitą tabletę įprastu metu.</w:t>
      </w:r>
    </w:p>
    <w:p w14:paraId="6DFA123A" w14:textId="77777777" w:rsidR="008500A8" w:rsidRDefault="008500A8">
      <w:pPr>
        <w:numPr>
          <w:ilvl w:val="0"/>
          <w:numId w:val="59"/>
        </w:numPr>
        <w:spacing w:line="240" w:lineRule="auto"/>
        <w:ind w:left="567" w:right="-2" w:hanging="567"/>
        <w:rPr>
          <w:color w:val="000000"/>
          <w:szCs w:val="22"/>
        </w:rPr>
      </w:pPr>
      <w:r>
        <w:rPr>
          <w:color w:val="000000"/>
        </w:rPr>
        <w:t>Jeigu iki kitos dozės liko mažiau nei 4 valandos, pamirštą tabletę praleiskite. Tada vartokite kitą tabletę įprastu metu.</w:t>
      </w:r>
    </w:p>
    <w:p w14:paraId="2D9A2758" w14:textId="77777777" w:rsidR="008500A8" w:rsidRDefault="008500A8">
      <w:pPr>
        <w:numPr>
          <w:ilvl w:val="12"/>
          <w:numId w:val="0"/>
        </w:numPr>
        <w:tabs>
          <w:tab w:val="clear" w:pos="567"/>
        </w:tabs>
        <w:spacing w:line="240" w:lineRule="auto"/>
        <w:ind w:right="-2"/>
        <w:rPr>
          <w:color w:val="000000"/>
          <w:szCs w:val="22"/>
        </w:rPr>
      </w:pPr>
    </w:p>
    <w:p w14:paraId="0DE42095" w14:textId="77777777" w:rsidR="008500A8" w:rsidRDefault="008500A8">
      <w:pPr>
        <w:numPr>
          <w:ilvl w:val="12"/>
          <w:numId w:val="0"/>
        </w:numPr>
        <w:tabs>
          <w:tab w:val="clear" w:pos="567"/>
        </w:tabs>
        <w:spacing w:line="240" w:lineRule="auto"/>
        <w:ind w:right="-2"/>
        <w:rPr>
          <w:color w:val="000000"/>
          <w:szCs w:val="22"/>
        </w:rPr>
      </w:pPr>
      <w:r>
        <w:rPr>
          <w:color w:val="000000"/>
        </w:rPr>
        <w:lastRenderedPageBreak/>
        <w:t>Negalima vartoti dvigubos dozės norint kompensuoti praleistą dozę.</w:t>
      </w:r>
    </w:p>
    <w:p w14:paraId="03C29DCB" w14:textId="77777777" w:rsidR="008500A8" w:rsidRDefault="008500A8">
      <w:pPr>
        <w:numPr>
          <w:ilvl w:val="12"/>
          <w:numId w:val="0"/>
        </w:numPr>
        <w:tabs>
          <w:tab w:val="clear" w:pos="567"/>
        </w:tabs>
        <w:spacing w:line="240" w:lineRule="auto"/>
        <w:ind w:right="-2"/>
        <w:rPr>
          <w:color w:val="000000"/>
          <w:szCs w:val="22"/>
        </w:rPr>
      </w:pPr>
    </w:p>
    <w:p w14:paraId="5C2C27EC" w14:textId="77777777" w:rsidR="008500A8" w:rsidRDefault="008500A8">
      <w:pPr>
        <w:keepNext/>
        <w:numPr>
          <w:ilvl w:val="12"/>
          <w:numId w:val="0"/>
        </w:numPr>
        <w:tabs>
          <w:tab w:val="clear" w:pos="567"/>
        </w:tabs>
        <w:spacing w:line="240" w:lineRule="auto"/>
        <w:ind w:right="-2"/>
        <w:outlineLvl w:val="0"/>
        <w:rPr>
          <w:b/>
          <w:color w:val="000000"/>
          <w:szCs w:val="22"/>
        </w:rPr>
      </w:pPr>
      <w:r>
        <w:rPr>
          <w:b/>
          <w:color w:val="000000"/>
        </w:rPr>
        <w:t>Nustojus vartoti Lorviqua</w:t>
      </w:r>
    </w:p>
    <w:p w14:paraId="250464E6" w14:textId="77777777" w:rsidR="008500A8" w:rsidRDefault="008500A8">
      <w:pPr>
        <w:keepNext/>
        <w:numPr>
          <w:ilvl w:val="12"/>
          <w:numId w:val="0"/>
        </w:numPr>
        <w:tabs>
          <w:tab w:val="clear" w:pos="567"/>
        </w:tabs>
        <w:spacing w:line="240" w:lineRule="auto"/>
        <w:rPr>
          <w:color w:val="000000"/>
          <w:szCs w:val="22"/>
        </w:rPr>
      </w:pPr>
      <w:r>
        <w:rPr>
          <w:color w:val="000000"/>
        </w:rPr>
        <w:t>Svarbu Lorviqua vartoti kasdien tiek laiko, kiek nurodė gydytojas. Jeigu negalite vartoti vaisto taip, kaip skyrė gydytojas, arba manote, kad Jums jo daugiau nereikia, nedelsdami pasitarkite su gydytoju.</w:t>
      </w:r>
    </w:p>
    <w:p w14:paraId="349F8F11" w14:textId="77777777" w:rsidR="008500A8" w:rsidRDefault="008500A8">
      <w:pPr>
        <w:numPr>
          <w:ilvl w:val="12"/>
          <w:numId w:val="0"/>
        </w:numPr>
        <w:tabs>
          <w:tab w:val="clear" w:pos="567"/>
        </w:tabs>
        <w:spacing w:line="240" w:lineRule="auto"/>
        <w:rPr>
          <w:color w:val="000000"/>
          <w:szCs w:val="22"/>
        </w:rPr>
      </w:pPr>
    </w:p>
    <w:p w14:paraId="68404BE6" w14:textId="77777777" w:rsidR="008500A8" w:rsidRDefault="008500A8">
      <w:pPr>
        <w:numPr>
          <w:ilvl w:val="12"/>
          <w:numId w:val="0"/>
        </w:numPr>
        <w:tabs>
          <w:tab w:val="clear" w:pos="567"/>
        </w:tabs>
        <w:spacing w:line="240" w:lineRule="auto"/>
        <w:rPr>
          <w:color w:val="000000"/>
          <w:szCs w:val="22"/>
        </w:rPr>
      </w:pPr>
      <w:r>
        <w:rPr>
          <w:color w:val="000000"/>
        </w:rPr>
        <w:t>Jeigu kiltų daugiau klausimų dėl šio vaisto vartojimo, kreipkitės į gydytoją, vaistininką arba slaugytoją.</w:t>
      </w:r>
    </w:p>
    <w:p w14:paraId="05ACB6C3" w14:textId="77777777" w:rsidR="008500A8" w:rsidRDefault="008500A8">
      <w:pPr>
        <w:numPr>
          <w:ilvl w:val="12"/>
          <w:numId w:val="0"/>
        </w:numPr>
        <w:tabs>
          <w:tab w:val="clear" w:pos="567"/>
        </w:tabs>
        <w:spacing w:line="240" w:lineRule="auto"/>
        <w:rPr>
          <w:color w:val="000000"/>
        </w:rPr>
      </w:pPr>
    </w:p>
    <w:p w14:paraId="4DEC0226" w14:textId="77777777" w:rsidR="008500A8" w:rsidRDefault="008500A8">
      <w:pPr>
        <w:numPr>
          <w:ilvl w:val="12"/>
          <w:numId w:val="0"/>
        </w:numPr>
        <w:tabs>
          <w:tab w:val="clear" w:pos="567"/>
        </w:tabs>
        <w:spacing w:line="240" w:lineRule="auto"/>
        <w:rPr>
          <w:color w:val="000000"/>
        </w:rPr>
      </w:pPr>
    </w:p>
    <w:p w14:paraId="721B4531" w14:textId="77777777" w:rsidR="008500A8" w:rsidRDefault="008500A8">
      <w:pPr>
        <w:keepNext/>
        <w:numPr>
          <w:ilvl w:val="12"/>
          <w:numId w:val="0"/>
        </w:numPr>
        <w:tabs>
          <w:tab w:val="clear" w:pos="567"/>
        </w:tabs>
        <w:spacing w:line="240" w:lineRule="auto"/>
        <w:ind w:left="567" w:right="-2" w:hanging="567"/>
        <w:rPr>
          <w:color w:val="000000"/>
        </w:rPr>
      </w:pPr>
      <w:r>
        <w:rPr>
          <w:b/>
          <w:color w:val="000000"/>
        </w:rPr>
        <w:t>4.</w:t>
      </w:r>
      <w:r>
        <w:rPr>
          <w:color w:val="000000"/>
        </w:rPr>
        <w:tab/>
      </w:r>
      <w:r>
        <w:rPr>
          <w:b/>
          <w:color w:val="000000"/>
        </w:rPr>
        <w:t>Galimas šalutinis poveikis</w:t>
      </w:r>
    </w:p>
    <w:p w14:paraId="1B3A5D64" w14:textId="77777777" w:rsidR="008500A8" w:rsidRDefault="008500A8">
      <w:pPr>
        <w:keepNext/>
        <w:numPr>
          <w:ilvl w:val="12"/>
          <w:numId w:val="0"/>
        </w:numPr>
        <w:tabs>
          <w:tab w:val="clear" w:pos="567"/>
        </w:tabs>
        <w:spacing w:line="240" w:lineRule="auto"/>
        <w:rPr>
          <w:color w:val="000000"/>
        </w:rPr>
      </w:pPr>
    </w:p>
    <w:p w14:paraId="291D9115" w14:textId="77777777" w:rsidR="008500A8" w:rsidRDefault="008500A8">
      <w:pPr>
        <w:keepNext/>
        <w:numPr>
          <w:ilvl w:val="12"/>
          <w:numId w:val="0"/>
        </w:numPr>
        <w:tabs>
          <w:tab w:val="clear" w:pos="567"/>
        </w:tabs>
        <w:spacing w:line="240" w:lineRule="auto"/>
        <w:ind w:right="-29"/>
        <w:rPr>
          <w:color w:val="000000"/>
          <w:szCs w:val="22"/>
        </w:rPr>
      </w:pPr>
      <w:r>
        <w:rPr>
          <w:color w:val="000000"/>
        </w:rPr>
        <w:t>Šis vaistas, kaip ir visi kiti, gali sukelti šalutinį poveikį, nors jis pasireiškia ne visiems žmonėms.</w:t>
      </w:r>
    </w:p>
    <w:p w14:paraId="6E539E9B" w14:textId="77777777" w:rsidR="008500A8" w:rsidRDefault="008500A8">
      <w:pPr>
        <w:numPr>
          <w:ilvl w:val="12"/>
          <w:numId w:val="0"/>
        </w:numPr>
        <w:tabs>
          <w:tab w:val="clear" w:pos="567"/>
        </w:tabs>
        <w:spacing w:line="240" w:lineRule="auto"/>
        <w:ind w:right="-29"/>
        <w:rPr>
          <w:color w:val="000000"/>
          <w:szCs w:val="22"/>
        </w:rPr>
      </w:pPr>
    </w:p>
    <w:p w14:paraId="18F88132" w14:textId="77777777" w:rsidR="008500A8" w:rsidRDefault="008500A8">
      <w:pPr>
        <w:numPr>
          <w:ilvl w:val="12"/>
          <w:numId w:val="0"/>
        </w:numPr>
        <w:tabs>
          <w:tab w:val="clear" w:pos="567"/>
        </w:tabs>
        <w:spacing w:line="240" w:lineRule="auto"/>
        <w:ind w:right="-2"/>
        <w:rPr>
          <w:color w:val="000000"/>
        </w:rPr>
      </w:pPr>
      <w:r>
        <w:rPr>
          <w:color w:val="000000"/>
        </w:rPr>
        <w:t xml:space="preserve">Kai kurie šalutinio poveikio reiškiniai gali būti sunkūs. </w:t>
      </w:r>
    </w:p>
    <w:p w14:paraId="10810966" w14:textId="77777777" w:rsidR="008500A8" w:rsidRDefault="008500A8">
      <w:pPr>
        <w:numPr>
          <w:ilvl w:val="12"/>
          <w:numId w:val="0"/>
        </w:numPr>
        <w:tabs>
          <w:tab w:val="clear" w:pos="567"/>
        </w:tabs>
        <w:spacing w:line="240" w:lineRule="auto"/>
        <w:ind w:right="-2"/>
        <w:rPr>
          <w:color w:val="000000"/>
        </w:rPr>
      </w:pPr>
    </w:p>
    <w:p w14:paraId="4152444E" w14:textId="77777777" w:rsidR="008500A8" w:rsidRDefault="008500A8">
      <w:pPr>
        <w:keepNext/>
        <w:numPr>
          <w:ilvl w:val="12"/>
          <w:numId w:val="0"/>
        </w:numPr>
        <w:tabs>
          <w:tab w:val="clear" w:pos="567"/>
        </w:tabs>
        <w:spacing w:line="240" w:lineRule="auto"/>
        <w:ind w:right="-2"/>
        <w:rPr>
          <w:color w:val="000000"/>
        </w:rPr>
      </w:pPr>
      <w:r>
        <w:rPr>
          <w:b/>
          <w:color w:val="000000"/>
        </w:rPr>
        <w:t>Iškart kreipkitės į gydytoją, jeigu pastebite bet kurį toliau nurodytą šalutinį poveikį</w:t>
      </w:r>
      <w:r>
        <w:rPr>
          <w:color w:val="000000"/>
        </w:rPr>
        <w:t xml:space="preserve"> (dar žr. 2 skyrių </w:t>
      </w:r>
      <w:r>
        <w:rPr>
          <w:b/>
          <w:color w:val="000000"/>
        </w:rPr>
        <w:t>Kas žinotina prieš vartojant Lorviqua</w:t>
      </w:r>
      <w:r>
        <w:rPr>
          <w:color w:val="000000"/>
        </w:rPr>
        <w:t>)</w:t>
      </w:r>
      <w:r>
        <w:rPr>
          <w:b/>
          <w:color w:val="000000"/>
        </w:rPr>
        <w:t>.</w:t>
      </w:r>
      <w:r>
        <w:rPr>
          <w:color w:val="000000"/>
        </w:rPr>
        <w:t xml:space="preserve"> Gydytojas gali sumažinti dozę, trumpam sustabdyti gydymą arba visiškai jį nutraukti, jeigu:</w:t>
      </w:r>
    </w:p>
    <w:p w14:paraId="0C132B4C" w14:textId="77777777" w:rsidR="008500A8" w:rsidRDefault="008500A8">
      <w:pPr>
        <w:keepNext/>
        <w:numPr>
          <w:ilvl w:val="0"/>
          <w:numId w:val="60"/>
        </w:numPr>
        <w:tabs>
          <w:tab w:val="left" w:pos="720"/>
        </w:tabs>
        <w:spacing w:line="240" w:lineRule="auto"/>
        <w:ind w:left="567" w:hanging="567"/>
        <w:rPr>
          <w:color w:val="000000"/>
        </w:rPr>
      </w:pPr>
      <w:r>
        <w:rPr>
          <w:color w:val="000000"/>
        </w:rPr>
        <w:t>pasireiškia kosulys, dusulys, skausmas krūtinės srityje arba pasunkėja kvėpavimo sutrikimai;</w:t>
      </w:r>
    </w:p>
    <w:p w14:paraId="5670B69C" w14:textId="77777777" w:rsidR="008500A8" w:rsidRDefault="008500A8">
      <w:pPr>
        <w:keepNext/>
        <w:numPr>
          <w:ilvl w:val="0"/>
          <w:numId w:val="60"/>
        </w:numPr>
        <w:spacing w:line="240" w:lineRule="auto"/>
        <w:ind w:left="567" w:right="-2" w:hanging="567"/>
        <w:rPr>
          <w:color w:val="000000"/>
        </w:rPr>
      </w:pPr>
      <w:r>
        <w:rPr>
          <w:color w:val="000000"/>
        </w:rPr>
        <w:t>sulėtėja pulsas (50 arba mažiau dūžių per minutę), dūstate, jaučiatės pavargę, apsvaigę, alpstate arba prarandate sąmonę;</w:t>
      </w:r>
    </w:p>
    <w:p w14:paraId="3D1A5AC2" w14:textId="77777777" w:rsidR="008500A8" w:rsidRDefault="008500A8">
      <w:pPr>
        <w:keepNext/>
        <w:numPr>
          <w:ilvl w:val="0"/>
          <w:numId w:val="60"/>
        </w:numPr>
        <w:tabs>
          <w:tab w:val="left" w:pos="720"/>
        </w:tabs>
        <w:spacing w:line="240" w:lineRule="auto"/>
        <w:ind w:left="567" w:hanging="567"/>
        <w:rPr>
          <w:color w:val="000000"/>
        </w:rPr>
      </w:pPr>
      <w:r>
        <w:rPr>
          <w:color w:val="000000"/>
        </w:rPr>
        <w:t>jaučiate pilvo arba nugaros skausmą, pykinimą, vemiate, jaučiate niežėjimą arba pagelsta oda ir akys;</w:t>
      </w:r>
    </w:p>
    <w:p w14:paraId="3718A762" w14:textId="77777777" w:rsidR="008500A8" w:rsidRDefault="008500A8">
      <w:pPr>
        <w:keepNext/>
        <w:numPr>
          <w:ilvl w:val="0"/>
          <w:numId w:val="60"/>
        </w:numPr>
        <w:tabs>
          <w:tab w:val="left" w:pos="720"/>
        </w:tabs>
        <w:spacing w:line="240" w:lineRule="auto"/>
        <w:ind w:left="567" w:hanging="567"/>
        <w:rPr>
          <w:color w:val="000000"/>
        </w:rPr>
      </w:pPr>
      <w:r>
        <w:rPr>
          <w:color w:val="000000"/>
        </w:rPr>
        <w:t xml:space="preserve">pakito psichinė būklė; pakito pažinimo funkcijos, įskaitant sumišimą, atminties praradimą, sumažėjusį gebėjimą susikaupti; pakito nuotaika, įskaitant dirglumą ir nuotaikų svyravimus; pakito kalbėjimo pobūdis, įskaitant kalbėjimo sutrikimus, pvz., neaiškų arba lėtą kalbėjimą; arba praradote ryšį su tikrove, pavyzdžiui, ėmėte tikėti nesamais dalykais, juos matyti arba girdėti. </w:t>
      </w:r>
    </w:p>
    <w:p w14:paraId="47DA2B73" w14:textId="77777777" w:rsidR="008500A8" w:rsidRDefault="008500A8">
      <w:pPr>
        <w:numPr>
          <w:ilvl w:val="12"/>
          <w:numId w:val="0"/>
        </w:numPr>
        <w:tabs>
          <w:tab w:val="clear" w:pos="567"/>
        </w:tabs>
        <w:spacing w:line="240" w:lineRule="auto"/>
        <w:ind w:right="-2"/>
        <w:rPr>
          <w:color w:val="000000"/>
        </w:rPr>
      </w:pPr>
    </w:p>
    <w:p w14:paraId="17C1B43F" w14:textId="77777777" w:rsidR="008500A8" w:rsidRDefault="008500A8">
      <w:pPr>
        <w:keepNext/>
        <w:numPr>
          <w:ilvl w:val="12"/>
          <w:numId w:val="0"/>
        </w:numPr>
        <w:tabs>
          <w:tab w:val="clear" w:pos="567"/>
        </w:tabs>
        <w:spacing w:line="240" w:lineRule="auto"/>
        <w:rPr>
          <w:color w:val="000000"/>
        </w:rPr>
      </w:pPr>
      <w:r>
        <w:rPr>
          <w:color w:val="000000"/>
        </w:rPr>
        <w:t>Kitas šalutinis Lorviqua poveikis gali būti toks:</w:t>
      </w:r>
    </w:p>
    <w:p w14:paraId="7D2C83B7" w14:textId="77777777" w:rsidR="008500A8" w:rsidRDefault="008500A8">
      <w:pPr>
        <w:keepNext/>
        <w:numPr>
          <w:ilvl w:val="12"/>
          <w:numId w:val="0"/>
        </w:numPr>
        <w:tabs>
          <w:tab w:val="clear" w:pos="567"/>
        </w:tabs>
        <w:spacing w:line="240" w:lineRule="auto"/>
        <w:rPr>
          <w:color w:val="000000"/>
        </w:rPr>
      </w:pPr>
    </w:p>
    <w:p w14:paraId="2FC5F17A" w14:textId="35DBE24C" w:rsidR="008500A8" w:rsidRDefault="008500A8">
      <w:pPr>
        <w:keepNext/>
        <w:numPr>
          <w:ilvl w:val="12"/>
          <w:numId w:val="0"/>
        </w:numPr>
        <w:tabs>
          <w:tab w:val="clear" w:pos="567"/>
        </w:tabs>
        <w:spacing w:line="240" w:lineRule="auto"/>
        <w:rPr>
          <w:color w:val="000000"/>
        </w:rPr>
      </w:pPr>
      <w:r>
        <w:rPr>
          <w:i/>
          <w:color w:val="000000"/>
        </w:rPr>
        <w:t xml:space="preserve">Labai dažnas: </w:t>
      </w:r>
      <w:r>
        <w:rPr>
          <w:color w:val="000000"/>
        </w:rPr>
        <w:t xml:space="preserve">gali pasireikšti </w:t>
      </w:r>
      <w:r w:rsidR="00D721D6">
        <w:rPr>
          <w:color w:val="000000"/>
        </w:rPr>
        <w:t xml:space="preserve">ne rečiau </w:t>
      </w:r>
      <w:r>
        <w:rPr>
          <w:color w:val="000000"/>
        </w:rPr>
        <w:t>kaip 1 iš 10 </w:t>
      </w:r>
      <w:r w:rsidR="00D721D6">
        <w:rPr>
          <w:color w:val="000000"/>
        </w:rPr>
        <w:t>asmenų</w:t>
      </w:r>
    </w:p>
    <w:p w14:paraId="57CDA1AC" w14:textId="77777777" w:rsidR="008500A8" w:rsidRDefault="008500A8">
      <w:pPr>
        <w:keepNext/>
        <w:numPr>
          <w:ilvl w:val="0"/>
          <w:numId w:val="61"/>
        </w:numPr>
        <w:spacing w:line="240" w:lineRule="auto"/>
        <w:ind w:left="567" w:hanging="567"/>
        <w:rPr>
          <w:color w:val="000000"/>
          <w:szCs w:val="22"/>
        </w:rPr>
      </w:pPr>
      <w:r>
        <w:rPr>
          <w:color w:val="000000"/>
        </w:rPr>
        <w:t>cholesterolio ir trigliceridų (kraujo riebalų, nustatomų tiriant kraują) koncentracijos padidėjimas;</w:t>
      </w:r>
    </w:p>
    <w:p w14:paraId="06C020D9" w14:textId="77777777" w:rsidR="008500A8" w:rsidRDefault="008500A8">
      <w:pPr>
        <w:keepNext/>
        <w:numPr>
          <w:ilvl w:val="0"/>
          <w:numId w:val="61"/>
        </w:numPr>
        <w:spacing w:line="240" w:lineRule="auto"/>
        <w:ind w:left="567" w:hanging="567"/>
        <w:rPr>
          <w:color w:val="000000"/>
          <w:szCs w:val="22"/>
        </w:rPr>
      </w:pPr>
      <w:r>
        <w:rPr>
          <w:color w:val="000000"/>
        </w:rPr>
        <w:t>galūnių arba odos tinimas;</w:t>
      </w:r>
    </w:p>
    <w:p w14:paraId="13B8E4C0" w14:textId="77777777" w:rsidR="008500A8" w:rsidRDefault="008500A8">
      <w:pPr>
        <w:numPr>
          <w:ilvl w:val="0"/>
          <w:numId w:val="61"/>
        </w:numPr>
        <w:spacing w:line="240" w:lineRule="auto"/>
        <w:ind w:left="567" w:right="-2" w:hanging="567"/>
        <w:rPr>
          <w:color w:val="000000"/>
          <w:szCs w:val="22"/>
        </w:rPr>
      </w:pPr>
      <w:r>
        <w:rPr>
          <w:color w:val="000000"/>
        </w:rPr>
        <w:t>akių sutrikimai, pvz., suprastėjęs matymas viena arba abiem akimis, vaizdo dvejinimasis arba šviesos blyksnių matymas;</w:t>
      </w:r>
    </w:p>
    <w:p w14:paraId="372C4AE7" w14:textId="77777777" w:rsidR="008500A8" w:rsidRDefault="008500A8">
      <w:pPr>
        <w:numPr>
          <w:ilvl w:val="0"/>
          <w:numId w:val="61"/>
        </w:numPr>
        <w:spacing w:line="240" w:lineRule="auto"/>
        <w:ind w:left="567" w:right="-2" w:hanging="567"/>
        <w:rPr>
          <w:color w:val="000000"/>
          <w:szCs w:val="22"/>
        </w:rPr>
      </w:pPr>
      <w:r>
        <w:rPr>
          <w:color w:val="000000"/>
        </w:rPr>
        <w:t>rankų ir kojų nervų sutrikimai, pvz., skausmas, tirpimas, neįprasti pojūčiai kaip antai deginimas arba dilgčiojimas, vaikščiojimo sutrikimai arba tampa sunku atlikti įprastas kasdienio gyvenimo užduotis kaip antai rašymas;</w:t>
      </w:r>
    </w:p>
    <w:p w14:paraId="39425FC1" w14:textId="77777777" w:rsidR="008500A8" w:rsidRDefault="008500A8">
      <w:pPr>
        <w:numPr>
          <w:ilvl w:val="0"/>
          <w:numId w:val="61"/>
        </w:numPr>
        <w:spacing w:line="240" w:lineRule="auto"/>
        <w:ind w:left="567" w:right="-2" w:hanging="567"/>
        <w:rPr>
          <w:color w:val="000000"/>
          <w:szCs w:val="22"/>
        </w:rPr>
      </w:pPr>
      <w:r>
        <w:rPr>
          <w:color w:val="000000"/>
        </w:rPr>
        <w:t>fermentų, vadinamų lipaze ir (arba) amilaze, koncentracijos kraujyje padidėjimas, nustatomas tiriant kraują;</w:t>
      </w:r>
    </w:p>
    <w:p w14:paraId="42602ECD" w14:textId="77777777" w:rsidR="008500A8" w:rsidRDefault="008500A8">
      <w:pPr>
        <w:numPr>
          <w:ilvl w:val="0"/>
          <w:numId w:val="61"/>
        </w:numPr>
        <w:spacing w:line="240" w:lineRule="auto"/>
        <w:ind w:left="567" w:right="-2" w:hanging="567"/>
        <w:rPr>
          <w:color w:val="000000"/>
        </w:rPr>
      </w:pPr>
      <w:r>
        <w:rPr>
          <w:color w:val="000000"/>
        </w:rPr>
        <w:t>raudonųjų kraujo ląstelių skaičiaus sumažėjimas, vadinamas anemija ir nustatomas tiriant kraują;</w:t>
      </w:r>
    </w:p>
    <w:p w14:paraId="7EF05772" w14:textId="77777777" w:rsidR="008500A8" w:rsidRDefault="008500A8">
      <w:pPr>
        <w:numPr>
          <w:ilvl w:val="0"/>
          <w:numId w:val="61"/>
        </w:numPr>
        <w:spacing w:line="240" w:lineRule="auto"/>
        <w:ind w:left="567" w:right="-2" w:hanging="567"/>
        <w:rPr>
          <w:color w:val="000000"/>
        </w:rPr>
      </w:pPr>
      <w:r>
        <w:rPr>
          <w:color w:val="000000"/>
        </w:rPr>
        <w:t>viduriavimas;</w:t>
      </w:r>
    </w:p>
    <w:p w14:paraId="65579C9C" w14:textId="77777777" w:rsidR="008500A8" w:rsidRDefault="008500A8">
      <w:pPr>
        <w:numPr>
          <w:ilvl w:val="0"/>
          <w:numId w:val="61"/>
        </w:numPr>
        <w:spacing w:line="240" w:lineRule="auto"/>
        <w:ind w:left="567" w:right="-2" w:hanging="567"/>
        <w:rPr>
          <w:color w:val="000000"/>
        </w:rPr>
      </w:pPr>
      <w:r>
        <w:rPr>
          <w:color w:val="000000"/>
        </w:rPr>
        <w:t>vidurių užkietėjimas;</w:t>
      </w:r>
    </w:p>
    <w:p w14:paraId="6D1FF199" w14:textId="77777777" w:rsidR="008500A8" w:rsidRDefault="008500A8">
      <w:pPr>
        <w:numPr>
          <w:ilvl w:val="0"/>
          <w:numId w:val="61"/>
        </w:numPr>
        <w:spacing w:line="240" w:lineRule="auto"/>
        <w:ind w:left="567" w:right="-2" w:hanging="567"/>
        <w:rPr>
          <w:color w:val="000000"/>
        </w:rPr>
      </w:pPr>
      <w:r>
        <w:rPr>
          <w:color w:val="000000"/>
        </w:rPr>
        <w:t>sąnarių skausmas;</w:t>
      </w:r>
    </w:p>
    <w:p w14:paraId="7D846E1E" w14:textId="77777777" w:rsidR="008500A8" w:rsidRDefault="008500A8">
      <w:pPr>
        <w:numPr>
          <w:ilvl w:val="0"/>
          <w:numId w:val="61"/>
        </w:numPr>
        <w:spacing w:line="240" w:lineRule="auto"/>
        <w:ind w:left="567" w:right="-2" w:hanging="567"/>
        <w:rPr>
          <w:color w:val="000000"/>
        </w:rPr>
      </w:pPr>
      <w:r>
        <w:rPr>
          <w:color w:val="000000"/>
        </w:rPr>
        <w:t>kūno masės padidėjimas;</w:t>
      </w:r>
    </w:p>
    <w:p w14:paraId="5C8178B2" w14:textId="77777777" w:rsidR="008500A8" w:rsidRDefault="008500A8">
      <w:pPr>
        <w:numPr>
          <w:ilvl w:val="0"/>
          <w:numId w:val="61"/>
        </w:numPr>
        <w:spacing w:line="240" w:lineRule="auto"/>
        <w:ind w:left="567" w:right="-2" w:hanging="567"/>
        <w:rPr>
          <w:color w:val="000000"/>
        </w:rPr>
      </w:pPr>
      <w:r>
        <w:rPr>
          <w:color w:val="000000"/>
        </w:rPr>
        <w:t>galvos skausmas;</w:t>
      </w:r>
    </w:p>
    <w:p w14:paraId="6E0031FB" w14:textId="77777777" w:rsidR="008500A8" w:rsidRDefault="008500A8">
      <w:pPr>
        <w:numPr>
          <w:ilvl w:val="0"/>
          <w:numId w:val="61"/>
        </w:numPr>
        <w:spacing w:line="240" w:lineRule="auto"/>
        <w:ind w:left="567" w:right="-2" w:hanging="567"/>
        <w:rPr>
          <w:color w:val="000000"/>
        </w:rPr>
      </w:pPr>
      <w:r>
        <w:rPr>
          <w:color w:val="000000"/>
        </w:rPr>
        <w:t>bėrimas;</w:t>
      </w:r>
    </w:p>
    <w:p w14:paraId="188A6AEA" w14:textId="77777777" w:rsidR="008500A8" w:rsidRDefault="008500A8">
      <w:pPr>
        <w:numPr>
          <w:ilvl w:val="0"/>
          <w:numId w:val="61"/>
        </w:numPr>
        <w:spacing w:line="240" w:lineRule="auto"/>
        <w:ind w:left="567" w:right="-2" w:hanging="567"/>
        <w:rPr>
          <w:color w:val="000000"/>
        </w:rPr>
      </w:pPr>
      <w:r>
        <w:rPr>
          <w:color w:val="000000"/>
        </w:rPr>
        <w:t>raumenų skausmas;</w:t>
      </w:r>
    </w:p>
    <w:p w14:paraId="113448E2" w14:textId="77777777" w:rsidR="008500A8" w:rsidRDefault="008500A8">
      <w:pPr>
        <w:numPr>
          <w:ilvl w:val="0"/>
          <w:numId w:val="61"/>
        </w:numPr>
        <w:spacing w:line="240" w:lineRule="auto"/>
        <w:ind w:left="567" w:right="-2" w:hanging="567"/>
        <w:rPr>
          <w:color w:val="000000"/>
        </w:rPr>
      </w:pPr>
      <w:r>
        <w:rPr>
          <w:color w:val="000000"/>
        </w:rPr>
        <w:t>kraujospūdžio padidėjimas.</w:t>
      </w:r>
    </w:p>
    <w:p w14:paraId="1DDCD095" w14:textId="77777777" w:rsidR="008500A8" w:rsidRDefault="008500A8">
      <w:pPr>
        <w:spacing w:line="240" w:lineRule="auto"/>
        <w:ind w:right="-2"/>
        <w:rPr>
          <w:color w:val="000000"/>
        </w:rPr>
      </w:pPr>
    </w:p>
    <w:p w14:paraId="3B3AACBC" w14:textId="49A0E6A3" w:rsidR="008500A8" w:rsidRDefault="008500A8">
      <w:pPr>
        <w:numPr>
          <w:ilvl w:val="12"/>
          <w:numId w:val="0"/>
        </w:numPr>
        <w:tabs>
          <w:tab w:val="clear" w:pos="567"/>
        </w:tabs>
        <w:spacing w:line="240" w:lineRule="auto"/>
        <w:ind w:right="-2"/>
      </w:pPr>
      <w:r>
        <w:rPr>
          <w:i/>
        </w:rPr>
        <w:t>Dažnas</w:t>
      </w:r>
      <w:r w:rsidRPr="00D842DA">
        <w:rPr>
          <w:iCs/>
        </w:rPr>
        <w:t xml:space="preserve">: </w:t>
      </w:r>
      <w:r w:rsidRPr="00D842DA">
        <w:rPr>
          <w:i/>
        </w:rPr>
        <w:t xml:space="preserve">gali pasireikšti </w:t>
      </w:r>
      <w:r w:rsidR="00D721D6">
        <w:rPr>
          <w:i/>
        </w:rPr>
        <w:t>rečiau</w:t>
      </w:r>
      <w:r w:rsidRPr="00D842DA">
        <w:rPr>
          <w:i/>
        </w:rPr>
        <w:t xml:space="preserve"> kaip 1 iš 10 </w:t>
      </w:r>
      <w:r w:rsidR="00D721D6">
        <w:rPr>
          <w:i/>
        </w:rPr>
        <w:t>asmenų</w:t>
      </w:r>
    </w:p>
    <w:p w14:paraId="467E2437" w14:textId="77777777" w:rsidR="00D14447" w:rsidRDefault="008500A8">
      <w:pPr>
        <w:numPr>
          <w:ilvl w:val="0"/>
          <w:numId w:val="3"/>
        </w:numPr>
        <w:spacing w:line="240" w:lineRule="auto"/>
        <w:ind w:left="567" w:hanging="567"/>
      </w:pPr>
      <w:r>
        <w:t>gliukozės (cukraus) kiekio kraujyje padidėjimas</w:t>
      </w:r>
      <w:r w:rsidR="00D14447">
        <w:t>;</w:t>
      </w:r>
    </w:p>
    <w:p w14:paraId="55018282" w14:textId="0D2F649C" w:rsidR="008500A8" w:rsidRDefault="003D575B">
      <w:pPr>
        <w:numPr>
          <w:ilvl w:val="0"/>
          <w:numId w:val="3"/>
        </w:numPr>
        <w:spacing w:line="240" w:lineRule="auto"/>
        <w:ind w:left="567" w:hanging="567"/>
      </w:pPr>
      <w:r>
        <w:rPr>
          <w:lang w:val="en-US"/>
        </w:rPr>
        <w:t>per didelis baltymų kiekis šlapime</w:t>
      </w:r>
      <w:r w:rsidR="008500A8">
        <w:t>.</w:t>
      </w:r>
    </w:p>
    <w:p w14:paraId="35F8A9BE" w14:textId="77777777" w:rsidR="008500A8" w:rsidRDefault="008500A8">
      <w:pPr>
        <w:numPr>
          <w:ilvl w:val="12"/>
          <w:numId w:val="0"/>
        </w:numPr>
        <w:spacing w:line="240" w:lineRule="auto"/>
        <w:outlineLvl w:val="0"/>
        <w:rPr>
          <w:b/>
          <w:color w:val="000000"/>
        </w:rPr>
      </w:pPr>
    </w:p>
    <w:p w14:paraId="1F94A2CF" w14:textId="77777777" w:rsidR="008500A8" w:rsidRDefault="008500A8">
      <w:pPr>
        <w:numPr>
          <w:ilvl w:val="12"/>
          <w:numId w:val="0"/>
        </w:numPr>
        <w:spacing w:line="240" w:lineRule="auto"/>
        <w:outlineLvl w:val="0"/>
        <w:rPr>
          <w:b/>
          <w:color w:val="000000"/>
          <w:szCs w:val="22"/>
        </w:rPr>
      </w:pPr>
      <w:r>
        <w:rPr>
          <w:b/>
          <w:color w:val="000000"/>
        </w:rPr>
        <w:lastRenderedPageBreak/>
        <w:t>Pranešimas apie šalutinį poveikį</w:t>
      </w:r>
    </w:p>
    <w:p w14:paraId="2436AF4D" w14:textId="3B7AD162" w:rsidR="008500A8" w:rsidRDefault="008500A8">
      <w:pPr>
        <w:pStyle w:val="BodytextAgency"/>
        <w:spacing w:after="0" w:line="240" w:lineRule="auto"/>
        <w:rPr>
          <w:rFonts w:ascii="Times New Roman" w:hAnsi="Times New Roman"/>
          <w:color w:val="000000"/>
          <w:sz w:val="22"/>
        </w:rPr>
      </w:pPr>
      <w:r>
        <w:rPr>
          <w:rFonts w:ascii="Times New Roman" w:hAnsi="Times New Roman"/>
          <w:color w:val="000000"/>
          <w:sz w:val="22"/>
        </w:rPr>
        <w:t xml:space="preserve">Jeigu pasireiškė šalutinis poveikis, įskaitant šiame lapelyje nenurodytą, pasakykite gydytojui, vaistininkui arba </w:t>
      </w:r>
      <w:r>
        <w:rPr>
          <w:rFonts w:ascii="Times New Roman" w:hAnsi="Times New Roman" w:cs="Times New Roman"/>
          <w:color w:val="000000"/>
          <w:sz w:val="22"/>
          <w:szCs w:val="22"/>
        </w:rPr>
        <w:t>slaugytojui. A</w:t>
      </w:r>
      <w:r>
        <w:rPr>
          <w:rFonts w:ascii="Times New Roman" w:hAnsi="Times New Roman"/>
          <w:color w:val="000000"/>
          <w:sz w:val="22"/>
        </w:rPr>
        <w:t xml:space="preserve">pie šalutinį poveikį taip pat galite pranešti tiesiogiai naudodamiesi </w:t>
      </w:r>
      <w:hyperlink r:id="rId15" w:history="1">
        <w:r w:rsidRPr="00A9261D">
          <w:rPr>
            <w:rStyle w:val="Hyperlink"/>
            <w:rFonts w:ascii="Times New Roman" w:hAnsi="Times New Roman" w:cs="Times New Roman"/>
            <w:sz w:val="22"/>
            <w:highlight w:val="lightGray"/>
          </w:rPr>
          <w:t>V priede</w:t>
        </w:r>
      </w:hyperlink>
      <w:r w:rsidRPr="00A9261D">
        <w:rPr>
          <w:rFonts w:ascii="Times New Roman" w:hAnsi="Times New Roman" w:cs="Times New Roman"/>
          <w:color w:val="000000"/>
          <w:sz w:val="22"/>
          <w:szCs w:val="22"/>
          <w:highlight w:val="lightGray"/>
        </w:rPr>
        <w:t xml:space="preserve"> </w:t>
      </w:r>
      <w:r w:rsidRPr="00A9261D">
        <w:rPr>
          <w:rFonts w:ascii="Times New Roman" w:hAnsi="Times New Roman"/>
          <w:color w:val="000000"/>
          <w:sz w:val="22"/>
          <w:highlight w:val="lightGray"/>
        </w:rPr>
        <w:t>nurodyta nacionaline pranešimo sistema</w:t>
      </w:r>
      <w:r>
        <w:rPr>
          <w:rFonts w:ascii="Times New Roman" w:hAnsi="Times New Roman"/>
          <w:color w:val="000000"/>
          <w:sz w:val="22"/>
          <w:highlight w:val="lightGray"/>
        </w:rPr>
        <w:t>.</w:t>
      </w:r>
      <w:r>
        <w:rPr>
          <w:rFonts w:ascii="Times New Roman" w:hAnsi="Times New Roman"/>
          <w:color w:val="000000"/>
          <w:sz w:val="22"/>
        </w:rPr>
        <w:t xml:space="preserve"> Pranešdami apie šalutinį poveikį galite mums padėti gauti daugiau informacijos apie šio vaisto saugumą.</w:t>
      </w:r>
    </w:p>
    <w:p w14:paraId="60EFD71E" w14:textId="77777777" w:rsidR="008500A8" w:rsidRDefault="008500A8">
      <w:pPr>
        <w:pStyle w:val="BodytextAgency"/>
        <w:spacing w:after="0" w:line="240" w:lineRule="auto"/>
        <w:rPr>
          <w:rFonts w:ascii="Times New Roman" w:hAnsi="Times New Roman" w:cs="Times New Roman"/>
          <w:color w:val="000000"/>
          <w:sz w:val="22"/>
          <w:szCs w:val="22"/>
        </w:rPr>
      </w:pPr>
    </w:p>
    <w:p w14:paraId="6C1C71F0" w14:textId="77777777" w:rsidR="008500A8" w:rsidRDefault="008500A8">
      <w:pPr>
        <w:autoSpaceDE w:val="0"/>
        <w:autoSpaceDN w:val="0"/>
        <w:adjustRightInd w:val="0"/>
        <w:spacing w:line="240" w:lineRule="auto"/>
        <w:rPr>
          <w:color w:val="000000"/>
          <w:szCs w:val="22"/>
        </w:rPr>
      </w:pPr>
    </w:p>
    <w:p w14:paraId="1A4BEE70" w14:textId="77777777" w:rsidR="008500A8" w:rsidRDefault="008500A8">
      <w:pPr>
        <w:numPr>
          <w:ilvl w:val="12"/>
          <w:numId w:val="0"/>
        </w:numPr>
        <w:tabs>
          <w:tab w:val="clear" w:pos="567"/>
        </w:tabs>
        <w:spacing w:line="240" w:lineRule="auto"/>
        <w:ind w:left="567" w:right="-2" w:hanging="567"/>
        <w:rPr>
          <w:b/>
          <w:color w:val="000000"/>
          <w:szCs w:val="22"/>
        </w:rPr>
      </w:pPr>
      <w:r>
        <w:rPr>
          <w:b/>
          <w:color w:val="000000"/>
        </w:rPr>
        <w:t>5.</w:t>
      </w:r>
      <w:r>
        <w:rPr>
          <w:color w:val="000000"/>
        </w:rPr>
        <w:tab/>
      </w:r>
      <w:r>
        <w:rPr>
          <w:b/>
          <w:color w:val="000000"/>
        </w:rPr>
        <w:t>Kaip laikyti Lorviqua</w:t>
      </w:r>
    </w:p>
    <w:p w14:paraId="6E07080A" w14:textId="77777777" w:rsidR="008500A8" w:rsidRDefault="008500A8">
      <w:pPr>
        <w:numPr>
          <w:ilvl w:val="12"/>
          <w:numId w:val="0"/>
        </w:numPr>
        <w:tabs>
          <w:tab w:val="clear" w:pos="567"/>
        </w:tabs>
        <w:spacing w:line="240" w:lineRule="auto"/>
        <w:ind w:right="-2"/>
        <w:rPr>
          <w:color w:val="000000"/>
          <w:szCs w:val="22"/>
        </w:rPr>
      </w:pPr>
    </w:p>
    <w:p w14:paraId="1ECC612B" w14:textId="77777777" w:rsidR="008500A8" w:rsidRDefault="008500A8">
      <w:pPr>
        <w:numPr>
          <w:ilvl w:val="12"/>
          <w:numId w:val="0"/>
        </w:numPr>
        <w:tabs>
          <w:tab w:val="clear" w:pos="567"/>
        </w:tabs>
        <w:spacing w:line="240" w:lineRule="auto"/>
        <w:ind w:right="-2"/>
        <w:rPr>
          <w:color w:val="000000"/>
          <w:szCs w:val="22"/>
        </w:rPr>
      </w:pPr>
      <w:r>
        <w:rPr>
          <w:color w:val="000000"/>
        </w:rPr>
        <w:t>Šį vaistą laikykite vaikams nepastebimoje ir nepasiekiamoje vietoje.</w:t>
      </w:r>
    </w:p>
    <w:p w14:paraId="21B87A13" w14:textId="77777777" w:rsidR="008500A8" w:rsidRDefault="008500A8">
      <w:pPr>
        <w:numPr>
          <w:ilvl w:val="12"/>
          <w:numId w:val="0"/>
        </w:numPr>
        <w:tabs>
          <w:tab w:val="clear" w:pos="567"/>
        </w:tabs>
        <w:spacing w:line="240" w:lineRule="auto"/>
        <w:ind w:right="-2"/>
        <w:rPr>
          <w:color w:val="000000"/>
          <w:szCs w:val="22"/>
        </w:rPr>
      </w:pPr>
    </w:p>
    <w:p w14:paraId="3D30015F" w14:textId="77777777" w:rsidR="008500A8" w:rsidRDefault="008500A8">
      <w:pPr>
        <w:numPr>
          <w:ilvl w:val="12"/>
          <w:numId w:val="0"/>
        </w:numPr>
        <w:tabs>
          <w:tab w:val="clear" w:pos="567"/>
        </w:tabs>
        <w:spacing w:line="240" w:lineRule="auto"/>
        <w:ind w:right="-2"/>
        <w:rPr>
          <w:color w:val="000000"/>
          <w:szCs w:val="22"/>
        </w:rPr>
      </w:pPr>
      <w:r>
        <w:rPr>
          <w:color w:val="000000"/>
        </w:rPr>
        <w:t>Ant lizdinės plokštelės ir kartoninės dėžutės po „EXP“ nurodytam tinkamumo laikui pasibaigus, šio vaisto vartoti negalima. Vaistas tinkamas vartoti iki paskutinės nurodyto mėnesio dienos.</w:t>
      </w:r>
    </w:p>
    <w:p w14:paraId="75B16483" w14:textId="77777777" w:rsidR="008500A8" w:rsidRDefault="008500A8">
      <w:pPr>
        <w:numPr>
          <w:ilvl w:val="12"/>
          <w:numId w:val="0"/>
        </w:numPr>
        <w:tabs>
          <w:tab w:val="clear" w:pos="567"/>
        </w:tabs>
        <w:spacing w:line="240" w:lineRule="auto"/>
        <w:ind w:right="-2"/>
        <w:rPr>
          <w:color w:val="000000"/>
          <w:szCs w:val="22"/>
        </w:rPr>
      </w:pPr>
    </w:p>
    <w:p w14:paraId="3169EEFA" w14:textId="77777777" w:rsidR="008500A8" w:rsidRDefault="008500A8">
      <w:pPr>
        <w:numPr>
          <w:ilvl w:val="12"/>
          <w:numId w:val="0"/>
        </w:numPr>
        <w:tabs>
          <w:tab w:val="clear" w:pos="567"/>
        </w:tabs>
        <w:spacing w:line="240" w:lineRule="auto"/>
        <w:ind w:right="-2"/>
        <w:rPr>
          <w:color w:val="000000"/>
          <w:szCs w:val="22"/>
        </w:rPr>
      </w:pPr>
      <w:r>
        <w:rPr>
          <w:color w:val="000000"/>
        </w:rPr>
        <w:t>Šiam vaistui specialių laikymo sąlygų nereikia.</w:t>
      </w:r>
    </w:p>
    <w:p w14:paraId="4801AA30" w14:textId="77777777" w:rsidR="008500A8" w:rsidRDefault="008500A8">
      <w:pPr>
        <w:numPr>
          <w:ilvl w:val="12"/>
          <w:numId w:val="0"/>
        </w:numPr>
        <w:tabs>
          <w:tab w:val="clear" w:pos="567"/>
        </w:tabs>
        <w:spacing w:line="240" w:lineRule="auto"/>
        <w:ind w:right="-2"/>
        <w:rPr>
          <w:color w:val="000000"/>
          <w:szCs w:val="22"/>
        </w:rPr>
      </w:pPr>
    </w:p>
    <w:p w14:paraId="02EAC437" w14:textId="77777777" w:rsidR="008500A8" w:rsidRDefault="008500A8">
      <w:pPr>
        <w:numPr>
          <w:ilvl w:val="12"/>
          <w:numId w:val="0"/>
        </w:numPr>
        <w:tabs>
          <w:tab w:val="clear" w:pos="567"/>
        </w:tabs>
        <w:spacing w:line="240" w:lineRule="auto"/>
        <w:ind w:right="-2"/>
        <w:rPr>
          <w:color w:val="000000"/>
          <w:szCs w:val="22"/>
        </w:rPr>
      </w:pPr>
      <w:r>
        <w:rPr>
          <w:color w:val="000000"/>
        </w:rPr>
        <w:t>Pastebėjus pakuotės pažeidimų arba apgadinimo požymių, šio vaisto vartoti negalima.</w:t>
      </w:r>
    </w:p>
    <w:p w14:paraId="03761E1E" w14:textId="77777777" w:rsidR="008500A8" w:rsidRDefault="008500A8">
      <w:pPr>
        <w:numPr>
          <w:ilvl w:val="12"/>
          <w:numId w:val="0"/>
        </w:numPr>
        <w:tabs>
          <w:tab w:val="clear" w:pos="567"/>
        </w:tabs>
        <w:spacing w:line="240" w:lineRule="auto"/>
        <w:ind w:right="-2"/>
        <w:rPr>
          <w:color w:val="000000"/>
          <w:szCs w:val="22"/>
        </w:rPr>
      </w:pPr>
    </w:p>
    <w:p w14:paraId="656E17DA" w14:textId="77777777" w:rsidR="008500A8" w:rsidRDefault="008500A8">
      <w:pPr>
        <w:numPr>
          <w:ilvl w:val="12"/>
          <w:numId w:val="0"/>
        </w:numPr>
        <w:tabs>
          <w:tab w:val="clear" w:pos="567"/>
        </w:tabs>
        <w:spacing w:line="240" w:lineRule="auto"/>
        <w:ind w:right="-2"/>
        <w:rPr>
          <w:i/>
          <w:iCs/>
          <w:color w:val="000000"/>
          <w:szCs w:val="22"/>
        </w:rPr>
      </w:pPr>
      <w:r>
        <w:rPr>
          <w:color w:val="000000"/>
        </w:rPr>
        <w:t>Vaistų negalima išmesti į kanalizaciją arba su buitinėmis atliekomis. Kaip išmesti nereikalingus vaistus, klauskite vaistininko. Šios priemonės padės apsaugoti aplinką.</w:t>
      </w:r>
    </w:p>
    <w:p w14:paraId="4B95E472" w14:textId="77777777" w:rsidR="008500A8" w:rsidRDefault="008500A8">
      <w:pPr>
        <w:numPr>
          <w:ilvl w:val="12"/>
          <w:numId w:val="0"/>
        </w:numPr>
        <w:tabs>
          <w:tab w:val="clear" w:pos="567"/>
        </w:tabs>
        <w:spacing w:line="240" w:lineRule="auto"/>
        <w:ind w:right="-2"/>
        <w:rPr>
          <w:color w:val="000000"/>
          <w:szCs w:val="22"/>
        </w:rPr>
      </w:pPr>
    </w:p>
    <w:p w14:paraId="5069C74C" w14:textId="77777777" w:rsidR="008500A8" w:rsidRDefault="008500A8">
      <w:pPr>
        <w:numPr>
          <w:ilvl w:val="12"/>
          <w:numId w:val="0"/>
        </w:numPr>
        <w:tabs>
          <w:tab w:val="clear" w:pos="567"/>
        </w:tabs>
        <w:spacing w:line="240" w:lineRule="auto"/>
        <w:ind w:right="-2"/>
        <w:rPr>
          <w:color w:val="000000"/>
          <w:szCs w:val="22"/>
        </w:rPr>
      </w:pPr>
    </w:p>
    <w:p w14:paraId="050F9F4E" w14:textId="77777777" w:rsidR="008500A8" w:rsidRDefault="008500A8">
      <w:pPr>
        <w:numPr>
          <w:ilvl w:val="12"/>
          <w:numId w:val="0"/>
        </w:numPr>
        <w:spacing w:line="240" w:lineRule="auto"/>
        <w:ind w:right="-2"/>
        <w:rPr>
          <w:b/>
          <w:color w:val="000000"/>
        </w:rPr>
      </w:pPr>
      <w:r>
        <w:rPr>
          <w:b/>
          <w:color w:val="000000"/>
        </w:rPr>
        <w:t>6.</w:t>
      </w:r>
      <w:r>
        <w:rPr>
          <w:color w:val="000000"/>
        </w:rPr>
        <w:tab/>
      </w:r>
      <w:r>
        <w:rPr>
          <w:b/>
          <w:color w:val="000000"/>
        </w:rPr>
        <w:t>Pakuotės turinys ir kita informacija</w:t>
      </w:r>
    </w:p>
    <w:p w14:paraId="435F2E01" w14:textId="77777777" w:rsidR="008500A8" w:rsidRDefault="008500A8">
      <w:pPr>
        <w:numPr>
          <w:ilvl w:val="12"/>
          <w:numId w:val="0"/>
        </w:numPr>
        <w:tabs>
          <w:tab w:val="clear" w:pos="567"/>
        </w:tabs>
        <w:spacing w:line="240" w:lineRule="auto"/>
        <w:rPr>
          <w:color w:val="000000"/>
        </w:rPr>
      </w:pPr>
    </w:p>
    <w:p w14:paraId="3574BED2" w14:textId="77777777" w:rsidR="008500A8" w:rsidRDefault="008500A8">
      <w:pPr>
        <w:numPr>
          <w:ilvl w:val="12"/>
          <w:numId w:val="0"/>
        </w:numPr>
        <w:tabs>
          <w:tab w:val="clear" w:pos="567"/>
        </w:tabs>
        <w:spacing w:line="240" w:lineRule="auto"/>
        <w:ind w:right="-2"/>
        <w:rPr>
          <w:b/>
          <w:color w:val="000000"/>
        </w:rPr>
      </w:pPr>
      <w:r>
        <w:rPr>
          <w:b/>
          <w:color w:val="000000"/>
        </w:rPr>
        <w:t xml:space="preserve">Lorviqua sudėtis </w:t>
      </w:r>
    </w:p>
    <w:p w14:paraId="5AC94BB0" w14:textId="77777777" w:rsidR="008500A8" w:rsidRDefault="008500A8">
      <w:pPr>
        <w:numPr>
          <w:ilvl w:val="0"/>
          <w:numId w:val="15"/>
        </w:numPr>
        <w:tabs>
          <w:tab w:val="clear" w:pos="567"/>
        </w:tabs>
        <w:spacing w:line="240" w:lineRule="auto"/>
        <w:ind w:right="-2"/>
        <w:rPr>
          <w:i/>
          <w:iCs/>
          <w:color w:val="000000"/>
          <w:szCs w:val="22"/>
        </w:rPr>
      </w:pPr>
      <w:r>
        <w:rPr>
          <w:color w:val="000000"/>
        </w:rPr>
        <w:t>Veiklioji medžiaga yra lorlatinibas.</w:t>
      </w:r>
    </w:p>
    <w:p w14:paraId="77699120" w14:textId="77777777" w:rsidR="008500A8" w:rsidRDefault="008500A8">
      <w:pPr>
        <w:tabs>
          <w:tab w:val="clear" w:pos="567"/>
        </w:tabs>
        <w:spacing w:line="240" w:lineRule="auto"/>
        <w:ind w:right="-2" w:firstLine="360"/>
        <w:rPr>
          <w:iCs/>
          <w:color w:val="000000"/>
          <w:szCs w:val="22"/>
        </w:rPr>
      </w:pPr>
      <w:r>
        <w:rPr>
          <w:color w:val="000000"/>
        </w:rPr>
        <w:t>Lorviqua 25 mg: kiekvienoje plėvele dengtoje tabletėje (tabletėje) yra 25 mg lorlatinibo.</w:t>
      </w:r>
    </w:p>
    <w:p w14:paraId="27F171F0" w14:textId="77777777" w:rsidR="008500A8" w:rsidRDefault="008500A8">
      <w:pPr>
        <w:tabs>
          <w:tab w:val="clear" w:pos="567"/>
        </w:tabs>
        <w:spacing w:line="240" w:lineRule="auto"/>
        <w:ind w:left="360" w:right="-2"/>
        <w:rPr>
          <w:iCs/>
          <w:color w:val="000000"/>
          <w:szCs w:val="22"/>
        </w:rPr>
      </w:pPr>
      <w:r>
        <w:rPr>
          <w:color w:val="000000"/>
        </w:rPr>
        <w:t xml:space="preserve">Lorviqua 100 mg: kiekvienoje plėvele dengtoje tabletėje </w:t>
      </w:r>
      <w:r>
        <w:rPr>
          <w:iCs/>
          <w:color w:val="000000"/>
          <w:szCs w:val="22"/>
        </w:rPr>
        <w:t>(tabletėje)</w:t>
      </w:r>
      <w:r>
        <w:rPr>
          <w:color w:val="000000"/>
        </w:rPr>
        <w:t xml:space="preserve"> yra 100 mg lorlatinibo.</w:t>
      </w:r>
    </w:p>
    <w:p w14:paraId="74ACBAA8" w14:textId="77777777" w:rsidR="008500A8" w:rsidRDefault="008500A8">
      <w:pPr>
        <w:tabs>
          <w:tab w:val="clear" w:pos="567"/>
        </w:tabs>
        <w:spacing w:line="240" w:lineRule="auto"/>
        <w:ind w:left="567" w:right="-2"/>
        <w:rPr>
          <w:iCs/>
          <w:color w:val="000000"/>
          <w:szCs w:val="22"/>
        </w:rPr>
      </w:pPr>
    </w:p>
    <w:p w14:paraId="2181C142" w14:textId="77777777" w:rsidR="008500A8" w:rsidRDefault="008500A8">
      <w:pPr>
        <w:numPr>
          <w:ilvl w:val="0"/>
          <w:numId w:val="32"/>
        </w:numPr>
        <w:tabs>
          <w:tab w:val="clear" w:pos="567"/>
        </w:tabs>
        <w:spacing w:line="240" w:lineRule="auto"/>
        <w:ind w:right="-2"/>
        <w:rPr>
          <w:color w:val="000000"/>
          <w:szCs w:val="22"/>
        </w:rPr>
      </w:pPr>
      <w:r>
        <w:rPr>
          <w:color w:val="000000"/>
        </w:rPr>
        <w:t xml:space="preserve">Pagalbinės medžiagos: </w:t>
      </w:r>
    </w:p>
    <w:p w14:paraId="09DFCF21" w14:textId="77777777" w:rsidR="008500A8" w:rsidRDefault="008500A8">
      <w:pPr>
        <w:tabs>
          <w:tab w:val="clear" w:pos="567"/>
        </w:tabs>
        <w:spacing w:line="240" w:lineRule="auto"/>
        <w:ind w:left="360" w:right="-2"/>
        <w:rPr>
          <w:color w:val="000000"/>
          <w:szCs w:val="22"/>
        </w:rPr>
      </w:pPr>
      <w:r>
        <w:rPr>
          <w:color w:val="000000"/>
        </w:rPr>
        <w:t>Tabletės šerdis: mikrokristalinė celiuliozė, kalcio-vandenilio fosfatas, karboksimetilkrakmolo natrio druska, magnio stearatas.</w:t>
      </w:r>
    </w:p>
    <w:p w14:paraId="6A19E9C5" w14:textId="77777777" w:rsidR="008500A8" w:rsidRDefault="008500A8">
      <w:pPr>
        <w:tabs>
          <w:tab w:val="clear" w:pos="567"/>
        </w:tabs>
        <w:spacing w:line="240" w:lineRule="auto"/>
        <w:ind w:left="360" w:right="-2"/>
        <w:rPr>
          <w:color w:val="000000"/>
          <w:szCs w:val="22"/>
        </w:rPr>
      </w:pPr>
      <w:r>
        <w:rPr>
          <w:color w:val="000000"/>
        </w:rPr>
        <w:t xml:space="preserve">Plėvelė: hipromeliozė, laktozė monohidratas, makrogolis, triacetinas, titano dioksidas (E171), juodasis geležies oksidas (E172) ir raudonasis geležies oksidas (E172). </w:t>
      </w:r>
    </w:p>
    <w:p w14:paraId="7F2A2106" w14:textId="77777777" w:rsidR="008500A8" w:rsidRDefault="008500A8">
      <w:pPr>
        <w:tabs>
          <w:tab w:val="clear" w:pos="567"/>
        </w:tabs>
        <w:spacing w:line="240" w:lineRule="auto"/>
        <w:ind w:left="360" w:right="-2"/>
        <w:rPr>
          <w:color w:val="000000"/>
          <w:szCs w:val="22"/>
        </w:rPr>
      </w:pPr>
    </w:p>
    <w:p w14:paraId="0E41EA0E" w14:textId="77777777" w:rsidR="008500A8" w:rsidRDefault="008500A8">
      <w:pPr>
        <w:tabs>
          <w:tab w:val="clear" w:pos="567"/>
        </w:tabs>
        <w:spacing w:line="240" w:lineRule="auto"/>
        <w:rPr>
          <w:color w:val="000000"/>
          <w:szCs w:val="22"/>
        </w:rPr>
      </w:pPr>
      <w:r>
        <w:rPr>
          <w:color w:val="000000"/>
        </w:rPr>
        <w:t xml:space="preserve">Žr. poskyrius </w:t>
      </w:r>
      <w:r>
        <w:rPr>
          <w:b/>
          <w:color w:val="000000"/>
        </w:rPr>
        <w:t xml:space="preserve">Lorviqua sudėtyje yra laktozės </w:t>
      </w:r>
      <w:r>
        <w:rPr>
          <w:color w:val="000000"/>
        </w:rPr>
        <w:t xml:space="preserve">ir </w:t>
      </w:r>
      <w:r>
        <w:rPr>
          <w:b/>
          <w:color w:val="000000"/>
        </w:rPr>
        <w:t>Lorviqua sudėtyje yra natrio</w:t>
      </w:r>
      <w:r>
        <w:rPr>
          <w:color w:val="000000"/>
        </w:rPr>
        <w:t xml:space="preserve"> 2 skyriuje.</w:t>
      </w:r>
    </w:p>
    <w:p w14:paraId="11BCCCC4" w14:textId="77777777" w:rsidR="008500A8" w:rsidRDefault="008500A8">
      <w:pPr>
        <w:numPr>
          <w:ilvl w:val="12"/>
          <w:numId w:val="0"/>
        </w:numPr>
        <w:tabs>
          <w:tab w:val="clear" w:pos="567"/>
        </w:tabs>
        <w:spacing w:line="240" w:lineRule="auto"/>
        <w:ind w:right="-2"/>
        <w:rPr>
          <w:color w:val="000000"/>
          <w:szCs w:val="22"/>
        </w:rPr>
      </w:pPr>
    </w:p>
    <w:p w14:paraId="13083F17" w14:textId="77777777" w:rsidR="008500A8" w:rsidRDefault="008500A8">
      <w:pPr>
        <w:keepNext/>
        <w:numPr>
          <w:ilvl w:val="12"/>
          <w:numId w:val="0"/>
        </w:numPr>
        <w:tabs>
          <w:tab w:val="clear" w:pos="567"/>
        </w:tabs>
        <w:spacing w:line="240" w:lineRule="auto"/>
        <w:rPr>
          <w:b/>
          <w:color w:val="000000"/>
        </w:rPr>
      </w:pPr>
      <w:r>
        <w:rPr>
          <w:b/>
          <w:color w:val="000000"/>
        </w:rPr>
        <w:t>Lorviqua išvaizda ir kiekis pakuotėje</w:t>
      </w:r>
    </w:p>
    <w:p w14:paraId="3E691E90" w14:textId="77777777" w:rsidR="008500A8" w:rsidRDefault="008500A8">
      <w:pPr>
        <w:keepNext/>
        <w:numPr>
          <w:ilvl w:val="12"/>
          <w:numId w:val="0"/>
        </w:numPr>
        <w:tabs>
          <w:tab w:val="clear" w:pos="567"/>
        </w:tabs>
        <w:spacing w:line="240" w:lineRule="auto"/>
        <w:rPr>
          <w:bCs/>
          <w:color w:val="000000"/>
        </w:rPr>
      </w:pPr>
      <w:r>
        <w:rPr>
          <w:color w:val="000000"/>
        </w:rPr>
        <w:t>Lorviqua 25 mg tiekiamos apvalių šviesiai rožinių plėvele dengtų tablečių, kurių vienoje pusėje įspausta „Pfizer“, o kitoje – „25“ ir „LLN“, pavidalu.</w:t>
      </w:r>
    </w:p>
    <w:p w14:paraId="61C63F8B" w14:textId="77777777" w:rsidR="008500A8" w:rsidRDefault="008500A8">
      <w:pPr>
        <w:tabs>
          <w:tab w:val="clear" w:pos="567"/>
        </w:tabs>
        <w:autoSpaceDE w:val="0"/>
        <w:autoSpaceDN w:val="0"/>
        <w:adjustRightInd w:val="0"/>
        <w:spacing w:line="240" w:lineRule="auto"/>
        <w:rPr>
          <w:bCs/>
          <w:color w:val="000000"/>
        </w:rPr>
      </w:pPr>
      <w:r>
        <w:rPr>
          <w:color w:val="000000"/>
        </w:rPr>
        <w:t xml:space="preserve">Lorviqua 25 mg tiekiamos lizdinėse plokštelėse po 10 tablečių, kurios pateikiamos pakuotėse su 90 tablečių (9 lizdinės plokštelės). </w:t>
      </w:r>
    </w:p>
    <w:p w14:paraId="0D80B168" w14:textId="77777777" w:rsidR="008500A8" w:rsidRDefault="008500A8">
      <w:pPr>
        <w:tabs>
          <w:tab w:val="clear" w:pos="567"/>
        </w:tabs>
        <w:autoSpaceDE w:val="0"/>
        <w:autoSpaceDN w:val="0"/>
        <w:adjustRightInd w:val="0"/>
        <w:spacing w:line="240" w:lineRule="auto"/>
        <w:rPr>
          <w:color w:val="000000"/>
        </w:rPr>
      </w:pPr>
    </w:p>
    <w:p w14:paraId="1D22AA91" w14:textId="77777777" w:rsidR="008500A8" w:rsidRDefault="008500A8">
      <w:pPr>
        <w:tabs>
          <w:tab w:val="clear" w:pos="567"/>
        </w:tabs>
        <w:autoSpaceDE w:val="0"/>
        <w:autoSpaceDN w:val="0"/>
        <w:adjustRightInd w:val="0"/>
        <w:spacing w:line="240" w:lineRule="auto"/>
        <w:rPr>
          <w:bCs/>
          <w:color w:val="000000"/>
        </w:rPr>
      </w:pPr>
      <w:r>
        <w:rPr>
          <w:color w:val="000000"/>
        </w:rPr>
        <w:t>Lorviqua 100 mg tiekiamos ovalių tamsiai rožinių plėvele dengtų tablečių, kurių vienoje pusėje įspausta „Pfizer“, o kitoje – „LLN 100“, pavidalu.</w:t>
      </w:r>
    </w:p>
    <w:p w14:paraId="55F6309A" w14:textId="77777777" w:rsidR="008500A8" w:rsidRDefault="008500A8">
      <w:pPr>
        <w:tabs>
          <w:tab w:val="clear" w:pos="567"/>
        </w:tabs>
        <w:autoSpaceDE w:val="0"/>
        <w:autoSpaceDN w:val="0"/>
        <w:adjustRightInd w:val="0"/>
        <w:spacing w:line="240" w:lineRule="auto"/>
        <w:rPr>
          <w:color w:val="000000"/>
        </w:rPr>
      </w:pPr>
      <w:r>
        <w:rPr>
          <w:color w:val="000000"/>
        </w:rPr>
        <w:t xml:space="preserve">Lorviqua 100 mg tiekiamos lizdinėse plokštelėse po 10 tablečių, kurios pateikiamos pakuotėse su 30 tablečių (3 lizdinės plokštelės). </w:t>
      </w:r>
    </w:p>
    <w:p w14:paraId="60B35910" w14:textId="77777777" w:rsidR="008500A8" w:rsidRDefault="008500A8">
      <w:pPr>
        <w:tabs>
          <w:tab w:val="clear" w:pos="567"/>
        </w:tabs>
        <w:autoSpaceDE w:val="0"/>
        <w:autoSpaceDN w:val="0"/>
        <w:adjustRightInd w:val="0"/>
        <w:spacing w:line="240" w:lineRule="auto"/>
        <w:rPr>
          <w:color w:val="000000"/>
        </w:rPr>
      </w:pPr>
    </w:p>
    <w:p w14:paraId="5B6CA1D6" w14:textId="77777777" w:rsidR="008500A8" w:rsidRDefault="008500A8">
      <w:pPr>
        <w:tabs>
          <w:tab w:val="clear" w:pos="567"/>
        </w:tabs>
        <w:autoSpaceDE w:val="0"/>
        <w:autoSpaceDN w:val="0"/>
        <w:adjustRightInd w:val="0"/>
        <w:spacing w:line="240" w:lineRule="auto"/>
        <w:rPr>
          <w:bCs/>
          <w:color w:val="000000"/>
        </w:rPr>
      </w:pPr>
      <w:r>
        <w:rPr>
          <w:bCs/>
          <w:color w:val="000000"/>
        </w:rPr>
        <w:t>Gali būti tiekiamos ne visų dydžių pakuotės.</w:t>
      </w:r>
    </w:p>
    <w:p w14:paraId="71898593" w14:textId="77777777" w:rsidR="008500A8" w:rsidRDefault="008500A8">
      <w:pPr>
        <w:numPr>
          <w:ilvl w:val="12"/>
          <w:numId w:val="0"/>
        </w:numPr>
        <w:tabs>
          <w:tab w:val="clear" w:pos="567"/>
        </w:tabs>
        <w:spacing w:line="240" w:lineRule="auto"/>
        <w:rPr>
          <w:color w:val="000000"/>
        </w:rPr>
      </w:pPr>
    </w:p>
    <w:p w14:paraId="43D65BC0" w14:textId="77777777" w:rsidR="008500A8" w:rsidRDefault="008500A8">
      <w:pPr>
        <w:keepNext/>
        <w:keepLines/>
        <w:numPr>
          <w:ilvl w:val="12"/>
          <w:numId w:val="0"/>
        </w:numPr>
        <w:tabs>
          <w:tab w:val="clear" w:pos="567"/>
        </w:tabs>
        <w:spacing w:line="240" w:lineRule="auto"/>
        <w:rPr>
          <w:b/>
          <w:color w:val="000000"/>
        </w:rPr>
      </w:pPr>
      <w:r>
        <w:rPr>
          <w:b/>
          <w:color w:val="000000"/>
        </w:rPr>
        <w:t xml:space="preserve">Registruotojas </w:t>
      </w:r>
    </w:p>
    <w:p w14:paraId="118ABEA0" w14:textId="77777777" w:rsidR="008500A8" w:rsidRDefault="008500A8">
      <w:pPr>
        <w:spacing w:line="240" w:lineRule="auto"/>
        <w:rPr>
          <w:color w:val="000000"/>
          <w:szCs w:val="22"/>
        </w:rPr>
      </w:pPr>
      <w:r>
        <w:rPr>
          <w:color w:val="000000"/>
        </w:rPr>
        <w:t>Pfizer Europe MA EEIG</w:t>
      </w:r>
    </w:p>
    <w:p w14:paraId="12BFCCDB" w14:textId="77777777" w:rsidR="008500A8" w:rsidRDefault="008500A8">
      <w:pPr>
        <w:spacing w:line="240" w:lineRule="auto"/>
        <w:rPr>
          <w:color w:val="000000"/>
          <w:szCs w:val="22"/>
        </w:rPr>
      </w:pPr>
      <w:r>
        <w:rPr>
          <w:color w:val="000000"/>
        </w:rPr>
        <w:t>Boulevard de la Plaine 17</w:t>
      </w:r>
    </w:p>
    <w:p w14:paraId="6322A108" w14:textId="77777777" w:rsidR="008500A8" w:rsidRDefault="008500A8">
      <w:pPr>
        <w:spacing w:line="240" w:lineRule="auto"/>
        <w:rPr>
          <w:color w:val="000000"/>
          <w:szCs w:val="22"/>
        </w:rPr>
      </w:pPr>
      <w:r>
        <w:rPr>
          <w:color w:val="000000"/>
        </w:rPr>
        <w:t>1050 Bruxelles</w:t>
      </w:r>
    </w:p>
    <w:p w14:paraId="4288A7F1" w14:textId="77777777" w:rsidR="008500A8" w:rsidRDefault="008500A8">
      <w:pPr>
        <w:numPr>
          <w:ilvl w:val="12"/>
          <w:numId w:val="0"/>
        </w:numPr>
        <w:tabs>
          <w:tab w:val="clear" w:pos="567"/>
        </w:tabs>
        <w:spacing w:line="240" w:lineRule="auto"/>
        <w:ind w:right="-2"/>
        <w:rPr>
          <w:color w:val="000000"/>
          <w:szCs w:val="22"/>
        </w:rPr>
      </w:pPr>
      <w:r>
        <w:rPr>
          <w:color w:val="000000"/>
        </w:rPr>
        <w:t>Belgija</w:t>
      </w:r>
    </w:p>
    <w:p w14:paraId="0F9FA1F2" w14:textId="77777777" w:rsidR="008500A8" w:rsidRDefault="008500A8">
      <w:pPr>
        <w:numPr>
          <w:ilvl w:val="12"/>
          <w:numId w:val="0"/>
        </w:numPr>
        <w:tabs>
          <w:tab w:val="clear" w:pos="567"/>
        </w:tabs>
        <w:spacing w:line="240" w:lineRule="auto"/>
        <w:ind w:right="-2"/>
        <w:rPr>
          <w:b/>
          <w:color w:val="000000"/>
        </w:rPr>
      </w:pPr>
    </w:p>
    <w:p w14:paraId="7A1468C6" w14:textId="77777777" w:rsidR="008500A8" w:rsidRDefault="008500A8">
      <w:pPr>
        <w:numPr>
          <w:ilvl w:val="12"/>
          <w:numId w:val="0"/>
        </w:numPr>
        <w:tabs>
          <w:tab w:val="clear" w:pos="567"/>
        </w:tabs>
        <w:spacing w:line="240" w:lineRule="auto"/>
        <w:ind w:right="-2"/>
        <w:rPr>
          <w:b/>
          <w:color w:val="000000"/>
        </w:rPr>
      </w:pPr>
      <w:r>
        <w:rPr>
          <w:b/>
          <w:color w:val="000000"/>
        </w:rPr>
        <w:t>Gamintojas</w:t>
      </w:r>
    </w:p>
    <w:p w14:paraId="7C04660B" w14:textId="77777777" w:rsidR="008500A8" w:rsidRDefault="008500A8">
      <w:pPr>
        <w:numPr>
          <w:ilvl w:val="12"/>
          <w:numId w:val="0"/>
        </w:numPr>
        <w:tabs>
          <w:tab w:val="clear" w:pos="567"/>
        </w:tabs>
        <w:spacing w:line="240" w:lineRule="auto"/>
        <w:ind w:right="-2"/>
        <w:rPr>
          <w:color w:val="000000"/>
        </w:rPr>
      </w:pPr>
      <w:r>
        <w:rPr>
          <w:color w:val="000000"/>
        </w:rPr>
        <w:lastRenderedPageBreak/>
        <w:t>Pfizer Manufacturing Deutschland GmbH</w:t>
      </w:r>
    </w:p>
    <w:p w14:paraId="52BBF212" w14:textId="77777777" w:rsidR="008500A8" w:rsidRDefault="008500A8">
      <w:pPr>
        <w:numPr>
          <w:ilvl w:val="12"/>
          <w:numId w:val="0"/>
        </w:numPr>
        <w:tabs>
          <w:tab w:val="clear" w:pos="567"/>
        </w:tabs>
        <w:spacing w:line="240" w:lineRule="auto"/>
        <w:ind w:right="-2"/>
        <w:rPr>
          <w:color w:val="000000"/>
        </w:rPr>
      </w:pPr>
      <w:r>
        <w:rPr>
          <w:color w:val="000000"/>
        </w:rPr>
        <w:t>Mooswaldallee 1</w:t>
      </w:r>
    </w:p>
    <w:p w14:paraId="0F4273E9" w14:textId="376A17DC" w:rsidR="008500A8" w:rsidRDefault="008500A8">
      <w:pPr>
        <w:numPr>
          <w:ilvl w:val="12"/>
          <w:numId w:val="0"/>
        </w:numPr>
        <w:tabs>
          <w:tab w:val="clear" w:pos="567"/>
        </w:tabs>
        <w:spacing w:line="240" w:lineRule="auto"/>
        <w:ind w:right="-2"/>
        <w:rPr>
          <w:color w:val="000000"/>
        </w:rPr>
      </w:pPr>
      <w:r>
        <w:rPr>
          <w:color w:val="000000"/>
        </w:rPr>
        <w:t>79</w:t>
      </w:r>
      <w:r w:rsidR="00AA5CAB">
        <w:rPr>
          <w:color w:val="000000"/>
        </w:rPr>
        <w:t>108</w:t>
      </w:r>
      <w:r>
        <w:rPr>
          <w:color w:val="000000"/>
        </w:rPr>
        <w:t> Freiburg</w:t>
      </w:r>
      <w:r w:rsidR="001468B5">
        <w:rPr>
          <w:color w:val="000000"/>
        </w:rPr>
        <w:t xml:space="preserve"> </w:t>
      </w:r>
      <w:r w:rsidR="001468B5" w:rsidRPr="00FE157E">
        <w:rPr>
          <w:noProof/>
          <w:szCs w:val="22"/>
        </w:rPr>
        <w:t>Im Breisgau</w:t>
      </w:r>
    </w:p>
    <w:p w14:paraId="03655D2F" w14:textId="77777777" w:rsidR="008500A8" w:rsidRDefault="008500A8">
      <w:pPr>
        <w:numPr>
          <w:ilvl w:val="12"/>
          <w:numId w:val="0"/>
        </w:numPr>
        <w:tabs>
          <w:tab w:val="clear" w:pos="567"/>
        </w:tabs>
        <w:spacing w:line="240" w:lineRule="auto"/>
        <w:ind w:right="-2"/>
        <w:rPr>
          <w:color w:val="000000"/>
        </w:rPr>
      </w:pPr>
      <w:r>
        <w:rPr>
          <w:color w:val="000000"/>
        </w:rPr>
        <w:t>Vokietija</w:t>
      </w:r>
    </w:p>
    <w:p w14:paraId="62B475A4" w14:textId="77777777" w:rsidR="008500A8" w:rsidRDefault="008500A8">
      <w:pPr>
        <w:numPr>
          <w:ilvl w:val="12"/>
          <w:numId w:val="0"/>
        </w:numPr>
        <w:tabs>
          <w:tab w:val="clear" w:pos="567"/>
        </w:tabs>
        <w:spacing w:line="240" w:lineRule="auto"/>
        <w:ind w:right="-2"/>
        <w:rPr>
          <w:color w:val="000000"/>
        </w:rPr>
      </w:pPr>
    </w:p>
    <w:p w14:paraId="4011FCCE" w14:textId="77777777" w:rsidR="008500A8" w:rsidRDefault="008500A8">
      <w:pPr>
        <w:widowControl w:val="0"/>
        <w:numPr>
          <w:ilvl w:val="12"/>
          <w:numId w:val="0"/>
        </w:numPr>
        <w:tabs>
          <w:tab w:val="clear" w:pos="567"/>
        </w:tabs>
        <w:spacing w:line="240" w:lineRule="auto"/>
        <w:ind w:right="-2"/>
        <w:rPr>
          <w:color w:val="000000"/>
          <w:szCs w:val="22"/>
        </w:rPr>
      </w:pPr>
      <w:r>
        <w:rPr>
          <w:color w:val="000000"/>
        </w:rPr>
        <w:t>Jeigu apie šį vaistą norite sužinoti daugiau, kreipkitės į vietinį registruotojo atstovą:</w:t>
      </w:r>
    </w:p>
    <w:p w14:paraId="0D1C37B7" w14:textId="77777777" w:rsidR="008500A8" w:rsidRDefault="008500A8">
      <w:pPr>
        <w:widowControl w:val="0"/>
        <w:numPr>
          <w:ilvl w:val="12"/>
          <w:numId w:val="0"/>
        </w:numPr>
        <w:tabs>
          <w:tab w:val="clear" w:pos="567"/>
        </w:tabs>
        <w:spacing w:line="240" w:lineRule="auto"/>
        <w:ind w:right="-2"/>
        <w:rPr>
          <w:color w:val="000000"/>
          <w:szCs w:val="22"/>
        </w:rPr>
      </w:pPr>
    </w:p>
    <w:tbl>
      <w:tblPr>
        <w:tblW w:w="9618" w:type="dxa"/>
        <w:tblInd w:w="108" w:type="dxa"/>
        <w:tblLayout w:type="fixed"/>
        <w:tblLook w:val="0000" w:firstRow="0" w:lastRow="0" w:firstColumn="0" w:lastColumn="0" w:noHBand="0" w:noVBand="0"/>
      </w:tblPr>
      <w:tblGrid>
        <w:gridCol w:w="4512"/>
        <w:gridCol w:w="5106"/>
      </w:tblGrid>
      <w:tr w:rsidR="007540DB" w14:paraId="475E1DAB" w14:textId="77777777" w:rsidTr="00D05CF5">
        <w:trPr>
          <w:cantSplit/>
          <w:trHeight w:val="144"/>
        </w:trPr>
        <w:tc>
          <w:tcPr>
            <w:tcW w:w="4512" w:type="dxa"/>
          </w:tcPr>
          <w:p w14:paraId="52B7F19C" w14:textId="77777777" w:rsidR="007540DB" w:rsidRPr="006923FF" w:rsidRDefault="007540DB" w:rsidP="00D05CF5">
            <w:pPr>
              <w:tabs>
                <w:tab w:val="left" w:pos="0"/>
                <w:tab w:val="left" w:pos="1722"/>
              </w:tabs>
              <w:spacing w:line="240" w:lineRule="auto"/>
              <w:rPr>
                <w:b/>
                <w:szCs w:val="22"/>
                <w:lang w:val="de-DE"/>
              </w:rPr>
            </w:pPr>
            <w:bookmarkStart w:id="57" w:name="_Hlk184375364"/>
            <w:r w:rsidRPr="006923FF">
              <w:rPr>
                <w:b/>
                <w:szCs w:val="22"/>
                <w:lang w:val="de-DE"/>
              </w:rPr>
              <w:t>België/Belgique/Belgien</w:t>
            </w:r>
          </w:p>
          <w:p w14:paraId="75BCD67E" w14:textId="77777777" w:rsidR="007540DB" w:rsidRPr="006923FF" w:rsidRDefault="007540DB" w:rsidP="00D05CF5">
            <w:pPr>
              <w:tabs>
                <w:tab w:val="left" w:pos="0"/>
                <w:tab w:val="left" w:pos="1722"/>
              </w:tabs>
              <w:spacing w:line="240" w:lineRule="auto"/>
              <w:rPr>
                <w:b/>
                <w:szCs w:val="22"/>
                <w:lang w:val="de-DE"/>
              </w:rPr>
            </w:pPr>
            <w:r w:rsidRPr="006923FF">
              <w:rPr>
                <w:b/>
                <w:szCs w:val="22"/>
                <w:lang w:val="de-DE"/>
              </w:rPr>
              <w:t>Luxembourg/Luxemburg</w:t>
            </w:r>
          </w:p>
          <w:p w14:paraId="687DA465" w14:textId="77777777" w:rsidR="007540DB" w:rsidRPr="006923FF" w:rsidRDefault="007540DB" w:rsidP="00D05CF5">
            <w:pPr>
              <w:tabs>
                <w:tab w:val="left" w:pos="0"/>
                <w:tab w:val="left" w:pos="1722"/>
              </w:tabs>
              <w:spacing w:line="240" w:lineRule="auto"/>
              <w:rPr>
                <w:szCs w:val="22"/>
                <w:lang w:val="de-DE" w:eastAsia="es-ES"/>
              </w:rPr>
            </w:pPr>
            <w:r w:rsidRPr="006923FF">
              <w:rPr>
                <w:szCs w:val="22"/>
                <w:lang w:val="de-DE"/>
              </w:rPr>
              <w:t>Pfizer NV/SA</w:t>
            </w:r>
          </w:p>
          <w:p w14:paraId="3718A403" w14:textId="77777777" w:rsidR="007540DB" w:rsidRDefault="007540DB" w:rsidP="00D05CF5">
            <w:pPr>
              <w:tabs>
                <w:tab w:val="left" w:pos="0"/>
                <w:tab w:val="left" w:pos="1722"/>
              </w:tabs>
              <w:spacing w:line="240" w:lineRule="auto"/>
              <w:rPr>
                <w:szCs w:val="22"/>
              </w:rPr>
            </w:pPr>
            <w:r w:rsidRPr="001F60A1">
              <w:rPr>
                <w:szCs w:val="22"/>
              </w:rPr>
              <w:t>Tél/Tel: +32 (0)2 554 62 11</w:t>
            </w:r>
          </w:p>
          <w:p w14:paraId="4758E174" w14:textId="77777777" w:rsidR="007540DB" w:rsidRPr="001F60A1" w:rsidRDefault="007540DB" w:rsidP="00D05CF5">
            <w:pPr>
              <w:tabs>
                <w:tab w:val="left" w:pos="0"/>
                <w:tab w:val="left" w:pos="1722"/>
              </w:tabs>
              <w:spacing w:line="240" w:lineRule="auto"/>
              <w:rPr>
                <w:b/>
                <w:szCs w:val="22"/>
                <w:lang w:eastAsia="es-ES"/>
              </w:rPr>
            </w:pPr>
          </w:p>
        </w:tc>
        <w:tc>
          <w:tcPr>
            <w:tcW w:w="5106" w:type="dxa"/>
          </w:tcPr>
          <w:p w14:paraId="37CDFB3A" w14:textId="77777777" w:rsidR="007540DB" w:rsidRPr="007540DB" w:rsidRDefault="007540DB" w:rsidP="00D05CF5">
            <w:pPr>
              <w:autoSpaceDE w:val="0"/>
              <w:autoSpaceDN w:val="0"/>
              <w:adjustRightInd w:val="0"/>
              <w:spacing w:line="240" w:lineRule="auto"/>
              <w:rPr>
                <w:b/>
                <w:bCs/>
                <w:szCs w:val="22"/>
                <w:lang w:eastAsia="it-IT"/>
              </w:rPr>
            </w:pPr>
            <w:r w:rsidRPr="007540DB">
              <w:rPr>
                <w:b/>
                <w:bCs/>
                <w:szCs w:val="22"/>
                <w:lang w:eastAsia="it-IT"/>
              </w:rPr>
              <w:t>Latvija</w:t>
            </w:r>
          </w:p>
          <w:p w14:paraId="742BC2F9" w14:textId="77777777" w:rsidR="007540DB" w:rsidRPr="007540DB" w:rsidRDefault="007540DB" w:rsidP="00D05CF5">
            <w:pPr>
              <w:autoSpaceDE w:val="0"/>
              <w:autoSpaceDN w:val="0"/>
              <w:adjustRightInd w:val="0"/>
              <w:spacing w:line="240" w:lineRule="auto"/>
              <w:rPr>
                <w:szCs w:val="22"/>
                <w:lang w:eastAsia="it-IT"/>
              </w:rPr>
            </w:pPr>
            <w:r w:rsidRPr="007540DB">
              <w:rPr>
                <w:szCs w:val="22"/>
                <w:lang w:eastAsia="it-IT"/>
              </w:rPr>
              <w:t>Pfizer Luxembourg SARL filiāle Latvijā</w:t>
            </w:r>
          </w:p>
          <w:p w14:paraId="7A65AD8E" w14:textId="42E571EC" w:rsidR="007540DB" w:rsidRPr="001F60A1" w:rsidRDefault="007540DB" w:rsidP="00D05CF5">
            <w:pPr>
              <w:autoSpaceDE w:val="0"/>
              <w:autoSpaceDN w:val="0"/>
              <w:adjustRightInd w:val="0"/>
              <w:spacing w:line="240" w:lineRule="auto"/>
              <w:rPr>
                <w:szCs w:val="22"/>
                <w:lang w:eastAsia="it-IT"/>
              </w:rPr>
            </w:pPr>
            <w:r w:rsidRPr="00663935">
              <w:rPr>
                <w:szCs w:val="22"/>
                <w:lang w:eastAsia="it-IT"/>
              </w:rPr>
              <w:t>Tel: +371 670 35 775</w:t>
            </w:r>
          </w:p>
          <w:p w14:paraId="29C00A76" w14:textId="77777777" w:rsidR="007540DB" w:rsidRPr="001F60A1" w:rsidRDefault="007540DB" w:rsidP="00D05CF5">
            <w:pPr>
              <w:tabs>
                <w:tab w:val="left" w:pos="0"/>
                <w:tab w:val="left" w:pos="1722"/>
              </w:tabs>
              <w:spacing w:line="240" w:lineRule="auto"/>
              <w:rPr>
                <w:b/>
                <w:szCs w:val="22"/>
              </w:rPr>
            </w:pPr>
          </w:p>
        </w:tc>
      </w:tr>
      <w:tr w:rsidR="007540DB" w14:paraId="3465CE02" w14:textId="77777777" w:rsidTr="00D05CF5">
        <w:trPr>
          <w:cantSplit/>
          <w:trHeight w:val="144"/>
        </w:trPr>
        <w:tc>
          <w:tcPr>
            <w:tcW w:w="4512" w:type="dxa"/>
          </w:tcPr>
          <w:p w14:paraId="00A509EF" w14:textId="77777777" w:rsidR="007540DB" w:rsidRPr="00663935" w:rsidRDefault="007540DB" w:rsidP="00D05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lang w:eastAsia="it-IT"/>
              </w:rPr>
            </w:pPr>
            <w:r w:rsidRPr="00663935">
              <w:rPr>
                <w:b/>
                <w:bCs/>
                <w:szCs w:val="22"/>
                <w:lang w:eastAsia="it-IT"/>
              </w:rPr>
              <w:t>България</w:t>
            </w:r>
          </w:p>
          <w:p w14:paraId="567ABD03" w14:textId="77777777" w:rsidR="007540DB" w:rsidRPr="00663935" w:rsidRDefault="007540DB" w:rsidP="00D05CF5">
            <w:pPr>
              <w:autoSpaceDE w:val="0"/>
              <w:autoSpaceDN w:val="0"/>
              <w:adjustRightInd w:val="0"/>
              <w:spacing w:line="240" w:lineRule="auto"/>
              <w:rPr>
                <w:szCs w:val="22"/>
                <w:lang w:eastAsia="it-IT"/>
              </w:rPr>
            </w:pPr>
            <w:r w:rsidRPr="00663935">
              <w:rPr>
                <w:szCs w:val="22"/>
                <w:lang w:eastAsia="it-IT"/>
              </w:rPr>
              <w:t>Пфайзер Люксембург САРЛ, Клон България</w:t>
            </w:r>
          </w:p>
          <w:p w14:paraId="3DB1F5DB" w14:textId="77777777" w:rsidR="007540DB" w:rsidRPr="00663935" w:rsidRDefault="007540DB" w:rsidP="00D05CF5">
            <w:pPr>
              <w:spacing w:line="240" w:lineRule="auto"/>
              <w:rPr>
                <w:szCs w:val="22"/>
                <w:lang w:eastAsia="it-IT"/>
              </w:rPr>
            </w:pPr>
            <w:r w:rsidRPr="00663935">
              <w:rPr>
                <w:szCs w:val="22"/>
                <w:lang w:eastAsia="it-IT"/>
              </w:rPr>
              <w:t>Тел</w:t>
            </w:r>
            <w:r>
              <w:rPr>
                <w:szCs w:val="22"/>
                <w:lang w:eastAsia="it-IT"/>
              </w:rPr>
              <w:t>.</w:t>
            </w:r>
            <w:r w:rsidRPr="00663935">
              <w:rPr>
                <w:szCs w:val="22"/>
                <w:lang w:eastAsia="it-IT"/>
              </w:rPr>
              <w:t>: +359 2 970 4333</w:t>
            </w:r>
          </w:p>
        </w:tc>
        <w:tc>
          <w:tcPr>
            <w:tcW w:w="5106" w:type="dxa"/>
          </w:tcPr>
          <w:p w14:paraId="6F31A8B9" w14:textId="77777777" w:rsidR="007540DB" w:rsidRPr="006923FF" w:rsidRDefault="007540DB" w:rsidP="00D05CF5">
            <w:pPr>
              <w:autoSpaceDE w:val="0"/>
              <w:autoSpaceDN w:val="0"/>
              <w:adjustRightInd w:val="0"/>
              <w:spacing w:line="240" w:lineRule="auto"/>
              <w:rPr>
                <w:b/>
                <w:bCs/>
                <w:szCs w:val="22"/>
                <w:lang w:val="de-DE" w:eastAsia="it-IT"/>
              </w:rPr>
            </w:pPr>
            <w:r w:rsidRPr="006923FF">
              <w:rPr>
                <w:b/>
                <w:bCs/>
                <w:szCs w:val="22"/>
                <w:lang w:val="de-DE" w:eastAsia="it-IT"/>
              </w:rPr>
              <w:t>Lietuva</w:t>
            </w:r>
          </w:p>
          <w:p w14:paraId="5F22BD10" w14:textId="77777777" w:rsidR="007540DB" w:rsidRPr="006923FF" w:rsidRDefault="007540DB" w:rsidP="00D05CF5">
            <w:pPr>
              <w:autoSpaceDE w:val="0"/>
              <w:autoSpaceDN w:val="0"/>
              <w:adjustRightInd w:val="0"/>
              <w:spacing w:line="240" w:lineRule="auto"/>
              <w:rPr>
                <w:lang w:val="de-DE" w:eastAsia="it-IT"/>
              </w:rPr>
            </w:pPr>
            <w:r w:rsidRPr="65E26543">
              <w:rPr>
                <w:lang w:val="de-DE" w:eastAsia="it-IT"/>
              </w:rPr>
              <w:t>Pfizer Luxembourg SARL filialas Lietuvoje</w:t>
            </w:r>
          </w:p>
          <w:p w14:paraId="5D7C48C8" w14:textId="1F8ECA8A" w:rsidR="007540DB" w:rsidRPr="00663935" w:rsidRDefault="007540DB" w:rsidP="00D05CF5">
            <w:pPr>
              <w:tabs>
                <w:tab w:val="left" w:pos="0"/>
              </w:tabs>
              <w:spacing w:line="240" w:lineRule="auto"/>
              <w:rPr>
                <w:bCs/>
                <w:szCs w:val="22"/>
              </w:rPr>
            </w:pPr>
            <w:r w:rsidRPr="001F60A1">
              <w:rPr>
                <w:szCs w:val="22"/>
                <w:lang w:eastAsia="it-IT"/>
              </w:rPr>
              <w:t>Tel</w:t>
            </w:r>
            <w:r>
              <w:rPr>
                <w:szCs w:val="22"/>
                <w:lang w:eastAsia="it-IT"/>
              </w:rPr>
              <w:t>:</w:t>
            </w:r>
            <w:r w:rsidRPr="001F60A1">
              <w:rPr>
                <w:szCs w:val="22"/>
                <w:lang w:eastAsia="it-IT"/>
              </w:rPr>
              <w:t xml:space="preserve"> +370 5</w:t>
            </w:r>
            <w:r>
              <w:rPr>
                <w:szCs w:val="22"/>
                <w:lang w:eastAsia="it-IT"/>
              </w:rPr>
              <w:t xml:space="preserve"> </w:t>
            </w:r>
            <w:r w:rsidRPr="001F60A1">
              <w:rPr>
                <w:szCs w:val="22"/>
                <w:lang w:eastAsia="it-IT"/>
              </w:rPr>
              <w:t>251 4000</w:t>
            </w:r>
          </w:p>
          <w:p w14:paraId="0400F93A" w14:textId="77777777" w:rsidR="007540DB" w:rsidRPr="00663935" w:rsidRDefault="007540DB" w:rsidP="00D05CF5">
            <w:pPr>
              <w:tabs>
                <w:tab w:val="left" w:pos="0"/>
                <w:tab w:val="left" w:pos="1722"/>
              </w:tabs>
              <w:spacing w:line="240" w:lineRule="auto"/>
              <w:rPr>
                <w:b/>
                <w:szCs w:val="22"/>
              </w:rPr>
            </w:pPr>
          </w:p>
        </w:tc>
      </w:tr>
      <w:tr w:rsidR="007540DB" w14:paraId="3225DE50" w14:textId="77777777" w:rsidTr="00D05CF5">
        <w:trPr>
          <w:cantSplit/>
          <w:trHeight w:val="144"/>
        </w:trPr>
        <w:tc>
          <w:tcPr>
            <w:tcW w:w="4512" w:type="dxa"/>
          </w:tcPr>
          <w:p w14:paraId="409CF573" w14:textId="77777777" w:rsidR="007540DB" w:rsidRPr="006923FF" w:rsidRDefault="007540DB" w:rsidP="00D05CF5">
            <w:pPr>
              <w:tabs>
                <w:tab w:val="left" w:pos="0"/>
                <w:tab w:val="left" w:pos="1722"/>
              </w:tabs>
              <w:spacing w:line="240" w:lineRule="auto"/>
              <w:rPr>
                <w:b/>
                <w:szCs w:val="22"/>
                <w:lang w:val="de-DE"/>
              </w:rPr>
            </w:pPr>
            <w:r w:rsidRPr="006923FF">
              <w:rPr>
                <w:b/>
                <w:szCs w:val="22"/>
                <w:lang w:val="de-DE"/>
              </w:rPr>
              <w:t>Česká republika</w:t>
            </w:r>
          </w:p>
          <w:p w14:paraId="608104A2" w14:textId="77777777" w:rsidR="007540DB" w:rsidRPr="006923FF" w:rsidRDefault="007540DB" w:rsidP="00D05CF5">
            <w:pPr>
              <w:tabs>
                <w:tab w:val="left" w:pos="0"/>
                <w:tab w:val="left" w:pos="1722"/>
              </w:tabs>
              <w:spacing w:line="240" w:lineRule="auto"/>
              <w:rPr>
                <w:bCs/>
                <w:szCs w:val="22"/>
                <w:lang w:val="de-DE"/>
              </w:rPr>
            </w:pPr>
            <w:r w:rsidRPr="006923FF">
              <w:rPr>
                <w:bCs/>
                <w:szCs w:val="22"/>
                <w:lang w:val="de-DE"/>
              </w:rPr>
              <w:t>Pfizer, spol. s r.o.</w:t>
            </w:r>
          </w:p>
          <w:p w14:paraId="509B9C1C" w14:textId="77777777" w:rsidR="007540DB" w:rsidRDefault="007540DB" w:rsidP="00D05CF5">
            <w:pPr>
              <w:tabs>
                <w:tab w:val="left" w:pos="0"/>
                <w:tab w:val="left" w:pos="1722"/>
              </w:tabs>
              <w:spacing w:line="240" w:lineRule="auto"/>
              <w:rPr>
                <w:bCs/>
                <w:szCs w:val="22"/>
              </w:rPr>
            </w:pPr>
            <w:r w:rsidRPr="00663935">
              <w:rPr>
                <w:bCs/>
                <w:szCs w:val="22"/>
              </w:rPr>
              <w:t>Tel: +420 283 004 111</w:t>
            </w:r>
          </w:p>
          <w:p w14:paraId="7CC0AF2A" w14:textId="77777777" w:rsidR="007540DB" w:rsidRPr="00663935" w:rsidRDefault="007540DB" w:rsidP="00D05CF5">
            <w:pPr>
              <w:tabs>
                <w:tab w:val="left" w:pos="0"/>
                <w:tab w:val="left" w:pos="1722"/>
              </w:tabs>
              <w:spacing w:line="240" w:lineRule="auto"/>
              <w:rPr>
                <w:b/>
                <w:szCs w:val="22"/>
              </w:rPr>
            </w:pPr>
          </w:p>
        </w:tc>
        <w:tc>
          <w:tcPr>
            <w:tcW w:w="5106" w:type="dxa"/>
          </w:tcPr>
          <w:p w14:paraId="070CEC07" w14:textId="77777777" w:rsidR="007540DB" w:rsidRPr="00663935" w:rsidRDefault="007540DB" w:rsidP="00D05CF5">
            <w:pPr>
              <w:tabs>
                <w:tab w:val="left" w:pos="0"/>
                <w:tab w:val="left" w:pos="1722"/>
              </w:tabs>
              <w:spacing w:line="240" w:lineRule="auto"/>
              <w:rPr>
                <w:b/>
                <w:szCs w:val="22"/>
              </w:rPr>
            </w:pPr>
            <w:r w:rsidRPr="00663935">
              <w:rPr>
                <w:b/>
                <w:szCs w:val="22"/>
              </w:rPr>
              <w:t>Magyarország</w:t>
            </w:r>
          </w:p>
          <w:p w14:paraId="15C76F22" w14:textId="77777777" w:rsidR="007540DB" w:rsidRPr="00663935" w:rsidRDefault="007540DB" w:rsidP="00D05CF5">
            <w:pPr>
              <w:tabs>
                <w:tab w:val="left" w:pos="0"/>
                <w:tab w:val="left" w:pos="1722"/>
              </w:tabs>
              <w:spacing w:line="240" w:lineRule="auto"/>
              <w:rPr>
                <w:bCs/>
                <w:szCs w:val="22"/>
              </w:rPr>
            </w:pPr>
            <w:r w:rsidRPr="00663935">
              <w:rPr>
                <w:bCs/>
                <w:szCs w:val="22"/>
              </w:rPr>
              <w:t>Pfizer Kft.</w:t>
            </w:r>
          </w:p>
          <w:p w14:paraId="58CFACD2" w14:textId="4FFFED22" w:rsidR="007540DB" w:rsidRPr="00663935" w:rsidRDefault="007540DB" w:rsidP="00D05CF5">
            <w:pPr>
              <w:tabs>
                <w:tab w:val="left" w:pos="0"/>
              </w:tabs>
              <w:spacing w:line="240" w:lineRule="auto"/>
              <w:rPr>
                <w:szCs w:val="22"/>
                <w:lang w:eastAsia="es-ES"/>
              </w:rPr>
            </w:pPr>
            <w:r w:rsidRPr="00663935">
              <w:rPr>
                <w:bCs/>
                <w:szCs w:val="22"/>
              </w:rPr>
              <w:t>Tel</w:t>
            </w:r>
            <w:r>
              <w:rPr>
                <w:bCs/>
                <w:szCs w:val="22"/>
              </w:rPr>
              <w:t>.</w:t>
            </w:r>
            <w:r w:rsidRPr="00663935">
              <w:rPr>
                <w:bCs/>
                <w:szCs w:val="22"/>
              </w:rPr>
              <w:t>: +36</w:t>
            </w:r>
            <w:r>
              <w:rPr>
                <w:bCs/>
                <w:szCs w:val="22"/>
              </w:rPr>
              <w:noBreakHyphen/>
            </w:r>
            <w:r w:rsidRPr="00663935">
              <w:rPr>
                <w:bCs/>
                <w:szCs w:val="22"/>
              </w:rPr>
              <w:t>1</w:t>
            </w:r>
            <w:r>
              <w:rPr>
                <w:bCs/>
                <w:szCs w:val="22"/>
              </w:rPr>
              <w:noBreakHyphen/>
            </w:r>
            <w:r w:rsidRPr="00663935">
              <w:rPr>
                <w:bCs/>
                <w:szCs w:val="22"/>
              </w:rPr>
              <w:t>488</w:t>
            </w:r>
            <w:r>
              <w:rPr>
                <w:bCs/>
                <w:szCs w:val="22"/>
              </w:rPr>
              <w:noBreakHyphen/>
            </w:r>
            <w:r w:rsidRPr="00663935">
              <w:rPr>
                <w:bCs/>
                <w:szCs w:val="22"/>
              </w:rPr>
              <w:t>37</w:t>
            </w:r>
            <w:r>
              <w:rPr>
                <w:bCs/>
                <w:szCs w:val="22"/>
              </w:rPr>
              <w:noBreakHyphen/>
            </w:r>
            <w:r w:rsidRPr="00663935">
              <w:rPr>
                <w:bCs/>
                <w:szCs w:val="22"/>
              </w:rPr>
              <w:t>00</w:t>
            </w:r>
          </w:p>
        </w:tc>
      </w:tr>
      <w:tr w:rsidR="007540DB" w14:paraId="1C9D8373" w14:textId="77777777" w:rsidTr="00D05CF5">
        <w:trPr>
          <w:cantSplit/>
          <w:trHeight w:val="144"/>
        </w:trPr>
        <w:tc>
          <w:tcPr>
            <w:tcW w:w="4512" w:type="dxa"/>
          </w:tcPr>
          <w:p w14:paraId="71CE7DB9" w14:textId="77777777" w:rsidR="007540DB" w:rsidRPr="00663935" w:rsidRDefault="007540DB" w:rsidP="00D05CF5">
            <w:pPr>
              <w:tabs>
                <w:tab w:val="left" w:pos="0"/>
              </w:tabs>
              <w:spacing w:line="240" w:lineRule="auto"/>
              <w:rPr>
                <w:b/>
                <w:szCs w:val="22"/>
                <w:lang w:eastAsia="es-ES"/>
              </w:rPr>
            </w:pPr>
            <w:r w:rsidRPr="00663935">
              <w:rPr>
                <w:b/>
                <w:szCs w:val="22"/>
              </w:rPr>
              <w:t>Danmark</w:t>
            </w:r>
          </w:p>
          <w:p w14:paraId="19BA1A2B" w14:textId="77777777" w:rsidR="007540DB" w:rsidRPr="00663935" w:rsidRDefault="007540DB" w:rsidP="00D05CF5">
            <w:pPr>
              <w:tabs>
                <w:tab w:val="left" w:pos="0"/>
              </w:tabs>
              <w:spacing w:line="240" w:lineRule="auto"/>
              <w:rPr>
                <w:szCs w:val="22"/>
                <w:lang w:eastAsia="es-ES"/>
              </w:rPr>
            </w:pPr>
            <w:r w:rsidRPr="00663935">
              <w:rPr>
                <w:szCs w:val="22"/>
              </w:rPr>
              <w:t>Pfizer ApS</w:t>
            </w:r>
          </w:p>
          <w:p w14:paraId="138AB61F" w14:textId="77777777" w:rsidR="007540DB" w:rsidRPr="00663935" w:rsidRDefault="007540DB" w:rsidP="00D05CF5">
            <w:pPr>
              <w:tabs>
                <w:tab w:val="left" w:pos="0"/>
              </w:tabs>
              <w:spacing w:line="240" w:lineRule="auto"/>
              <w:rPr>
                <w:szCs w:val="22"/>
              </w:rPr>
            </w:pPr>
            <w:r w:rsidRPr="00663935">
              <w:rPr>
                <w:szCs w:val="22"/>
              </w:rPr>
              <w:t>Tlf</w:t>
            </w:r>
            <w:r>
              <w:rPr>
                <w:szCs w:val="22"/>
              </w:rPr>
              <w:t>.</w:t>
            </w:r>
            <w:r w:rsidRPr="00663935">
              <w:rPr>
                <w:szCs w:val="22"/>
              </w:rPr>
              <w:t>: +45 44 20 11 00</w:t>
            </w:r>
          </w:p>
          <w:p w14:paraId="4B797636" w14:textId="77777777" w:rsidR="007540DB" w:rsidRPr="00663935" w:rsidRDefault="007540DB" w:rsidP="00D05CF5">
            <w:pPr>
              <w:tabs>
                <w:tab w:val="left" w:pos="0"/>
              </w:tabs>
              <w:spacing w:line="240" w:lineRule="auto"/>
              <w:rPr>
                <w:b/>
                <w:szCs w:val="22"/>
                <w:lang w:eastAsia="es-ES"/>
              </w:rPr>
            </w:pPr>
          </w:p>
        </w:tc>
        <w:tc>
          <w:tcPr>
            <w:tcW w:w="5106" w:type="dxa"/>
          </w:tcPr>
          <w:p w14:paraId="0DB8E33E" w14:textId="77777777" w:rsidR="007540DB" w:rsidRPr="00663935" w:rsidRDefault="007540DB" w:rsidP="00D05CF5">
            <w:pPr>
              <w:tabs>
                <w:tab w:val="left" w:pos="-720"/>
                <w:tab w:val="left" w:pos="4536"/>
              </w:tabs>
              <w:suppressAutoHyphens/>
              <w:spacing w:line="240" w:lineRule="auto"/>
              <w:rPr>
                <w:b/>
                <w:szCs w:val="22"/>
              </w:rPr>
            </w:pPr>
            <w:r w:rsidRPr="00663935">
              <w:rPr>
                <w:b/>
                <w:szCs w:val="22"/>
              </w:rPr>
              <w:t>Malta</w:t>
            </w:r>
          </w:p>
          <w:p w14:paraId="08F26B0A" w14:textId="77777777" w:rsidR="007540DB" w:rsidRPr="00CB6178" w:rsidRDefault="007540DB" w:rsidP="00D05CF5">
            <w:pPr>
              <w:tabs>
                <w:tab w:val="left" w:pos="-720"/>
                <w:tab w:val="left" w:pos="4536"/>
              </w:tabs>
              <w:suppressAutoHyphens/>
              <w:spacing w:line="240" w:lineRule="auto"/>
              <w:rPr>
                <w:bCs/>
                <w:szCs w:val="22"/>
              </w:rPr>
            </w:pPr>
            <w:r w:rsidRPr="00CB6178">
              <w:rPr>
                <w:bCs/>
                <w:szCs w:val="22"/>
              </w:rPr>
              <w:t>Vivian Corporation Ltd.</w:t>
            </w:r>
          </w:p>
          <w:p w14:paraId="26ABD9A2" w14:textId="2C83311D" w:rsidR="007540DB" w:rsidRPr="00663935" w:rsidRDefault="007540DB" w:rsidP="00D05CF5">
            <w:pPr>
              <w:tabs>
                <w:tab w:val="left" w:pos="0"/>
              </w:tabs>
              <w:spacing w:line="240" w:lineRule="auto"/>
              <w:rPr>
                <w:szCs w:val="22"/>
                <w:lang w:eastAsia="es-ES"/>
              </w:rPr>
            </w:pPr>
            <w:r w:rsidRPr="00CB6178">
              <w:rPr>
                <w:bCs/>
                <w:szCs w:val="22"/>
              </w:rPr>
              <w:t>Tel: +356</w:t>
            </w:r>
            <w:r>
              <w:rPr>
                <w:bCs/>
                <w:szCs w:val="22"/>
              </w:rPr>
              <w:t xml:space="preserve"> </w:t>
            </w:r>
            <w:r w:rsidRPr="00CB6178">
              <w:rPr>
                <w:bCs/>
                <w:szCs w:val="22"/>
              </w:rPr>
              <w:t>21344610</w:t>
            </w:r>
          </w:p>
          <w:p w14:paraId="29C8EFA0" w14:textId="77777777" w:rsidR="007540DB" w:rsidRPr="00663935" w:rsidRDefault="007540DB" w:rsidP="00D05CF5">
            <w:pPr>
              <w:spacing w:line="240" w:lineRule="auto"/>
              <w:rPr>
                <w:b/>
                <w:szCs w:val="22"/>
              </w:rPr>
            </w:pPr>
          </w:p>
        </w:tc>
      </w:tr>
      <w:tr w:rsidR="007540DB" w14:paraId="0AB7C9AB" w14:textId="77777777" w:rsidTr="00D05CF5">
        <w:trPr>
          <w:cantSplit/>
          <w:trHeight w:val="144"/>
        </w:trPr>
        <w:tc>
          <w:tcPr>
            <w:tcW w:w="4512" w:type="dxa"/>
          </w:tcPr>
          <w:p w14:paraId="61C8A0B3" w14:textId="77777777" w:rsidR="007540DB" w:rsidRPr="006923FF" w:rsidRDefault="007540DB" w:rsidP="00D05CF5">
            <w:pPr>
              <w:tabs>
                <w:tab w:val="left" w:pos="0"/>
              </w:tabs>
              <w:spacing w:line="240" w:lineRule="auto"/>
              <w:rPr>
                <w:b/>
                <w:szCs w:val="22"/>
                <w:lang w:val="de-DE" w:eastAsia="es-ES"/>
              </w:rPr>
            </w:pPr>
            <w:r w:rsidRPr="006923FF">
              <w:rPr>
                <w:b/>
                <w:szCs w:val="22"/>
                <w:lang w:val="de-DE"/>
              </w:rPr>
              <w:t>Deutschland</w:t>
            </w:r>
          </w:p>
          <w:p w14:paraId="68C9EFA2" w14:textId="77777777" w:rsidR="007540DB" w:rsidRPr="006923FF" w:rsidRDefault="007540DB" w:rsidP="00D05CF5">
            <w:pPr>
              <w:tabs>
                <w:tab w:val="left" w:pos="0"/>
              </w:tabs>
              <w:autoSpaceDE w:val="0"/>
              <w:autoSpaceDN w:val="0"/>
              <w:adjustRightInd w:val="0"/>
              <w:spacing w:line="240" w:lineRule="auto"/>
              <w:rPr>
                <w:szCs w:val="22"/>
                <w:lang w:val="de-DE" w:eastAsia="it-IT"/>
              </w:rPr>
            </w:pPr>
            <w:r w:rsidRPr="006923FF">
              <w:rPr>
                <w:szCs w:val="22"/>
                <w:lang w:val="de-DE" w:eastAsia="it-IT"/>
              </w:rPr>
              <w:t>PFIZER PHARMA GmbH</w:t>
            </w:r>
          </w:p>
          <w:p w14:paraId="25FAF651" w14:textId="77777777" w:rsidR="007540DB" w:rsidRPr="006923FF" w:rsidRDefault="007540DB" w:rsidP="00D05CF5">
            <w:pPr>
              <w:autoSpaceDE w:val="0"/>
              <w:autoSpaceDN w:val="0"/>
              <w:adjustRightInd w:val="0"/>
              <w:spacing w:line="240" w:lineRule="auto"/>
              <w:rPr>
                <w:szCs w:val="22"/>
                <w:lang w:val="de-DE" w:eastAsia="it-IT"/>
              </w:rPr>
            </w:pPr>
            <w:r w:rsidRPr="006923FF">
              <w:rPr>
                <w:szCs w:val="22"/>
                <w:lang w:val="de-DE" w:eastAsia="it-IT"/>
              </w:rPr>
              <w:t>Tel: +49 (0)30 550055</w:t>
            </w:r>
            <w:r w:rsidRPr="006923FF">
              <w:rPr>
                <w:szCs w:val="22"/>
                <w:lang w:val="de-DE" w:eastAsia="it-IT"/>
              </w:rPr>
              <w:noBreakHyphen/>
              <w:t>51000</w:t>
            </w:r>
          </w:p>
          <w:p w14:paraId="27C83A73" w14:textId="77777777" w:rsidR="007540DB" w:rsidRPr="006923FF" w:rsidRDefault="007540DB" w:rsidP="00D05CF5">
            <w:pPr>
              <w:tabs>
                <w:tab w:val="left" w:pos="0"/>
              </w:tabs>
              <w:spacing w:line="240" w:lineRule="auto"/>
              <w:rPr>
                <w:b/>
                <w:szCs w:val="22"/>
                <w:lang w:val="de-DE"/>
              </w:rPr>
            </w:pPr>
            <w:r w:rsidRPr="006923FF">
              <w:rPr>
                <w:szCs w:val="22"/>
                <w:lang w:val="de-DE"/>
              </w:rPr>
              <w:t xml:space="preserve"> </w:t>
            </w:r>
          </w:p>
        </w:tc>
        <w:tc>
          <w:tcPr>
            <w:tcW w:w="5106" w:type="dxa"/>
          </w:tcPr>
          <w:p w14:paraId="47770A05" w14:textId="77777777" w:rsidR="007540DB" w:rsidRPr="00663935" w:rsidRDefault="007540DB" w:rsidP="00D05CF5">
            <w:pPr>
              <w:tabs>
                <w:tab w:val="left" w:pos="0"/>
              </w:tabs>
              <w:spacing w:line="240" w:lineRule="auto"/>
              <w:rPr>
                <w:b/>
                <w:szCs w:val="22"/>
                <w:lang w:eastAsia="es-ES"/>
              </w:rPr>
            </w:pPr>
            <w:r w:rsidRPr="00663935">
              <w:rPr>
                <w:b/>
                <w:szCs w:val="22"/>
              </w:rPr>
              <w:t>Nederland</w:t>
            </w:r>
          </w:p>
          <w:p w14:paraId="3CC83D28" w14:textId="77777777" w:rsidR="007540DB" w:rsidRPr="00663935" w:rsidRDefault="007540DB" w:rsidP="00D05CF5">
            <w:pPr>
              <w:tabs>
                <w:tab w:val="left" w:pos="0"/>
              </w:tabs>
              <w:spacing w:line="240" w:lineRule="auto"/>
              <w:rPr>
                <w:szCs w:val="22"/>
                <w:lang w:eastAsia="es-ES"/>
              </w:rPr>
            </w:pPr>
            <w:r w:rsidRPr="00663935">
              <w:rPr>
                <w:szCs w:val="22"/>
              </w:rPr>
              <w:t xml:space="preserve">Pfizer </w:t>
            </w:r>
            <w:r>
              <w:rPr>
                <w:szCs w:val="22"/>
              </w:rPr>
              <w:t>bv</w:t>
            </w:r>
          </w:p>
          <w:p w14:paraId="421FE9F0" w14:textId="52FBFDA7" w:rsidR="007540DB" w:rsidRPr="00663935" w:rsidRDefault="007540DB" w:rsidP="00D05CF5">
            <w:pPr>
              <w:spacing w:line="240" w:lineRule="auto"/>
              <w:rPr>
                <w:snapToGrid w:val="0"/>
                <w:szCs w:val="22"/>
                <w:lang w:eastAsia="es-ES"/>
              </w:rPr>
            </w:pPr>
            <w:r w:rsidRPr="00663935">
              <w:rPr>
                <w:szCs w:val="22"/>
              </w:rPr>
              <w:t>Tel: +31 (0)</w:t>
            </w:r>
            <w:r w:rsidRPr="004F14C3">
              <w:rPr>
                <w:szCs w:val="22"/>
              </w:rPr>
              <w:t>800 63 34 636</w:t>
            </w:r>
          </w:p>
          <w:p w14:paraId="5D5E6E3C" w14:textId="77777777" w:rsidR="007540DB" w:rsidRPr="00663935" w:rsidRDefault="007540DB" w:rsidP="00D05CF5">
            <w:pPr>
              <w:spacing w:line="240" w:lineRule="auto"/>
              <w:rPr>
                <w:b/>
                <w:szCs w:val="22"/>
              </w:rPr>
            </w:pPr>
          </w:p>
        </w:tc>
      </w:tr>
      <w:tr w:rsidR="007540DB" w14:paraId="3A5EEE71" w14:textId="77777777" w:rsidTr="00D05CF5">
        <w:trPr>
          <w:cantSplit/>
          <w:trHeight w:val="144"/>
        </w:trPr>
        <w:tc>
          <w:tcPr>
            <w:tcW w:w="4512" w:type="dxa"/>
          </w:tcPr>
          <w:p w14:paraId="47C05EBE" w14:textId="77777777" w:rsidR="007540DB" w:rsidRPr="006923FF" w:rsidRDefault="007540DB" w:rsidP="00D05CF5">
            <w:pPr>
              <w:tabs>
                <w:tab w:val="left" w:pos="0"/>
              </w:tabs>
              <w:spacing w:line="240" w:lineRule="auto"/>
              <w:rPr>
                <w:b/>
                <w:szCs w:val="22"/>
                <w:lang w:val="de-DE" w:eastAsia="es-ES"/>
              </w:rPr>
            </w:pPr>
            <w:r w:rsidRPr="006923FF">
              <w:rPr>
                <w:b/>
                <w:szCs w:val="22"/>
                <w:lang w:val="de-DE" w:eastAsia="es-ES"/>
              </w:rPr>
              <w:t>Eesti</w:t>
            </w:r>
          </w:p>
          <w:p w14:paraId="39FF6CA6" w14:textId="77777777" w:rsidR="007540DB" w:rsidRPr="006923FF" w:rsidRDefault="007540DB" w:rsidP="00D05CF5">
            <w:pPr>
              <w:tabs>
                <w:tab w:val="left" w:pos="0"/>
              </w:tabs>
              <w:spacing w:line="240" w:lineRule="auto"/>
              <w:rPr>
                <w:bCs/>
                <w:szCs w:val="22"/>
                <w:lang w:val="de-DE" w:eastAsia="es-ES"/>
              </w:rPr>
            </w:pPr>
            <w:r w:rsidRPr="006923FF">
              <w:rPr>
                <w:bCs/>
                <w:szCs w:val="22"/>
                <w:lang w:val="de-DE" w:eastAsia="es-ES"/>
              </w:rPr>
              <w:t xml:space="preserve">Pfizer Luxembourg SARL Eesti filiaal </w:t>
            </w:r>
          </w:p>
          <w:p w14:paraId="16F7FD0A" w14:textId="77777777" w:rsidR="007540DB" w:rsidRPr="00663935" w:rsidRDefault="007540DB" w:rsidP="00D05CF5">
            <w:pPr>
              <w:tabs>
                <w:tab w:val="left" w:pos="0"/>
              </w:tabs>
              <w:spacing w:line="240" w:lineRule="auto"/>
              <w:rPr>
                <w:b/>
                <w:szCs w:val="22"/>
                <w:lang w:eastAsia="es-ES"/>
              </w:rPr>
            </w:pPr>
            <w:r w:rsidRPr="00663935">
              <w:rPr>
                <w:bCs/>
                <w:szCs w:val="22"/>
                <w:lang w:eastAsia="es-ES"/>
              </w:rPr>
              <w:t>Tel: +372 666 7500</w:t>
            </w:r>
          </w:p>
        </w:tc>
        <w:tc>
          <w:tcPr>
            <w:tcW w:w="5106" w:type="dxa"/>
          </w:tcPr>
          <w:p w14:paraId="42B32F37" w14:textId="77777777" w:rsidR="007540DB" w:rsidRPr="00663935" w:rsidRDefault="007540DB" w:rsidP="00D05CF5">
            <w:pPr>
              <w:spacing w:line="240" w:lineRule="auto"/>
              <w:rPr>
                <w:szCs w:val="22"/>
                <w:lang w:eastAsia="es-ES"/>
              </w:rPr>
            </w:pPr>
            <w:r w:rsidRPr="00663935">
              <w:rPr>
                <w:b/>
                <w:snapToGrid w:val="0"/>
                <w:szCs w:val="22"/>
              </w:rPr>
              <w:t>Norge</w:t>
            </w:r>
          </w:p>
          <w:p w14:paraId="6F272EDD" w14:textId="77777777" w:rsidR="007540DB" w:rsidRPr="00663935" w:rsidRDefault="007540DB" w:rsidP="00D05CF5">
            <w:pPr>
              <w:spacing w:line="240" w:lineRule="auto"/>
              <w:rPr>
                <w:snapToGrid w:val="0"/>
                <w:szCs w:val="22"/>
                <w:lang w:eastAsia="es-ES"/>
              </w:rPr>
            </w:pPr>
            <w:r w:rsidRPr="00663935">
              <w:rPr>
                <w:snapToGrid w:val="0"/>
                <w:szCs w:val="22"/>
              </w:rPr>
              <w:t>Pfizer AS</w:t>
            </w:r>
          </w:p>
          <w:p w14:paraId="70940CA6" w14:textId="44746EDC" w:rsidR="007540DB" w:rsidRPr="00663935" w:rsidRDefault="007540DB" w:rsidP="00D05CF5">
            <w:pPr>
              <w:tabs>
                <w:tab w:val="left" w:pos="0"/>
              </w:tabs>
              <w:spacing w:line="240" w:lineRule="auto"/>
              <w:rPr>
                <w:szCs w:val="22"/>
              </w:rPr>
            </w:pPr>
            <w:r w:rsidRPr="00663935">
              <w:rPr>
                <w:snapToGrid w:val="0"/>
                <w:szCs w:val="22"/>
              </w:rPr>
              <w:t>Tlf: +47 67 52 61 00</w:t>
            </w:r>
          </w:p>
          <w:p w14:paraId="7AB63011" w14:textId="77777777" w:rsidR="007540DB" w:rsidRPr="00663935" w:rsidRDefault="007540DB" w:rsidP="00D05CF5">
            <w:pPr>
              <w:tabs>
                <w:tab w:val="left" w:pos="0"/>
              </w:tabs>
              <w:spacing w:line="240" w:lineRule="auto"/>
              <w:rPr>
                <w:szCs w:val="22"/>
                <w:lang w:eastAsia="es-ES"/>
              </w:rPr>
            </w:pPr>
          </w:p>
        </w:tc>
      </w:tr>
      <w:tr w:rsidR="007540DB" w14:paraId="504E02F4" w14:textId="77777777" w:rsidTr="00D05CF5">
        <w:trPr>
          <w:cantSplit/>
          <w:trHeight w:val="144"/>
        </w:trPr>
        <w:tc>
          <w:tcPr>
            <w:tcW w:w="4512" w:type="dxa"/>
          </w:tcPr>
          <w:p w14:paraId="66EE3F0A" w14:textId="77777777" w:rsidR="007540DB" w:rsidRPr="00663935" w:rsidRDefault="007540DB" w:rsidP="00D05CF5">
            <w:pPr>
              <w:spacing w:line="240" w:lineRule="auto"/>
              <w:outlineLvl w:val="0"/>
              <w:rPr>
                <w:b/>
                <w:szCs w:val="22"/>
              </w:rPr>
            </w:pPr>
            <w:r w:rsidRPr="00663935">
              <w:rPr>
                <w:b/>
                <w:szCs w:val="22"/>
              </w:rPr>
              <w:t>Ελλάδα</w:t>
            </w:r>
          </w:p>
          <w:p w14:paraId="5CF5423D" w14:textId="77777777" w:rsidR="007540DB" w:rsidRPr="00663935" w:rsidRDefault="007540DB" w:rsidP="00D05CF5">
            <w:pPr>
              <w:spacing w:line="240" w:lineRule="auto"/>
              <w:outlineLvl w:val="0"/>
              <w:rPr>
                <w:szCs w:val="22"/>
              </w:rPr>
            </w:pPr>
            <w:r w:rsidRPr="00663935">
              <w:rPr>
                <w:szCs w:val="22"/>
              </w:rPr>
              <w:t>Pfizer Ελλάς A.E.</w:t>
            </w:r>
          </w:p>
          <w:p w14:paraId="47FB15AC" w14:textId="77777777" w:rsidR="007540DB" w:rsidRPr="00663935" w:rsidRDefault="007540DB" w:rsidP="00D05CF5">
            <w:pPr>
              <w:spacing w:line="240" w:lineRule="auto"/>
              <w:outlineLvl w:val="0"/>
              <w:rPr>
                <w:szCs w:val="22"/>
              </w:rPr>
            </w:pPr>
            <w:r w:rsidRPr="00663935">
              <w:rPr>
                <w:szCs w:val="22"/>
              </w:rPr>
              <w:t>Τηλ: +30 210 6785800</w:t>
            </w:r>
          </w:p>
        </w:tc>
        <w:tc>
          <w:tcPr>
            <w:tcW w:w="5106" w:type="dxa"/>
          </w:tcPr>
          <w:p w14:paraId="067B3676" w14:textId="77777777" w:rsidR="007540DB" w:rsidRPr="00663935" w:rsidRDefault="007540DB" w:rsidP="00D05CF5">
            <w:pPr>
              <w:spacing w:line="240" w:lineRule="auto"/>
              <w:rPr>
                <w:snapToGrid w:val="0"/>
                <w:szCs w:val="22"/>
                <w:lang w:eastAsia="es-ES"/>
              </w:rPr>
            </w:pPr>
            <w:r w:rsidRPr="00663935">
              <w:rPr>
                <w:b/>
                <w:szCs w:val="22"/>
              </w:rPr>
              <w:t>Österreich</w:t>
            </w:r>
          </w:p>
          <w:p w14:paraId="3FE51194" w14:textId="77777777" w:rsidR="007540DB" w:rsidRPr="00663935" w:rsidRDefault="007540DB" w:rsidP="00D05CF5">
            <w:pPr>
              <w:tabs>
                <w:tab w:val="left" w:pos="0"/>
              </w:tabs>
              <w:spacing w:line="240" w:lineRule="auto"/>
              <w:rPr>
                <w:szCs w:val="22"/>
                <w:lang w:eastAsia="es-ES"/>
              </w:rPr>
            </w:pPr>
            <w:r w:rsidRPr="00663935">
              <w:rPr>
                <w:szCs w:val="22"/>
              </w:rPr>
              <w:t>Pfizer Corporation Austria Ges.m.b.H.</w:t>
            </w:r>
          </w:p>
          <w:p w14:paraId="5D030BF4" w14:textId="5197BB72" w:rsidR="007540DB" w:rsidRPr="00663935" w:rsidRDefault="007540DB" w:rsidP="00D05CF5">
            <w:pPr>
              <w:autoSpaceDE w:val="0"/>
              <w:autoSpaceDN w:val="0"/>
              <w:adjustRightInd w:val="0"/>
              <w:spacing w:line="240" w:lineRule="auto"/>
              <w:rPr>
                <w:szCs w:val="22"/>
                <w:lang w:eastAsia="es-ES"/>
              </w:rPr>
            </w:pPr>
            <w:r w:rsidRPr="00663935">
              <w:rPr>
                <w:szCs w:val="22"/>
              </w:rPr>
              <w:t>Tel: +43 (0)1 521 15</w:t>
            </w:r>
            <w:r>
              <w:rPr>
                <w:szCs w:val="22"/>
              </w:rPr>
              <w:noBreakHyphen/>
            </w:r>
            <w:r w:rsidRPr="00663935">
              <w:rPr>
                <w:szCs w:val="22"/>
              </w:rPr>
              <w:t>0</w:t>
            </w:r>
          </w:p>
          <w:p w14:paraId="58EE7D69" w14:textId="77777777" w:rsidR="007540DB" w:rsidRPr="00663935" w:rsidRDefault="007540DB" w:rsidP="00D05CF5">
            <w:pPr>
              <w:tabs>
                <w:tab w:val="left" w:pos="0"/>
              </w:tabs>
              <w:spacing w:line="240" w:lineRule="auto"/>
              <w:rPr>
                <w:szCs w:val="22"/>
                <w:lang w:eastAsia="es-ES"/>
              </w:rPr>
            </w:pPr>
          </w:p>
        </w:tc>
      </w:tr>
      <w:tr w:rsidR="007540DB" w14:paraId="00652751" w14:textId="77777777" w:rsidTr="00D05CF5">
        <w:trPr>
          <w:cantSplit/>
          <w:trHeight w:val="1043"/>
        </w:trPr>
        <w:tc>
          <w:tcPr>
            <w:tcW w:w="4512" w:type="dxa"/>
          </w:tcPr>
          <w:p w14:paraId="5BD4345D" w14:textId="77777777" w:rsidR="007540DB" w:rsidRPr="006923FF" w:rsidRDefault="007540DB" w:rsidP="00D05CF5">
            <w:pPr>
              <w:tabs>
                <w:tab w:val="left" w:pos="0"/>
              </w:tabs>
              <w:spacing w:line="240" w:lineRule="auto"/>
              <w:rPr>
                <w:b/>
                <w:szCs w:val="22"/>
                <w:lang w:val="de-DE" w:eastAsia="es-ES"/>
              </w:rPr>
            </w:pPr>
            <w:r w:rsidRPr="006923FF">
              <w:rPr>
                <w:b/>
                <w:szCs w:val="22"/>
                <w:lang w:val="de-DE"/>
              </w:rPr>
              <w:t>España</w:t>
            </w:r>
          </w:p>
          <w:p w14:paraId="76E9B8EF" w14:textId="77777777" w:rsidR="007540DB" w:rsidRPr="006923FF" w:rsidRDefault="007540DB" w:rsidP="00D05CF5">
            <w:pPr>
              <w:tabs>
                <w:tab w:val="left" w:pos="0"/>
              </w:tabs>
              <w:spacing w:line="240" w:lineRule="auto"/>
              <w:rPr>
                <w:szCs w:val="22"/>
                <w:lang w:val="de-DE" w:eastAsia="es-ES"/>
              </w:rPr>
            </w:pPr>
            <w:r w:rsidRPr="006923FF">
              <w:rPr>
                <w:szCs w:val="22"/>
                <w:lang w:val="de-DE"/>
              </w:rPr>
              <w:t>Pfizer, S.L.</w:t>
            </w:r>
          </w:p>
          <w:p w14:paraId="7F68B144" w14:textId="77777777" w:rsidR="007540DB" w:rsidRDefault="007540DB" w:rsidP="00D05CF5">
            <w:pPr>
              <w:pStyle w:val="Header"/>
              <w:tabs>
                <w:tab w:val="left" w:pos="0"/>
              </w:tabs>
              <w:spacing w:line="240" w:lineRule="auto"/>
              <w:rPr>
                <w:szCs w:val="22"/>
                <w:lang w:val="de-DE"/>
              </w:rPr>
            </w:pPr>
            <w:r w:rsidRPr="006923FF">
              <w:rPr>
                <w:szCs w:val="22"/>
                <w:lang w:val="de-DE"/>
              </w:rPr>
              <w:t>Tel: +34 91 490 99 00</w:t>
            </w:r>
          </w:p>
          <w:p w14:paraId="6E657510" w14:textId="77777777" w:rsidR="007540DB" w:rsidRPr="006923FF" w:rsidRDefault="007540DB" w:rsidP="00D05CF5">
            <w:pPr>
              <w:pStyle w:val="Header"/>
              <w:tabs>
                <w:tab w:val="left" w:pos="0"/>
              </w:tabs>
              <w:spacing w:line="240" w:lineRule="auto"/>
              <w:rPr>
                <w:b/>
                <w:szCs w:val="22"/>
                <w:lang w:val="de-DE"/>
              </w:rPr>
            </w:pPr>
          </w:p>
        </w:tc>
        <w:tc>
          <w:tcPr>
            <w:tcW w:w="5106" w:type="dxa"/>
          </w:tcPr>
          <w:p w14:paraId="4548CE4A" w14:textId="77777777" w:rsidR="007540DB" w:rsidRPr="009A3F90" w:rsidRDefault="007540DB" w:rsidP="00D05CF5">
            <w:pPr>
              <w:spacing w:line="240" w:lineRule="auto"/>
              <w:rPr>
                <w:b/>
                <w:szCs w:val="22"/>
                <w:lang w:val="da-DK"/>
              </w:rPr>
            </w:pPr>
            <w:r w:rsidRPr="009A3F90">
              <w:rPr>
                <w:b/>
                <w:szCs w:val="22"/>
                <w:lang w:val="da-DK"/>
              </w:rPr>
              <w:t>Polska</w:t>
            </w:r>
          </w:p>
          <w:p w14:paraId="151EC0E1" w14:textId="77777777" w:rsidR="007540DB" w:rsidRPr="009A3F90" w:rsidRDefault="007540DB" w:rsidP="00D05CF5">
            <w:pPr>
              <w:spacing w:line="240" w:lineRule="auto"/>
              <w:rPr>
                <w:bCs/>
                <w:szCs w:val="22"/>
                <w:lang w:val="da-DK"/>
              </w:rPr>
            </w:pPr>
            <w:r w:rsidRPr="009A3F90">
              <w:rPr>
                <w:bCs/>
                <w:szCs w:val="22"/>
                <w:lang w:val="da-DK"/>
              </w:rPr>
              <w:t>Pfizer Polska Sp. z o.o.</w:t>
            </w:r>
          </w:p>
          <w:p w14:paraId="47075C1A" w14:textId="20564C86" w:rsidR="007540DB" w:rsidRPr="00663935" w:rsidRDefault="007540DB" w:rsidP="00D05CF5">
            <w:pPr>
              <w:spacing w:line="240" w:lineRule="auto"/>
              <w:rPr>
                <w:b/>
                <w:szCs w:val="22"/>
              </w:rPr>
            </w:pPr>
            <w:r w:rsidRPr="00663935">
              <w:rPr>
                <w:bCs/>
                <w:szCs w:val="22"/>
              </w:rPr>
              <w:t>Tel</w:t>
            </w:r>
            <w:r>
              <w:rPr>
                <w:bCs/>
                <w:szCs w:val="22"/>
              </w:rPr>
              <w:t>.</w:t>
            </w:r>
            <w:r w:rsidRPr="00663935">
              <w:rPr>
                <w:bCs/>
                <w:szCs w:val="22"/>
              </w:rPr>
              <w:t>:</w:t>
            </w:r>
            <w:r>
              <w:rPr>
                <w:bCs/>
                <w:szCs w:val="22"/>
              </w:rPr>
              <w:t xml:space="preserve"> </w:t>
            </w:r>
            <w:r w:rsidRPr="00663935">
              <w:rPr>
                <w:rFonts w:eastAsia="Batang"/>
                <w:szCs w:val="22"/>
                <w:lang w:eastAsia="ko-KR"/>
              </w:rPr>
              <w:t>+48 22 335 61 00</w:t>
            </w:r>
          </w:p>
        </w:tc>
      </w:tr>
      <w:tr w:rsidR="007540DB" w14:paraId="782B3344" w14:textId="77777777" w:rsidTr="00D05CF5">
        <w:trPr>
          <w:cantSplit/>
          <w:trHeight w:val="144"/>
        </w:trPr>
        <w:tc>
          <w:tcPr>
            <w:tcW w:w="4512" w:type="dxa"/>
          </w:tcPr>
          <w:p w14:paraId="43A2080C" w14:textId="77777777" w:rsidR="007540DB" w:rsidRPr="00663935" w:rsidRDefault="007540DB" w:rsidP="00D05CF5">
            <w:pPr>
              <w:tabs>
                <w:tab w:val="left" w:pos="0"/>
              </w:tabs>
              <w:spacing w:line="240" w:lineRule="auto"/>
              <w:rPr>
                <w:b/>
                <w:szCs w:val="22"/>
                <w:lang w:eastAsia="es-ES"/>
              </w:rPr>
            </w:pPr>
            <w:r w:rsidRPr="00663935">
              <w:rPr>
                <w:b/>
                <w:szCs w:val="22"/>
              </w:rPr>
              <w:t>France</w:t>
            </w:r>
          </w:p>
          <w:p w14:paraId="3A1B81FD" w14:textId="77777777" w:rsidR="007540DB" w:rsidRPr="00663935" w:rsidRDefault="007540DB" w:rsidP="00D05CF5">
            <w:pPr>
              <w:tabs>
                <w:tab w:val="left" w:pos="0"/>
              </w:tabs>
              <w:spacing w:line="240" w:lineRule="auto"/>
              <w:rPr>
                <w:szCs w:val="22"/>
                <w:lang w:eastAsia="es-ES"/>
              </w:rPr>
            </w:pPr>
            <w:r w:rsidRPr="00663935">
              <w:rPr>
                <w:szCs w:val="22"/>
              </w:rPr>
              <w:t xml:space="preserve">Pfizer </w:t>
            </w:r>
          </w:p>
          <w:p w14:paraId="4C568FAA" w14:textId="77777777" w:rsidR="007540DB" w:rsidRDefault="007540DB" w:rsidP="00D05CF5">
            <w:pPr>
              <w:tabs>
                <w:tab w:val="left" w:pos="0"/>
              </w:tabs>
              <w:spacing w:line="240" w:lineRule="auto"/>
              <w:rPr>
                <w:szCs w:val="22"/>
              </w:rPr>
            </w:pPr>
            <w:r w:rsidRPr="00663935">
              <w:rPr>
                <w:szCs w:val="22"/>
              </w:rPr>
              <w:t>Tél: +33 (0)1 58 07 34 40</w:t>
            </w:r>
          </w:p>
          <w:p w14:paraId="2FD254E9" w14:textId="77777777" w:rsidR="007540DB" w:rsidRPr="00663935" w:rsidRDefault="007540DB" w:rsidP="00D05CF5">
            <w:pPr>
              <w:tabs>
                <w:tab w:val="left" w:pos="0"/>
              </w:tabs>
              <w:spacing w:line="240" w:lineRule="auto"/>
              <w:rPr>
                <w:b/>
                <w:szCs w:val="22"/>
              </w:rPr>
            </w:pPr>
          </w:p>
        </w:tc>
        <w:tc>
          <w:tcPr>
            <w:tcW w:w="5106" w:type="dxa"/>
          </w:tcPr>
          <w:p w14:paraId="3310348E" w14:textId="77777777" w:rsidR="007540DB" w:rsidRPr="00663935" w:rsidRDefault="007540DB" w:rsidP="00D05CF5">
            <w:pPr>
              <w:tabs>
                <w:tab w:val="left" w:pos="0"/>
              </w:tabs>
              <w:spacing w:line="240" w:lineRule="auto"/>
              <w:rPr>
                <w:b/>
                <w:szCs w:val="22"/>
                <w:lang w:eastAsia="es-ES"/>
              </w:rPr>
            </w:pPr>
            <w:r w:rsidRPr="00663935">
              <w:rPr>
                <w:b/>
                <w:szCs w:val="22"/>
              </w:rPr>
              <w:t>Portugal</w:t>
            </w:r>
          </w:p>
          <w:p w14:paraId="0FBCF11F" w14:textId="77777777" w:rsidR="007540DB" w:rsidRPr="00663935" w:rsidRDefault="007540DB" w:rsidP="00D05CF5">
            <w:pPr>
              <w:tabs>
                <w:tab w:val="left" w:pos="0"/>
              </w:tabs>
              <w:spacing w:line="240" w:lineRule="auto"/>
              <w:rPr>
                <w:szCs w:val="22"/>
                <w:lang w:eastAsia="es-ES"/>
              </w:rPr>
            </w:pPr>
            <w:r w:rsidRPr="001B6ED4">
              <w:t>Laboratórios Pfizer, Lda.</w:t>
            </w:r>
          </w:p>
          <w:p w14:paraId="1EB09AB1" w14:textId="627AA751" w:rsidR="007540DB" w:rsidRPr="00663935" w:rsidRDefault="007540DB" w:rsidP="00D05CF5">
            <w:pPr>
              <w:spacing w:line="240" w:lineRule="auto"/>
              <w:rPr>
                <w:b/>
                <w:szCs w:val="22"/>
              </w:rPr>
            </w:pPr>
            <w:r w:rsidRPr="00663935">
              <w:rPr>
                <w:szCs w:val="22"/>
              </w:rPr>
              <w:t>Tel: +351 21 423 5500</w:t>
            </w:r>
          </w:p>
        </w:tc>
      </w:tr>
      <w:tr w:rsidR="007540DB" w14:paraId="2E767932" w14:textId="77777777" w:rsidTr="00D05CF5">
        <w:trPr>
          <w:cantSplit/>
          <w:trHeight w:val="144"/>
        </w:trPr>
        <w:tc>
          <w:tcPr>
            <w:tcW w:w="4512" w:type="dxa"/>
          </w:tcPr>
          <w:p w14:paraId="2C5AB609" w14:textId="77777777" w:rsidR="007540DB" w:rsidRPr="00663935" w:rsidRDefault="007540DB" w:rsidP="00D05CF5">
            <w:pPr>
              <w:tabs>
                <w:tab w:val="left" w:pos="0"/>
              </w:tabs>
              <w:spacing w:line="240" w:lineRule="auto"/>
              <w:rPr>
                <w:b/>
                <w:bCs/>
                <w:szCs w:val="22"/>
              </w:rPr>
            </w:pPr>
            <w:r w:rsidRPr="00663935">
              <w:rPr>
                <w:b/>
                <w:bCs/>
                <w:szCs w:val="22"/>
              </w:rPr>
              <w:t>Hrvatska</w:t>
            </w:r>
          </w:p>
          <w:p w14:paraId="2F063456" w14:textId="77777777" w:rsidR="007540DB" w:rsidRPr="00663935" w:rsidRDefault="007540DB" w:rsidP="00D05CF5">
            <w:pPr>
              <w:tabs>
                <w:tab w:val="left" w:pos="0"/>
              </w:tabs>
              <w:spacing w:line="240" w:lineRule="auto"/>
              <w:rPr>
                <w:bCs/>
                <w:szCs w:val="22"/>
              </w:rPr>
            </w:pPr>
            <w:r w:rsidRPr="00663935">
              <w:rPr>
                <w:bCs/>
                <w:szCs w:val="22"/>
              </w:rPr>
              <w:t>Pfizer Croatia d.o.o.</w:t>
            </w:r>
          </w:p>
          <w:p w14:paraId="1C12A282" w14:textId="77777777" w:rsidR="007540DB" w:rsidRPr="00663935" w:rsidRDefault="007540DB" w:rsidP="00D05CF5">
            <w:pPr>
              <w:tabs>
                <w:tab w:val="left" w:pos="0"/>
              </w:tabs>
              <w:spacing w:line="240" w:lineRule="auto"/>
              <w:rPr>
                <w:bCs/>
                <w:szCs w:val="22"/>
              </w:rPr>
            </w:pPr>
            <w:r w:rsidRPr="00663935">
              <w:rPr>
                <w:bCs/>
                <w:szCs w:val="22"/>
              </w:rPr>
              <w:t>Tel: +385 1 3908 777</w:t>
            </w:r>
          </w:p>
        </w:tc>
        <w:tc>
          <w:tcPr>
            <w:tcW w:w="5106" w:type="dxa"/>
          </w:tcPr>
          <w:p w14:paraId="11F111D9" w14:textId="77777777" w:rsidR="007540DB" w:rsidRPr="00663935" w:rsidRDefault="007540DB" w:rsidP="00D05CF5">
            <w:pPr>
              <w:tabs>
                <w:tab w:val="left" w:pos="0"/>
              </w:tabs>
              <w:spacing w:line="240" w:lineRule="auto"/>
              <w:rPr>
                <w:b/>
                <w:szCs w:val="22"/>
              </w:rPr>
            </w:pPr>
            <w:r w:rsidRPr="00663935">
              <w:rPr>
                <w:b/>
                <w:szCs w:val="22"/>
              </w:rPr>
              <w:t>România</w:t>
            </w:r>
          </w:p>
          <w:p w14:paraId="68466348" w14:textId="77777777" w:rsidR="007540DB" w:rsidRPr="00663935" w:rsidRDefault="007540DB" w:rsidP="00D05CF5">
            <w:pPr>
              <w:spacing w:line="240" w:lineRule="auto"/>
              <w:rPr>
                <w:rFonts w:eastAsia="Batang"/>
                <w:bCs/>
                <w:szCs w:val="22"/>
                <w:lang w:eastAsia="ja-JP"/>
              </w:rPr>
            </w:pPr>
            <w:r w:rsidRPr="00663935">
              <w:rPr>
                <w:rFonts w:eastAsia="Batang"/>
                <w:bCs/>
                <w:szCs w:val="22"/>
                <w:lang w:eastAsia="ja-JP"/>
              </w:rPr>
              <w:t>Pfizer Romania S.R.L.</w:t>
            </w:r>
          </w:p>
          <w:p w14:paraId="3D638873" w14:textId="54487EDD" w:rsidR="007540DB" w:rsidRPr="00663935" w:rsidRDefault="007540DB" w:rsidP="00D05CF5">
            <w:pPr>
              <w:tabs>
                <w:tab w:val="left" w:pos="0"/>
              </w:tabs>
              <w:spacing w:line="240" w:lineRule="auto"/>
              <w:rPr>
                <w:rFonts w:eastAsia="Batang"/>
                <w:bCs/>
                <w:szCs w:val="22"/>
                <w:lang w:eastAsia="ja-JP"/>
              </w:rPr>
            </w:pPr>
            <w:r w:rsidRPr="00663935">
              <w:rPr>
                <w:rFonts w:eastAsia="Batang"/>
                <w:bCs/>
                <w:szCs w:val="22"/>
                <w:lang w:eastAsia="ja-JP"/>
              </w:rPr>
              <w:t>Tel: +40 (0) 21 207 28 00</w:t>
            </w:r>
          </w:p>
        </w:tc>
      </w:tr>
      <w:tr w:rsidR="007540DB" w14:paraId="43D43EE9" w14:textId="77777777" w:rsidTr="00D05CF5">
        <w:trPr>
          <w:cantSplit/>
          <w:trHeight w:val="144"/>
        </w:trPr>
        <w:tc>
          <w:tcPr>
            <w:tcW w:w="4512" w:type="dxa"/>
          </w:tcPr>
          <w:p w14:paraId="12144FB4" w14:textId="77777777" w:rsidR="007540DB" w:rsidRPr="00663935" w:rsidRDefault="007540DB" w:rsidP="00D05CF5">
            <w:pPr>
              <w:tabs>
                <w:tab w:val="left" w:pos="0"/>
              </w:tabs>
              <w:spacing w:line="240" w:lineRule="auto"/>
              <w:rPr>
                <w:b/>
                <w:szCs w:val="22"/>
                <w:lang w:eastAsia="es-ES"/>
              </w:rPr>
            </w:pPr>
            <w:r w:rsidRPr="00663935">
              <w:rPr>
                <w:b/>
                <w:szCs w:val="22"/>
              </w:rPr>
              <w:t>Ireland</w:t>
            </w:r>
          </w:p>
          <w:p w14:paraId="30426C61" w14:textId="77777777" w:rsidR="007540DB" w:rsidRPr="00663935" w:rsidRDefault="007540DB" w:rsidP="00D05CF5">
            <w:pPr>
              <w:tabs>
                <w:tab w:val="left" w:pos="0"/>
              </w:tabs>
              <w:spacing w:line="240" w:lineRule="auto"/>
              <w:rPr>
                <w:szCs w:val="22"/>
                <w:lang w:eastAsia="es-ES"/>
              </w:rPr>
            </w:pPr>
            <w:r w:rsidRPr="00663935">
              <w:rPr>
                <w:szCs w:val="22"/>
              </w:rPr>
              <w:t>Pfizer Healthcare Ireland</w:t>
            </w:r>
            <w:r>
              <w:rPr>
                <w:szCs w:val="22"/>
              </w:rPr>
              <w:t xml:space="preserve"> Unlimited Company</w:t>
            </w:r>
          </w:p>
          <w:p w14:paraId="7F44A3B8" w14:textId="77777777" w:rsidR="007540DB" w:rsidRPr="00663935" w:rsidRDefault="007540DB" w:rsidP="00D05CF5">
            <w:pPr>
              <w:tabs>
                <w:tab w:val="left" w:pos="0"/>
              </w:tabs>
              <w:spacing w:line="240" w:lineRule="auto"/>
              <w:rPr>
                <w:szCs w:val="22"/>
              </w:rPr>
            </w:pPr>
            <w:r w:rsidRPr="00663935">
              <w:rPr>
                <w:szCs w:val="22"/>
              </w:rPr>
              <w:t xml:space="preserve">Tel: </w:t>
            </w:r>
            <w:r>
              <w:rPr>
                <w:szCs w:val="22"/>
              </w:rPr>
              <w:t>+</w:t>
            </w:r>
            <w:r w:rsidRPr="00663935">
              <w:rPr>
                <w:szCs w:val="22"/>
              </w:rPr>
              <w:t>1800 633 363 (toll free)</w:t>
            </w:r>
          </w:p>
          <w:p w14:paraId="0749CBEC" w14:textId="77777777" w:rsidR="007540DB" w:rsidRDefault="007540DB" w:rsidP="00D05CF5">
            <w:pPr>
              <w:tabs>
                <w:tab w:val="left" w:pos="0"/>
              </w:tabs>
              <w:spacing w:line="240" w:lineRule="auto"/>
              <w:rPr>
                <w:szCs w:val="22"/>
              </w:rPr>
            </w:pPr>
            <w:r>
              <w:rPr>
                <w:szCs w:val="22"/>
              </w:rPr>
              <w:t xml:space="preserve">Tel: </w:t>
            </w:r>
            <w:r w:rsidRPr="00663935">
              <w:rPr>
                <w:szCs w:val="22"/>
              </w:rPr>
              <w:t>+44 (0)1304 616161</w:t>
            </w:r>
          </w:p>
          <w:p w14:paraId="3520DCCD" w14:textId="77777777" w:rsidR="007540DB" w:rsidRPr="00663935" w:rsidRDefault="007540DB" w:rsidP="00D05CF5">
            <w:pPr>
              <w:tabs>
                <w:tab w:val="left" w:pos="0"/>
              </w:tabs>
              <w:spacing w:line="240" w:lineRule="auto"/>
              <w:rPr>
                <w:b/>
                <w:bCs/>
                <w:szCs w:val="22"/>
              </w:rPr>
            </w:pPr>
          </w:p>
        </w:tc>
        <w:tc>
          <w:tcPr>
            <w:tcW w:w="5106" w:type="dxa"/>
          </w:tcPr>
          <w:p w14:paraId="48C36390" w14:textId="77777777" w:rsidR="007540DB" w:rsidRPr="00663935" w:rsidRDefault="007540DB" w:rsidP="00D05CF5">
            <w:pPr>
              <w:tabs>
                <w:tab w:val="left" w:pos="0"/>
              </w:tabs>
              <w:spacing w:line="240" w:lineRule="auto"/>
              <w:rPr>
                <w:b/>
                <w:bCs/>
                <w:szCs w:val="22"/>
                <w:lang w:eastAsia="es-ES"/>
              </w:rPr>
            </w:pPr>
            <w:r w:rsidRPr="00663935">
              <w:rPr>
                <w:b/>
                <w:bCs/>
                <w:szCs w:val="22"/>
                <w:lang w:eastAsia="es-ES"/>
              </w:rPr>
              <w:t>Slovenija</w:t>
            </w:r>
          </w:p>
          <w:p w14:paraId="0ACF62E8" w14:textId="77777777" w:rsidR="007540DB" w:rsidRPr="00663935" w:rsidRDefault="007540DB" w:rsidP="00D05CF5">
            <w:pPr>
              <w:tabs>
                <w:tab w:val="left" w:pos="0"/>
              </w:tabs>
              <w:spacing w:line="240" w:lineRule="auto"/>
              <w:rPr>
                <w:szCs w:val="22"/>
              </w:rPr>
            </w:pPr>
            <w:r w:rsidRPr="00663935">
              <w:rPr>
                <w:szCs w:val="22"/>
              </w:rPr>
              <w:t>Pfizer Luxembourg SARL</w:t>
            </w:r>
          </w:p>
          <w:p w14:paraId="51121EB8" w14:textId="77777777" w:rsidR="007540DB" w:rsidRDefault="007540DB" w:rsidP="00D05CF5">
            <w:pPr>
              <w:tabs>
                <w:tab w:val="left" w:pos="0"/>
              </w:tabs>
              <w:spacing w:line="240" w:lineRule="auto"/>
              <w:rPr>
                <w:szCs w:val="22"/>
              </w:rPr>
            </w:pPr>
            <w:r w:rsidRPr="00663935">
              <w:rPr>
                <w:szCs w:val="22"/>
              </w:rPr>
              <w:t>Pfizer, podružnica za svetovanje s področja farmacevtske dejavnosti, Ljubljana</w:t>
            </w:r>
          </w:p>
          <w:p w14:paraId="3F315AC7" w14:textId="77777777" w:rsidR="007540DB" w:rsidRPr="00663935" w:rsidRDefault="007540DB" w:rsidP="00D05CF5">
            <w:pPr>
              <w:tabs>
                <w:tab w:val="left" w:pos="0"/>
              </w:tabs>
              <w:spacing w:line="240" w:lineRule="auto"/>
              <w:rPr>
                <w:szCs w:val="22"/>
                <w:lang w:eastAsia="es-ES"/>
              </w:rPr>
            </w:pPr>
            <w:r w:rsidRPr="00663935">
              <w:rPr>
                <w:bCs/>
                <w:szCs w:val="22"/>
                <w:lang w:eastAsia="es-ES"/>
              </w:rPr>
              <w:t>Tel: +386 (0)1 52 11 400</w:t>
            </w:r>
          </w:p>
          <w:p w14:paraId="7118146B" w14:textId="77777777" w:rsidR="007540DB" w:rsidRPr="00663935" w:rsidRDefault="007540DB" w:rsidP="00D05CF5">
            <w:pPr>
              <w:tabs>
                <w:tab w:val="left" w:pos="0"/>
              </w:tabs>
              <w:spacing w:line="240" w:lineRule="auto"/>
              <w:rPr>
                <w:b/>
                <w:szCs w:val="22"/>
                <w:lang w:eastAsia="es-ES"/>
              </w:rPr>
            </w:pPr>
          </w:p>
        </w:tc>
      </w:tr>
      <w:tr w:rsidR="007540DB" w:rsidRPr="009C01D3" w14:paraId="5B92C271" w14:textId="77777777" w:rsidTr="00D05CF5">
        <w:trPr>
          <w:cantSplit/>
          <w:trHeight w:val="144"/>
        </w:trPr>
        <w:tc>
          <w:tcPr>
            <w:tcW w:w="4512" w:type="dxa"/>
          </w:tcPr>
          <w:p w14:paraId="407E5C2B" w14:textId="77777777" w:rsidR="007540DB" w:rsidRPr="00663935" w:rsidRDefault="007540DB" w:rsidP="00D05CF5">
            <w:pPr>
              <w:spacing w:line="240" w:lineRule="auto"/>
              <w:rPr>
                <w:b/>
                <w:bCs/>
                <w:szCs w:val="22"/>
              </w:rPr>
            </w:pPr>
            <w:r w:rsidRPr="00663935">
              <w:rPr>
                <w:b/>
                <w:szCs w:val="22"/>
              </w:rPr>
              <w:t>Í</w:t>
            </w:r>
            <w:r w:rsidRPr="00663935">
              <w:rPr>
                <w:b/>
                <w:bCs/>
                <w:szCs w:val="22"/>
              </w:rPr>
              <w:t>sland</w:t>
            </w:r>
          </w:p>
          <w:p w14:paraId="4AA2AA33" w14:textId="77777777" w:rsidR="007540DB" w:rsidRPr="00663935" w:rsidRDefault="007540DB" w:rsidP="00D05CF5">
            <w:pPr>
              <w:tabs>
                <w:tab w:val="left" w:pos="0"/>
              </w:tabs>
              <w:spacing w:line="240" w:lineRule="auto"/>
              <w:rPr>
                <w:szCs w:val="22"/>
              </w:rPr>
            </w:pPr>
            <w:r w:rsidRPr="00663935">
              <w:rPr>
                <w:szCs w:val="22"/>
              </w:rPr>
              <w:t>Icepharma hf.</w:t>
            </w:r>
          </w:p>
          <w:p w14:paraId="5D68326E" w14:textId="77777777" w:rsidR="007540DB" w:rsidRPr="00663935" w:rsidRDefault="007540DB" w:rsidP="00D05CF5">
            <w:pPr>
              <w:tabs>
                <w:tab w:val="left" w:pos="0"/>
              </w:tabs>
              <w:spacing w:line="240" w:lineRule="auto"/>
              <w:rPr>
                <w:b/>
                <w:szCs w:val="22"/>
                <w:lang w:eastAsia="es-ES"/>
              </w:rPr>
            </w:pPr>
            <w:r w:rsidRPr="00663935">
              <w:rPr>
                <w:szCs w:val="22"/>
              </w:rPr>
              <w:t>Sími: +354 540 8000</w:t>
            </w:r>
          </w:p>
        </w:tc>
        <w:tc>
          <w:tcPr>
            <w:tcW w:w="5106" w:type="dxa"/>
          </w:tcPr>
          <w:p w14:paraId="01637FE1" w14:textId="77777777" w:rsidR="007540DB" w:rsidRPr="00663935" w:rsidRDefault="007540DB" w:rsidP="00D05CF5">
            <w:pPr>
              <w:spacing w:line="240" w:lineRule="auto"/>
              <w:rPr>
                <w:b/>
                <w:bCs/>
                <w:szCs w:val="22"/>
                <w:lang w:eastAsia="es-ES"/>
              </w:rPr>
            </w:pPr>
            <w:r w:rsidRPr="00663935">
              <w:rPr>
                <w:b/>
                <w:bCs/>
                <w:szCs w:val="22"/>
                <w:lang w:eastAsia="es-ES"/>
              </w:rPr>
              <w:t>Slovenská republika</w:t>
            </w:r>
          </w:p>
          <w:p w14:paraId="612D8D03" w14:textId="77777777" w:rsidR="007540DB" w:rsidRPr="00663935" w:rsidRDefault="007540DB" w:rsidP="00D05CF5">
            <w:pPr>
              <w:tabs>
                <w:tab w:val="left" w:pos="0"/>
              </w:tabs>
              <w:spacing w:line="240" w:lineRule="auto"/>
              <w:rPr>
                <w:szCs w:val="22"/>
                <w:lang w:eastAsia="es-ES"/>
              </w:rPr>
            </w:pPr>
            <w:r w:rsidRPr="00663935">
              <w:rPr>
                <w:bCs/>
                <w:szCs w:val="22"/>
                <w:lang w:eastAsia="it-IT"/>
              </w:rPr>
              <w:t>Pfizer Luxembourg SARL, organizačná zložka</w:t>
            </w:r>
            <w:r w:rsidRPr="00663935">
              <w:rPr>
                <w:szCs w:val="22"/>
                <w:lang w:eastAsia="es-ES"/>
              </w:rPr>
              <w:t xml:space="preserve"> </w:t>
            </w:r>
          </w:p>
          <w:p w14:paraId="6B73C3A4" w14:textId="3C54F02E" w:rsidR="007540DB" w:rsidRPr="006923FF" w:rsidRDefault="007540DB" w:rsidP="00D05CF5">
            <w:pPr>
              <w:tabs>
                <w:tab w:val="left" w:pos="0"/>
              </w:tabs>
              <w:spacing w:line="240" w:lineRule="auto"/>
              <w:rPr>
                <w:szCs w:val="22"/>
                <w:lang w:val="de-DE"/>
              </w:rPr>
            </w:pPr>
            <w:r w:rsidRPr="00663935">
              <w:rPr>
                <w:szCs w:val="22"/>
                <w:lang w:eastAsia="es-ES"/>
              </w:rPr>
              <w:t>Tel: +421 2 3355 5500</w:t>
            </w:r>
          </w:p>
          <w:p w14:paraId="53255DF8" w14:textId="77777777" w:rsidR="007540DB" w:rsidRPr="006923FF" w:rsidRDefault="007540DB" w:rsidP="00D05CF5">
            <w:pPr>
              <w:tabs>
                <w:tab w:val="left" w:pos="0"/>
              </w:tabs>
              <w:spacing w:line="240" w:lineRule="auto"/>
              <w:rPr>
                <w:b/>
                <w:szCs w:val="22"/>
                <w:lang w:val="de-DE" w:eastAsia="es-ES"/>
              </w:rPr>
            </w:pPr>
          </w:p>
        </w:tc>
      </w:tr>
      <w:tr w:rsidR="007540DB" w:rsidRPr="002E0339" w14:paraId="5CEB5537" w14:textId="77777777" w:rsidTr="00D05CF5">
        <w:trPr>
          <w:cantSplit/>
          <w:trHeight w:val="144"/>
        </w:trPr>
        <w:tc>
          <w:tcPr>
            <w:tcW w:w="4512" w:type="dxa"/>
          </w:tcPr>
          <w:p w14:paraId="283A509A" w14:textId="77777777" w:rsidR="007540DB" w:rsidRPr="006923FF" w:rsidRDefault="007540DB" w:rsidP="00D05CF5">
            <w:pPr>
              <w:tabs>
                <w:tab w:val="left" w:pos="0"/>
              </w:tabs>
              <w:spacing w:line="240" w:lineRule="auto"/>
              <w:rPr>
                <w:szCs w:val="22"/>
                <w:lang w:val="de-DE" w:eastAsia="es-ES"/>
              </w:rPr>
            </w:pPr>
            <w:r w:rsidRPr="006923FF">
              <w:rPr>
                <w:b/>
                <w:bCs/>
                <w:szCs w:val="22"/>
                <w:lang w:val="de-DE"/>
              </w:rPr>
              <w:lastRenderedPageBreak/>
              <w:t>Italia</w:t>
            </w:r>
          </w:p>
          <w:p w14:paraId="6032FED5" w14:textId="77777777" w:rsidR="007540DB" w:rsidRPr="006923FF" w:rsidRDefault="007540DB" w:rsidP="00D05CF5">
            <w:pPr>
              <w:tabs>
                <w:tab w:val="left" w:pos="0"/>
              </w:tabs>
              <w:spacing w:line="240" w:lineRule="auto"/>
              <w:rPr>
                <w:szCs w:val="22"/>
                <w:lang w:val="de-DE" w:eastAsia="es-ES"/>
              </w:rPr>
            </w:pPr>
            <w:r w:rsidRPr="006923FF">
              <w:rPr>
                <w:szCs w:val="22"/>
                <w:lang w:val="de-DE"/>
              </w:rPr>
              <w:t>Pfizer S.r.l.</w:t>
            </w:r>
          </w:p>
          <w:p w14:paraId="1F6717E2" w14:textId="77777777" w:rsidR="007540DB" w:rsidRPr="00663935" w:rsidRDefault="007540DB" w:rsidP="00D05CF5">
            <w:pPr>
              <w:spacing w:line="240" w:lineRule="auto"/>
              <w:outlineLvl w:val="0"/>
              <w:rPr>
                <w:b/>
                <w:bCs/>
                <w:szCs w:val="22"/>
              </w:rPr>
            </w:pPr>
            <w:r w:rsidRPr="00663935">
              <w:rPr>
                <w:szCs w:val="22"/>
              </w:rPr>
              <w:t>Tel: +39 06 33 18 21</w:t>
            </w:r>
          </w:p>
        </w:tc>
        <w:tc>
          <w:tcPr>
            <w:tcW w:w="5106" w:type="dxa"/>
          </w:tcPr>
          <w:p w14:paraId="510BFF29" w14:textId="77777777" w:rsidR="007540DB" w:rsidRPr="006923FF" w:rsidRDefault="007540DB" w:rsidP="00D05CF5">
            <w:pPr>
              <w:tabs>
                <w:tab w:val="left" w:pos="0"/>
              </w:tabs>
              <w:spacing w:line="240" w:lineRule="auto"/>
              <w:rPr>
                <w:b/>
                <w:szCs w:val="22"/>
                <w:lang w:val="de-DE" w:eastAsia="es-ES"/>
              </w:rPr>
            </w:pPr>
            <w:r w:rsidRPr="006923FF">
              <w:rPr>
                <w:b/>
                <w:szCs w:val="22"/>
                <w:lang w:val="de-DE"/>
              </w:rPr>
              <w:t>Suomi/Finland</w:t>
            </w:r>
          </w:p>
          <w:p w14:paraId="54489B5D" w14:textId="77777777" w:rsidR="007540DB" w:rsidRPr="006923FF" w:rsidRDefault="007540DB" w:rsidP="00D05CF5">
            <w:pPr>
              <w:tabs>
                <w:tab w:val="left" w:pos="0"/>
              </w:tabs>
              <w:spacing w:line="240" w:lineRule="auto"/>
              <w:rPr>
                <w:szCs w:val="22"/>
                <w:lang w:val="de-DE" w:eastAsia="es-ES"/>
              </w:rPr>
            </w:pPr>
            <w:r w:rsidRPr="006923FF">
              <w:rPr>
                <w:szCs w:val="22"/>
                <w:lang w:val="de-DE"/>
              </w:rPr>
              <w:t>Pfizer Oy</w:t>
            </w:r>
          </w:p>
          <w:p w14:paraId="3F90A30A" w14:textId="6C731C51" w:rsidR="007540DB" w:rsidRPr="00FE157E" w:rsidRDefault="007540DB" w:rsidP="00D05CF5">
            <w:pPr>
              <w:tabs>
                <w:tab w:val="left" w:pos="0"/>
              </w:tabs>
              <w:spacing w:line="240" w:lineRule="auto"/>
              <w:rPr>
                <w:szCs w:val="22"/>
                <w:lang w:val="de-DE"/>
              </w:rPr>
            </w:pPr>
            <w:r w:rsidRPr="006923FF">
              <w:rPr>
                <w:szCs w:val="22"/>
                <w:lang w:val="de-DE"/>
              </w:rPr>
              <w:t>Puh/Tel: +358 (0)9 430 040</w:t>
            </w:r>
          </w:p>
          <w:p w14:paraId="2ACB8649" w14:textId="77777777" w:rsidR="007540DB" w:rsidRPr="00FE157E" w:rsidRDefault="007540DB" w:rsidP="00D05CF5">
            <w:pPr>
              <w:tabs>
                <w:tab w:val="left" w:pos="0"/>
              </w:tabs>
              <w:spacing w:line="240" w:lineRule="auto"/>
              <w:rPr>
                <w:szCs w:val="22"/>
                <w:lang w:val="de-DE" w:eastAsia="es-ES"/>
              </w:rPr>
            </w:pPr>
          </w:p>
        </w:tc>
      </w:tr>
      <w:tr w:rsidR="007540DB" w14:paraId="6CA5C40F" w14:textId="77777777" w:rsidTr="00D05CF5">
        <w:trPr>
          <w:cantSplit/>
          <w:trHeight w:val="144"/>
        </w:trPr>
        <w:tc>
          <w:tcPr>
            <w:tcW w:w="4512" w:type="dxa"/>
          </w:tcPr>
          <w:p w14:paraId="4B310FBF" w14:textId="77777777" w:rsidR="007540DB" w:rsidRPr="007540DB" w:rsidRDefault="007540DB" w:rsidP="00D05CF5">
            <w:pPr>
              <w:spacing w:line="240" w:lineRule="auto"/>
              <w:outlineLvl w:val="0"/>
              <w:rPr>
                <w:b/>
                <w:szCs w:val="22"/>
              </w:rPr>
            </w:pPr>
            <w:r w:rsidRPr="007540DB">
              <w:rPr>
                <w:b/>
                <w:szCs w:val="22"/>
              </w:rPr>
              <w:t>K</w:t>
            </w:r>
            <w:r w:rsidRPr="00663935">
              <w:rPr>
                <w:b/>
                <w:szCs w:val="22"/>
              </w:rPr>
              <w:t>ύπρος</w:t>
            </w:r>
          </w:p>
          <w:p w14:paraId="3435FA63" w14:textId="77777777" w:rsidR="007540DB" w:rsidRPr="007540DB" w:rsidRDefault="007540DB" w:rsidP="00D05CF5">
            <w:pPr>
              <w:spacing w:line="240" w:lineRule="auto"/>
              <w:outlineLvl w:val="0"/>
              <w:rPr>
                <w:szCs w:val="22"/>
              </w:rPr>
            </w:pPr>
            <w:r w:rsidRPr="007540DB">
              <w:rPr>
                <w:szCs w:val="22"/>
              </w:rPr>
              <w:t xml:space="preserve">Pfizer </w:t>
            </w:r>
            <w:r w:rsidRPr="00663935">
              <w:rPr>
                <w:szCs w:val="22"/>
              </w:rPr>
              <w:t>Ελλάς</w:t>
            </w:r>
            <w:r w:rsidRPr="007540DB">
              <w:rPr>
                <w:szCs w:val="22"/>
              </w:rPr>
              <w:t xml:space="preserve"> </w:t>
            </w:r>
            <w:r w:rsidRPr="00663935">
              <w:rPr>
                <w:szCs w:val="22"/>
              </w:rPr>
              <w:t>Α</w:t>
            </w:r>
            <w:r w:rsidRPr="007540DB">
              <w:rPr>
                <w:szCs w:val="22"/>
              </w:rPr>
              <w:t>.</w:t>
            </w:r>
            <w:r w:rsidRPr="00663935">
              <w:rPr>
                <w:szCs w:val="22"/>
              </w:rPr>
              <w:t>Ε</w:t>
            </w:r>
            <w:r w:rsidRPr="007540DB">
              <w:rPr>
                <w:szCs w:val="22"/>
              </w:rPr>
              <w:t xml:space="preserve">. (Cyprus Branch) </w:t>
            </w:r>
          </w:p>
          <w:p w14:paraId="15D3864D" w14:textId="77777777" w:rsidR="007540DB" w:rsidRPr="00663935" w:rsidRDefault="007540DB" w:rsidP="00D05CF5">
            <w:pPr>
              <w:spacing w:line="240" w:lineRule="auto"/>
              <w:outlineLvl w:val="0"/>
              <w:rPr>
                <w:szCs w:val="22"/>
              </w:rPr>
            </w:pPr>
            <w:r w:rsidRPr="00663935">
              <w:rPr>
                <w:szCs w:val="22"/>
              </w:rPr>
              <w:t>Τηλ: +357 22817690</w:t>
            </w:r>
          </w:p>
        </w:tc>
        <w:tc>
          <w:tcPr>
            <w:tcW w:w="5106" w:type="dxa"/>
          </w:tcPr>
          <w:p w14:paraId="6ED405BF" w14:textId="77777777" w:rsidR="007540DB" w:rsidRPr="007B528F" w:rsidRDefault="007540DB" w:rsidP="00D05CF5">
            <w:pPr>
              <w:tabs>
                <w:tab w:val="left" w:pos="0"/>
              </w:tabs>
              <w:spacing w:line="240" w:lineRule="auto"/>
              <w:rPr>
                <w:b/>
                <w:szCs w:val="22"/>
                <w:lang w:eastAsia="es-ES"/>
              </w:rPr>
            </w:pPr>
            <w:r w:rsidRPr="007B528F">
              <w:rPr>
                <w:b/>
                <w:szCs w:val="22"/>
              </w:rPr>
              <w:t xml:space="preserve">Sverige </w:t>
            </w:r>
          </w:p>
          <w:p w14:paraId="56ED5F0E" w14:textId="77777777" w:rsidR="007540DB" w:rsidRPr="007B528F" w:rsidRDefault="007540DB" w:rsidP="00D05CF5">
            <w:pPr>
              <w:tabs>
                <w:tab w:val="left" w:pos="0"/>
              </w:tabs>
              <w:spacing w:line="240" w:lineRule="auto"/>
              <w:rPr>
                <w:szCs w:val="22"/>
                <w:lang w:eastAsia="es-ES"/>
              </w:rPr>
            </w:pPr>
            <w:r w:rsidRPr="007B528F">
              <w:rPr>
                <w:szCs w:val="22"/>
              </w:rPr>
              <w:t>Pfizer AB</w:t>
            </w:r>
          </w:p>
          <w:p w14:paraId="1B216ED6" w14:textId="697141E1" w:rsidR="007540DB" w:rsidRPr="007B528F" w:rsidRDefault="007540DB" w:rsidP="00D05CF5">
            <w:pPr>
              <w:tabs>
                <w:tab w:val="left" w:pos="0"/>
              </w:tabs>
              <w:spacing w:line="240" w:lineRule="auto"/>
              <w:rPr>
                <w:b/>
                <w:szCs w:val="22"/>
              </w:rPr>
            </w:pPr>
            <w:r w:rsidRPr="007B528F">
              <w:rPr>
                <w:szCs w:val="22"/>
              </w:rPr>
              <w:t>Tel: +46 (0)8 550 520 00</w:t>
            </w:r>
          </w:p>
        </w:tc>
      </w:tr>
      <w:bookmarkEnd w:id="57"/>
    </w:tbl>
    <w:p w14:paraId="014F7183" w14:textId="77777777" w:rsidR="008500A8" w:rsidRDefault="008500A8">
      <w:pPr>
        <w:numPr>
          <w:ilvl w:val="12"/>
          <w:numId w:val="0"/>
        </w:numPr>
        <w:tabs>
          <w:tab w:val="clear" w:pos="567"/>
        </w:tabs>
        <w:spacing w:line="240" w:lineRule="auto"/>
        <w:ind w:right="-2"/>
        <w:outlineLvl w:val="0"/>
        <w:rPr>
          <w:color w:val="000000"/>
          <w:szCs w:val="22"/>
        </w:rPr>
      </w:pPr>
    </w:p>
    <w:p w14:paraId="5FC27060" w14:textId="77777777" w:rsidR="008500A8" w:rsidRDefault="008500A8">
      <w:pPr>
        <w:numPr>
          <w:ilvl w:val="12"/>
          <w:numId w:val="0"/>
        </w:numPr>
        <w:tabs>
          <w:tab w:val="clear" w:pos="567"/>
        </w:tabs>
        <w:spacing w:line="240" w:lineRule="auto"/>
        <w:ind w:right="-2"/>
        <w:outlineLvl w:val="0"/>
        <w:rPr>
          <w:color w:val="000000"/>
          <w:szCs w:val="22"/>
        </w:rPr>
      </w:pPr>
      <w:r>
        <w:rPr>
          <w:b/>
          <w:color w:val="000000"/>
        </w:rPr>
        <w:t>Šis pakuotės lapelis paskutinį kartą peržiūrėtas</w:t>
      </w:r>
      <w:r>
        <w:rPr>
          <w:color w:val="000000"/>
        </w:rPr>
        <w:t xml:space="preserve"> {</w:t>
      </w:r>
      <w:r>
        <w:rPr>
          <w:b/>
          <w:color w:val="000000"/>
        </w:rPr>
        <w:t>MMMM m. {mėnesio} mėn.</w:t>
      </w:r>
      <w:r>
        <w:rPr>
          <w:color w:val="000000"/>
        </w:rPr>
        <w:t>}.</w:t>
      </w:r>
    </w:p>
    <w:p w14:paraId="415DFF26" w14:textId="77777777" w:rsidR="008500A8" w:rsidRDefault="008500A8">
      <w:pPr>
        <w:numPr>
          <w:ilvl w:val="12"/>
          <w:numId w:val="0"/>
        </w:numPr>
        <w:spacing w:line="240" w:lineRule="auto"/>
        <w:ind w:right="-2"/>
        <w:rPr>
          <w:color w:val="000000"/>
          <w:szCs w:val="22"/>
        </w:rPr>
      </w:pPr>
    </w:p>
    <w:p w14:paraId="39CB14E6" w14:textId="77777777" w:rsidR="008500A8" w:rsidRDefault="008500A8">
      <w:pPr>
        <w:numPr>
          <w:ilvl w:val="12"/>
          <w:numId w:val="0"/>
        </w:numPr>
        <w:tabs>
          <w:tab w:val="clear" w:pos="567"/>
        </w:tabs>
        <w:spacing w:line="240" w:lineRule="auto"/>
        <w:ind w:right="-2"/>
        <w:rPr>
          <w:b/>
          <w:color w:val="000000"/>
        </w:rPr>
      </w:pPr>
      <w:r>
        <w:rPr>
          <w:b/>
          <w:color w:val="000000"/>
        </w:rPr>
        <w:t>Kiti informacijos šaltiniai</w:t>
      </w:r>
    </w:p>
    <w:p w14:paraId="387578CD" w14:textId="18F9ED0C" w:rsidR="008500A8" w:rsidRDefault="008500A8">
      <w:pPr>
        <w:numPr>
          <w:ilvl w:val="12"/>
          <w:numId w:val="0"/>
        </w:numPr>
        <w:spacing w:line="240" w:lineRule="auto"/>
        <w:ind w:right="-2"/>
        <w:rPr>
          <w:color w:val="000000"/>
        </w:rPr>
      </w:pPr>
      <w:r>
        <w:rPr>
          <w:color w:val="000000"/>
        </w:rPr>
        <w:t xml:space="preserve">Išsami informacija apie šį vaistą pateikiama Europos vaistų agentūros tinklalapyje </w:t>
      </w:r>
      <w:hyperlink r:id="rId16" w:history="1">
        <w:r w:rsidR="003A3C6D" w:rsidRPr="00A9261D">
          <w:rPr>
            <w:rStyle w:val="Hyperlink"/>
          </w:rPr>
          <w:t>https://www.ema.europa.eu</w:t>
        </w:r>
      </w:hyperlink>
      <w:r>
        <w:rPr>
          <w:color w:val="000000"/>
        </w:rPr>
        <w:t>.</w:t>
      </w:r>
    </w:p>
    <w:p w14:paraId="79151B78" w14:textId="4A3BEC4B" w:rsidR="00476AD9" w:rsidRDefault="00476AD9">
      <w:pPr>
        <w:tabs>
          <w:tab w:val="clear" w:pos="567"/>
        </w:tabs>
        <w:spacing w:line="240" w:lineRule="auto"/>
        <w:rPr>
          <w:color w:val="000000"/>
        </w:rPr>
      </w:pPr>
    </w:p>
    <w:p w14:paraId="30827E06" w14:textId="77777777" w:rsidR="00B738EE" w:rsidRPr="00704F74" w:rsidRDefault="00B738EE" w:rsidP="00323C9C">
      <w:pPr>
        <w:numPr>
          <w:ilvl w:val="12"/>
          <w:numId w:val="0"/>
        </w:numPr>
        <w:spacing w:line="240" w:lineRule="auto"/>
        <w:ind w:right="-2"/>
        <w:rPr>
          <w:color w:val="000000" w:themeColor="text1"/>
          <w:szCs w:val="22"/>
        </w:rPr>
      </w:pPr>
    </w:p>
    <w:sectPr w:rsidR="00B738EE" w:rsidRPr="00704F74" w:rsidSect="00A9261D">
      <w:footerReference w:type="default" r:id="rId17"/>
      <w:footerReference w:type="first" r:id="rId1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47A9" w14:textId="77777777" w:rsidR="00EF561D" w:rsidRDefault="00EF561D">
      <w:r>
        <w:separator/>
      </w:r>
    </w:p>
  </w:endnote>
  <w:endnote w:type="continuationSeparator" w:id="0">
    <w:p w14:paraId="566BE337" w14:textId="77777777" w:rsidR="00EF561D" w:rsidRDefault="00EF561D">
      <w:r>
        <w:continuationSeparator/>
      </w:r>
    </w:p>
  </w:endnote>
  <w:endnote w:type="continuationNotice" w:id="1">
    <w:p w14:paraId="75183717" w14:textId="77777777" w:rsidR="00EF561D" w:rsidRDefault="00EF56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C1FB" w14:textId="77777777" w:rsidR="00D05CF5" w:rsidRDefault="00D05CF5">
    <w:pPr>
      <w:pStyle w:val="Sidefod"/>
      <w:tabs>
        <w:tab w:val="right" w:pos="8931"/>
      </w:tabs>
      <w:ind w:right="96"/>
      <w:jc w:val="center"/>
      <w:rPr>
        <w:color w:val="000000"/>
      </w:rPr>
    </w:pPr>
    <w:r>
      <w:rPr>
        <w:color w:val="000000"/>
      </w:rPr>
      <w:fldChar w:fldCharType="begin"/>
    </w:r>
    <w:r>
      <w:rPr>
        <w:color w:val="000000"/>
      </w:rPr>
      <w:instrText xml:space="preserve"> EQ </w:instrText>
    </w:r>
    <w:r>
      <w:rPr>
        <w:color w:val="000000"/>
      </w:rPr>
      <w:fldChar w:fldCharType="end"/>
    </w:r>
    <w:r>
      <w:rPr>
        <w:rStyle w:val="Sidetal"/>
        <w:rFonts w:cs="Arial"/>
        <w:color w:val="000000"/>
      </w:rPr>
      <w:fldChar w:fldCharType="begin"/>
    </w:r>
    <w:r>
      <w:rPr>
        <w:rStyle w:val="Sidetal"/>
        <w:rFonts w:cs="Arial"/>
        <w:color w:val="000000"/>
      </w:rPr>
      <w:instrText xml:space="preserve">PAGE  </w:instrText>
    </w:r>
    <w:r>
      <w:rPr>
        <w:rStyle w:val="Sidetal"/>
        <w:rFonts w:cs="Arial"/>
        <w:color w:val="000000"/>
      </w:rPr>
      <w:fldChar w:fldCharType="separate"/>
    </w:r>
    <w:r w:rsidR="00F014DA">
      <w:rPr>
        <w:rStyle w:val="Sidetal"/>
        <w:rFonts w:cs="Arial"/>
        <w:color w:val="000000"/>
      </w:rPr>
      <w:t>4</w:t>
    </w:r>
    <w:r w:rsidR="00F014DA">
      <w:rPr>
        <w:rStyle w:val="Sidetal"/>
        <w:rFonts w:cs="Arial"/>
        <w:color w:val="000000"/>
      </w:rPr>
      <w:t>2</w:t>
    </w:r>
    <w:r>
      <w:rPr>
        <w:rStyle w:val="Sidetal"/>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E4B1" w14:textId="77777777" w:rsidR="00D05CF5" w:rsidRDefault="00D05CF5">
    <w:pPr>
      <w:pStyle w:val="Sidefod"/>
      <w:tabs>
        <w:tab w:val="right" w:pos="8931"/>
      </w:tabs>
      <w:ind w:right="96"/>
      <w:jc w:val="center"/>
      <w:rPr>
        <w:color w:val="000000"/>
      </w:rPr>
    </w:pPr>
    <w:r>
      <w:rPr>
        <w:color w:val="000000"/>
      </w:rPr>
      <w:fldChar w:fldCharType="begin"/>
    </w:r>
    <w:r>
      <w:rPr>
        <w:color w:val="000000"/>
      </w:rPr>
      <w:instrText xml:space="preserve"> EQ </w:instrText>
    </w:r>
    <w:r>
      <w:rPr>
        <w:color w:val="000000"/>
      </w:rPr>
      <w:fldChar w:fldCharType="end"/>
    </w:r>
    <w:r>
      <w:rPr>
        <w:rStyle w:val="Sidetal"/>
        <w:rFonts w:cs="Arial"/>
        <w:color w:val="000000"/>
      </w:rPr>
      <w:fldChar w:fldCharType="begin"/>
    </w:r>
    <w:r>
      <w:rPr>
        <w:rStyle w:val="Sidetal"/>
        <w:rFonts w:cs="Arial"/>
        <w:color w:val="000000"/>
      </w:rPr>
      <w:instrText xml:space="preserve">PAGE  </w:instrText>
    </w:r>
    <w:r>
      <w:rPr>
        <w:rStyle w:val="Sidetal"/>
        <w:rFonts w:cs="Arial"/>
        <w:color w:val="000000"/>
      </w:rPr>
      <w:fldChar w:fldCharType="separate"/>
    </w:r>
    <w:r w:rsidR="00F014DA">
      <w:rPr>
        <w:rStyle w:val="Sidetal"/>
        <w:rFonts w:cs="Arial"/>
        <w:color w:val="000000"/>
      </w:rPr>
      <w:t>1</w:t>
    </w:r>
    <w:r>
      <w:rPr>
        <w:rStyle w:val="Sidetal"/>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324AA" w14:textId="77777777" w:rsidR="00EF561D" w:rsidRDefault="00EF561D">
      <w:r>
        <w:separator/>
      </w:r>
    </w:p>
  </w:footnote>
  <w:footnote w:type="continuationSeparator" w:id="0">
    <w:p w14:paraId="2BF4B001" w14:textId="77777777" w:rsidR="00EF561D" w:rsidRDefault="00EF561D">
      <w:r>
        <w:continuationSeparator/>
      </w:r>
    </w:p>
  </w:footnote>
  <w:footnote w:type="continuationNotice" w:id="1">
    <w:p w14:paraId="512762C0" w14:textId="77777777" w:rsidR="00EF561D" w:rsidRDefault="00EF561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2161496">
      <w:start w:val="1"/>
      <w:numFmt w:val="bullet"/>
      <w:lvlText w:val=""/>
      <w:lvlJc w:val="left"/>
      <w:pPr>
        <w:tabs>
          <w:tab w:val="num" w:pos="360"/>
        </w:tabs>
        <w:ind w:left="360" w:hanging="360"/>
      </w:pPr>
      <w:rPr>
        <w:rFonts w:ascii="Symbol" w:hAnsi="Symbol" w:hint="default"/>
      </w:rPr>
    </w:lvl>
    <w:lvl w:ilvl="1" w:tplc="16FE83EE" w:tentative="1">
      <w:start w:val="1"/>
      <w:numFmt w:val="bullet"/>
      <w:lvlText w:val="o"/>
      <w:lvlJc w:val="left"/>
      <w:pPr>
        <w:tabs>
          <w:tab w:val="num" w:pos="1080"/>
        </w:tabs>
        <w:ind w:left="1080" w:hanging="360"/>
      </w:pPr>
      <w:rPr>
        <w:rFonts w:ascii="Courier New" w:hAnsi="Courier New" w:cs="Courier New" w:hint="default"/>
      </w:rPr>
    </w:lvl>
    <w:lvl w:ilvl="2" w:tplc="B126AF4C" w:tentative="1">
      <w:start w:val="1"/>
      <w:numFmt w:val="bullet"/>
      <w:lvlText w:val=""/>
      <w:lvlJc w:val="left"/>
      <w:pPr>
        <w:tabs>
          <w:tab w:val="num" w:pos="1800"/>
        </w:tabs>
        <w:ind w:left="1800" w:hanging="360"/>
      </w:pPr>
      <w:rPr>
        <w:rFonts w:ascii="Wingdings" w:hAnsi="Wingdings" w:hint="default"/>
      </w:rPr>
    </w:lvl>
    <w:lvl w:ilvl="3" w:tplc="99E2E000" w:tentative="1">
      <w:start w:val="1"/>
      <w:numFmt w:val="bullet"/>
      <w:lvlText w:val=""/>
      <w:lvlJc w:val="left"/>
      <w:pPr>
        <w:tabs>
          <w:tab w:val="num" w:pos="2520"/>
        </w:tabs>
        <w:ind w:left="2520" w:hanging="360"/>
      </w:pPr>
      <w:rPr>
        <w:rFonts w:ascii="Symbol" w:hAnsi="Symbol" w:hint="default"/>
      </w:rPr>
    </w:lvl>
    <w:lvl w:ilvl="4" w:tplc="DEB69CD4" w:tentative="1">
      <w:start w:val="1"/>
      <w:numFmt w:val="bullet"/>
      <w:lvlText w:val="o"/>
      <w:lvlJc w:val="left"/>
      <w:pPr>
        <w:tabs>
          <w:tab w:val="num" w:pos="3240"/>
        </w:tabs>
        <w:ind w:left="3240" w:hanging="360"/>
      </w:pPr>
      <w:rPr>
        <w:rFonts w:ascii="Courier New" w:hAnsi="Courier New" w:cs="Courier New" w:hint="default"/>
      </w:rPr>
    </w:lvl>
    <w:lvl w:ilvl="5" w:tplc="E6BAE99C" w:tentative="1">
      <w:start w:val="1"/>
      <w:numFmt w:val="bullet"/>
      <w:lvlText w:val=""/>
      <w:lvlJc w:val="left"/>
      <w:pPr>
        <w:tabs>
          <w:tab w:val="num" w:pos="3960"/>
        </w:tabs>
        <w:ind w:left="3960" w:hanging="360"/>
      </w:pPr>
      <w:rPr>
        <w:rFonts w:ascii="Wingdings" w:hAnsi="Wingdings" w:hint="default"/>
      </w:rPr>
    </w:lvl>
    <w:lvl w:ilvl="6" w:tplc="87625E36" w:tentative="1">
      <w:start w:val="1"/>
      <w:numFmt w:val="bullet"/>
      <w:lvlText w:val=""/>
      <w:lvlJc w:val="left"/>
      <w:pPr>
        <w:tabs>
          <w:tab w:val="num" w:pos="4680"/>
        </w:tabs>
        <w:ind w:left="4680" w:hanging="360"/>
      </w:pPr>
      <w:rPr>
        <w:rFonts w:ascii="Symbol" w:hAnsi="Symbol" w:hint="default"/>
      </w:rPr>
    </w:lvl>
    <w:lvl w:ilvl="7" w:tplc="978A34A8" w:tentative="1">
      <w:start w:val="1"/>
      <w:numFmt w:val="bullet"/>
      <w:lvlText w:val="o"/>
      <w:lvlJc w:val="left"/>
      <w:pPr>
        <w:tabs>
          <w:tab w:val="num" w:pos="5400"/>
        </w:tabs>
        <w:ind w:left="5400" w:hanging="360"/>
      </w:pPr>
      <w:rPr>
        <w:rFonts w:ascii="Courier New" w:hAnsi="Courier New" w:cs="Courier New" w:hint="default"/>
      </w:rPr>
    </w:lvl>
    <w:lvl w:ilvl="8" w:tplc="8CC6116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864D6C"/>
    <w:multiLevelType w:val="hybridMultilevel"/>
    <w:tmpl w:val="B894BE16"/>
    <w:lvl w:ilvl="0" w:tplc="FFFFFFFF">
      <w:start w:val="1"/>
      <w:numFmt w:val="bullet"/>
      <w:lvlText w:val="-"/>
      <w:lvlJc w:val="left"/>
      <w:pPr>
        <w:ind w:left="360" w:hanging="360"/>
      </w:pPr>
      <w:rPr>
        <w:rFonts w:hint="default"/>
      </w:rPr>
    </w:lvl>
    <w:lvl w:ilvl="1" w:tplc="110E8E7C">
      <w:start w:val="1"/>
      <w:numFmt w:val="bullet"/>
      <w:lvlText w:val=""/>
      <w:lvlJc w:val="left"/>
      <w:pPr>
        <w:ind w:left="4330" w:hanging="360"/>
      </w:pPr>
      <w:rPr>
        <w:rFonts w:ascii="Symbol" w:hAnsi="Symbol" w:hint="default"/>
        <w:color w:val="auto"/>
        <w:sz w:val="20"/>
      </w:rPr>
    </w:lvl>
    <w:lvl w:ilvl="2" w:tplc="C3C03A52" w:tentative="1">
      <w:start w:val="1"/>
      <w:numFmt w:val="bullet"/>
      <w:lvlText w:val=""/>
      <w:lvlJc w:val="left"/>
      <w:pPr>
        <w:ind w:left="1800" w:hanging="360"/>
      </w:pPr>
      <w:rPr>
        <w:rFonts w:ascii="Wingdings" w:hAnsi="Wingdings" w:hint="default"/>
      </w:rPr>
    </w:lvl>
    <w:lvl w:ilvl="3" w:tplc="E4729652" w:tentative="1">
      <w:start w:val="1"/>
      <w:numFmt w:val="bullet"/>
      <w:lvlText w:val=""/>
      <w:lvlJc w:val="left"/>
      <w:pPr>
        <w:ind w:left="2520" w:hanging="360"/>
      </w:pPr>
      <w:rPr>
        <w:rFonts w:ascii="Symbol" w:hAnsi="Symbol" w:hint="default"/>
      </w:rPr>
    </w:lvl>
    <w:lvl w:ilvl="4" w:tplc="6548E718" w:tentative="1">
      <w:start w:val="1"/>
      <w:numFmt w:val="bullet"/>
      <w:lvlText w:val="o"/>
      <w:lvlJc w:val="left"/>
      <w:pPr>
        <w:ind w:left="3240" w:hanging="360"/>
      </w:pPr>
      <w:rPr>
        <w:rFonts w:ascii="Courier New" w:hAnsi="Courier New" w:cs="Courier New" w:hint="default"/>
      </w:rPr>
    </w:lvl>
    <w:lvl w:ilvl="5" w:tplc="0CA6C240" w:tentative="1">
      <w:start w:val="1"/>
      <w:numFmt w:val="bullet"/>
      <w:lvlText w:val=""/>
      <w:lvlJc w:val="left"/>
      <w:pPr>
        <w:ind w:left="3960" w:hanging="360"/>
      </w:pPr>
      <w:rPr>
        <w:rFonts w:ascii="Wingdings" w:hAnsi="Wingdings" w:hint="default"/>
      </w:rPr>
    </w:lvl>
    <w:lvl w:ilvl="6" w:tplc="9906F2C0" w:tentative="1">
      <w:start w:val="1"/>
      <w:numFmt w:val="bullet"/>
      <w:lvlText w:val=""/>
      <w:lvlJc w:val="left"/>
      <w:pPr>
        <w:ind w:left="4680" w:hanging="360"/>
      </w:pPr>
      <w:rPr>
        <w:rFonts w:ascii="Symbol" w:hAnsi="Symbol" w:hint="default"/>
      </w:rPr>
    </w:lvl>
    <w:lvl w:ilvl="7" w:tplc="2F80A6CE" w:tentative="1">
      <w:start w:val="1"/>
      <w:numFmt w:val="bullet"/>
      <w:lvlText w:val="o"/>
      <w:lvlJc w:val="left"/>
      <w:pPr>
        <w:ind w:left="5400" w:hanging="360"/>
      </w:pPr>
      <w:rPr>
        <w:rFonts w:ascii="Courier New" w:hAnsi="Courier New" w:cs="Courier New" w:hint="default"/>
      </w:rPr>
    </w:lvl>
    <w:lvl w:ilvl="8" w:tplc="9A12205E" w:tentative="1">
      <w:start w:val="1"/>
      <w:numFmt w:val="bullet"/>
      <w:lvlText w:val=""/>
      <w:lvlJc w:val="left"/>
      <w:pPr>
        <w:ind w:left="6120" w:hanging="360"/>
      </w:pPr>
      <w:rPr>
        <w:rFonts w:ascii="Wingdings" w:hAnsi="Wingdings" w:hint="default"/>
      </w:rPr>
    </w:lvl>
  </w:abstractNum>
  <w:abstractNum w:abstractNumId="3" w15:restartNumberingAfterBreak="0">
    <w:nsid w:val="011C405C"/>
    <w:multiLevelType w:val="hybridMultilevel"/>
    <w:tmpl w:val="BBA2DA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8DCE8E60">
      <w:start w:val="1"/>
      <w:numFmt w:val="bullet"/>
      <w:lvlText w:val=""/>
      <w:lvlJc w:val="left"/>
      <w:pPr>
        <w:tabs>
          <w:tab w:val="num" w:pos="720"/>
        </w:tabs>
        <w:ind w:left="720" w:hanging="360"/>
      </w:pPr>
      <w:rPr>
        <w:rFonts w:ascii="Symbol" w:hAnsi="Symbol" w:hint="default"/>
      </w:rPr>
    </w:lvl>
    <w:lvl w:ilvl="1" w:tplc="A210B090" w:tentative="1">
      <w:start w:val="1"/>
      <w:numFmt w:val="bullet"/>
      <w:lvlText w:val="o"/>
      <w:lvlJc w:val="left"/>
      <w:pPr>
        <w:tabs>
          <w:tab w:val="num" w:pos="1440"/>
        </w:tabs>
        <w:ind w:left="1440" w:hanging="360"/>
      </w:pPr>
      <w:rPr>
        <w:rFonts w:ascii="Courier New" w:hAnsi="Courier New" w:cs="Courier New" w:hint="default"/>
      </w:rPr>
    </w:lvl>
    <w:lvl w:ilvl="2" w:tplc="098C8BE4" w:tentative="1">
      <w:start w:val="1"/>
      <w:numFmt w:val="bullet"/>
      <w:lvlText w:val=""/>
      <w:lvlJc w:val="left"/>
      <w:pPr>
        <w:tabs>
          <w:tab w:val="num" w:pos="2160"/>
        </w:tabs>
        <w:ind w:left="2160" w:hanging="360"/>
      </w:pPr>
      <w:rPr>
        <w:rFonts w:ascii="Wingdings" w:hAnsi="Wingdings" w:hint="default"/>
      </w:rPr>
    </w:lvl>
    <w:lvl w:ilvl="3" w:tplc="10DE8F42" w:tentative="1">
      <w:start w:val="1"/>
      <w:numFmt w:val="bullet"/>
      <w:lvlText w:val=""/>
      <w:lvlJc w:val="left"/>
      <w:pPr>
        <w:tabs>
          <w:tab w:val="num" w:pos="2880"/>
        </w:tabs>
        <w:ind w:left="2880" w:hanging="360"/>
      </w:pPr>
      <w:rPr>
        <w:rFonts w:ascii="Symbol" w:hAnsi="Symbol" w:hint="default"/>
      </w:rPr>
    </w:lvl>
    <w:lvl w:ilvl="4" w:tplc="71BA76BA" w:tentative="1">
      <w:start w:val="1"/>
      <w:numFmt w:val="bullet"/>
      <w:lvlText w:val="o"/>
      <w:lvlJc w:val="left"/>
      <w:pPr>
        <w:tabs>
          <w:tab w:val="num" w:pos="3600"/>
        </w:tabs>
        <w:ind w:left="3600" w:hanging="360"/>
      </w:pPr>
      <w:rPr>
        <w:rFonts w:ascii="Courier New" w:hAnsi="Courier New" w:cs="Courier New" w:hint="default"/>
      </w:rPr>
    </w:lvl>
    <w:lvl w:ilvl="5" w:tplc="5B2E7A6A" w:tentative="1">
      <w:start w:val="1"/>
      <w:numFmt w:val="bullet"/>
      <w:lvlText w:val=""/>
      <w:lvlJc w:val="left"/>
      <w:pPr>
        <w:tabs>
          <w:tab w:val="num" w:pos="4320"/>
        </w:tabs>
        <w:ind w:left="4320" w:hanging="360"/>
      </w:pPr>
      <w:rPr>
        <w:rFonts w:ascii="Wingdings" w:hAnsi="Wingdings" w:hint="default"/>
      </w:rPr>
    </w:lvl>
    <w:lvl w:ilvl="6" w:tplc="DAD0065C" w:tentative="1">
      <w:start w:val="1"/>
      <w:numFmt w:val="bullet"/>
      <w:lvlText w:val=""/>
      <w:lvlJc w:val="left"/>
      <w:pPr>
        <w:tabs>
          <w:tab w:val="num" w:pos="5040"/>
        </w:tabs>
        <w:ind w:left="5040" w:hanging="360"/>
      </w:pPr>
      <w:rPr>
        <w:rFonts w:ascii="Symbol" w:hAnsi="Symbol" w:hint="default"/>
      </w:rPr>
    </w:lvl>
    <w:lvl w:ilvl="7" w:tplc="4D343860" w:tentative="1">
      <w:start w:val="1"/>
      <w:numFmt w:val="bullet"/>
      <w:lvlText w:val="o"/>
      <w:lvlJc w:val="left"/>
      <w:pPr>
        <w:tabs>
          <w:tab w:val="num" w:pos="5760"/>
        </w:tabs>
        <w:ind w:left="5760" w:hanging="360"/>
      </w:pPr>
      <w:rPr>
        <w:rFonts w:ascii="Courier New" w:hAnsi="Courier New" w:cs="Courier New" w:hint="default"/>
      </w:rPr>
    </w:lvl>
    <w:lvl w:ilvl="8" w:tplc="4168C49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4525C"/>
    <w:multiLevelType w:val="hybridMultilevel"/>
    <w:tmpl w:val="C0A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00B8E"/>
    <w:multiLevelType w:val="hybridMultilevel"/>
    <w:tmpl w:val="0D5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C58F6"/>
    <w:multiLevelType w:val="hybridMultilevel"/>
    <w:tmpl w:val="35EE67E8"/>
    <w:lvl w:ilvl="0" w:tplc="FFFFFFFF">
      <w:start w:val="1"/>
      <w:numFmt w:val="bullet"/>
      <w:lvlText w:val="-"/>
      <w:lvlJc w:val="left"/>
      <w:pPr>
        <w:ind w:left="2203" w:hanging="360"/>
      </w:pPr>
      <w:rPr>
        <w:rFonts w:hint="default"/>
      </w:rPr>
    </w:lvl>
    <w:lvl w:ilvl="1" w:tplc="8402C22E" w:tentative="1">
      <w:start w:val="1"/>
      <w:numFmt w:val="bullet"/>
      <w:lvlText w:val="o"/>
      <w:lvlJc w:val="left"/>
      <w:pPr>
        <w:ind w:left="1440" w:hanging="360"/>
      </w:pPr>
      <w:rPr>
        <w:rFonts w:ascii="Courier New" w:hAnsi="Courier New" w:cs="Courier New" w:hint="default"/>
      </w:rPr>
    </w:lvl>
    <w:lvl w:ilvl="2" w:tplc="FFC0FD62" w:tentative="1">
      <w:start w:val="1"/>
      <w:numFmt w:val="bullet"/>
      <w:lvlText w:val=""/>
      <w:lvlJc w:val="left"/>
      <w:pPr>
        <w:ind w:left="2160" w:hanging="360"/>
      </w:pPr>
      <w:rPr>
        <w:rFonts w:ascii="Wingdings" w:hAnsi="Wingdings" w:hint="default"/>
      </w:rPr>
    </w:lvl>
    <w:lvl w:ilvl="3" w:tplc="6354FB56" w:tentative="1">
      <w:start w:val="1"/>
      <w:numFmt w:val="bullet"/>
      <w:lvlText w:val=""/>
      <w:lvlJc w:val="left"/>
      <w:pPr>
        <w:ind w:left="2880" w:hanging="360"/>
      </w:pPr>
      <w:rPr>
        <w:rFonts w:ascii="Symbol" w:hAnsi="Symbol" w:hint="default"/>
      </w:rPr>
    </w:lvl>
    <w:lvl w:ilvl="4" w:tplc="BD5036EA" w:tentative="1">
      <w:start w:val="1"/>
      <w:numFmt w:val="bullet"/>
      <w:lvlText w:val="o"/>
      <w:lvlJc w:val="left"/>
      <w:pPr>
        <w:ind w:left="3600" w:hanging="360"/>
      </w:pPr>
      <w:rPr>
        <w:rFonts w:ascii="Courier New" w:hAnsi="Courier New" w:cs="Courier New" w:hint="default"/>
      </w:rPr>
    </w:lvl>
    <w:lvl w:ilvl="5" w:tplc="12C2197E" w:tentative="1">
      <w:start w:val="1"/>
      <w:numFmt w:val="bullet"/>
      <w:lvlText w:val=""/>
      <w:lvlJc w:val="left"/>
      <w:pPr>
        <w:ind w:left="4320" w:hanging="360"/>
      </w:pPr>
      <w:rPr>
        <w:rFonts w:ascii="Wingdings" w:hAnsi="Wingdings" w:hint="default"/>
      </w:rPr>
    </w:lvl>
    <w:lvl w:ilvl="6" w:tplc="3888285C" w:tentative="1">
      <w:start w:val="1"/>
      <w:numFmt w:val="bullet"/>
      <w:lvlText w:val=""/>
      <w:lvlJc w:val="left"/>
      <w:pPr>
        <w:ind w:left="5040" w:hanging="360"/>
      </w:pPr>
      <w:rPr>
        <w:rFonts w:ascii="Symbol" w:hAnsi="Symbol" w:hint="default"/>
      </w:rPr>
    </w:lvl>
    <w:lvl w:ilvl="7" w:tplc="D610E250" w:tentative="1">
      <w:start w:val="1"/>
      <w:numFmt w:val="bullet"/>
      <w:lvlText w:val="o"/>
      <w:lvlJc w:val="left"/>
      <w:pPr>
        <w:ind w:left="5760" w:hanging="360"/>
      </w:pPr>
      <w:rPr>
        <w:rFonts w:ascii="Courier New" w:hAnsi="Courier New" w:cs="Courier New" w:hint="default"/>
      </w:rPr>
    </w:lvl>
    <w:lvl w:ilvl="8" w:tplc="D2883E64" w:tentative="1">
      <w:start w:val="1"/>
      <w:numFmt w:val="bullet"/>
      <w:lvlText w:val=""/>
      <w:lvlJc w:val="left"/>
      <w:pPr>
        <w:ind w:left="6480" w:hanging="360"/>
      </w:pPr>
      <w:rPr>
        <w:rFonts w:ascii="Wingdings" w:hAnsi="Wingdings" w:hint="default"/>
      </w:rPr>
    </w:lvl>
  </w:abstractNum>
  <w:abstractNum w:abstractNumId="9" w15:restartNumberingAfterBreak="0">
    <w:nsid w:val="1CD96121"/>
    <w:multiLevelType w:val="hybridMultilevel"/>
    <w:tmpl w:val="1A2C728C"/>
    <w:lvl w:ilvl="0" w:tplc="62827496">
      <w:start w:val="1"/>
      <w:numFmt w:val="bullet"/>
      <w:lvlText w:val="-"/>
      <w:legacy w:legacy="1" w:legacySpace="0" w:legacyIndent="360"/>
      <w:lvlJc w:val="left"/>
      <w:pPr>
        <w:ind w:left="360" w:hanging="360"/>
      </w:pPr>
    </w:lvl>
    <w:lvl w:ilvl="1" w:tplc="06CE8FCE" w:tentative="1">
      <w:start w:val="1"/>
      <w:numFmt w:val="bullet"/>
      <w:lvlText w:val="o"/>
      <w:lvlJc w:val="left"/>
      <w:pPr>
        <w:ind w:left="1440" w:hanging="360"/>
      </w:pPr>
      <w:rPr>
        <w:rFonts w:ascii="Courier New" w:hAnsi="Courier New" w:cs="Courier New" w:hint="default"/>
      </w:rPr>
    </w:lvl>
    <w:lvl w:ilvl="2" w:tplc="577819DC" w:tentative="1">
      <w:start w:val="1"/>
      <w:numFmt w:val="bullet"/>
      <w:lvlText w:val=""/>
      <w:lvlJc w:val="left"/>
      <w:pPr>
        <w:ind w:left="2160" w:hanging="360"/>
      </w:pPr>
      <w:rPr>
        <w:rFonts w:ascii="Wingdings" w:hAnsi="Wingdings" w:hint="default"/>
      </w:rPr>
    </w:lvl>
    <w:lvl w:ilvl="3" w:tplc="4C34D692" w:tentative="1">
      <w:start w:val="1"/>
      <w:numFmt w:val="bullet"/>
      <w:lvlText w:val=""/>
      <w:lvlJc w:val="left"/>
      <w:pPr>
        <w:ind w:left="2880" w:hanging="360"/>
      </w:pPr>
      <w:rPr>
        <w:rFonts w:ascii="Symbol" w:hAnsi="Symbol" w:hint="default"/>
      </w:rPr>
    </w:lvl>
    <w:lvl w:ilvl="4" w:tplc="1A0A392E" w:tentative="1">
      <w:start w:val="1"/>
      <w:numFmt w:val="bullet"/>
      <w:lvlText w:val="o"/>
      <w:lvlJc w:val="left"/>
      <w:pPr>
        <w:ind w:left="3600" w:hanging="360"/>
      </w:pPr>
      <w:rPr>
        <w:rFonts w:ascii="Courier New" w:hAnsi="Courier New" w:cs="Courier New" w:hint="default"/>
      </w:rPr>
    </w:lvl>
    <w:lvl w:ilvl="5" w:tplc="1FCE64A8" w:tentative="1">
      <w:start w:val="1"/>
      <w:numFmt w:val="bullet"/>
      <w:lvlText w:val=""/>
      <w:lvlJc w:val="left"/>
      <w:pPr>
        <w:ind w:left="4320" w:hanging="360"/>
      </w:pPr>
      <w:rPr>
        <w:rFonts w:ascii="Wingdings" w:hAnsi="Wingdings" w:hint="default"/>
      </w:rPr>
    </w:lvl>
    <w:lvl w:ilvl="6" w:tplc="02C0C85E" w:tentative="1">
      <w:start w:val="1"/>
      <w:numFmt w:val="bullet"/>
      <w:lvlText w:val=""/>
      <w:lvlJc w:val="left"/>
      <w:pPr>
        <w:ind w:left="5040" w:hanging="360"/>
      </w:pPr>
      <w:rPr>
        <w:rFonts w:ascii="Symbol" w:hAnsi="Symbol" w:hint="default"/>
      </w:rPr>
    </w:lvl>
    <w:lvl w:ilvl="7" w:tplc="4D704452" w:tentative="1">
      <w:start w:val="1"/>
      <w:numFmt w:val="bullet"/>
      <w:lvlText w:val="o"/>
      <w:lvlJc w:val="left"/>
      <w:pPr>
        <w:ind w:left="5760" w:hanging="360"/>
      </w:pPr>
      <w:rPr>
        <w:rFonts w:ascii="Courier New" w:hAnsi="Courier New" w:cs="Courier New" w:hint="default"/>
      </w:rPr>
    </w:lvl>
    <w:lvl w:ilvl="8" w:tplc="61CC6D28" w:tentative="1">
      <w:start w:val="1"/>
      <w:numFmt w:val="bullet"/>
      <w:lvlText w:val=""/>
      <w:lvlJc w:val="left"/>
      <w:pPr>
        <w:ind w:left="6480" w:hanging="360"/>
      </w:pPr>
      <w:rPr>
        <w:rFonts w:ascii="Wingdings" w:hAnsi="Wingdings" w:hint="default"/>
      </w:rPr>
    </w:lvl>
  </w:abstractNum>
  <w:abstractNum w:abstractNumId="10" w15:restartNumberingAfterBreak="0">
    <w:nsid w:val="1EBB329C"/>
    <w:multiLevelType w:val="hybridMultilevel"/>
    <w:tmpl w:val="76783476"/>
    <w:lvl w:ilvl="0" w:tplc="FFFFFFFF">
      <w:start w:val="1"/>
      <w:numFmt w:val="bullet"/>
      <w:lvlText w:val="-"/>
      <w:lvlJc w:val="left"/>
      <w:pPr>
        <w:ind w:left="169" w:hanging="360"/>
      </w:pPr>
      <w:rPr>
        <w:rFonts w:hint="default"/>
        <w:color w:val="auto"/>
        <w:sz w:val="20"/>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A873F7"/>
    <w:multiLevelType w:val="hybridMultilevel"/>
    <w:tmpl w:val="25D81D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3506859"/>
    <w:multiLevelType w:val="hybridMultilevel"/>
    <w:tmpl w:val="6A56D9E2"/>
    <w:lvl w:ilvl="0" w:tplc="12DE0F70">
      <w:start w:val="16"/>
      <w:numFmt w:val="bullet"/>
      <w:lvlText w:val="-"/>
      <w:lvlJc w:val="left"/>
      <w:pPr>
        <w:ind w:left="720" w:hanging="360"/>
      </w:pPr>
      <w:rPr>
        <w:rFonts w:ascii="Times New Roman" w:eastAsia="SimSun" w:hAnsi="Times New Roman" w:cs="Times New Roman" w:hint="default"/>
      </w:rPr>
    </w:lvl>
    <w:lvl w:ilvl="1" w:tplc="A82E7766" w:tentative="1">
      <w:start w:val="1"/>
      <w:numFmt w:val="bullet"/>
      <w:lvlText w:val="o"/>
      <w:lvlJc w:val="left"/>
      <w:pPr>
        <w:ind w:left="1440" w:hanging="360"/>
      </w:pPr>
      <w:rPr>
        <w:rFonts w:ascii="Courier New" w:hAnsi="Courier New" w:cs="Courier New" w:hint="default"/>
      </w:rPr>
    </w:lvl>
    <w:lvl w:ilvl="2" w:tplc="203C012E" w:tentative="1">
      <w:start w:val="1"/>
      <w:numFmt w:val="bullet"/>
      <w:lvlText w:val=""/>
      <w:lvlJc w:val="left"/>
      <w:pPr>
        <w:ind w:left="2160" w:hanging="360"/>
      </w:pPr>
      <w:rPr>
        <w:rFonts w:ascii="Wingdings" w:hAnsi="Wingdings" w:hint="default"/>
      </w:rPr>
    </w:lvl>
    <w:lvl w:ilvl="3" w:tplc="9D5A1D92" w:tentative="1">
      <w:start w:val="1"/>
      <w:numFmt w:val="bullet"/>
      <w:lvlText w:val=""/>
      <w:lvlJc w:val="left"/>
      <w:pPr>
        <w:ind w:left="2880" w:hanging="360"/>
      </w:pPr>
      <w:rPr>
        <w:rFonts w:ascii="Symbol" w:hAnsi="Symbol" w:hint="default"/>
      </w:rPr>
    </w:lvl>
    <w:lvl w:ilvl="4" w:tplc="C6F2BABC" w:tentative="1">
      <w:start w:val="1"/>
      <w:numFmt w:val="bullet"/>
      <w:lvlText w:val="o"/>
      <w:lvlJc w:val="left"/>
      <w:pPr>
        <w:ind w:left="3600" w:hanging="360"/>
      </w:pPr>
      <w:rPr>
        <w:rFonts w:ascii="Courier New" w:hAnsi="Courier New" w:cs="Courier New" w:hint="default"/>
      </w:rPr>
    </w:lvl>
    <w:lvl w:ilvl="5" w:tplc="363E484C" w:tentative="1">
      <w:start w:val="1"/>
      <w:numFmt w:val="bullet"/>
      <w:lvlText w:val=""/>
      <w:lvlJc w:val="left"/>
      <w:pPr>
        <w:ind w:left="4320" w:hanging="360"/>
      </w:pPr>
      <w:rPr>
        <w:rFonts w:ascii="Wingdings" w:hAnsi="Wingdings" w:hint="default"/>
      </w:rPr>
    </w:lvl>
    <w:lvl w:ilvl="6" w:tplc="03D4453E" w:tentative="1">
      <w:start w:val="1"/>
      <w:numFmt w:val="bullet"/>
      <w:lvlText w:val=""/>
      <w:lvlJc w:val="left"/>
      <w:pPr>
        <w:ind w:left="5040" w:hanging="360"/>
      </w:pPr>
      <w:rPr>
        <w:rFonts w:ascii="Symbol" w:hAnsi="Symbol" w:hint="default"/>
      </w:rPr>
    </w:lvl>
    <w:lvl w:ilvl="7" w:tplc="DD84CCB4" w:tentative="1">
      <w:start w:val="1"/>
      <w:numFmt w:val="bullet"/>
      <w:lvlText w:val="o"/>
      <w:lvlJc w:val="left"/>
      <w:pPr>
        <w:ind w:left="5760" w:hanging="360"/>
      </w:pPr>
      <w:rPr>
        <w:rFonts w:ascii="Courier New" w:hAnsi="Courier New" w:cs="Courier New" w:hint="default"/>
      </w:rPr>
    </w:lvl>
    <w:lvl w:ilvl="8" w:tplc="D1F2BC50" w:tentative="1">
      <w:start w:val="1"/>
      <w:numFmt w:val="bullet"/>
      <w:lvlText w:val=""/>
      <w:lvlJc w:val="left"/>
      <w:pPr>
        <w:ind w:left="6480" w:hanging="360"/>
      </w:pPr>
      <w:rPr>
        <w:rFonts w:ascii="Wingdings" w:hAnsi="Wingdings" w:hint="default"/>
      </w:rPr>
    </w:lvl>
  </w:abstractNum>
  <w:abstractNum w:abstractNumId="14" w15:restartNumberingAfterBreak="0">
    <w:nsid w:val="24A45079"/>
    <w:multiLevelType w:val="hybridMultilevel"/>
    <w:tmpl w:val="F7C4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96E3E"/>
    <w:multiLevelType w:val="hybridMultilevel"/>
    <w:tmpl w:val="2CC2639C"/>
    <w:lvl w:ilvl="0" w:tplc="5D305EC2">
      <w:start w:val="1"/>
      <w:numFmt w:val="bullet"/>
      <w:lvlText w:val=""/>
      <w:lvlJc w:val="left"/>
      <w:pPr>
        <w:ind w:left="720" w:hanging="360"/>
      </w:pPr>
      <w:rPr>
        <w:rFonts w:ascii="Symbol" w:hAnsi="Symbol" w:hint="default"/>
      </w:rPr>
    </w:lvl>
    <w:lvl w:ilvl="1" w:tplc="AA1A402A" w:tentative="1">
      <w:start w:val="1"/>
      <w:numFmt w:val="bullet"/>
      <w:lvlText w:val="o"/>
      <w:lvlJc w:val="left"/>
      <w:pPr>
        <w:ind w:left="1440" w:hanging="360"/>
      </w:pPr>
      <w:rPr>
        <w:rFonts w:ascii="Courier New" w:hAnsi="Courier New" w:cs="Courier New" w:hint="default"/>
      </w:rPr>
    </w:lvl>
    <w:lvl w:ilvl="2" w:tplc="F412D810" w:tentative="1">
      <w:start w:val="1"/>
      <w:numFmt w:val="bullet"/>
      <w:lvlText w:val=""/>
      <w:lvlJc w:val="left"/>
      <w:pPr>
        <w:ind w:left="2160" w:hanging="360"/>
      </w:pPr>
      <w:rPr>
        <w:rFonts w:ascii="Wingdings" w:hAnsi="Wingdings" w:hint="default"/>
      </w:rPr>
    </w:lvl>
    <w:lvl w:ilvl="3" w:tplc="558C554E" w:tentative="1">
      <w:start w:val="1"/>
      <w:numFmt w:val="bullet"/>
      <w:lvlText w:val=""/>
      <w:lvlJc w:val="left"/>
      <w:pPr>
        <w:ind w:left="2880" w:hanging="360"/>
      </w:pPr>
      <w:rPr>
        <w:rFonts w:ascii="Symbol" w:hAnsi="Symbol" w:hint="default"/>
      </w:rPr>
    </w:lvl>
    <w:lvl w:ilvl="4" w:tplc="150A6CCA" w:tentative="1">
      <w:start w:val="1"/>
      <w:numFmt w:val="bullet"/>
      <w:lvlText w:val="o"/>
      <w:lvlJc w:val="left"/>
      <w:pPr>
        <w:ind w:left="3600" w:hanging="360"/>
      </w:pPr>
      <w:rPr>
        <w:rFonts w:ascii="Courier New" w:hAnsi="Courier New" w:cs="Courier New" w:hint="default"/>
      </w:rPr>
    </w:lvl>
    <w:lvl w:ilvl="5" w:tplc="FED615DA" w:tentative="1">
      <w:start w:val="1"/>
      <w:numFmt w:val="bullet"/>
      <w:lvlText w:val=""/>
      <w:lvlJc w:val="left"/>
      <w:pPr>
        <w:ind w:left="4320" w:hanging="360"/>
      </w:pPr>
      <w:rPr>
        <w:rFonts w:ascii="Wingdings" w:hAnsi="Wingdings" w:hint="default"/>
      </w:rPr>
    </w:lvl>
    <w:lvl w:ilvl="6" w:tplc="C8561C42" w:tentative="1">
      <w:start w:val="1"/>
      <w:numFmt w:val="bullet"/>
      <w:lvlText w:val=""/>
      <w:lvlJc w:val="left"/>
      <w:pPr>
        <w:ind w:left="5040" w:hanging="360"/>
      </w:pPr>
      <w:rPr>
        <w:rFonts w:ascii="Symbol" w:hAnsi="Symbol" w:hint="default"/>
      </w:rPr>
    </w:lvl>
    <w:lvl w:ilvl="7" w:tplc="6DF23446" w:tentative="1">
      <w:start w:val="1"/>
      <w:numFmt w:val="bullet"/>
      <w:lvlText w:val="o"/>
      <w:lvlJc w:val="left"/>
      <w:pPr>
        <w:ind w:left="5760" w:hanging="360"/>
      </w:pPr>
      <w:rPr>
        <w:rFonts w:ascii="Courier New" w:hAnsi="Courier New" w:cs="Courier New" w:hint="default"/>
      </w:rPr>
    </w:lvl>
    <w:lvl w:ilvl="8" w:tplc="B330D28A" w:tentative="1">
      <w:start w:val="1"/>
      <w:numFmt w:val="bullet"/>
      <w:lvlText w:val=""/>
      <w:lvlJc w:val="left"/>
      <w:pPr>
        <w:ind w:left="6480" w:hanging="360"/>
      </w:pPr>
      <w:rPr>
        <w:rFonts w:ascii="Wingdings" w:hAnsi="Wingdings" w:hint="default"/>
      </w:rPr>
    </w:lvl>
  </w:abstractNum>
  <w:abstractNum w:abstractNumId="16" w15:restartNumberingAfterBreak="0">
    <w:nsid w:val="2E135BD9"/>
    <w:multiLevelType w:val="hybridMultilevel"/>
    <w:tmpl w:val="DAD6C0E0"/>
    <w:lvl w:ilvl="0" w:tplc="466E6DCE">
      <w:start w:val="1"/>
      <w:numFmt w:val="bullet"/>
      <w:lvlText w:val=""/>
      <w:lvlJc w:val="left"/>
      <w:pPr>
        <w:tabs>
          <w:tab w:val="num" w:pos="397"/>
        </w:tabs>
        <w:ind w:left="397" w:hanging="397"/>
      </w:pPr>
      <w:rPr>
        <w:rFonts w:ascii="Symbol" w:hAnsi="Symbol" w:hint="default"/>
      </w:rPr>
    </w:lvl>
    <w:lvl w:ilvl="1" w:tplc="07AA54F0" w:tentative="1">
      <w:start w:val="1"/>
      <w:numFmt w:val="bullet"/>
      <w:lvlText w:val="o"/>
      <w:lvlJc w:val="left"/>
      <w:pPr>
        <w:tabs>
          <w:tab w:val="num" w:pos="1440"/>
        </w:tabs>
        <w:ind w:left="1440" w:hanging="360"/>
      </w:pPr>
      <w:rPr>
        <w:rFonts w:ascii="Courier New" w:hAnsi="Courier New" w:cs="Courier New" w:hint="default"/>
      </w:rPr>
    </w:lvl>
    <w:lvl w:ilvl="2" w:tplc="0EE02AFA" w:tentative="1">
      <w:start w:val="1"/>
      <w:numFmt w:val="bullet"/>
      <w:lvlText w:val=""/>
      <w:lvlJc w:val="left"/>
      <w:pPr>
        <w:tabs>
          <w:tab w:val="num" w:pos="2160"/>
        </w:tabs>
        <w:ind w:left="2160" w:hanging="360"/>
      </w:pPr>
      <w:rPr>
        <w:rFonts w:ascii="Wingdings" w:hAnsi="Wingdings" w:hint="default"/>
      </w:rPr>
    </w:lvl>
    <w:lvl w:ilvl="3" w:tplc="FC141352" w:tentative="1">
      <w:start w:val="1"/>
      <w:numFmt w:val="bullet"/>
      <w:lvlText w:val=""/>
      <w:lvlJc w:val="left"/>
      <w:pPr>
        <w:tabs>
          <w:tab w:val="num" w:pos="2880"/>
        </w:tabs>
        <w:ind w:left="2880" w:hanging="360"/>
      </w:pPr>
      <w:rPr>
        <w:rFonts w:ascii="Symbol" w:hAnsi="Symbol" w:hint="default"/>
      </w:rPr>
    </w:lvl>
    <w:lvl w:ilvl="4" w:tplc="AF3C46FA" w:tentative="1">
      <w:start w:val="1"/>
      <w:numFmt w:val="bullet"/>
      <w:lvlText w:val="o"/>
      <w:lvlJc w:val="left"/>
      <w:pPr>
        <w:tabs>
          <w:tab w:val="num" w:pos="3600"/>
        </w:tabs>
        <w:ind w:left="3600" w:hanging="360"/>
      </w:pPr>
      <w:rPr>
        <w:rFonts w:ascii="Courier New" w:hAnsi="Courier New" w:cs="Courier New" w:hint="default"/>
      </w:rPr>
    </w:lvl>
    <w:lvl w:ilvl="5" w:tplc="426EEFB6" w:tentative="1">
      <w:start w:val="1"/>
      <w:numFmt w:val="bullet"/>
      <w:lvlText w:val=""/>
      <w:lvlJc w:val="left"/>
      <w:pPr>
        <w:tabs>
          <w:tab w:val="num" w:pos="4320"/>
        </w:tabs>
        <w:ind w:left="4320" w:hanging="360"/>
      </w:pPr>
      <w:rPr>
        <w:rFonts w:ascii="Wingdings" w:hAnsi="Wingdings" w:hint="default"/>
      </w:rPr>
    </w:lvl>
    <w:lvl w:ilvl="6" w:tplc="9A9AA756" w:tentative="1">
      <w:start w:val="1"/>
      <w:numFmt w:val="bullet"/>
      <w:lvlText w:val=""/>
      <w:lvlJc w:val="left"/>
      <w:pPr>
        <w:tabs>
          <w:tab w:val="num" w:pos="5040"/>
        </w:tabs>
        <w:ind w:left="5040" w:hanging="360"/>
      </w:pPr>
      <w:rPr>
        <w:rFonts w:ascii="Symbol" w:hAnsi="Symbol" w:hint="default"/>
      </w:rPr>
    </w:lvl>
    <w:lvl w:ilvl="7" w:tplc="167E2302" w:tentative="1">
      <w:start w:val="1"/>
      <w:numFmt w:val="bullet"/>
      <w:lvlText w:val="o"/>
      <w:lvlJc w:val="left"/>
      <w:pPr>
        <w:tabs>
          <w:tab w:val="num" w:pos="5760"/>
        </w:tabs>
        <w:ind w:left="5760" w:hanging="360"/>
      </w:pPr>
      <w:rPr>
        <w:rFonts w:ascii="Courier New" w:hAnsi="Courier New" w:cs="Courier New" w:hint="default"/>
      </w:rPr>
    </w:lvl>
    <w:lvl w:ilvl="8" w:tplc="67FC855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F93AD05A">
      <w:start w:val="1"/>
      <w:numFmt w:val="decimal"/>
      <w:lvlText w:val="%1."/>
      <w:lvlJc w:val="left"/>
      <w:pPr>
        <w:tabs>
          <w:tab w:val="num" w:pos="570"/>
        </w:tabs>
        <w:ind w:left="570" w:hanging="570"/>
      </w:pPr>
      <w:rPr>
        <w:rFonts w:hint="default"/>
      </w:rPr>
    </w:lvl>
    <w:lvl w:ilvl="1" w:tplc="A2E22202" w:tentative="1">
      <w:start w:val="1"/>
      <w:numFmt w:val="lowerLetter"/>
      <w:lvlText w:val="%2."/>
      <w:lvlJc w:val="left"/>
      <w:pPr>
        <w:tabs>
          <w:tab w:val="num" w:pos="1080"/>
        </w:tabs>
        <w:ind w:left="1080" w:hanging="360"/>
      </w:pPr>
    </w:lvl>
    <w:lvl w:ilvl="2" w:tplc="FDE4B6CA" w:tentative="1">
      <w:start w:val="1"/>
      <w:numFmt w:val="lowerRoman"/>
      <w:lvlText w:val="%3."/>
      <w:lvlJc w:val="right"/>
      <w:pPr>
        <w:tabs>
          <w:tab w:val="num" w:pos="1800"/>
        </w:tabs>
        <w:ind w:left="1800" w:hanging="180"/>
      </w:pPr>
    </w:lvl>
    <w:lvl w:ilvl="3" w:tplc="0CB25BB6" w:tentative="1">
      <w:start w:val="1"/>
      <w:numFmt w:val="decimal"/>
      <w:lvlText w:val="%4."/>
      <w:lvlJc w:val="left"/>
      <w:pPr>
        <w:tabs>
          <w:tab w:val="num" w:pos="2520"/>
        </w:tabs>
        <w:ind w:left="2520" w:hanging="360"/>
      </w:pPr>
    </w:lvl>
    <w:lvl w:ilvl="4" w:tplc="E7F0A564" w:tentative="1">
      <w:start w:val="1"/>
      <w:numFmt w:val="lowerLetter"/>
      <w:lvlText w:val="%5."/>
      <w:lvlJc w:val="left"/>
      <w:pPr>
        <w:tabs>
          <w:tab w:val="num" w:pos="3240"/>
        </w:tabs>
        <w:ind w:left="3240" w:hanging="360"/>
      </w:pPr>
    </w:lvl>
    <w:lvl w:ilvl="5" w:tplc="9C588A3C" w:tentative="1">
      <w:start w:val="1"/>
      <w:numFmt w:val="lowerRoman"/>
      <w:lvlText w:val="%6."/>
      <w:lvlJc w:val="right"/>
      <w:pPr>
        <w:tabs>
          <w:tab w:val="num" w:pos="3960"/>
        </w:tabs>
        <w:ind w:left="3960" w:hanging="180"/>
      </w:pPr>
    </w:lvl>
    <w:lvl w:ilvl="6" w:tplc="8A128008" w:tentative="1">
      <w:start w:val="1"/>
      <w:numFmt w:val="decimal"/>
      <w:lvlText w:val="%7."/>
      <w:lvlJc w:val="left"/>
      <w:pPr>
        <w:tabs>
          <w:tab w:val="num" w:pos="4680"/>
        </w:tabs>
        <w:ind w:left="4680" w:hanging="360"/>
      </w:pPr>
    </w:lvl>
    <w:lvl w:ilvl="7" w:tplc="1150754C" w:tentative="1">
      <w:start w:val="1"/>
      <w:numFmt w:val="lowerLetter"/>
      <w:lvlText w:val="%8."/>
      <w:lvlJc w:val="left"/>
      <w:pPr>
        <w:tabs>
          <w:tab w:val="num" w:pos="5400"/>
        </w:tabs>
        <w:ind w:left="5400" w:hanging="360"/>
      </w:pPr>
    </w:lvl>
    <w:lvl w:ilvl="8" w:tplc="78E2E9BA" w:tentative="1">
      <w:start w:val="1"/>
      <w:numFmt w:val="lowerRoman"/>
      <w:lvlText w:val="%9."/>
      <w:lvlJc w:val="right"/>
      <w:pPr>
        <w:tabs>
          <w:tab w:val="num" w:pos="6120"/>
        </w:tabs>
        <w:ind w:left="6120" w:hanging="180"/>
      </w:pPr>
    </w:lvl>
  </w:abstractNum>
  <w:abstractNum w:abstractNumId="18" w15:restartNumberingAfterBreak="0">
    <w:nsid w:val="2F7259E5"/>
    <w:multiLevelType w:val="hybridMultilevel"/>
    <w:tmpl w:val="6B04D1EE"/>
    <w:lvl w:ilvl="0" w:tplc="A57062EC">
      <w:start w:val="1"/>
      <w:numFmt w:val="bullet"/>
      <w:lvlText w:val=""/>
      <w:lvlJc w:val="left"/>
      <w:pPr>
        <w:ind w:left="720" w:hanging="360"/>
      </w:pPr>
      <w:rPr>
        <w:rFonts w:ascii="Symbol" w:hAnsi="Symbol" w:hint="default"/>
      </w:rPr>
    </w:lvl>
    <w:lvl w:ilvl="1" w:tplc="5A3C28B8" w:tentative="1">
      <w:start w:val="1"/>
      <w:numFmt w:val="bullet"/>
      <w:lvlText w:val="o"/>
      <w:lvlJc w:val="left"/>
      <w:pPr>
        <w:ind w:left="1440" w:hanging="360"/>
      </w:pPr>
      <w:rPr>
        <w:rFonts w:ascii="Courier New" w:hAnsi="Courier New" w:cs="Courier New" w:hint="default"/>
      </w:rPr>
    </w:lvl>
    <w:lvl w:ilvl="2" w:tplc="A96AD87E" w:tentative="1">
      <w:start w:val="1"/>
      <w:numFmt w:val="bullet"/>
      <w:lvlText w:val=""/>
      <w:lvlJc w:val="left"/>
      <w:pPr>
        <w:ind w:left="2160" w:hanging="360"/>
      </w:pPr>
      <w:rPr>
        <w:rFonts w:ascii="Wingdings" w:hAnsi="Wingdings" w:hint="default"/>
      </w:rPr>
    </w:lvl>
    <w:lvl w:ilvl="3" w:tplc="DE4EE06E" w:tentative="1">
      <w:start w:val="1"/>
      <w:numFmt w:val="bullet"/>
      <w:lvlText w:val=""/>
      <w:lvlJc w:val="left"/>
      <w:pPr>
        <w:ind w:left="2880" w:hanging="360"/>
      </w:pPr>
      <w:rPr>
        <w:rFonts w:ascii="Symbol" w:hAnsi="Symbol" w:hint="default"/>
      </w:rPr>
    </w:lvl>
    <w:lvl w:ilvl="4" w:tplc="9E8E1F4C" w:tentative="1">
      <w:start w:val="1"/>
      <w:numFmt w:val="bullet"/>
      <w:lvlText w:val="o"/>
      <w:lvlJc w:val="left"/>
      <w:pPr>
        <w:ind w:left="3600" w:hanging="360"/>
      </w:pPr>
      <w:rPr>
        <w:rFonts w:ascii="Courier New" w:hAnsi="Courier New" w:cs="Courier New" w:hint="default"/>
      </w:rPr>
    </w:lvl>
    <w:lvl w:ilvl="5" w:tplc="124A0232" w:tentative="1">
      <w:start w:val="1"/>
      <w:numFmt w:val="bullet"/>
      <w:lvlText w:val=""/>
      <w:lvlJc w:val="left"/>
      <w:pPr>
        <w:ind w:left="4320" w:hanging="360"/>
      </w:pPr>
      <w:rPr>
        <w:rFonts w:ascii="Wingdings" w:hAnsi="Wingdings" w:hint="default"/>
      </w:rPr>
    </w:lvl>
    <w:lvl w:ilvl="6" w:tplc="B288827C" w:tentative="1">
      <w:start w:val="1"/>
      <w:numFmt w:val="bullet"/>
      <w:lvlText w:val=""/>
      <w:lvlJc w:val="left"/>
      <w:pPr>
        <w:ind w:left="5040" w:hanging="360"/>
      </w:pPr>
      <w:rPr>
        <w:rFonts w:ascii="Symbol" w:hAnsi="Symbol" w:hint="default"/>
      </w:rPr>
    </w:lvl>
    <w:lvl w:ilvl="7" w:tplc="6744392A" w:tentative="1">
      <w:start w:val="1"/>
      <w:numFmt w:val="bullet"/>
      <w:lvlText w:val="o"/>
      <w:lvlJc w:val="left"/>
      <w:pPr>
        <w:ind w:left="5760" w:hanging="360"/>
      </w:pPr>
      <w:rPr>
        <w:rFonts w:ascii="Courier New" w:hAnsi="Courier New" w:cs="Courier New" w:hint="default"/>
      </w:rPr>
    </w:lvl>
    <w:lvl w:ilvl="8" w:tplc="8408AF48" w:tentative="1">
      <w:start w:val="1"/>
      <w:numFmt w:val="bullet"/>
      <w:lvlText w:val=""/>
      <w:lvlJc w:val="left"/>
      <w:pPr>
        <w:ind w:left="6480" w:hanging="360"/>
      </w:pPr>
      <w:rPr>
        <w:rFonts w:ascii="Wingdings" w:hAnsi="Wingdings" w:hint="default"/>
      </w:rPr>
    </w:lvl>
  </w:abstractNum>
  <w:abstractNum w:abstractNumId="19" w15:restartNumberingAfterBreak="0">
    <w:nsid w:val="30F850FC"/>
    <w:multiLevelType w:val="hybridMultilevel"/>
    <w:tmpl w:val="230E2C5E"/>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0D705F"/>
    <w:multiLevelType w:val="hybridMultilevel"/>
    <w:tmpl w:val="7CCC32F4"/>
    <w:lvl w:ilvl="0" w:tplc="FFFFFFFF">
      <w:start w:val="1"/>
      <w:numFmt w:val="bullet"/>
      <w:lvlText w:val="-"/>
      <w:lvlJc w:val="left"/>
      <w:pPr>
        <w:ind w:left="720" w:hanging="360"/>
      </w:pPr>
      <w:rPr>
        <w:rFonts w:hint="default"/>
      </w:rPr>
    </w:lvl>
    <w:lvl w:ilvl="1" w:tplc="C226C852" w:tentative="1">
      <w:start w:val="1"/>
      <w:numFmt w:val="bullet"/>
      <w:lvlText w:val="o"/>
      <w:lvlJc w:val="left"/>
      <w:pPr>
        <w:ind w:left="1440" w:hanging="360"/>
      </w:pPr>
      <w:rPr>
        <w:rFonts w:ascii="Courier New" w:hAnsi="Courier New" w:cs="Courier New" w:hint="default"/>
      </w:rPr>
    </w:lvl>
    <w:lvl w:ilvl="2" w:tplc="B0A4FA08" w:tentative="1">
      <w:start w:val="1"/>
      <w:numFmt w:val="bullet"/>
      <w:lvlText w:val=""/>
      <w:lvlJc w:val="left"/>
      <w:pPr>
        <w:ind w:left="2160" w:hanging="360"/>
      </w:pPr>
      <w:rPr>
        <w:rFonts w:ascii="Wingdings" w:hAnsi="Wingdings" w:hint="default"/>
      </w:rPr>
    </w:lvl>
    <w:lvl w:ilvl="3" w:tplc="C8669CD0" w:tentative="1">
      <w:start w:val="1"/>
      <w:numFmt w:val="bullet"/>
      <w:lvlText w:val=""/>
      <w:lvlJc w:val="left"/>
      <w:pPr>
        <w:ind w:left="2880" w:hanging="360"/>
      </w:pPr>
      <w:rPr>
        <w:rFonts w:ascii="Symbol" w:hAnsi="Symbol" w:hint="default"/>
      </w:rPr>
    </w:lvl>
    <w:lvl w:ilvl="4" w:tplc="6620537E" w:tentative="1">
      <w:start w:val="1"/>
      <w:numFmt w:val="bullet"/>
      <w:lvlText w:val="o"/>
      <w:lvlJc w:val="left"/>
      <w:pPr>
        <w:ind w:left="3600" w:hanging="360"/>
      </w:pPr>
      <w:rPr>
        <w:rFonts w:ascii="Courier New" w:hAnsi="Courier New" w:cs="Courier New" w:hint="default"/>
      </w:rPr>
    </w:lvl>
    <w:lvl w:ilvl="5" w:tplc="8D00C156" w:tentative="1">
      <w:start w:val="1"/>
      <w:numFmt w:val="bullet"/>
      <w:lvlText w:val=""/>
      <w:lvlJc w:val="left"/>
      <w:pPr>
        <w:ind w:left="4320" w:hanging="360"/>
      </w:pPr>
      <w:rPr>
        <w:rFonts w:ascii="Wingdings" w:hAnsi="Wingdings" w:hint="default"/>
      </w:rPr>
    </w:lvl>
    <w:lvl w:ilvl="6" w:tplc="7E0C35A2" w:tentative="1">
      <w:start w:val="1"/>
      <w:numFmt w:val="bullet"/>
      <w:lvlText w:val=""/>
      <w:lvlJc w:val="left"/>
      <w:pPr>
        <w:ind w:left="5040" w:hanging="360"/>
      </w:pPr>
      <w:rPr>
        <w:rFonts w:ascii="Symbol" w:hAnsi="Symbol" w:hint="default"/>
      </w:rPr>
    </w:lvl>
    <w:lvl w:ilvl="7" w:tplc="FEEC2DAA" w:tentative="1">
      <w:start w:val="1"/>
      <w:numFmt w:val="bullet"/>
      <w:lvlText w:val="o"/>
      <w:lvlJc w:val="left"/>
      <w:pPr>
        <w:ind w:left="5760" w:hanging="360"/>
      </w:pPr>
      <w:rPr>
        <w:rFonts w:ascii="Courier New" w:hAnsi="Courier New" w:cs="Courier New" w:hint="default"/>
      </w:rPr>
    </w:lvl>
    <w:lvl w:ilvl="8" w:tplc="53A8C3BA" w:tentative="1">
      <w:start w:val="1"/>
      <w:numFmt w:val="bullet"/>
      <w:lvlText w:val=""/>
      <w:lvlJc w:val="left"/>
      <w:pPr>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8D20402"/>
    <w:multiLevelType w:val="hybridMultilevel"/>
    <w:tmpl w:val="34CA80B6"/>
    <w:lvl w:ilvl="0" w:tplc="2A80E92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3A353FD4"/>
    <w:multiLevelType w:val="hybridMultilevel"/>
    <w:tmpl w:val="BDC2643E"/>
    <w:lvl w:ilvl="0" w:tplc="EDB0FBDE">
      <w:start w:val="1"/>
      <w:numFmt w:val="bullet"/>
      <w:lvlText w:val="-"/>
      <w:legacy w:legacy="1" w:legacySpace="0" w:legacyIndent="360"/>
      <w:lvlJc w:val="left"/>
      <w:pPr>
        <w:ind w:left="360" w:hanging="360"/>
      </w:pPr>
    </w:lvl>
    <w:lvl w:ilvl="1" w:tplc="FF62187A" w:tentative="1">
      <w:start w:val="1"/>
      <w:numFmt w:val="bullet"/>
      <w:lvlText w:val="o"/>
      <w:lvlJc w:val="left"/>
      <w:pPr>
        <w:ind w:left="1440" w:hanging="360"/>
      </w:pPr>
      <w:rPr>
        <w:rFonts w:ascii="Courier New" w:hAnsi="Courier New" w:cs="Courier New" w:hint="default"/>
      </w:rPr>
    </w:lvl>
    <w:lvl w:ilvl="2" w:tplc="4928EF52" w:tentative="1">
      <w:start w:val="1"/>
      <w:numFmt w:val="bullet"/>
      <w:lvlText w:val=""/>
      <w:lvlJc w:val="left"/>
      <w:pPr>
        <w:ind w:left="2160" w:hanging="360"/>
      </w:pPr>
      <w:rPr>
        <w:rFonts w:ascii="Wingdings" w:hAnsi="Wingdings" w:hint="default"/>
      </w:rPr>
    </w:lvl>
    <w:lvl w:ilvl="3" w:tplc="9D2C25E0" w:tentative="1">
      <w:start w:val="1"/>
      <w:numFmt w:val="bullet"/>
      <w:lvlText w:val=""/>
      <w:lvlJc w:val="left"/>
      <w:pPr>
        <w:ind w:left="2880" w:hanging="360"/>
      </w:pPr>
      <w:rPr>
        <w:rFonts w:ascii="Symbol" w:hAnsi="Symbol" w:hint="default"/>
      </w:rPr>
    </w:lvl>
    <w:lvl w:ilvl="4" w:tplc="519427F8" w:tentative="1">
      <w:start w:val="1"/>
      <w:numFmt w:val="bullet"/>
      <w:lvlText w:val="o"/>
      <w:lvlJc w:val="left"/>
      <w:pPr>
        <w:ind w:left="3600" w:hanging="360"/>
      </w:pPr>
      <w:rPr>
        <w:rFonts w:ascii="Courier New" w:hAnsi="Courier New" w:cs="Courier New" w:hint="default"/>
      </w:rPr>
    </w:lvl>
    <w:lvl w:ilvl="5" w:tplc="AA4CBEC6" w:tentative="1">
      <w:start w:val="1"/>
      <w:numFmt w:val="bullet"/>
      <w:lvlText w:val=""/>
      <w:lvlJc w:val="left"/>
      <w:pPr>
        <w:ind w:left="4320" w:hanging="360"/>
      </w:pPr>
      <w:rPr>
        <w:rFonts w:ascii="Wingdings" w:hAnsi="Wingdings" w:hint="default"/>
      </w:rPr>
    </w:lvl>
    <w:lvl w:ilvl="6" w:tplc="4D728E3A" w:tentative="1">
      <w:start w:val="1"/>
      <w:numFmt w:val="bullet"/>
      <w:lvlText w:val=""/>
      <w:lvlJc w:val="left"/>
      <w:pPr>
        <w:ind w:left="5040" w:hanging="360"/>
      </w:pPr>
      <w:rPr>
        <w:rFonts w:ascii="Symbol" w:hAnsi="Symbol" w:hint="default"/>
      </w:rPr>
    </w:lvl>
    <w:lvl w:ilvl="7" w:tplc="B1ACC962" w:tentative="1">
      <w:start w:val="1"/>
      <w:numFmt w:val="bullet"/>
      <w:lvlText w:val="o"/>
      <w:lvlJc w:val="left"/>
      <w:pPr>
        <w:ind w:left="5760" w:hanging="360"/>
      </w:pPr>
      <w:rPr>
        <w:rFonts w:ascii="Courier New" w:hAnsi="Courier New" w:cs="Courier New" w:hint="default"/>
      </w:rPr>
    </w:lvl>
    <w:lvl w:ilvl="8" w:tplc="6B2844DE" w:tentative="1">
      <w:start w:val="1"/>
      <w:numFmt w:val="bullet"/>
      <w:lvlText w:val=""/>
      <w:lvlJc w:val="left"/>
      <w:pPr>
        <w:ind w:left="6480" w:hanging="360"/>
      </w:pPr>
      <w:rPr>
        <w:rFonts w:ascii="Wingdings" w:hAnsi="Wingdings" w:hint="default"/>
      </w:rPr>
    </w:lvl>
  </w:abstractNum>
  <w:abstractNum w:abstractNumId="24" w15:restartNumberingAfterBreak="0">
    <w:nsid w:val="3ADD7AB4"/>
    <w:multiLevelType w:val="hybridMultilevel"/>
    <w:tmpl w:val="600E7C82"/>
    <w:lvl w:ilvl="0" w:tplc="FFFFFFFF">
      <w:start w:val="1"/>
      <w:numFmt w:val="bullet"/>
      <w:lvlText w:val="-"/>
      <w:lvlJc w:val="left"/>
      <w:pPr>
        <w:ind w:left="720" w:hanging="360"/>
      </w:pPr>
      <w:rPr>
        <w:rFonts w:hint="default"/>
      </w:rPr>
    </w:lvl>
    <w:lvl w:ilvl="1" w:tplc="7ADE36DA" w:tentative="1">
      <w:start w:val="1"/>
      <w:numFmt w:val="bullet"/>
      <w:lvlText w:val="o"/>
      <w:lvlJc w:val="left"/>
      <w:pPr>
        <w:ind w:left="1440" w:hanging="360"/>
      </w:pPr>
      <w:rPr>
        <w:rFonts w:ascii="Courier New" w:hAnsi="Courier New" w:cs="Courier New" w:hint="default"/>
      </w:rPr>
    </w:lvl>
    <w:lvl w:ilvl="2" w:tplc="BE72A3F8" w:tentative="1">
      <w:start w:val="1"/>
      <w:numFmt w:val="bullet"/>
      <w:lvlText w:val=""/>
      <w:lvlJc w:val="left"/>
      <w:pPr>
        <w:ind w:left="2160" w:hanging="360"/>
      </w:pPr>
      <w:rPr>
        <w:rFonts w:ascii="Wingdings" w:hAnsi="Wingdings" w:hint="default"/>
      </w:rPr>
    </w:lvl>
    <w:lvl w:ilvl="3" w:tplc="F9FCEA3A" w:tentative="1">
      <w:start w:val="1"/>
      <w:numFmt w:val="bullet"/>
      <w:lvlText w:val=""/>
      <w:lvlJc w:val="left"/>
      <w:pPr>
        <w:ind w:left="2880" w:hanging="360"/>
      </w:pPr>
      <w:rPr>
        <w:rFonts w:ascii="Symbol" w:hAnsi="Symbol" w:hint="default"/>
      </w:rPr>
    </w:lvl>
    <w:lvl w:ilvl="4" w:tplc="3F40FDAE" w:tentative="1">
      <w:start w:val="1"/>
      <w:numFmt w:val="bullet"/>
      <w:lvlText w:val="o"/>
      <w:lvlJc w:val="left"/>
      <w:pPr>
        <w:ind w:left="3600" w:hanging="360"/>
      </w:pPr>
      <w:rPr>
        <w:rFonts w:ascii="Courier New" w:hAnsi="Courier New" w:cs="Courier New" w:hint="default"/>
      </w:rPr>
    </w:lvl>
    <w:lvl w:ilvl="5" w:tplc="C0C83BF4" w:tentative="1">
      <w:start w:val="1"/>
      <w:numFmt w:val="bullet"/>
      <w:lvlText w:val=""/>
      <w:lvlJc w:val="left"/>
      <w:pPr>
        <w:ind w:left="4320" w:hanging="360"/>
      </w:pPr>
      <w:rPr>
        <w:rFonts w:ascii="Wingdings" w:hAnsi="Wingdings" w:hint="default"/>
      </w:rPr>
    </w:lvl>
    <w:lvl w:ilvl="6" w:tplc="6F602606" w:tentative="1">
      <w:start w:val="1"/>
      <w:numFmt w:val="bullet"/>
      <w:lvlText w:val=""/>
      <w:lvlJc w:val="left"/>
      <w:pPr>
        <w:ind w:left="5040" w:hanging="360"/>
      </w:pPr>
      <w:rPr>
        <w:rFonts w:ascii="Symbol" w:hAnsi="Symbol" w:hint="default"/>
      </w:rPr>
    </w:lvl>
    <w:lvl w:ilvl="7" w:tplc="FE92E43E" w:tentative="1">
      <w:start w:val="1"/>
      <w:numFmt w:val="bullet"/>
      <w:lvlText w:val="o"/>
      <w:lvlJc w:val="left"/>
      <w:pPr>
        <w:ind w:left="5760" w:hanging="360"/>
      </w:pPr>
      <w:rPr>
        <w:rFonts w:ascii="Courier New" w:hAnsi="Courier New" w:cs="Courier New" w:hint="default"/>
      </w:rPr>
    </w:lvl>
    <w:lvl w:ilvl="8" w:tplc="CAAC9D88" w:tentative="1">
      <w:start w:val="1"/>
      <w:numFmt w:val="bullet"/>
      <w:lvlText w:val=""/>
      <w:lvlJc w:val="left"/>
      <w:pPr>
        <w:ind w:left="6480" w:hanging="360"/>
      </w:pPr>
      <w:rPr>
        <w:rFonts w:ascii="Wingdings" w:hAnsi="Wingdings" w:hint="default"/>
      </w:rPr>
    </w:lvl>
  </w:abstractNum>
  <w:abstractNum w:abstractNumId="25" w15:restartNumberingAfterBreak="0">
    <w:nsid w:val="3CEF650B"/>
    <w:multiLevelType w:val="hybridMultilevel"/>
    <w:tmpl w:val="23B43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D4E15CA"/>
    <w:multiLevelType w:val="hybridMultilevel"/>
    <w:tmpl w:val="11B0E324"/>
    <w:lvl w:ilvl="0" w:tplc="86BE8A12">
      <w:start w:val="1"/>
      <w:numFmt w:val="bullet"/>
      <w:lvlText w:val=""/>
      <w:lvlJc w:val="left"/>
      <w:pPr>
        <w:ind w:left="720" w:hanging="360"/>
      </w:pPr>
      <w:rPr>
        <w:rFonts w:ascii="Symbol" w:hAnsi="Symbol" w:hint="default"/>
      </w:rPr>
    </w:lvl>
    <w:lvl w:ilvl="1" w:tplc="39FE4396" w:tentative="1">
      <w:start w:val="1"/>
      <w:numFmt w:val="bullet"/>
      <w:lvlText w:val="o"/>
      <w:lvlJc w:val="left"/>
      <w:pPr>
        <w:ind w:left="1440" w:hanging="360"/>
      </w:pPr>
      <w:rPr>
        <w:rFonts w:ascii="Courier New" w:hAnsi="Courier New" w:cs="Courier New" w:hint="default"/>
      </w:rPr>
    </w:lvl>
    <w:lvl w:ilvl="2" w:tplc="6602EFE4" w:tentative="1">
      <w:start w:val="1"/>
      <w:numFmt w:val="bullet"/>
      <w:lvlText w:val=""/>
      <w:lvlJc w:val="left"/>
      <w:pPr>
        <w:ind w:left="2160" w:hanging="360"/>
      </w:pPr>
      <w:rPr>
        <w:rFonts w:ascii="Wingdings" w:hAnsi="Wingdings" w:hint="default"/>
      </w:rPr>
    </w:lvl>
    <w:lvl w:ilvl="3" w:tplc="861667FE" w:tentative="1">
      <w:start w:val="1"/>
      <w:numFmt w:val="bullet"/>
      <w:lvlText w:val=""/>
      <w:lvlJc w:val="left"/>
      <w:pPr>
        <w:ind w:left="2880" w:hanging="360"/>
      </w:pPr>
      <w:rPr>
        <w:rFonts w:ascii="Symbol" w:hAnsi="Symbol" w:hint="default"/>
      </w:rPr>
    </w:lvl>
    <w:lvl w:ilvl="4" w:tplc="EDE4DA34" w:tentative="1">
      <w:start w:val="1"/>
      <w:numFmt w:val="bullet"/>
      <w:lvlText w:val="o"/>
      <w:lvlJc w:val="left"/>
      <w:pPr>
        <w:ind w:left="3600" w:hanging="360"/>
      </w:pPr>
      <w:rPr>
        <w:rFonts w:ascii="Courier New" w:hAnsi="Courier New" w:cs="Courier New" w:hint="default"/>
      </w:rPr>
    </w:lvl>
    <w:lvl w:ilvl="5" w:tplc="80A816F8" w:tentative="1">
      <w:start w:val="1"/>
      <w:numFmt w:val="bullet"/>
      <w:lvlText w:val=""/>
      <w:lvlJc w:val="left"/>
      <w:pPr>
        <w:ind w:left="4320" w:hanging="360"/>
      </w:pPr>
      <w:rPr>
        <w:rFonts w:ascii="Wingdings" w:hAnsi="Wingdings" w:hint="default"/>
      </w:rPr>
    </w:lvl>
    <w:lvl w:ilvl="6" w:tplc="B0DC6C9A" w:tentative="1">
      <w:start w:val="1"/>
      <w:numFmt w:val="bullet"/>
      <w:lvlText w:val=""/>
      <w:lvlJc w:val="left"/>
      <w:pPr>
        <w:ind w:left="5040" w:hanging="360"/>
      </w:pPr>
      <w:rPr>
        <w:rFonts w:ascii="Symbol" w:hAnsi="Symbol" w:hint="default"/>
      </w:rPr>
    </w:lvl>
    <w:lvl w:ilvl="7" w:tplc="CFFA241C" w:tentative="1">
      <w:start w:val="1"/>
      <w:numFmt w:val="bullet"/>
      <w:lvlText w:val="o"/>
      <w:lvlJc w:val="left"/>
      <w:pPr>
        <w:ind w:left="5760" w:hanging="360"/>
      </w:pPr>
      <w:rPr>
        <w:rFonts w:ascii="Courier New" w:hAnsi="Courier New" w:cs="Courier New" w:hint="default"/>
      </w:rPr>
    </w:lvl>
    <w:lvl w:ilvl="8" w:tplc="AB16E032" w:tentative="1">
      <w:start w:val="1"/>
      <w:numFmt w:val="bullet"/>
      <w:lvlText w:val=""/>
      <w:lvlJc w:val="left"/>
      <w:pPr>
        <w:ind w:left="6480" w:hanging="360"/>
      </w:pPr>
      <w:rPr>
        <w:rFonts w:ascii="Wingdings" w:hAnsi="Wingdings" w:hint="default"/>
      </w:rPr>
    </w:lvl>
  </w:abstractNum>
  <w:abstractNum w:abstractNumId="2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8" w15:restartNumberingAfterBreak="0">
    <w:nsid w:val="3F932330"/>
    <w:multiLevelType w:val="hybridMultilevel"/>
    <w:tmpl w:val="30BC06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A24039"/>
    <w:multiLevelType w:val="hybridMultilevel"/>
    <w:tmpl w:val="3DE62288"/>
    <w:lvl w:ilvl="0" w:tplc="CE866F66">
      <w:start w:val="1"/>
      <w:numFmt w:val="bullet"/>
      <w:lvlText w:val=""/>
      <w:lvlJc w:val="left"/>
      <w:pPr>
        <w:ind w:left="720" w:hanging="360"/>
      </w:pPr>
      <w:rPr>
        <w:rFonts w:ascii="Symbol" w:hAnsi="Symbol" w:hint="default"/>
      </w:rPr>
    </w:lvl>
    <w:lvl w:ilvl="1" w:tplc="021C296E" w:tentative="1">
      <w:start w:val="1"/>
      <w:numFmt w:val="bullet"/>
      <w:lvlText w:val="o"/>
      <w:lvlJc w:val="left"/>
      <w:pPr>
        <w:ind w:left="1440" w:hanging="360"/>
      </w:pPr>
      <w:rPr>
        <w:rFonts w:ascii="Courier New" w:hAnsi="Courier New" w:cs="Courier New" w:hint="default"/>
      </w:rPr>
    </w:lvl>
    <w:lvl w:ilvl="2" w:tplc="A3EAE2C0" w:tentative="1">
      <w:start w:val="1"/>
      <w:numFmt w:val="bullet"/>
      <w:lvlText w:val=""/>
      <w:lvlJc w:val="left"/>
      <w:pPr>
        <w:ind w:left="2160" w:hanging="360"/>
      </w:pPr>
      <w:rPr>
        <w:rFonts w:ascii="Wingdings" w:hAnsi="Wingdings" w:hint="default"/>
      </w:rPr>
    </w:lvl>
    <w:lvl w:ilvl="3" w:tplc="9C9812A0" w:tentative="1">
      <w:start w:val="1"/>
      <w:numFmt w:val="bullet"/>
      <w:lvlText w:val=""/>
      <w:lvlJc w:val="left"/>
      <w:pPr>
        <w:ind w:left="2880" w:hanging="360"/>
      </w:pPr>
      <w:rPr>
        <w:rFonts w:ascii="Symbol" w:hAnsi="Symbol" w:hint="default"/>
      </w:rPr>
    </w:lvl>
    <w:lvl w:ilvl="4" w:tplc="FD8ED2A6" w:tentative="1">
      <w:start w:val="1"/>
      <w:numFmt w:val="bullet"/>
      <w:lvlText w:val="o"/>
      <w:lvlJc w:val="left"/>
      <w:pPr>
        <w:ind w:left="3600" w:hanging="360"/>
      </w:pPr>
      <w:rPr>
        <w:rFonts w:ascii="Courier New" w:hAnsi="Courier New" w:cs="Courier New" w:hint="default"/>
      </w:rPr>
    </w:lvl>
    <w:lvl w:ilvl="5" w:tplc="BB0C2E70" w:tentative="1">
      <w:start w:val="1"/>
      <w:numFmt w:val="bullet"/>
      <w:lvlText w:val=""/>
      <w:lvlJc w:val="left"/>
      <w:pPr>
        <w:ind w:left="4320" w:hanging="360"/>
      </w:pPr>
      <w:rPr>
        <w:rFonts w:ascii="Wingdings" w:hAnsi="Wingdings" w:hint="default"/>
      </w:rPr>
    </w:lvl>
    <w:lvl w:ilvl="6" w:tplc="DAA45B06" w:tentative="1">
      <w:start w:val="1"/>
      <w:numFmt w:val="bullet"/>
      <w:lvlText w:val=""/>
      <w:lvlJc w:val="left"/>
      <w:pPr>
        <w:ind w:left="5040" w:hanging="360"/>
      </w:pPr>
      <w:rPr>
        <w:rFonts w:ascii="Symbol" w:hAnsi="Symbol" w:hint="default"/>
      </w:rPr>
    </w:lvl>
    <w:lvl w:ilvl="7" w:tplc="7994C694" w:tentative="1">
      <w:start w:val="1"/>
      <w:numFmt w:val="bullet"/>
      <w:lvlText w:val="o"/>
      <w:lvlJc w:val="left"/>
      <w:pPr>
        <w:ind w:left="5760" w:hanging="360"/>
      </w:pPr>
      <w:rPr>
        <w:rFonts w:ascii="Courier New" w:hAnsi="Courier New" w:cs="Courier New" w:hint="default"/>
      </w:rPr>
    </w:lvl>
    <w:lvl w:ilvl="8" w:tplc="D5CA589A" w:tentative="1">
      <w:start w:val="1"/>
      <w:numFmt w:val="bullet"/>
      <w:lvlText w:val=""/>
      <w:lvlJc w:val="left"/>
      <w:pPr>
        <w:ind w:left="6480" w:hanging="360"/>
      </w:pPr>
      <w:rPr>
        <w:rFonts w:ascii="Wingdings" w:hAnsi="Wingdings" w:hint="default"/>
      </w:rPr>
    </w:lvl>
  </w:abstractNum>
  <w:abstractNum w:abstractNumId="30" w15:restartNumberingAfterBreak="0">
    <w:nsid w:val="422B2363"/>
    <w:multiLevelType w:val="hybridMultilevel"/>
    <w:tmpl w:val="A23EBC7E"/>
    <w:lvl w:ilvl="0" w:tplc="578CF930">
      <w:start w:val="1"/>
      <w:numFmt w:val="bullet"/>
      <w:lvlText w:val=""/>
      <w:lvlJc w:val="left"/>
      <w:pPr>
        <w:ind w:left="720" w:hanging="360"/>
      </w:pPr>
      <w:rPr>
        <w:rFonts w:ascii="Symbol" w:hAnsi="Symbol" w:hint="default"/>
      </w:rPr>
    </w:lvl>
    <w:lvl w:ilvl="1" w:tplc="41F4AA48">
      <w:start w:val="1"/>
      <w:numFmt w:val="bullet"/>
      <w:lvlText w:val="o"/>
      <w:lvlJc w:val="left"/>
      <w:pPr>
        <w:ind w:left="1440" w:hanging="360"/>
      </w:pPr>
      <w:rPr>
        <w:rFonts w:ascii="Courier New" w:hAnsi="Courier New" w:cs="Courier New" w:hint="default"/>
      </w:rPr>
    </w:lvl>
    <w:lvl w:ilvl="2" w:tplc="2C365A6A" w:tentative="1">
      <w:start w:val="1"/>
      <w:numFmt w:val="bullet"/>
      <w:lvlText w:val=""/>
      <w:lvlJc w:val="left"/>
      <w:pPr>
        <w:ind w:left="2160" w:hanging="360"/>
      </w:pPr>
      <w:rPr>
        <w:rFonts w:ascii="Wingdings" w:hAnsi="Wingdings" w:hint="default"/>
      </w:rPr>
    </w:lvl>
    <w:lvl w:ilvl="3" w:tplc="10B665D4" w:tentative="1">
      <w:start w:val="1"/>
      <w:numFmt w:val="bullet"/>
      <w:lvlText w:val=""/>
      <w:lvlJc w:val="left"/>
      <w:pPr>
        <w:ind w:left="2880" w:hanging="360"/>
      </w:pPr>
      <w:rPr>
        <w:rFonts w:ascii="Symbol" w:hAnsi="Symbol" w:hint="default"/>
      </w:rPr>
    </w:lvl>
    <w:lvl w:ilvl="4" w:tplc="FD1A75F6" w:tentative="1">
      <w:start w:val="1"/>
      <w:numFmt w:val="bullet"/>
      <w:lvlText w:val="o"/>
      <w:lvlJc w:val="left"/>
      <w:pPr>
        <w:ind w:left="3600" w:hanging="360"/>
      </w:pPr>
      <w:rPr>
        <w:rFonts w:ascii="Courier New" w:hAnsi="Courier New" w:cs="Courier New" w:hint="default"/>
      </w:rPr>
    </w:lvl>
    <w:lvl w:ilvl="5" w:tplc="BC48CE2A" w:tentative="1">
      <w:start w:val="1"/>
      <w:numFmt w:val="bullet"/>
      <w:lvlText w:val=""/>
      <w:lvlJc w:val="left"/>
      <w:pPr>
        <w:ind w:left="4320" w:hanging="360"/>
      </w:pPr>
      <w:rPr>
        <w:rFonts w:ascii="Wingdings" w:hAnsi="Wingdings" w:hint="default"/>
      </w:rPr>
    </w:lvl>
    <w:lvl w:ilvl="6" w:tplc="DF0425DE" w:tentative="1">
      <w:start w:val="1"/>
      <w:numFmt w:val="bullet"/>
      <w:lvlText w:val=""/>
      <w:lvlJc w:val="left"/>
      <w:pPr>
        <w:ind w:left="5040" w:hanging="360"/>
      </w:pPr>
      <w:rPr>
        <w:rFonts w:ascii="Symbol" w:hAnsi="Symbol" w:hint="default"/>
      </w:rPr>
    </w:lvl>
    <w:lvl w:ilvl="7" w:tplc="3CC259C6" w:tentative="1">
      <w:start w:val="1"/>
      <w:numFmt w:val="bullet"/>
      <w:lvlText w:val="o"/>
      <w:lvlJc w:val="left"/>
      <w:pPr>
        <w:ind w:left="5760" w:hanging="360"/>
      </w:pPr>
      <w:rPr>
        <w:rFonts w:ascii="Courier New" w:hAnsi="Courier New" w:cs="Courier New" w:hint="default"/>
      </w:rPr>
    </w:lvl>
    <w:lvl w:ilvl="8" w:tplc="93EAFB6C" w:tentative="1">
      <w:start w:val="1"/>
      <w:numFmt w:val="bullet"/>
      <w:lvlText w:val=""/>
      <w:lvlJc w:val="left"/>
      <w:pPr>
        <w:ind w:left="6480" w:hanging="360"/>
      </w:pPr>
      <w:rPr>
        <w:rFonts w:ascii="Wingdings" w:hAnsi="Wingdings" w:hint="default"/>
      </w:rPr>
    </w:lvl>
  </w:abstractNum>
  <w:abstractNum w:abstractNumId="31" w15:restartNumberingAfterBreak="0">
    <w:nsid w:val="45EE03CE"/>
    <w:multiLevelType w:val="hybridMultilevel"/>
    <w:tmpl w:val="2DE063E6"/>
    <w:lvl w:ilvl="0" w:tplc="CACEF7EC">
      <w:start w:val="1"/>
      <w:numFmt w:val="bullet"/>
      <w:lvlText w:val=""/>
      <w:lvlJc w:val="left"/>
      <w:pPr>
        <w:tabs>
          <w:tab w:val="num" w:pos="720"/>
        </w:tabs>
        <w:ind w:left="720" w:hanging="360"/>
      </w:pPr>
      <w:rPr>
        <w:rFonts w:ascii="Symbol" w:hAnsi="Symbol" w:hint="default"/>
      </w:rPr>
    </w:lvl>
    <w:lvl w:ilvl="1" w:tplc="A6BE6C90">
      <w:start w:val="1"/>
      <w:numFmt w:val="bullet"/>
      <w:lvlText w:val=""/>
      <w:lvlJc w:val="left"/>
      <w:pPr>
        <w:tabs>
          <w:tab w:val="num" w:pos="1440"/>
        </w:tabs>
        <w:ind w:left="1440" w:hanging="360"/>
      </w:pPr>
      <w:rPr>
        <w:rFonts w:ascii="Symbol" w:hAnsi="Symbol" w:hint="default"/>
      </w:rPr>
    </w:lvl>
    <w:lvl w:ilvl="2" w:tplc="4642DAE2" w:tentative="1">
      <w:start w:val="1"/>
      <w:numFmt w:val="bullet"/>
      <w:lvlText w:val=""/>
      <w:lvlJc w:val="left"/>
      <w:pPr>
        <w:tabs>
          <w:tab w:val="num" w:pos="2160"/>
        </w:tabs>
        <w:ind w:left="2160" w:hanging="360"/>
      </w:pPr>
      <w:rPr>
        <w:rFonts w:ascii="Wingdings" w:hAnsi="Wingdings" w:hint="default"/>
      </w:rPr>
    </w:lvl>
    <w:lvl w:ilvl="3" w:tplc="96165F54" w:tentative="1">
      <w:start w:val="1"/>
      <w:numFmt w:val="bullet"/>
      <w:lvlText w:val=""/>
      <w:lvlJc w:val="left"/>
      <w:pPr>
        <w:tabs>
          <w:tab w:val="num" w:pos="2880"/>
        </w:tabs>
        <w:ind w:left="2880" w:hanging="360"/>
      </w:pPr>
      <w:rPr>
        <w:rFonts w:ascii="Symbol" w:hAnsi="Symbol" w:hint="default"/>
      </w:rPr>
    </w:lvl>
    <w:lvl w:ilvl="4" w:tplc="9FA86D6E" w:tentative="1">
      <w:start w:val="1"/>
      <w:numFmt w:val="bullet"/>
      <w:lvlText w:val="o"/>
      <w:lvlJc w:val="left"/>
      <w:pPr>
        <w:tabs>
          <w:tab w:val="num" w:pos="3600"/>
        </w:tabs>
        <w:ind w:left="3600" w:hanging="360"/>
      </w:pPr>
      <w:rPr>
        <w:rFonts w:ascii="Courier New" w:hAnsi="Courier New" w:hint="default"/>
      </w:rPr>
    </w:lvl>
    <w:lvl w:ilvl="5" w:tplc="8958A054" w:tentative="1">
      <w:start w:val="1"/>
      <w:numFmt w:val="bullet"/>
      <w:lvlText w:val=""/>
      <w:lvlJc w:val="left"/>
      <w:pPr>
        <w:tabs>
          <w:tab w:val="num" w:pos="4320"/>
        </w:tabs>
        <w:ind w:left="4320" w:hanging="360"/>
      </w:pPr>
      <w:rPr>
        <w:rFonts w:ascii="Wingdings" w:hAnsi="Wingdings" w:hint="default"/>
      </w:rPr>
    </w:lvl>
    <w:lvl w:ilvl="6" w:tplc="23803B66" w:tentative="1">
      <w:start w:val="1"/>
      <w:numFmt w:val="bullet"/>
      <w:lvlText w:val=""/>
      <w:lvlJc w:val="left"/>
      <w:pPr>
        <w:tabs>
          <w:tab w:val="num" w:pos="5040"/>
        </w:tabs>
        <w:ind w:left="5040" w:hanging="360"/>
      </w:pPr>
      <w:rPr>
        <w:rFonts w:ascii="Symbol" w:hAnsi="Symbol" w:hint="default"/>
      </w:rPr>
    </w:lvl>
    <w:lvl w:ilvl="7" w:tplc="339E90CE" w:tentative="1">
      <w:start w:val="1"/>
      <w:numFmt w:val="bullet"/>
      <w:lvlText w:val="o"/>
      <w:lvlJc w:val="left"/>
      <w:pPr>
        <w:tabs>
          <w:tab w:val="num" w:pos="5760"/>
        </w:tabs>
        <w:ind w:left="5760" w:hanging="360"/>
      </w:pPr>
      <w:rPr>
        <w:rFonts w:ascii="Courier New" w:hAnsi="Courier New" w:hint="default"/>
      </w:rPr>
    </w:lvl>
    <w:lvl w:ilvl="8" w:tplc="A272593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E33CBC"/>
    <w:multiLevelType w:val="hybridMultilevel"/>
    <w:tmpl w:val="5D32ABE6"/>
    <w:lvl w:ilvl="0" w:tplc="E4B0B51E">
      <w:start w:val="1"/>
      <w:numFmt w:val="bullet"/>
      <w:lvlText w:val=""/>
      <w:lvlJc w:val="left"/>
      <w:pPr>
        <w:ind w:left="720" w:hanging="360"/>
      </w:pPr>
      <w:rPr>
        <w:rFonts w:ascii="Symbol" w:hAnsi="Symbol" w:hint="default"/>
      </w:rPr>
    </w:lvl>
    <w:lvl w:ilvl="1" w:tplc="C226C852" w:tentative="1">
      <w:start w:val="1"/>
      <w:numFmt w:val="bullet"/>
      <w:lvlText w:val="o"/>
      <w:lvlJc w:val="left"/>
      <w:pPr>
        <w:ind w:left="1440" w:hanging="360"/>
      </w:pPr>
      <w:rPr>
        <w:rFonts w:ascii="Courier New" w:hAnsi="Courier New" w:cs="Courier New" w:hint="default"/>
      </w:rPr>
    </w:lvl>
    <w:lvl w:ilvl="2" w:tplc="B0A4FA08" w:tentative="1">
      <w:start w:val="1"/>
      <w:numFmt w:val="bullet"/>
      <w:lvlText w:val=""/>
      <w:lvlJc w:val="left"/>
      <w:pPr>
        <w:ind w:left="2160" w:hanging="360"/>
      </w:pPr>
      <w:rPr>
        <w:rFonts w:ascii="Wingdings" w:hAnsi="Wingdings" w:hint="default"/>
      </w:rPr>
    </w:lvl>
    <w:lvl w:ilvl="3" w:tplc="C8669CD0" w:tentative="1">
      <w:start w:val="1"/>
      <w:numFmt w:val="bullet"/>
      <w:lvlText w:val=""/>
      <w:lvlJc w:val="left"/>
      <w:pPr>
        <w:ind w:left="2880" w:hanging="360"/>
      </w:pPr>
      <w:rPr>
        <w:rFonts w:ascii="Symbol" w:hAnsi="Symbol" w:hint="default"/>
      </w:rPr>
    </w:lvl>
    <w:lvl w:ilvl="4" w:tplc="6620537E" w:tentative="1">
      <w:start w:val="1"/>
      <w:numFmt w:val="bullet"/>
      <w:lvlText w:val="o"/>
      <w:lvlJc w:val="left"/>
      <w:pPr>
        <w:ind w:left="3600" w:hanging="360"/>
      </w:pPr>
      <w:rPr>
        <w:rFonts w:ascii="Courier New" w:hAnsi="Courier New" w:cs="Courier New" w:hint="default"/>
      </w:rPr>
    </w:lvl>
    <w:lvl w:ilvl="5" w:tplc="8D00C156" w:tentative="1">
      <w:start w:val="1"/>
      <w:numFmt w:val="bullet"/>
      <w:lvlText w:val=""/>
      <w:lvlJc w:val="left"/>
      <w:pPr>
        <w:ind w:left="4320" w:hanging="360"/>
      </w:pPr>
      <w:rPr>
        <w:rFonts w:ascii="Wingdings" w:hAnsi="Wingdings" w:hint="default"/>
      </w:rPr>
    </w:lvl>
    <w:lvl w:ilvl="6" w:tplc="7E0C35A2" w:tentative="1">
      <w:start w:val="1"/>
      <w:numFmt w:val="bullet"/>
      <w:lvlText w:val=""/>
      <w:lvlJc w:val="left"/>
      <w:pPr>
        <w:ind w:left="5040" w:hanging="360"/>
      </w:pPr>
      <w:rPr>
        <w:rFonts w:ascii="Symbol" w:hAnsi="Symbol" w:hint="default"/>
      </w:rPr>
    </w:lvl>
    <w:lvl w:ilvl="7" w:tplc="FEEC2DAA" w:tentative="1">
      <w:start w:val="1"/>
      <w:numFmt w:val="bullet"/>
      <w:lvlText w:val="o"/>
      <w:lvlJc w:val="left"/>
      <w:pPr>
        <w:ind w:left="5760" w:hanging="360"/>
      </w:pPr>
      <w:rPr>
        <w:rFonts w:ascii="Courier New" w:hAnsi="Courier New" w:cs="Courier New" w:hint="default"/>
      </w:rPr>
    </w:lvl>
    <w:lvl w:ilvl="8" w:tplc="53A8C3BA" w:tentative="1">
      <w:start w:val="1"/>
      <w:numFmt w:val="bullet"/>
      <w:lvlText w:val=""/>
      <w:lvlJc w:val="left"/>
      <w:pPr>
        <w:ind w:left="6480" w:hanging="360"/>
      </w:pPr>
      <w:rPr>
        <w:rFonts w:ascii="Wingdings" w:hAnsi="Wingdings" w:hint="default"/>
      </w:rPr>
    </w:lvl>
  </w:abstractNum>
  <w:abstractNum w:abstractNumId="33" w15:restartNumberingAfterBreak="0">
    <w:nsid w:val="4716680C"/>
    <w:multiLevelType w:val="hybridMultilevel"/>
    <w:tmpl w:val="03AAFC06"/>
    <w:lvl w:ilvl="0" w:tplc="110E8E7C">
      <w:start w:val="1"/>
      <w:numFmt w:val="bullet"/>
      <w:lvlText w:val=""/>
      <w:lvlJc w:val="left"/>
      <w:pPr>
        <w:ind w:left="180" w:hanging="360"/>
      </w:pPr>
      <w:rPr>
        <w:rFonts w:ascii="Symbol" w:hAnsi="Symbol" w:hint="default"/>
        <w:color w:val="auto"/>
        <w:sz w:val="20"/>
      </w:rPr>
    </w:lvl>
    <w:lvl w:ilvl="1" w:tplc="A4E8E918" w:tentative="1">
      <w:start w:val="1"/>
      <w:numFmt w:val="bullet"/>
      <w:lvlText w:val="o"/>
      <w:lvlJc w:val="left"/>
      <w:pPr>
        <w:ind w:left="900" w:hanging="360"/>
      </w:pPr>
      <w:rPr>
        <w:rFonts w:ascii="Courier New" w:hAnsi="Courier New" w:cs="Courier New" w:hint="default"/>
      </w:rPr>
    </w:lvl>
    <w:lvl w:ilvl="2" w:tplc="E806DE6A" w:tentative="1">
      <w:start w:val="1"/>
      <w:numFmt w:val="bullet"/>
      <w:lvlText w:val=""/>
      <w:lvlJc w:val="left"/>
      <w:pPr>
        <w:ind w:left="1620" w:hanging="360"/>
      </w:pPr>
      <w:rPr>
        <w:rFonts w:ascii="Wingdings" w:hAnsi="Wingdings" w:hint="default"/>
      </w:rPr>
    </w:lvl>
    <w:lvl w:ilvl="3" w:tplc="3E0E22C6" w:tentative="1">
      <w:start w:val="1"/>
      <w:numFmt w:val="bullet"/>
      <w:lvlText w:val=""/>
      <w:lvlJc w:val="left"/>
      <w:pPr>
        <w:ind w:left="2340" w:hanging="360"/>
      </w:pPr>
      <w:rPr>
        <w:rFonts w:ascii="Symbol" w:hAnsi="Symbol" w:hint="default"/>
      </w:rPr>
    </w:lvl>
    <w:lvl w:ilvl="4" w:tplc="85627828" w:tentative="1">
      <w:start w:val="1"/>
      <w:numFmt w:val="bullet"/>
      <w:lvlText w:val="o"/>
      <w:lvlJc w:val="left"/>
      <w:pPr>
        <w:ind w:left="3060" w:hanging="360"/>
      </w:pPr>
      <w:rPr>
        <w:rFonts w:ascii="Courier New" w:hAnsi="Courier New" w:cs="Courier New" w:hint="default"/>
      </w:rPr>
    </w:lvl>
    <w:lvl w:ilvl="5" w:tplc="2480B1F0" w:tentative="1">
      <w:start w:val="1"/>
      <w:numFmt w:val="bullet"/>
      <w:lvlText w:val=""/>
      <w:lvlJc w:val="left"/>
      <w:pPr>
        <w:ind w:left="3780" w:hanging="360"/>
      </w:pPr>
      <w:rPr>
        <w:rFonts w:ascii="Wingdings" w:hAnsi="Wingdings" w:hint="default"/>
      </w:rPr>
    </w:lvl>
    <w:lvl w:ilvl="6" w:tplc="D4B4B9AE" w:tentative="1">
      <w:start w:val="1"/>
      <w:numFmt w:val="bullet"/>
      <w:lvlText w:val=""/>
      <w:lvlJc w:val="left"/>
      <w:pPr>
        <w:ind w:left="4500" w:hanging="360"/>
      </w:pPr>
      <w:rPr>
        <w:rFonts w:ascii="Symbol" w:hAnsi="Symbol" w:hint="default"/>
      </w:rPr>
    </w:lvl>
    <w:lvl w:ilvl="7" w:tplc="F3547630" w:tentative="1">
      <w:start w:val="1"/>
      <w:numFmt w:val="bullet"/>
      <w:lvlText w:val="o"/>
      <w:lvlJc w:val="left"/>
      <w:pPr>
        <w:ind w:left="5220" w:hanging="360"/>
      </w:pPr>
      <w:rPr>
        <w:rFonts w:ascii="Courier New" w:hAnsi="Courier New" w:cs="Courier New" w:hint="default"/>
      </w:rPr>
    </w:lvl>
    <w:lvl w:ilvl="8" w:tplc="970E5BC8" w:tentative="1">
      <w:start w:val="1"/>
      <w:numFmt w:val="bullet"/>
      <w:lvlText w:val=""/>
      <w:lvlJc w:val="left"/>
      <w:pPr>
        <w:ind w:left="5940" w:hanging="360"/>
      </w:pPr>
      <w:rPr>
        <w:rFonts w:ascii="Wingdings" w:hAnsi="Wingdings" w:hint="default"/>
      </w:rPr>
    </w:lvl>
  </w:abstractNum>
  <w:abstractNum w:abstractNumId="34" w15:restartNumberingAfterBreak="0">
    <w:nsid w:val="49057F60"/>
    <w:multiLevelType w:val="hybridMultilevel"/>
    <w:tmpl w:val="BA164FEC"/>
    <w:lvl w:ilvl="0" w:tplc="5AB41548">
      <w:start w:val="1"/>
      <w:numFmt w:val="bullet"/>
      <w:lvlText w:val=""/>
      <w:lvlJc w:val="left"/>
      <w:pPr>
        <w:ind w:left="766" w:hanging="360"/>
      </w:pPr>
      <w:rPr>
        <w:rFonts w:ascii="Symbol" w:hAnsi="Symbol" w:hint="default"/>
      </w:rPr>
    </w:lvl>
    <w:lvl w:ilvl="1" w:tplc="E81E84D8" w:tentative="1">
      <w:start w:val="1"/>
      <w:numFmt w:val="bullet"/>
      <w:lvlText w:val="o"/>
      <w:lvlJc w:val="left"/>
      <w:pPr>
        <w:ind w:left="1486" w:hanging="360"/>
      </w:pPr>
      <w:rPr>
        <w:rFonts w:ascii="Courier New" w:hAnsi="Courier New" w:cs="Courier New" w:hint="default"/>
      </w:rPr>
    </w:lvl>
    <w:lvl w:ilvl="2" w:tplc="EAB811D4" w:tentative="1">
      <w:start w:val="1"/>
      <w:numFmt w:val="bullet"/>
      <w:lvlText w:val=""/>
      <w:lvlJc w:val="left"/>
      <w:pPr>
        <w:ind w:left="2206" w:hanging="360"/>
      </w:pPr>
      <w:rPr>
        <w:rFonts w:ascii="Wingdings" w:hAnsi="Wingdings" w:hint="default"/>
      </w:rPr>
    </w:lvl>
    <w:lvl w:ilvl="3" w:tplc="42227DF8" w:tentative="1">
      <w:start w:val="1"/>
      <w:numFmt w:val="bullet"/>
      <w:lvlText w:val=""/>
      <w:lvlJc w:val="left"/>
      <w:pPr>
        <w:ind w:left="2926" w:hanging="360"/>
      </w:pPr>
      <w:rPr>
        <w:rFonts w:ascii="Symbol" w:hAnsi="Symbol" w:hint="default"/>
      </w:rPr>
    </w:lvl>
    <w:lvl w:ilvl="4" w:tplc="3058F0E2" w:tentative="1">
      <w:start w:val="1"/>
      <w:numFmt w:val="bullet"/>
      <w:lvlText w:val="o"/>
      <w:lvlJc w:val="left"/>
      <w:pPr>
        <w:ind w:left="3646" w:hanging="360"/>
      </w:pPr>
      <w:rPr>
        <w:rFonts w:ascii="Courier New" w:hAnsi="Courier New" w:cs="Courier New" w:hint="default"/>
      </w:rPr>
    </w:lvl>
    <w:lvl w:ilvl="5" w:tplc="8C949F48" w:tentative="1">
      <w:start w:val="1"/>
      <w:numFmt w:val="bullet"/>
      <w:lvlText w:val=""/>
      <w:lvlJc w:val="left"/>
      <w:pPr>
        <w:ind w:left="4366" w:hanging="360"/>
      </w:pPr>
      <w:rPr>
        <w:rFonts w:ascii="Wingdings" w:hAnsi="Wingdings" w:hint="default"/>
      </w:rPr>
    </w:lvl>
    <w:lvl w:ilvl="6" w:tplc="042C4798" w:tentative="1">
      <w:start w:val="1"/>
      <w:numFmt w:val="bullet"/>
      <w:lvlText w:val=""/>
      <w:lvlJc w:val="left"/>
      <w:pPr>
        <w:ind w:left="5086" w:hanging="360"/>
      </w:pPr>
      <w:rPr>
        <w:rFonts w:ascii="Symbol" w:hAnsi="Symbol" w:hint="default"/>
      </w:rPr>
    </w:lvl>
    <w:lvl w:ilvl="7" w:tplc="E0C6B406" w:tentative="1">
      <w:start w:val="1"/>
      <w:numFmt w:val="bullet"/>
      <w:lvlText w:val="o"/>
      <w:lvlJc w:val="left"/>
      <w:pPr>
        <w:ind w:left="5806" w:hanging="360"/>
      </w:pPr>
      <w:rPr>
        <w:rFonts w:ascii="Courier New" w:hAnsi="Courier New" w:cs="Courier New" w:hint="default"/>
      </w:rPr>
    </w:lvl>
    <w:lvl w:ilvl="8" w:tplc="FEB4E0A4" w:tentative="1">
      <w:start w:val="1"/>
      <w:numFmt w:val="bullet"/>
      <w:lvlText w:val=""/>
      <w:lvlJc w:val="left"/>
      <w:pPr>
        <w:ind w:left="6526" w:hanging="360"/>
      </w:pPr>
      <w:rPr>
        <w:rFonts w:ascii="Wingdings" w:hAnsi="Wingdings" w:hint="default"/>
      </w:rPr>
    </w:lvl>
  </w:abstractNum>
  <w:abstractNum w:abstractNumId="3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6" w15:restartNumberingAfterBreak="0">
    <w:nsid w:val="529F5B55"/>
    <w:multiLevelType w:val="hybridMultilevel"/>
    <w:tmpl w:val="638A3018"/>
    <w:lvl w:ilvl="0" w:tplc="6A1C22A4">
      <w:start w:val="1"/>
      <w:numFmt w:val="bullet"/>
      <w:lvlText w:val=""/>
      <w:lvlJc w:val="left"/>
      <w:pPr>
        <w:ind w:left="360" w:hanging="360"/>
      </w:pPr>
      <w:rPr>
        <w:rFonts w:ascii="Symbol" w:hAnsi="Symbol" w:hint="default"/>
      </w:rPr>
    </w:lvl>
    <w:lvl w:ilvl="1" w:tplc="42040C9E" w:tentative="1">
      <w:start w:val="1"/>
      <w:numFmt w:val="bullet"/>
      <w:lvlText w:val="o"/>
      <w:lvlJc w:val="left"/>
      <w:pPr>
        <w:ind w:left="1440" w:hanging="360"/>
      </w:pPr>
      <w:rPr>
        <w:rFonts w:ascii="Courier New" w:hAnsi="Courier New" w:cs="Courier New" w:hint="default"/>
      </w:rPr>
    </w:lvl>
    <w:lvl w:ilvl="2" w:tplc="74626804" w:tentative="1">
      <w:start w:val="1"/>
      <w:numFmt w:val="bullet"/>
      <w:lvlText w:val=""/>
      <w:lvlJc w:val="left"/>
      <w:pPr>
        <w:ind w:left="2160" w:hanging="360"/>
      </w:pPr>
      <w:rPr>
        <w:rFonts w:ascii="Wingdings" w:hAnsi="Wingdings" w:hint="default"/>
      </w:rPr>
    </w:lvl>
    <w:lvl w:ilvl="3" w:tplc="C5E2E6CE" w:tentative="1">
      <w:start w:val="1"/>
      <w:numFmt w:val="bullet"/>
      <w:lvlText w:val=""/>
      <w:lvlJc w:val="left"/>
      <w:pPr>
        <w:ind w:left="2880" w:hanging="360"/>
      </w:pPr>
      <w:rPr>
        <w:rFonts w:ascii="Symbol" w:hAnsi="Symbol" w:hint="default"/>
      </w:rPr>
    </w:lvl>
    <w:lvl w:ilvl="4" w:tplc="F812880A" w:tentative="1">
      <w:start w:val="1"/>
      <w:numFmt w:val="bullet"/>
      <w:lvlText w:val="o"/>
      <w:lvlJc w:val="left"/>
      <w:pPr>
        <w:ind w:left="3600" w:hanging="360"/>
      </w:pPr>
      <w:rPr>
        <w:rFonts w:ascii="Courier New" w:hAnsi="Courier New" w:cs="Courier New" w:hint="default"/>
      </w:rPr>
    </w:lvl>
    <w:lvl w:ilvl="5" w:tplc="7F3CB290" w:tentative="1">
      <w:start w:val="1"/>
      <w:numFmt w:val="bullet"/>
      <w:lvlText w:val=""/>
      <w:lvlJc w:val="left"/>
      <w:pPr>
        <w:ind w:left="4320" w:hanging="360"/>
      </w:pPr>
      <w:rPr>
        <w:rFonts w:ascii="Wingdings" w:hAnsi="Wingdings" w:hint="default"/>
      </w:rPr>
    </w:lvl>
    <w:lvl w:ilvl="6" w:tplc="F1644B4E" w:tentative="1">
      <w:start w:val="1"/>
      <w:numFmt w:val="bullet"/>
      <w:lvlText w:val=""/>
      <w:lvlJc w:val="left"/>
      <w:pPr>
        <w:ind w:left="5040" w:hanging="360"/>
      </w:pPr>
      <w:rPr>
        <w:rFonts w:ascii="Symbol" w:hAnsi="Symbol" w:hint="default"/>
      </w:rPr>
    </w:lvl>
    <w:lvl w:ilvl="7" w:tplc="6FCAFC22" w:tentative="1">
      <w:start w:val="1"/>
      <w:numFmt w:val="bullet"/>
      <w:lvlText w:val="o"/>
      <w:lvlJc w:val="left"/>
      <w:pPr>
        <w:ind w:left="5760" w:hanging="360"/>
      </w:pPr>
      <w:rPr>
        <w:rFonts w:ascii="Courier New" w:hAnsi="Courier New" w:cs="Courier New" w:hint="default"/>
      </w:rPr>
    </w:lvl>
    <w:lvl w:ilvl="8" w:tplc="3D4C113E" w:tentative="1">
      <w:start w:val="1"/>
      <w:numFmt w:val="bullet"/>
      <w:lvlText w:val=""/>
      <w:lvlJc w:val="left"/>
      <w:pPr>
        <w:ind w:left="6480" w:hanging="360"/>
      </w:pPr>
      <w:rPr>
        <w:rFonts w:ascii="Wingdings" w:hAnsi="Wingdings" w:hint="default"/>
      </w:rPr>
    </w:lvl>
  </w:abstractNum>
  <w:abstractNum w:abstractNumId="37" w15:restartNumberingAfterBreak="0">
    <w:nsid w:val="5584710F"/>
    <w:multiLevelType w:val="hybridMultilevel"/>
    <w:tmpl w:val="1EDC3580"/>
    <w:lvl w:ilvl="0" w:tplc="FFFFFFFF">
      <w:start w:val="1"/>
      <w:numFmt w:val="bullet"/>
      <w:lvlText w:val="-"/>
      <w:lvlJc w:val="left"/>
      <w:pPr>
        <w:ind w:left="720" w:hanging="360"/>
      </w:pPr>
      <w:rPr>
        <w:rFonts w:hint="default"/>
      </w:rPr>
    </w:lvl>
    <w:lvl w:ilvl="1" w:tplc="6BBC9C72" w:tentative="1">
      <w:start w:val="1"/>
      <w:numFmt w:val="bullet"/>
      <w:lvlText w:val="o"/>
      <w:lvlJc w:val="left"/>
      <w:pPr>
        <w:ind w:left="1440" w:hanging="360"/>
      </w:pPr>
      <w:rPr>
        <w:rFonts w:ascii="Courier New" w:hAnsi="Courier New" w:cs="Courier New" w:hint="default"/>
      </w:rPr>
    </w:lvl>
    <w:lvl w:ilvl="2" w:tplc="657CC9FA" w:tentative="1">
      <w:start w:val="1"/>
      <w:numFmt w:val="bullet"/>
      <w:lvlText w:val=""/>
      <w:lvlJc w:val="left"/>
      <w:pPr>
        <w:ind w:left="2160" w:hanging="360"/>
      </w:pPr>
      <w:rPr>
        <w:rFonts w:ascii="Wingdings" w:hAnsi="Wingdings" w:hint="default"/>
      </w:rPr>
    </w:lvl>
    <w:lvl w:ilvl="3" w:tplc="25245B3C" w:tentative="1">
      <w:start w:val="1"/>
      <w:numFmt w:val="bullet"/>
      <w:lvlText w:val=""/>
      <w:lvlJc w:val="left"/>
      <w:pPr>
        <w:ind w:left="2880" w:hanging="360"/>
      </w:pPr>
      <w:rPr>
        <w:rFonts w:ascii="Symbol" w:hAnsi="Symbol" w:hint="default"/>
      </w:rPr>
    </w:lvl>
    <w:lvl w:ilvl="4" w:tplc="AAE226E8" w:tentative="1">
      <w:start w:val="1"/>
      <w:numFmt w:val="bullet"/>
      <w:lvlText w:val="o"/>
      <w:lvlJc w:val="left"/>
      <w:pPr>
        <w:ind w:left="3600" w:hanging="360"/>
      </w:pPr>
      <w:rPr>
        <w:rFonts w:ascii="Courier New" w:hAnsi="Courier New" w:cs="Courier New" w:hint="default"/>
      </w:rPr>
    </w:lvl>
    <w:lvl w:ilvl="5" w:tplc="18EA0A34" w:tentative="1">
      <w:start w:val="1"/>
      <w:numFmt w:val="bullet"/>
      <w:lvlText w:val=""/>
      <w:lvlJc w:val="left"/>
      <w:pPr>
        <w:ind w:left="4320" w:hanging="360"/>
      </w:pPr>
      <w:rPr>
        <w:rFonts w:ascii="Wingdings" w:hAnsi="Wingdings" w:hint="default"/>
      </w:rPr>
    </w:lvl>
    <w:lvl w:ilvl="6" w:tplc="E0A224E6" w:tentative="1">
      <w:start w:val="1"/>
      <w:numFmt w:val="bullet"/>
      <w:lvlText w:val=""/>
      <w:lvlJc w:val="left"/>
      <w:pPr>
        <w:ind w:left="5040" w:hanging="360"/>
      </w:pPr>
      <w:rPr>
        <w:rFonts w:ascii="Symbol" w:hAnsi="Symbol" w:hint="default"/>
      </w:rPr>
    </w:lvl>
    <w:lvl w:ilvl="7" w:tplc="F2DA269C" w:tentative="1">
      <w:start w:val="1"/>
      <w:numFmt w:val="bullet"/>
      <w:lvlText w:val="o"/>
      <w:lvlJc w:val="left"/>
      <w:pPr>
        <w:ind w:left="5760" w:hanging="360"/>
      </w:pPr>
      <w:rPr>
        <w:rFonts w:ascii="Courier New" w:hAnsi="Courier New" w:cs="Courier New" w:hint="default"/>
      </w:rPr>
    </w:lvl>
    <w:lvl w:ilvl="8" w:tplc="888872A2" w:tentative="1">
      <w:start w:val="1"/>
      <w:numFmt w:val="bullet"/>
      <w:lvlText w:val=""/>
      <w:lvlJc w:val="left"/>
      <w:pPr>
        <w:ind w:left="6480" w:hanging="360"/>
      </w:pPr>
      <w:rPr>
        <w:rFonts w:ascii="Wingdings" w:hAnsi="Wingdings" w:hint="default"/>
      </w:rPr>
    </w:lvl>
  </w:abstractNum>
  <w:abstractNum w:abstractNumId="3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9" w15:restartNumberingAfterBreak="0">
    <w:nsid w:val="560D0415"/>
    <w:multiLevelType w:val="hybridMultilevel"/>
    <w:tmpl w:val="B9CE9F6A"/>
    <w:lvl w:ilvl="0" w:tplc="146275D8">
      <w:start w:val="1"/>
      <w:numFmt w:val="decimal"/>
      <w:pStyle w:val="Listeafsnit"/>
      <w:lvlText w:val="%1."/>
      <w:lvlJc w:val="left"/>
      <w:pPr>
        <w:ind w:left="1440" w:hanging="360"/>
      </w:pPr>
    </w:lvl>
    <w:lvl w:ilvl="1" w:tplc="445CDAA4" w:tentative="1">
      <w:start w:val="1"/>
      <w:numFmt w:val="lowerLetter"/>
      <w:lvlText w:val="%2."/>
      <w:lvlJc w:val="left"/>
      <w:pPr>
        <w:ind w:left="2160" w:hanging="360"/>
      </w:pPr>
    </w:lvl>
    <w:lvl w:ilvl="2" w:tplc="3E92B41E" w:tentative="1">
      <w:start w:val="1"/>
      <w:numFmt w:val="lowerRoman"/>
      <w:lvlText w:val="%3."/>
      <w:lvlJc w:val="right"/>
      <w:pPr>
        <w:ind w:left="2880" w:hanging="180"/>
      </w:pPr>
    </w:lvl>
    <w:lvl w:ilvl="3" w:tplc="65A4B32E" w:tentative="1">
      <w:start w:val="1"/>
      <w:numFmt w:val="decimal"/>
      <w:lvlText w:val="%4."/>
      <w:lvlJc w:val="left"/>
      <w:pPr>
        <w:ind w:left="3600" w:hanging="360"/>
      </w:pPr>
    </w:lvl>
    <w:lvl w:ilvl="4" w:tplc="6AE694F6" w:tentative="1">
      <w:start w:val="1"/>
      <w:numFmt w:val="lowerLetter"/>
      <w:lvlText w:val="%5."/>
      <w:lvlJc w:val="left"/>
      <w:pPr>
        <w:ind w:left="4320" w:hanging="360"/>
      </w:pPr>
    </w:lvl>
    <w:lvl w:ilvl="5" w:tplc="25EE6DAE" w:tentative="1">
      <w:start w:val="1"/>
      <w:numFmt w:val="lowerRoman"/>
      <w:lvlText w:val="%6."/>
      <w:lvlJc w:val="right"/>
      <w:pPr>
        <w:ind w:left="5040" w:hanging="180"/>
      </w:pPr>
    </w:lvl>
    <w:lvl w:ilvl="6" w:tplc="29FE498A" w:tentative="1">
      <w:start w:val="1"/>
      <w:numFmt w:val="decimal"/>
      <w:lvlText w:val="%7."/>
      <w:lvlJc w:val="left"/>
      <w:pPr>
        <w:ind w:left="5760" w:hanging="360"/>
      </w:pPr>
    </w:lvl>
    <w:lvl w:ilvl="7" w:tplc="A6C68910" w:tentative="1">
      <w:start w:val="1"/>
      <w:numFmt w:val="lowerLetter"/>
      <w:lvlText w:val="%8."/>
      <w:lvlJc w:val="left"/>
      <w:pPr>
        <w:ind w:left="6480" w:hanging="360"/>
      </w:pPr>
    </w:lvl>
    <w:lvl w:ilvl="8" w:tplc="8CA2A0D0" w:tentative="1">
      <w:start w:val="1"/>
      <w:numFmt w:val="lowerRoman"/>
      <w:lvlText w:val="%9."/>
      <w:lvlJc w:val="right"/>
      <w:pPr>
        <w:ind w:left="7200" w:hanging="180"/>
      </w:pPr>
    </w:lvl>
  </w:abstractNum>
  <w:abstractNum w:abstractNumId="40" w15:restartNumberingAfterBreak="0">
    <w:nsid w:val="56345AF2"/>
    <w:multiLevelType w:val="hybridMultilevel"/>
    <w:tmpl w:val="6E8426D2"/>
    <w:lvl w:ilvl="0" w:tplc="FFFFFFFF">
      <w:start w:val="1"/>
      <w:numFmt w:val="bullet"/>
      <w:lvlText w:val="-"/>
      <w:lvlJc w:val="left"/>
      <w:pPr>
        <w:ind w:left="360" w:hanging="360"/>
      </w:pPr>
      <w:rPr>
        <w:rFonts w:hint="default"/>
      </w:rPr>
    </w:lvl>
    <w:lvl w:ilvl="1" w:tplc="1C623D7A">
      <w:start w:val="1"/>
      <w:numFmt w:val="bullet"/>
      <w:lvlText w:val="o"/>
      <w:lvlJc w:val="left"/>
      <w:pPr>
        <w:ind w:left="4330" w:hanging="360"/>
      </w:pPr>
      <w:rPr>
        <w:rFonts w:ascii="Courier New" w:hAnsi="Courier New" w:cs="Courier New" w:hint="default"/>
      </w:rPr>
    </w:lvl>
    <w:lvl w:ilvl="2" w:tplc="C3C03A52" w:tentative="1">
      <w:start w:val="1"/>
      <w:numFmt w:val="bullet"/>
      <w:lvlText w:val=""/>
      <w:lvlJc w:val="left"/>
      <w:pPr>
        <w:ind w:left="1800" w:hanging="360"/>
      </w:pPr>
      <w:rPr>
        <w:rFonts w:ascii="Wingdings" w:hAnsi="Wingdings" w:hint="default"/>
      </w:rPr>
    </w:lvl>
    <w:lvl w:ilvl="3" w:tplc="E4729652" w:tentative="1">
      <w:start w:val="1"/>
      <w:numFmt w:val="bullet"/>
      <w:lvlText w:val=""/>
      <w:lvlJc w:val="left"/>
      <w:pPr>
        <w:ind w:left="2520" w:hanging="360"/>
      </w:pPr>
      <w:rPr>
        <w:rFonts w:ascii="Symbol" w:hAnsi="Symbol" w:hint="default"/>
      </w:rPr>
    </w:lvl>
    <w:lvl w:ilvl="4" w:tplc="6548E718" w:tentative="1">
      <w:start w:val="1"/>
      <w:numFmt w:val="bullet"/>
      <w:lvlText w:val="o"/>
      <w:lvlJc w:val="left"/>
      <w:pPr>
        <w:ind w:left="3240" w:hanging="360"/>
      </w:pPr>
      <w:rPr>
        <w:rFonts w:ascii="Courier New" w:hAnsi="Courier New" w:cs="Courier New" w:hint="default"/>
      </w:rPr>
    </w:lvl>
    <w:lvl w:ilvl="5" w:tplc="0CA6C240" w:tentative="1">
      <w:start w:val="1"/>
      <w:numFmt w:val="bullet"/>
      <w:lvlText w:val=""/>
      <w:lvlJc w:val="left"/>
      <w:pPr>
        <w:ind w:left="3960" w:hanging="360"/>
      </w:pPr>
      <w:rPr>
        <w:rFonts w:ascii="Wingdings" w:hAnsi="Wingdings" w:hint="default"/>
      </w:rPr>
    </w:lvl>
    <w:lvl w:ilvl="6" w:tplc="9906F2C0" w:tentative="1">
      <w:start w:val="1"/>
      <w:numFmt w:val="bullet"/>
      <w:lvlText w:val=""/>
      <w:lvlJc w:val="left"/>
      <w:pPr>
        <w:ind w:left="4680" w:hanging="360"/>
      </w:pPr>
      <w:rPr>
        <w:rFonts w:ascii="Symbol" w:hAnsi="Symbol" w:hint="default"/>
      </w:rPr>
    </w:lvl>
    <w:lvl w:ilvl="7" w:tplc="2F80A6CE" w:tentative="1">
      <w:start w:val="1"/>
      <w:numFmt w:val="bullet"/>
      <w:lvlText w:val="o"/>
      <w:lvlJc w:val="left"/>
      <w:pPr>
        <w:ind w:left="5400" w:hanging="360"/>
      </w:pPr>
      <w:rPr>
        <w:rFonts w:ascii="Courier New" w:hAnsi="Courier New" w:cs="Courier New" w:hint="default"/>
      </w:rPr>
    </w:lvl>
    <w:lvl w:ilvl="8" w:tplc="9A12205E" w:tentative="1">
      <w:start w:val="1"/>
      <w:numFmt w:val="bullet"/>
      <w:lvlText w:val=""/>
      <w:lvlJc w:val="left"/>
      <w:pPr>
        <w:ind w:left="6120" w:hanging="360"/>
      </w:pPr>
      <w:rPr>
        <w:rFonts w:ascii="Wingdings" w:hAnsi="Wingdings" w:hint="default"/>
      </w:rPr>
    </w:lvl>
  </w:abstractNum>
  <w:abstractNum w:abstractNumId="41" w15:restartNumberingAfterBreak="0">
    <w:nsid w:val="571A4EFB"/>
    <w:multiLevelType w:val="hybridMultilevel"/>
    <w:tmpl w:val="6D82ADCA"/>
    <w:lvl w:ilvl="0" w:tplc="FFFFFFFF">
      <w:start w:val="1"/>
      <w:numFmt w:val="bullet"/>
      <w:lvlText w:val="-"/>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58575980"/>
    <w:multiLevelType w:val="hybridMultilevel"/>
    <w:tmpl w:val="04B27F42"/>
    <w:lvl w:ilvl="0" w:tplc="3A1252E4">
      <w:start w:val="1"/>
      <w:numFmt w:val="bullet"/>
      <w:lvlText w:val=""/>
      <w:lvlJc w:val="left"/>
      <w:pPr>
        <w:ind w:left="720" w:hanging="360"/>
      </w:pPr>
      <w:rPr>
        <w:rFonts w:ascii="Symbol" w:hAnsi="Symbol" w:hint="default"/>
      </w:rPr>
    </w:lvl>
    <w:lvl w:ilvl="1" w:tplc="6BBC9C72" w:tentative="1">
      <w:start w:val="1"/>
      <w:numFmt w:val="bullet"/>
      <w:lvlText w:val="o"/>
      <w:lvlJc w:val="left"/>
      <w:pPr>
        <w:ind w:left="1440" w:hanging="360"/>
      </w:pPr>
      <w:rPr>
        <w:rFonts w:ascii="Courier New" w:hAnsi="Courier New" w:cs="Courier New" w:hint="default"/>
      </w:rPr>
    </w:lvl>
    <w:lvl w:ilvl="2" w:tplc="657CC9FA" w:tentative="1">
      <w:start w:val="1"/>
      <w:numFmt w:val="bullet"/>
      <w:lvlText w:val=""/>
      <w:lvlJc w:val="left"/>
      <w:pPr>
        <w:ind w:left="2160" w:hanging="360"/>
      </w:pPr>
      <w:rPr>
        <w:rFonts w:ascii="Wingdings" w:hAnsi="Wingdings" w:hint="default"/>
      </w:rPr>
    </w:lvl>
    <w:lvl w:ilvl="3" w:tplc="25245B3C" w:tentative="1">
      <w:start w:val="1"/>
      <w:numFmt w:val="bullet"/>
      <w:lvlText w:val=""/>
      <w:lvlJc w:val="left"/>
      <w:pPr>
        <w:ind w:left="2880" w:hanging="360"/>
      </w:pPr>
      <w:rPr>
        <w:rFonts w:ascii="Symbol" w:hAnsi="Symbol" w:hint="default"/>
      </w:rPr>
    </w:lvl>
    <w:lvl w:ilvl="4" w:tplc="AAE226E8" w:tentative="1">
      <w:start w:val="1"/>
      <w:numFmt w:val="bullet"/>
      <w:lvlText w:val="o"/>
      <w:lvlJc w:val="left"/>
      <w:pPr>
        <w:ind w:left="3600" w:hanging="360"/>
      </w:pPr>
      <w:rPr>
        <w:rFonts w:ascii="Courier New" w:hAnsi="Courier New" w:cs="Courier New" w:hint="default"/>
      </w:rPr>
    </w:lvl>
    <w:lvl w:ilvl="5" w:tplc="18EA0A34" w:tentative="1">
      <w:start w:val="1"/>
      <w:numFmt w:val="bullet"/>
      <w:lvlText w:val=""/>
      <w:lvlJc w:val="left"/>
      <w:pPr>
        <w:ind w:left="4320" w:hanging="360"/>
      </w:pPr>
      <w:rPr>
        <w:rFonts w:ascii="Wingdings" w:hAnsi="Wingdings" w:hint="default"/>
      </w:rPr>
    </w:lvl>
    <w:lvl w:ilvl="6" w:tplc="E0A224E6" w:tentative="1">
      <w:start w:val="1"/>
      <w:numFmt w:val="bullet"/>
      <w:lvlText w:val=""/>
      <w:lvlJc w:val="left"/>
      <w:pPr>
        <w:ind w:left="5040" w:hanging="360"/>
      </w:pPr>
      <w:rPr>
        <w:rFonts w:ascii="Symbol" w:hAnsi="Symbol" w:hint="default"/>
      </w:rPr>
    </w:lvl>
    <w:lvl w:ilvl="7" w:tplc="F2DA269C" w:tentative="1">
      <w:start w:val="1"/>
      <w:numFmt w:val="bullet"/>
      <w:lvlText w:val="o"/>
      <w:lvlJc w:val="left"/>
      <w:pPr>
        <w:ind w:left="5760" w:hanging="360"/>
      </w:pPr>
      <w:rPr>
        <w:rFonts w:ascii="Courier New" w:hAnsi="Courier New" w:cs="Courier New" w:hint="default"/>
      </w:rPr>
    </w:lvl>
    <w:lvl w:ilvl="8" w:tplc="888872A2" w:tentative="1">
      <w:start w:val="1"/>
      <w:numFmt w:val="bullet"/>
      <w:lvlText w:val=""/>
      <w:lvlJc w:val="left"/>
      <w:pPr>
        <w:ind w:left="6480" w:hanging="360"/>
      </w:pPr>
      <w:rPr>
        <w:rFonts w:ascii="Wingdings" w:hAnsi="Wingdings" w:hint="default"/>
      </w:rPr>
    </w:lvl>
  </w:abstractNum>
  <w:abstractNum w:abstractNumId="43" w15:restartNumberingAfterBreak="0">
    <w:nsid w:val="58B56C73"/>
    <w:multiLevelType w:val="hybridMultilevel"/>
    <w:tmpl w:val="5BA42128"/>
    <w:lvl w:ilvl="0" w:tplc="4D14802A">
      <w:start w:val="2"/>
      <w:numFmt w:val="decimal"/>
      <w:lvlText w:val="%1."/>
      <w:lvlJc w:val="left"/>
      <w:pPr>
        <w:tabs>
          <w:tab w:val="num" w:pos="570"/>
        </w:tabs>
        <w:ind w:left="570" w:hanging="570"/>
      </w:pPr>
      <w:rPr>
        <w:rFonts w:hint="default"/>
      </w:rPr>
    </w:lvl>
    <w:lvl w:ilvl="1" w:tplc="347835B2" w:tentative="1">
      <w:start w:val="1"/>
      <w:numFmt w:val="lowerLetter"/>
      <w:lvlText w:val="%2."/>
      <w:lvlJc w:val="left"/>
      <w:pPr>
        <w:tabs>
          <w:tab w:val="num" w:pos="1080"/>
        </w:tabs>
        <w:ind w:left="1080" w:hanging="360"/>
      </w:pPr>
    </w:lvl>
    <w:lvl w:ilvl="2" w:tplc="580E77E0" w:tentative="1">
      <w:start w:val="1"/>
      <w:numFmt w:val="lowerRoman"/>
      <w:lvlText w:val="%3."/>
      <w:lvlJc w:val="right"/>
      <w:pPr>
        <w:tabs>
          <w:tab w:val="num" w:pos="1800"/>
        </w:tabs>
        <w:ind w:left="1800" w:hanging="180"/>
      </w:pPr>
    </w:lvl>
    <w:lvl w:ilvl="3" w:tplc="703E9966" w:tentative="1">
      <w:start w:val="1"/>
      <w:numFmt w:val="decimal"/>
      <w:lvlText w:val="%4."/>
      <w:lvlJc w:val="left"/>
      <w:pPr>
        <w:tabs>
          <w:tab w:val="num" w:pos="2520"/>
        </w:tabs>
        <w:ind w:left="2520" w:hanging="360"/>
      </w:pPr>
    </w:lvl>
    <w:lvl w:ilvl="4" w:tplc="4F5CCC0E" w:tentative="1">
      <w:start w:val="1"/>
      <w:numFmt w:val="lowerLetter"/>
      <w:lvlText w:val="%5."/>
      <w:lvlJc w:val="left"/>
      <w:pPr>
        <w:tabs>
          <w:tab w:val="num" w:pos="3240"/>
        </w:tabs>
        <w:ind w:left="3240" w:hanging="360"/>
      </w:pPr>
    </w:lvl>
    <w:lvl w:ilvl="5" w:tplc="B3C079F8" w:tentative="1">
      <w:start w:val="1"/>
      <w:numFmt w:val="lowerRoman"/>
      <w:lvlText w:val="%6."/>
      <w:lvlJc w:val="right"/>
      <w:pPr>
        <w:tabs>
          <w:tab w:val="num" w:pos="3960"/>
        </w:tabs>
        <w:ind w:left="3960" w:hanging="180"/>
      </w:pPr>
    </w:lvl>
    <w:lvl w:ilvl="6" w:tplc="AC8C0E90" w:tentative="1">
      <w:start w:val="1"/>
      <w:numFmt w:val="decimal"/>
      <w:lvlText w:val="%7."/>
      <w:lvlJc w:val="left"/>
      <w:pPr>
        <w:tabs>
          <w:tab w:val="num" w:pos="4680"/>
        </w:tabs>
        <w:ind w:left="4680" w:hanging="360"/>
      </w:pPr>
    </w:lvl>
    <w:lvl w:ilvl="7" w:tplc="E54ADF4E" w:tentative="1">
      <w:start w:val="1"/>
      <w:numFmt w:val="lowerLetter"/>
      <w:lvlText w:val="%8."/>
      <w:lvlJc w:val="left"/>
      <w:pPr>
        <w:tabs>
          <w:tab w:val="num" w:pos="5400"/>
        </w:tabs>
        <w:ind w:left="5400" w:hanging="360"/>
      </w:pPr>
    </w:lvl>
    <w:lvl w:ilvl="8" w:tplc="41DA9368" w:tentative="1">
      <w:start w:val="1"/>
      <w:numFmt w:val="lowerRoman"/>
      <w:lvlText w:val="%9."/>
      <w:lvlJc w:val="right"/>
      <w:pPr>
        <w:tabs>
          <w:tab w:val="num" w:pos="6120"/>
        </w:tabs>
        <w:ind w:left="6120" w:hanging="180"/>
      </w:pPr>
    </w:lvl>
  </w:abstractNum>
  <w:abstractNum w:abstractNumId="44" w15:restartNumberingAfterBreak="0">
    <w:nsid w:val="60F0242B"/>
    <w:multiLevelType w:val="hybridMultilevel"/>
    <w:tmpl w:val="99E8E1BA"/>
    <w:lvl w:ilvl="0" w:tplc="7DA81C0E">
      <w:start w:val="1"/>
      <w:numFmt w:val="bullet"/>
      <w:lvlText w:val=""/>
      <w:lvlJc w:val="left"/>
      <w:pPr>
        <w:ind w:left="720" w:hanging="360"/>
      </w:pPr>
      <w:rPr>
        <w:rFonts w:ascii="Symbol" w:hAnsi="Symbol" w:hint="default"/>
      </w:rPr>
    </w:lvl>
    <w:lvl w:ilvl="1" w:tplc="8402C22E" w:tentative="1">
      <w:start w:val="1"/>
      <w:numFmt w:val="bullet"/>
      <w:lvlText w:val="o"/>
      <w:lvlJc w:val="left"/>
      <w:pPr>
        <w:ind w:left="1440" w:hanging="360"/>
      </w:pPr>
      <w:rPr>
        <w:rFonts w:ascii="Courier New" w:hAnsi="Courier New" w:cs="Courier New" w:hint="default"/>
      </w:rPr>
    </w:lvl>
    <w:lvl w:ilvl="2" w:tplc="FFC0FD62" w:tentative="1">
      <w:start w:val="1"/>
      <w:numFmt w:val="bullet"/>
      <w:lvlText w:val=""/>
      <w:lvlJc w:val="left"/>
      <w:pPr>
        <w:ind w:left="2160" w:hanging="360"/>
      </w:pPr>
      <w:rPr>
        <w:rFonts w:ascii="Wingdings" w:hAnsi="Wingdings" w:hint="default"/>
      </w:rPr>
    </w:lvl>
    <w:lvl w:ilvl="3" w:tplc="6354FB56" w:tentative="1">
      <w:start w:val="1"/>
      <w:numFmt w:val="bullet"/>
      <w:lvlText w:val=""/>
      <w:lvlJc w:val="left"/>
      <w:pPr>
        <w:ind w:left="2880" w:hanging="360"/>
      </w:pPr>
      <w:rPr>
        <w:rFonts w:ascii="Symbol" w:hAnsi="Symbol" w:hint="default"/>
      </w:rPr>
    </w:lvl>
    <w:lvl w:ilvl="4" w:tplc="BD5036EA" w:tentative="1">
      <w:start w:val="1"/>
      <w:numFmt w:val="bullet"/>
      <w:lvlText w:val="o"/>
      <w:lvlJc w:val="left"/>
      <w:pPr>
        <w:ind w:left="3600" w:hanging="360"/>
      </w:pPr>
      <w:rPr>
        <w:rFonts w:ascii="Courier New" w:hAnsi="Courier New" w:cs="Courier New" w:hint="default"/>
      </w:rPr>
    </w:lvl>
    <w:lvl w:ilvl="5" w:tplc="12C2197E" w:tentative="1">
      <w:start w:val="1"/>
      <w:numFmt w:val="bullet"/>
      <w:lvlText w:val=""/>
      <w:lvlJc w:val="left"/>
      <w:pPr>
        <w:ind w:left="4320" w:hanging="360"/>
      </w:pPr>
      <w:rPr>
        <w:rFonts w:ascii="Wingdings" w:hAnsi="Wingdings" w:hint="default"/>
      </w:rPr>
    </w:lvl>
    <w:lvl w:ilvl="6" w:tplc="3888285C" w:tentative="1">
      <w:start w:val="1"/>
      <w:numFmt w:val="bullet"/>
      <w:lvlText w:val=""/>
      <w:lvlJc w:val="left"/>
      <w:pPr>
        <w:ind w:left="5040" w:hanging="360"/>
      </w:pPr>
      <w:rPr>
        <w:rFonts w:ascii="Symbol" w:hAnsi="Symbol" w:hint="default"/>
      </w:rPr>
    </w:lvl>
    <w:lvl w:ilvl="7" w:tplc="D610E250" w:tentative="1">
      <w:start w:val="1"/>
      <w:numFmt w:val="bullet"/>
      <w:lvlText w:val="o"/>
      <w:lvlJc w:val="left"/>
      <w:pPr>
        <w:ind w:left="5760" w:hanging="360"/>
      </w:pPr>
      <w:rPr>
        <w:rFonts w:ascii="Courier New" w:hAnsi="Courier New" w:cs="Courier New" w:hint="default"/>
      </w:rPr>
    </w:lvl>
    <w:lvl w:ilvl="8" w:tplc="D2883E64" w:tentative="1">
      <w:start w:val="1"/>
      <w:numFmt w:val="bullet"/>
      <w:lvlText w:val=""/>
      <w:lvlJc w:val="left"/>
      <w:pPr>
        <w:ind w:left="6480" w:hanging="360"/>
      </w:pPr>
      <w:rPr>
        <w:rFonts w:ascii="Wingdings" w:hAnsi="Wingdings" w:hint="default"/>
      </w:rPr>
    </w:lvl>
  </w:abstractNum>
  <w:abstractNum w:abstractNumId="4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7" w15:restartNumberingAfterBreak="0">
    <w:nsid w:val="65E00856"/>
    <w:multiLevelType w:val="hybridMultilevel"/>
    <w:tmpl w:val="0D6AE28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4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9" w15:restartNumberingAfterBreak="0">
    <w:nsid w:val="69E95A54"/>
    <w:multiLevelType w:val="hybridMultilevel"/>
    <w:tmpl w:val="3C18EFB0"/>
    <w:lvl w:ilvl="0" w:tplc="2CE82718">
      <w:start w:val="1"/>
      <w:numFmt w:val="bullet"/>
      <w:lvlText w:val=""/>
      <w:lvlJc w:val="left"/>
      <w:pPr>
        <w:tabs>
          <w:tab w:val="num" w:pos="397"/>
        </w:tabs>
        <w:ind w:left="397" w:hanging="397"/>
      </w:pPr>
      <w:rPr>
        <w:rFonts w:ascii="Symbol" w:hAnsi="Symbol" w:hint="default"/>
      </w:rPr>
    </w:lvl>
    <w:lvl w:ilvl="1" w:tplc="230E5152" w:tentative="1">
      <w:start w:val="1"/>
      <w:numFmt w:val="bullet"/>
      <w:lvlText w:val="o"/>
      <w:lvlJc w:val="left"/>
      <w:pPr>
        <w:tabs>
          <w:tab w:val="num" w:pos="1440"/>
        </w:tabs>
        <w:ind w:left="1440" w:hanging="360"/>
      </w:pPr>
      <w:rPr>
        <w:rFonts w:ascii="Courier New" w:hAnsi="Courier New" w:cs="Courier New" w:hint="default"/>
      </w:rPr>
    </w:lvl>
    <w:lvl w:ilvl="2" w:tplc="42C4AEAE" w:tentative="1">
      <w:start w:val="1"/>
      <w:numFmt w:val="bullet"/>
      <w:lvlText w:val=""/>
      <w:lvlJc w:val="left"/>
      <w:pPr>
        <w:tabs>
          <w:tab w:val="num" w:pos="2160"/>
        </w:tabs>
        <w:ind w:left="2160" w:hanging="360"/>
      </w:pPr>
      <w:rPr>
        <w:rFonts w:ascii="Wingdings" w:hAnsi="Wingdings" w:hint="default"/>
      </w:rPr>
    </w:lvl>
    <w:lvl w:ilvl="3" w:tplc="F3A498C0" w:tentative="1">
      <w:start w:val="1"/>
      <w:numFmt w:val="bullet"/>
      <w:lvlText w:val=""/>
      <w:lvlJc w:val="left"/>
      <w:pPr>
        <w:tabs>
          <w:tab w:val="num" w:pos="2880"/>
        </w:tabs>
        <w:ind w:left="2880" w:hanging="360"/>
      </w:pPr>
      <w:rPr>
        <w:rFonts w:ascii="Symbol" w:hAnsi="Symbol" w:hint="default"/>
      </w:rPr>
    </w:lvl>
    <w:lvl w:ilvl="4" w:tplc="7F267516" w:tentative="1">
      <w:start w:val="1"/>
      <w:numFmt w:val="bullet"/>
      <w:lvlText w:val="o"/>
      <w:lvlJc w:val="left"/>
      <w:pPr>
        <w:tabs>
          <w:tab w:val="num" w:pos="3600"/>
        </w:tabs>
        <w:ind w:left="3600" w:hanging="360"/>
      </w:pPr>
      <w:rPr>
        <w:rFonts w:ascii="Courier New" w:hAnsi="Courier New" w:cs="Courier New" w:hint="default"/>
      </w:rPr>
    </w:lvl>
    <w:lvl w:ilvl="5" w:tplc="560EA982" w:tentative="1">
      <w:start w:val="1"/>
      <w:numFmt w:val="bullet"/>
      <w:lvlText w:val=""/>
      <w:lvlJc w:val="left"/>
      <w:pPr>
        <w:tabs>
          <w:tab w:val="num" w:pos="4320"/>
        </w:tabs>
        <w:ind w:left="4320" w:hanging="360"/>
      </w:pPr>
      <w:rPr>
        <w:rFonts w:ascii="Wingdings" w:hAnsi="Wingdings" w:hint="default"/>
      </w:rPr>
    </w:lvl>
    <w:lvl w:ilvl="6" w:tplc="804EA93C" w:tentative="1">
      <w:start w:val="1"/>
      <w:numFmt w:val="bullet"/>
      <w:lvlText w:val=""/>
      <w:lvlJc w:val="left"/>
      <w:pPr>
        <w:tabs>
          <w:tab w:val="num" w:pos="5040"/>
        </w:tabs>
        <w:ind w:left="5040" w:hanging="360"/>
      </w:pPr>
      <w:rPr>
        <w:rFonts w:ascii="Symbol" w:hAnsi="Symbol" w:hint="default"/>
      </w:rPr>
    </w:lvl>
    <w:lvl w:ilvl="7" w:tplc="0AB8B152" w:tentative="1">
      <w:start w:val="1"/>
      <w:numFmt w:val="bullet"/>
      <w:lvlText w:val="o"/>
      <w:lvlJc w:val="left"/>
      <w:pPr>
        <w:tabs>
          <w:tab w:val="num" w:pos="5760"/>
        </w:tabs>
        <w:ind w:left="5760" w:hanging="360"/>
      </w:pPr>
      <w:rPr>
        <w:rFonts w:ascii="Courier New" w:hAnsi="Courier New" w:cs="Courier New" w:hint="default"/>
      </w:rPr>
    </w:lvl>
    <w:lvl w:ilvl="8" w:tplc="2D1605E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A38416C"/>
    <w:multiLevelType w:val="hybridMultilevel"/>
    <w:tmpl w:val="1C740346"/>
    <w:lvl w:ilvl="0" w:tplc="110E8E7C">
      <w:start w:val="1"/>
      <w:numFmt w:val="bullet"/>
      <w:lvlText w:val=""/>
      <w:lvlJc w:val="left"/>
      <w:pPr>
        <w:ind w:left="169" w:hanging="360"/>
      </w:pPr>
      <w:rPr>
        <w:rFonts w:ascii="Symbol" w:hAnsi="Symbol" w:hint="default"/>
        <w:color w:val="auto"/>
        <w:sz w:val="20"/>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5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3" w15:restartNumberingAfterBreak="0">
    <w:nsid w:val="6E947726"/>
    <w:multiLevelType w:val="hybridMultilevel"/>
    <w:tmpl w:val="723A7CC8"/>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F9337D0"/>
    <w:multiLevelType w:val="hybridMultilevel"/>
    <w:tmpl w:val="B6C885E6"/>
    <w:lvl w:ilvl="0" w:tplc="A0DA4730">
      <w:start w:val="1"/>
      <w:numFmt w:val="bullet"/>
      <w:lvlText w:val=""/>
      <w:lvlJc w:val="left"/>
      <w:pPr>
        <w:tabs>
          <w:tab w:val="num" w:pos="720"/>
        </w:tabs>
        <w:ind w:left="720" w:hanging="360"/>
      </w:pPr>
      <w:rPr>
        <w:rFonts w:ascii="Symbol" w:hAnsi="Symbol" w:hint="default"/>
      </w:rPr>
    </w:lvl>
    <w:lvl w:ilvl="1" w:tplc="6360D3E0" w:tentative="1">
      <w:start w:val="1"/>
      <w:numFmt w:val="bullet"/>
      <w:lvlText w:val="o"/>
      <w:lvlJc w:val="left"/>
      <w:pPr>
        <w:tabs>
          <w:tab w:val="num" w:pos="1440"/>
        </w:tabs>
        <w:ind w:left="1440" w:hanging="360"/>
      </w:pPr>
      <w:rPr>
        <w:rFonts w:ascii="Courier New" w:hAnsi="Courier New" w:cs="Courier New" w:hint="default"/>
      </w:rPr>
    </w:lvl>
    <w:lvl w:ilvl="2" w:tplc="C5D4D0F6" w:tentative="1">
      <w:start w:val="1"/>
      <w:numFmt w:val="bullet"/>
      <w:lvlText w:val=""/>
      <w:lvlJc w:val="left"/>
      <w:pPr>
        <w:tabs>
          <w:tab w:val="num" w:pos="2160"/>
        </w:tabs>
        <w:ind w:left="2160" w:hanging="360"/>
      </w:pPr>
      <w:rPr>
        <w:rFonts w:ascii="Wingdings" w:hAnsi="Wingdings" w:hint="default"/>
      </w:rPr>
    </w:lvl>
    <w:lvl w:ilvl="3" w:tplc="26B0A294" w:tentative="1">
      <w:start w:val="1"/>
      <w:numFmt w:val="bullet"/>
      <w:lvlText w:val=""/>
      <w:lvlJc w:val="left"/>
      <w:pPr>
        <w:tabs>
          <w:tab w:val="num" w:pos="2880"/>
        </w:tabs>
        <w:ind w:left="2880" w:hanging="360"/>
      </w:pPr>
      <w:rPr>
        <w:rFonts w:ascii="Symbol" w:hAnsi="Symbol" w:hint="default"/>
      </w:rPr>
    </w:lvl>
    <w:lvl w:ilvl="4" w:tplc="9536DC74" w:tentative="1">
      <w:start w:val="1"/>
      <w:numFmt w:val="bullet"/>
      <w:lvlText w:val="o"/>
      <w:lvlJc w:val="left"/>
      <w:pPr>
        <w:tabs>
          <w:tab w:val="num" w:pos="3600"/>
        </w:tabs>
        <w:ind w:left="3600" w:hanging="360"/>
      </w:pPr>
      <w:rPr>
        <w:rFonts w:ascii="Courier New" w:hAnsi="Courier New" w:cs="Courier New" w:hint="default"/>
      </w:rPr>
    </w:lvl>
    <w:lvl w:ilvl="5" w:tplc="D23AB000" w:tentative="1">
      <w:start w:val="1"/>
      <w:numFmt w:val="bullet"/>
      <w:lvlText w:val=""/>
      <w:lvlJc w:val="left"/>
      <w:pPr>
        <w:tabs>
          <w:tab w:val="num" w:pos="4320"/>
        </w:tabs>
        <w:ind w:left="4320" w:hanging="360"/>
      </w:pPr>
      <w:rPr>
        <w:rFonts w:ascii="Wingdings" w:hAnsi="Wingdings" w:hint="default"/>
      </w:rPr>
    </w:lvl>
    <w:lvl w:ilvl="6" w:tplc="7C646D82" w:tentative="1">
      <w:start w:val="1"/>
      <w:numFmt w:val="bullet"/>
      <w:lvlText w:val=""/>
      <w:lvlJc w:val="left"/>
      <w:pPr>
        <w:tabs>
          <w:tab w:val="num" w:pos="5040"/>
        </w:tabs>
        <w:ind w:left="5040" w:hanging="360"/>
      </w:pPr>
      <w:rPr>
        <w:rFonts w:ascii="Symbol" w:hAnsi="Symbol" w:hint="default"/>
      </w:rPr>
    </w:lvl>
    <w:lvl w:ilvl="7" w:tplc="AEDCB102" w:tentative="1">
      <w:start w:val="1"/>
      <w:numFmt w:val="bullet"/>
      <w:lvlText w:val="o"/>
      <w:lvlJc w:val="left"/>
      <w:pPr>
        <w:tabs>
          <w:tab w:val="num" w:pos="5760"/>
        </w:tabs>
        <w:ind w:left="5760" w:hanging="360"/>
      </w:pPr>
      <w:rPr>
        <w:rFonts w:ascii="Courier New" w:hAnsi="Courier New" w:cs="Courier New" w:hint="default"/>
      </w:rPr>
    </w:lvl>
    <w:lvl w:ilvl="8" w:tplc="14BE0E56"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27665FC"/>
    <w:multiLevelType w:val="hybridMultilevel"/>
    <w:tmpl w:val="80ACD9A4"/>
    <w:lvl w:ilvl="0" w:tplc="D9320BD6">
      <w:start w:val="1"/>
      <w:numFmt w:val="bullet"/>
      <w:lvlText w:val=""/>
      <w:lvlJc w:val="left"/>
      <w:pPr>
        <w:ind w:left="720" w:hanging="360"/>
      </w:pPr>
      <w:rPr>
        <w:rFonts w:ascii="Symbol" w:hAnsi="Symbol" w:hint="default"/>
      </w:rPr>
    </w:lvl>
    <w:lvl w:ilvl="1" w:tplc="7ADE36DA" w:tentative="1">
      <w:start w:val="1"/>
      <w:numFmt w:val="bullet"/>
      <w:lvlText w:val="o"/>
      <w:lvlJc w:val="left"/>
      <w:pPr>
        <w:ind w:left="1440" w:hanging="360"/>
      </w:pPr>
      <w:rPr>
        <w:rFonts w:ascii="Courier New" w:hAnsi="Courier New" w:cs="Courier New" w:hint="default"/>
      </w:rPr>
    </w:lvl>
    <w:lvl w:ilvl="2" w:tplc="BE72A3F8" w:tentative="1">
      <w:start w:val="1"/>
      <w:numFmt w:val="bullet"/>
      <w:lvlText w:val=""/>
      <w:lvlJc w:val="left"/>
      <w:pPr>
        <w:ind w:left="2160" w:hanging="360"/>
      </w:pPr>
      <w:rPr>
        <w:rFonts w:ascii="Wingdings" w:hAnsi="Wingdings" w:hint="default"/>
      </w:rPr>
    </w:lvl>
    <w:lvl w:ilvl="3" w:tplc="F9FCEA3A" w:tentative="1">
      <w:start w:val="1"/>
      <w:numFmt w:val="bullet"/>
      <w:lvlText w:val=""/>
      <w:lvlJc w:val="left"/>
      <w:pPr>
        <w:ind w:left="2880" w:hanging="360"/>
      </w:pPr>
      <w:rPr>
        <w:rFonts w:ascii="Symbol" w:hAnsi="Symbol" w:hint="default"/>
      </w:rPr>
    </w:lvl>
    <w:lvl w:ilvl="4" w:tplc="3F40FDAE" w:tentative="1">
      <w:start w:val="1"/>
      <w:numFmt w:val="bullet"/>
      <w:lvlText w:val="o"/>
      <w:lvlJc w:val="left"/>
      <w:pPr>
        <w:ind w:left="3600" w:hanging="360"/>
      </w:pPr>
      <w:rPr>
        <w:rFonts w:ascii="Courier New" w:hAnsi="Courier New" w:cs="Courier New" w:hint="default"/>
      </w:rPr>
    </w:lvl>
    <w:lvl w:ilvl="5" w:tplc="C0C83BF4" w:tentative="1">
      <w:start w:val="1"/>
      <w:numFmt w:val="bullet"/>
      <w:lvlText w:val=""/>
      <w:lvlJc w:val="left"/>
      <w:pPr>
        <w:ind w:left="4320" w:hanging="360"/>
      </w:pPr>
      <w:rPr>
        <w:rFonts w:ascii="Wingdings" w:hAnsi="Wingdings" w:hint="default"/>
      </w:rPr>
    </w:lvl>
    <w:lvl w:ilvl="6" w:tplc="6F602606" w:tentative="1">
      <w:start w:val="1"/>
      <w:numFmt w:val="bullet"/>
      <w:lvlText w:val=""/>
      <w:lvlJc w:val="left"/>
      <w:pPr>
        <w:ind w:left="5040" w:hanging="360"/>
      </w:pPr>
      <w:rPr>
        <w:rFonts w:ascii="Symbol" w:hAnsi="Symbol" w:hint="default"/>
      </w:rPr>
    </w:lvl>
    <w:lvl w:ilvl="7" w:tplc="FE92E43E" w:tentative="1">
      <w:start w:val="1"/>
      <w:numFmt w:val="bullet"/>
      <w:lvlText w:val="o"/>
      <w:lvlJc w:val="left"/>
      <w:pPr>
        <w:ind w:left="5760" w:hanging="360"/>
      </w:pPr>
      <w:rPr>
        <w:rFonts w:ascii="Courier New" w:hAnsi="Courier New" w:cs="Courier New" w:hint="default"/>
      </w:rPr>
    </w:lvl>
    <w:lvl w:ilvl="8" w:tplc="CAAC9D88" w:tentative="1">
      <w:start w:val="1"/>
      <w:numFmt w:val="bullet"/>
      <w:lvlText w:val=""/>
      <w:lvlJc w:val="left"/>
      <w:pPr>
        <w:ind w:left="6480" w:hanging="360"/>
      </w:pPr>
      <w:rPr>
        <w:rFonts w:ascii="Wingdings" w:hAnsi="Wingdings" w:hint="default"/>
      </w:rPr>
    </w:lvl>
  </w:abstractNum>
  <w:abstractNum w:abstractNumId="56" w15:restartNumberingAfterBreak="0">
    <w:nsid w:val="72AB50F1"/>
    <w:multiLevelType w:val="hybridMultilevel"/>
    <w:tmpl w:val="64CEA6CC"/>
    <w:lvl w:ilvl="0" w:tplc="87B836CC">
      <w:start w:val="1"/>
      <w:numFmt w:val="decimal"/>
      <w:lvlText w:val="%1)"/>
      <w:lvlJc w:val="left"/>
      <w:pPr>
        <w:ind w:left="720" w:hanging="360"/>
      </w:pPr>
      <w:rPr>
        <w:rFonts w:hint="default"/>
      </w:rPr>
    </w:lvl>
    <w:lvl w:ilvl="1" w:tplc="80F0F972" w:tentative="1">
      <w:start w:val="1"/>
      <w:numFmt w:val="lowerLetter"/>
      <w:lvlText w:val="%2."/>
      <w:lvlJc w:val="left"/>
      <w:pPr>
        <w:ind w:left="1440" w:hanging="360"/>
      </w:pPr>
    </w:lvl>
    <w:lvl w:ilvl="2" w:tplc="51DCEEB4" w:tentative="1">
      <w:start w:val="1"/>
      <w:numFmt w:val="lowerRoman"/>
      <w:lvlText w:val="%3."/>
      <w:lvlJc w:val="right"/>
      <w:pPr>
        <w:ind w:left="2160" w:hanging="180"/>
      </w:pPr>
    </w:lvl>
    <w:lvl w:ilvl="3" w:tplc="270698D6" w:tentative="1">
      <w:start w:val="1"/>
      <w:numFmt w:val="decimal"/>
      <w:lvlText w:val="%4."/>
      <w:lvlJc w:val="left"/>
      <w:pPr>
        <w:ind w:left="2880" w:hanging="360"/>
      </w:pPr>
    </w:lvl>
    <w:lvl w:ilvl="4" w:tplc="C4FEE52C" w:tentative="1">
      <w:start w:val="1"/>
      <w:numFmt w:val="lowerLetter"/>
      <w:lvlText w:val="%5."/>
      <w:lvlJc w:val="left"/>
      <w:pPr>
        <w:ind w:left="3600" w:hanging="360"/>
      </w:pPr>
    </w:lvl>
    <w:lvl w:ilvl="5" w:tplc="4FB2F152" w:tentative="1">
      <w:start w:val="1"/>
      <w:numFmt w:val="lowerRoman"/>
      <w:lvlText w:val="%6."/>
      <w:lvlJc w:val="right"/>
      <w:pPr>
        <w:ind w:left="4320" w:hanging="180"/>
      </w:pPr>
    </w:lvl>
    <w:lvl w:ilvl="6" w:tplc="61EE7E46" w:tentative="1">
      <w:start w:val="1"/>
      <w:numFmt w:val="decimal"/>
      <w:lvlText w:val="%7."/>
      <w:lvlJc w:val="left"/>
      <w:pPr>
        <w:ind w:left="5040" w:hanging="360"/>
      </w:pPr>
    </w:lvl>
    <w:lvl w:ilvl="7" w:tplc="CE3452A8" w:tentative="1">
      <w:start w:val="1"/>
      <w:numFmt w:val="lowerLetter"/>
      <w:lvlText w:val="%8."/>
      <w:lvlJc w:val="left"/>
      <w:pPr>
        <w:ind w:left="5760" w:hanging="360"/>
      </w:pPr>
    </w:lvl>
    <w:lvl w:ilvl="8" w:tplc="82F432CA" w:tentative="1">
      <w:start w:val="1"/>
      <w:numFmt w:val="lowerRoman"/>
      <w:lvlText w:val="%9."/>
      <w:lvlJc w:val="right"/>
      <w:pPr>
        <w:ind w:left="6480" w:hanging="180"/>
      </w:pPr>
    </w:lvl>
  </w:abstractNum>
  <w:abstractNum w:abstractNumId="57" w15:restartNumberingAfterBreak="0">
    <w:nsid w:val="783602E9"/>
    <w:multiLevelType w:val="hybridMultilevel"/>
    <w:tmpl w:val="B672AC28"/>
    <w:lvl w:ilvl="0" w:tplc="FFFFFFFF">
      <w:start w:val="1"/>
      <w:numFmt w:val="bullet"/>
      <w:lvlText w:val="-"/>
      <w:lvlJc w:val="left"/>
      <w:pPr>
        <w:ind w:left="720" w:hanging="360"/>
      </w:pPr>
      <w:rPr>
        <w:rFonts w:hint="default"/>
      </w:rPr>
    </w:lvl>
    <w:lvl w:ilvl="1" w:tplc="C226C852" w:tentative="1">
      <w:start w:val="1"/>
      <w:numFmt w:val="bullet"/>
      <w:lvlText w:val="o"/>
      <w:lvlJc w:val="left"/>
      <w:pPr>
        <w:ind w:left="1440" w:hanging="360"/>
      </w:pPr>
      <w:rPr>
        <w:rFonts w:ascii="Courier New" w:hAnsi="Courier New" w:cs="Courier New" w:hint="default"/>
      </w:rPr>
    </w:lvl>
    <w:lvl w:ilvl="2" w:tplc="B0A4FA08" w:tentative="1">
      <w:start w:val="1"/>
      <w:numFmt w:val="bullet"/>
      <w:lvlText w:val=""/>
      <w:lvlJc w:val="left"/>
      <w:pPr>
        <w:ind w:left="2160" w:hanging="360"/>
      </w:pPr>
      <w:rPr>
        <w:rFonts w:ascii="Wingdings" w:hAnsi="Wingdings" w:hint="default"/>
      </w:rPr>
    </w:lvl>
    <w:lvl w:ilvl="3" w:tplc="C8669CD0" w:tentative="1">
      <w:start w:val="1"/>
      <w:numFmt w:val="bullet"/>
      <w:lvlText w:val=""/>
      <w:lvlJc w:val="left"/>
      <w:pPr>
        <w:ind w:left="2880" w:hanging="360"/>
      </w:pPr>
      <w:rPr>
        <w:rFonts w:ascii="Symbol" w:hAnsi="Symbol" w:hint="default"/>
      </w:rPr>
    </w:lvl>
    <w:lvl w:ilvl="4" w:tplc="6620537E" w:tentative="1">
      <w:start w:val="1"/>
      <w:numFmt w:val="bullet"/>
      <w:lvlText w:val="o"/>
      <w:lvlJc w:val="left"/>
      <w:pPr>
        <w:ind w:left="3600" w:hanging="360"/>
      </w:pPr>
      <w:rPr>
        <w:rFonts w:ascii="Courier New" w:hAnsi="Courier New" w:cs="Courier New" w:hint="default"/>
      </w:rPr>
    </w:lvl>
    <w:lvl w:ilvl="5" w:tplc="8D00C156" w:tentative="1">
      <w:start w:val="1"/>
      <w:numFmt w:val="bullet"/>
      <w:lvlText w:val=""/>
      <w:lvlJc w:val="left"/>
      <w:pPr>
        <w:ind w:left="4320" w:hanging="360"/>
      </w:pPr>
      <w:rPr>
        <w:rFonts w:ascii="Wingdings" w:hAnsi="Wingdings" w:hint="default"/>
      </w:rPr>
    </w:lvl>
    <w:lvl w:ilvl="6" w:tplc="7E0C35A2" w:tentative="1">
      <w:start w:val="1"/>
      <w:numFmt w:val="bullet"/>
      <w:lvlText w:val=""/>
      <w:lvlJc w:val="left"/>
      <w:pPr>
        <w:ind w:left="5040" w:hanging="360"/>
      </w:pPr>
      <w:rPr>
        <w:rFonts w:ascii="Symbol" w:hAnsi="Symbol" w:hint="default"/>
      </w:rPr>
    </w:lvl>
    <w:lvl w:ilvl="7" w:tplc="FEEC2DAA" w:tentative="1">
      <w:start w:val="1"/>
      <w:numFmt w:val="bullet"/>
      <w:lvlText w:val="o"/>
      <w:lvlJc w:val="left"/>
      <w:pPr>
        <w:ind w:left="5760" w:hanging="360"/>
      </w:pPr>
      <w:rPr>
        <w:rFonts w:ascii="Courier New" w:hAnsi="Courier New" w:cs="Courier New" w:hint="default"/>
      </w:rPr>
    </w:lvl>
    <w:lvl w:ilvl="8" w:tplc="53A8C3BA" w:tentative="1">
      <w:start w:val="1"/>
      <w:numFmt w:val="bullet"/>
      <w:lvlText w:val=""/>
      <w:lvlJc w:val="left"/>
      <w:pPr>
        <w:ind w:left="6480" w:hanging="360"/>
      </w:pPr>
      <w:rPr>
        <w:rFonts w:ascii="Wingdings" w:hAnsi="Wingdings" w:hint="default"/>
      </w:rPr>
    </w:lvl>
  </w:abstractNum>
  <w:abstractNum w:abstractNumId="5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7BB47C6C"/>
    <w:multiLevelType w:val="hybridMultilevel"/>
    <w:tmpl w:val="F9BA1D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553CDF"/>
    <w:multiLevelType w:val="hybridMultilevel"/>
    <w:tmpl w:val="FC42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626180">
    <w:abstractNumId w:val="4"/>
  </w:num>
  <w:num w:numId="2" w16cid:durableId="675687694">
    <w:abstractNumId w:val="46"/>
  </w:num>
  <w:num w:numId="3" w16cid:durableId="684400635">
    <w:abstractNumId w:val="0"/>
    <w:lvlOverride w:ilvl="0">
      <w:lvl w:ilvl="0">
        <w:start w:val="1"/>
        <w:numFmt w:val="bullet"/>
        <w:lvlText w:val="-"/>
        <w:legacy w:legacy="1" w:legacySpace="0" w:legacyIndent="360"/>
        <w:lvlJc w:val="left"/>
        <w:pPr>
          <w:ind w:left="360" w:hanging="360"/>
        </w:pPr>
      </w:lvl>
    </w:lvlOverride>
  </w:num>
  <w:num w:numId="4" w16cid:durableId="11206828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078134768">
    <w:abstractNumId w:val="48"/>
  </w:num>
  <w:num w:numId="6" w16cid:durableId="788664272">
    <w:abstractNumId w:val="43"/>
  </w:num>
  <w:num w:numId="7" w16cid:durableId="2008055392">
    <w:abstractNumId w:val="17"/>
  </w:num>
  <w:num w:numId="8" w16cid:durableId="102237151">
    <w:abstractNumId w:val="27"/>
  </w:num>
  <w:num w:numId="9" w16cid:durableId="2042782778">
    <w:abstractNumId w:val="56"/>
  </w:num>
  <w:num w:numId="10" w16cid:durableId="37171890">
    <w:abstractNumId w:val="1"/>
  </w:num>
  <w:num w:numId="11" w16cid:durableId="1703819243">
    <w:abstractNumId w:val="51"/>
  </w:num>
  <w:num w:numId="12" w16cid:durableId="991059400">
    <w:abstractNumId w:val="21"/>
  </w:num>
  <w:num w:numId="13" w16cid:durableId="1307468837">
    <w:abstractNumId w:val="11"/>
  </w:num>
  <w:num w:numId="14" w16cid:durableId="645477442">
    <w:abstractNumId w:val="5"/>
  </w:num>
  <w:num w:numId="15" w16cid:durableId="1740203287">
    <w:abstractNumId w:val="0"/>
    <w:lvlOverride w:ilvl="0">
      <w:lvl w:ilvl="0">
        <w:start w:val="1"/>
        <w:numFmt w:val="bullet"/>
        <w:lvlText w:val="-"/>
        <w:legacy w:legacy="1" w:legacySpace="0" w:legacyIndent="360"/>
        <w:lvlJc w:val="left"/>
        <w:pPr>
          <w:ind w:left="360" w:hanging="360"/>
        </w:pPr>
      </w:lvl>
    </w:lvlOverride>
  </w:num>
  <w:num w:numId="16" w16cid:durableId="260768984">
    <w:abstractNumId w:val="52"/>
  </w:num>
  <w:num w:numId="17" w16cid:durableId="840661842">
    <w:abstractNumId w:val="35"/>
  </w:num>
  <w:num w:numId="18" w16cid:durableId="1926836790">
    <w:abstractNumId w:val="38"/>
  </w:num>
  <w:num w:numId="19" w16cid:durableId="11877449">
    <w:abstractNumId w:val="58"/>
  </w:num>
  <w:num w:numId="20" w16cid:durableId="993072893">
    <w:abstractNumId w:val="45"/>
  </w:num>
  <w:num w:numId="21" w16cid:durableId="356124124">
    <w:abstractNumId w:val="54"/>
  </w:num>
  <w:num w:numId="22" w16cid:durableId="589656350">
    <w:abstractNumId w:val="49"/>
  </w:num>
  <w:num w:numId="23" w16cid:durableId="1467619918">
    <w:abstractNumId w:val="16"/>
  </w:num>
  <w:num w:numId="24" w16cid:durableId="1439372753">
    <w:abstractNumId w:val="54"/>
  </w:num>
  <w:num w:numId="25" w16cid:durableId="1817070860">
    <w:abstractNumId w:val="5"/>
  </w:num>
  <w:num w:numId="26" w16cid:durableId="3754733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6396258">
    <w:abstractNumId w:val="34"/>
  </w:num>
  <w:num w:numId="28" w16cid:durableId="1303004782">
    <w:abstractNumId w:val="33"/>
  </w:num>
  <w:num w:numId="29" w16cid:durableId="697657635">
    <w:abstractNumId w:val="55"/>
  </w:num>
  <w:num w:numId="30" w16cid:durableId="733628088">
    <w:abstractNumId w:val="18"/>
  </w:num>
  <w:num w:numId="31" w16cid:durableId="2046589127">
    <w:abstractNumId w:val="26"/>
  </w:num>
  <w:num w:numId="32" w16cid:durableId="1107427335">
    <w:abstractNumId w:val="23"/>
  </w:num>
  <w:num w:numId="33" w16cid:durableId="901478332">
    <w:abstractNumId w:val="13"/>
  </w:num>
  <w:num w:numId="34" w16cid:durableId="738671427">
    <w:abstractNumId w:val="31"/>
  </w:num>
  <w:num w:numId="35" w16cid:durableId="1581333057">
    <w:abstractNumId w:val="42"/>
  </w:num>
  <w:num w:numId="36" w16cid:durableId="441654575">
    <w:abstractNumId w:val="9"/>
  </w:num>
  <w:num w:numId="37" w16cid:durableId="1161115685">
    <w:abstractNumId w:val="32"/>
  </w:num>
  <w:num w:numId="38" w16cid:durableId="1532575197">
    <w:abstractNumId w:val="44"/>
  </w:num>
  <w:num w:numId="39" w16cid:durableId="1676375419">
    <w:abstractNumId w:val="36"/>
  </w:num>
  <w:num w:numId="40" w16cid:durableId="445391246">
    <w:abstractNumId w:val="30"/>
  </w:num>
  <w:num w:numId="41" w16cid:durableId="672992121">
    <w:abstractNumId w:val="15"/>
  </w:num>
  <w:num w:numId="42" w16cid:durableId="21783560">
    <w:abstractNumId w:val="29"/>
  </w:num>
  <w:num w:numId="43" w16cid:durableId="811168238">
    <w:abstractNumId w:val="40"/>
  </w:num>
  <w:num w:numId="44" w16cid:durableId="424421168">
    <w:abstractNumId w:val="60"/>
  </w:num>
  <w:num w:numId="45" w16cid:durableId="1156726468">
    <w:abstractNumId w:val="6"/>
  </w:num>
  <w:num w:numId="46" w16cid:durableId="1197738724">
    <w:abstractNumId w:val="3"/>
  </w:num>
  <w:num w:numId="47" w16cid:durableId="917325653">
    <w:abstractNumId w:val="12"/>
  </w:num>
  <w:num w:numId="48" w16cid:durableId="452796885">
    <w:abstractNumId w:val="22"/>
  </w:num>
  <w:num w:numId="49" w16cid:durableId="1749576548">
    <w:abstractNumId w:val="14"/>
  </w:num>
  <w:num w:numId="50" w16cid:durableId="108399108">
    <w:abstractNumId w:val="7"/>
  </w:num>
  <w:num w:numId="51" w16cid:durableId="1338387075">
    <w:abstractNumId w:val="37"/>
  </w:num>
  <w:num w:numId="52" w16cid:durableId="1941720890">
    <w:abstractNumId w:val="50"/>
  </w:num>
  <w:num w:numId="53" w16cid:durableId="262349359">
    <w:abstractNumId w:val="10"/>
  </w:num>
  <w:num w:numId="54" w16cid:durableId="365108690">
    <w:abstractNumId w:val="20"/>
  </w:num>
  <w:num w:numId="55" w16cid:durableId="1900912">
    <w:abstractNumId w:val="57"/>
  </w:num>
  <w:num w:numId="56" w16cid:durableId="245498852">
    <w:abstractNumId w:val="8"/>
  </w:num>
  <w:num w:numId="57" w16cid:durableId="725908973">
    <w:abstractNumId w:val="2"/>
  </w:num>
  <w:num w:numId="58" w16cid:durableId="157504250">
    <w:abstractNumId w:val="24"/>
  </w:num>
  <w:num w:numId="59" w16cid:durableId="1424448966">
    <w:abstractNumId w:val="41"/>
  </w:num>
  <w:num w:numId="60" w16cid:durableId="1077899744">
    <w:abstractNumId w:val="53"/>
  </w:num>
  <w:num w:numId="61" w16cid:durableId="817041646">
    <w:abstractNumId w:val="19"/>
  </w:num>
  <w:num w:numId="62" w16cid:durableId="2035573422">
    <w:abstractNumId w:val="59"/>
  </w:num>
  <w:num w:numId="63" w16cid:durableId="1922904228">
    <w:abstractNumId w:val="47"/>
  </w:num>
  <w:num w:numId="64" w16cid:durableId="1917669559">
    <w:abstractNumId w:val="28"/>
  </w:num>
  <w:num w:numId="65" w16cid:durableId="1697270702">
    <w:abstractNumId w:val="25"/>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1">
    <w15:presenceInfo w15:providerId="None" w15:userId="Author 1"/>
  </w15:person>
  <w15:person w15:author="RWS_1">
    <w15:presenceInfo w15:providerId="None" w15:userId="RWS_1"/>
  </w15:person>
  <w15:person w15:author="Pfizer-SS">
    <w15:presenceInfo w15:providerId="None" w15:userId="Pfizer-SS"/>
  </w15:person>
  <w15:person w15:author="REG 2">
    <w15:presenceInfo w15:providerId="None" w15:userId="REG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B0751"/>
    <w:rsid w:val="000B3657"/>
    <w:rsid w:val="000C21B1"/>
    <w:rsid w:val="000D03E8"/>
    <w:rsid w:val="000E6C6C"/>
    <w:rsid w:val="0010679C"/>
    <w:rsid w:val="001468B5"/>
    <w:rsid w:val="00153232"/>
    <w:rsid w:val="001611CF"/>
    <w:rsid w:val="00166BEA"/>
    <w:rsid w:val="00177EC9"/>
    <w:rsid w:val="00191224"/>
    <w:rsid w:val="0019447E"/>
    <w:rsid w:val="001A4264"/>
    <w:rsid w:val="001A6DDC"/>
    <w:rsid w:val="001C560D"/>
    <w:rsid w:val="001D6C9E"/>
    <w:rsid w:val="001E088F"/>
    <w:rsid w:val="001F2C31"/>
    <w:rsid w:val="0023035C"/>
    <w:rsid w:val="00230DC7"/>
    <w:rsid w:val="0024185F"/>
    <w:rsid w:val="00242AFA"/>
    <w:rsid w:val="002508E6"/>
    <w:rsid w:val="00250B7D"/>
    <w:rsid w:val="0027288E"/>
    <w:rsid w:val="0027401B"/>
    <w:rsid w:val="002751E2"/>
    <w:rsid w:val="00277F0A"/>
    <w:rsid w:val="002833F6"/>
    <w:rsid w:val="002A5601"/>
    <w:rsid w:val="002B6C89"/>
    <w:rsid w:val="002D52C6"/>
    <w:rsid w:val="002E1D85"/>
    <w:rsid w:val="00323A3E"/>
    <w:rsid w:val="00323C9C"/>
    <w:rsid w:val="00373BC0"/>
    <w:rsid w:val="00375F40"/>
    <w:rsid w:val="003853F3"/>
    <w:rsid w:val="003918FA"/>
    <w:rsid w:val="003A3C6D"/>
    <w:rsid w:val="003A4971"/>
    <w:rsid w:val="003B16D6"/>
    <w:rsid w:val="003C4252"/>
    <w:rsid w:val="003C7CFE"/>
    <w:rsid w:val="003D49C1"/>
    <w:rsid w:val="003D575B"/>
    <w:rsid w:val="003D77AE"/>
    <w:rsid w:val="003E3E4A"/>
    <w:rsid w:val="003F75E3"/>
    <w:rsid w:val="00401969"/>
    <w:rsid w:val="0041024D"/>
    <w:rsid w:val="00413538"/>
    <w:rsid w:val="00442F39"/>
    <w:rsid w:val="00464BDE"/>
    <w:rsid w:val="00467F0A"/>
    <w:rsid w:val="00476AD9"/>
    <w:rsid w:val="004775C7"/>
    <w:rsid w:val="004A1398"/>
    <w:rsid w:val="004C56A6"/>
    <w:rsid w:val="00501221"/>
    <w:rsid w:val="00553798"/>
    <w:rsid w:val="00571595"/>
    <w:rsid w:val="00571918"/>
    <w:rsid w:val="005875E5"/>
    <w:rsid w:val="00591ED5"/>
    <w:rsid w:val="00594691"/>
    <w:rsid w:val="005A51A9"/>
    <w:rsid w:val="005D1999"/>
    <w:rsid w:val="005D309E"/>
    <w:rsid w:val="005E674C"/>
    <w:rsid w:val="00607810"/>
    <w:rsid w:val="00610B0E"/>
    <w:rsid w:val="00616E7F"/>
    <w:rsid w:val="006321B7"/>
    <w:rsid w:val="006505CD"/>
    <w:rsid w:val="00667CC7"/>
    <w:rsid w:val="006A6926"/>
    <w:rsid w:val="006B4A52"/>
    <w:rsid w:val="006B602D"/>
    <w:rsid w:val="006F0510"/>
    <w:rsid w:val="006F1687"/>
    <w:rsid w:val="006F1AF3"/>
    <w:rsid w:val="00703A5F"/>
    <w:rsid w:val="00704F74"/>
    <w:rsid w:val="00715191"/>
    <w:rsid w:val="007436D8"/>
    <w:rsid w:val="00747F81"/>
    <w:rsid w:val="00752513"/>
    <w:rsid w:val="007540DB"/>
    <w:rsid w:val="0075546E"/>
    <w:rsid w:val="00757E85"/>
    <w:rsid w:val="0077602F"/>
    <w:rsid w:val="00777176"/>
    <w:rsid w:val="00780ACE"/>
    <w:rsid w:val="0078436D"/>
    <w:rsid w:val="007938C3"/>
    <w:rsid w:val="007D4BCF"/>
    <w:rsid w:val="007E2DFC"/>
    <w:rsid w:val="007E36D3"/>
    <w:rsid w:val="007E37DB"/>
    <w:rsid w:val="008032C0"/>
    <w:rsid w:val="00810B00"/>
    <w:rsid w:val="00813B2E"/>
    <w:rsid w:val="008500A8"/>
    <w:rsid w:val="00857D73"/>
    <w:rsid w:val="0087556F"/>
    <w:rsid w:val="00880790"/>
    <w:rsid w:val="00885D1A"/>
    <w:rsid w:val="00887395"/>
    <w:rsid w:val="00894A18"/>
    <w:rsid w:val="008B5383"/>
    <w:rsid w:val="008C2E2B"/>
    <w:rsid w:val="008F3E51"/>
    <w:rsid w:val="009163A5"/>
    <w:rsid w:val="00926DE2"/>
    <w:rsid w:val="009734B4"/>
    <w:rsid w:val="0097370E"/>
    <w:rsid w:val="009956F5"/>
    <w:rsid w:val="009A7132"/>
    <w:rsid w:val="009B5A01"/>
    <w:rsid w:val="009C16B0"/>
    <w:rsid w:val="009C45B0"/>
    <w:rsid w:val="009D4A56"/>
    <w:rsid w:val="009D7582"/>
    <w:rsid w:val="009D7BB5"/>
    <w:rsid w:val="00A05516"/>
    <w:rsid w:val="00A102DE"/>
    <w:rsid w:val="00A34107"/>
    <w:rsid w:val="00A42C25"/>
    <w:rsid w:val="00A60875"/>
    <w:rsid w:val="00A80A6A"/>
    <w:rsid w:val="00A80DE5"/>
    <w:rsid w:val="00A831DA"/>
    <w:rsid w:val="00A9261D"/>
    <w:rsid w:val="00AA5CAB"/>
    <w:rsid w:val="00AB7806"/>
    <w:rsid w:val="00AC5BF2"/>
    <w:rsid w:val="00AD274A"/>
    <w:rsid w:val="00AD73B3"/>
    <w:rsid w:val="00B00FBE"/>
    <w:rsid w:val="00B11EB9"/>
    <w:rsid w:val="00B32763"/>
    <w:rsid w:val="00B52C85"/>
    <w:rsid w:val="00B651E1"/>
    <w:rsid w:val="00B65BDB"/>
    <w:rsid w:val="00B738EE"/>
    <w:rsid w:val="00B7542A"/>
    <w:rsid w:val="00B93DF6"/>
    <w:rsid w:val="00B957BF"/>
    <w:rsid w:val="00BB77E4"/>
    <w:rsid w:val="00BD1BDA"/>
    <w:rsid w:val="00BE0CB4"/>
    <w:rsid w:val="00BF2B7F"/>
    <w:rsid w:val="00BF38C1"/>
    <w:rsid w:val="00C101FB"/>
    <w:rsid w:val="00C14A6C"/>
    <w:rsid w:val="00C24E4A"/>
    <w:rsid w:val="00CB0751"/>
    <w:rsid w:val="00CD4237"/>
    <w:rsid w:val="00CF7E22"/>
    <w:rsid w:val="00D05CF5"/>
    <w:rsid w:val="00D14447"/>
    <w:rsid w:val="00D3403B"/>
    <w:rsid w:val="00D66D22"/>
    <w:rsid w:val="00D721D6"/>
    <w:rsid w:val="00D7229D"/>
    <w:rsid w:val="00D842DA"/>
    <w:rsid w:val="00D853B4"/>
    <w:rsid w:val="00D90B80"/>
    <w:rsid w:val="00D920A6"/>
    <w:rsid w:val="00DA19E2"/>
    <w:rsid w:val="00DB540E"/>
    <w:rsid w:val="00DC18EB"/>
    <w:rsid w:val="00DC20AE"/>
    <w:rsid w:val="00DD3E4C"/>
    <w:rsid w:val="00DE0893"/>
    <w:rsid w:val="00DF0927"/>
    <w:rsid w:val="00DF308D"/>
    <w:rsid w:val="00E15929"/>
    <w:rsid w:val="00E16ABD"/>
    <w:rsid w:val="00E23DBC"/>
    <w:rsid w:val="00E71854"/>
    <w:rsid w:val="00E83D7D"/>
    <w:rsid w:val="00EA2A03"/>
    <w:rsid w:val="00EE6CAA"/>
    <w:rsid w:val="00EF561D"/>
    <w:rsid w:val="00F014DA"/>
    <w:rsid w:val="00F142F9"/>
    <w:rsid w:val="00F2420E"/>
    <w:rsid w:val="00F266B9"/>
    <w:rsid w:val="00F30B7B"/>
    <w:rsid w:val="00F611DB"/>
    <w:rsid w:val="00F87B8C"/>
    <w:rsid w:val="00FB1AB9"/>
    <w:rsid w:val="00FB2A76"/>
    <w:rsid w:val="00FC4084"/>
    <w:rsid w:val="00FE157E"/>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7F3E5A"/>
  <w15:docId w15:val="{F6363D82-169D-411A-B4EA-874407FC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lt-LT" w:eastAsia="lt-LT" w:bidi="lt-LT"/>
    </w:rPr>
  </w:style>
  <w:style w:type="paragraph" w:styleId="Heading1">
    <w:name w:val="heading 1"/>
    <w:basedOn w:val="Normal"/>
    <w:next w:val="Normal"/>
    <w:link w:val="Heading1Char"/>
    <w:qFormat/>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2">
    <w:name w:val="Overskrift 2"/>
    <w:basedOn w:val="Normal"/>
    <w:next w:val="Normal"/>
    <w:link w:val="Overskrift2Tegn"/>
    <w:qFormat/>
    <w:pPr>
      <w:keepNext/>
      <w:spacing w:before="240" w:after="60"/>
      <w:outlineLvl w:val="1"/>
    </w:pPr>
    <w:rPr>
      <w:rFonts w:ascii="Cambria" w:hAnsi="Cambria"/>
      <w:b/>
      <w:bCs/>
      <w:i/>
      <w:iCs/>
      <w:sz w:val="28"/>
      <w:szCs w:val="28"/>
    </w:rPr>
  </w:style>
  <w:style w:type="character" w:customStyle="1" w:styleId="Standardskrifttypeiafsnit">
    <w:name w:val="Standardskrifttype i afsnit"/>
    <w:semiHidden/>
  </w:style>
  <w:style w:type="table" w:customStyle="1" w:styleId="Tabel-Normal">
    <w:name w:val="Tabel - Normal"/>
    <w:semiHidden/>
    <w:rPr>
      <w:lang w:val="lt-LT" w:eastAsia="lt-LT" w:bidi="lt-LT"/>
    </w:rPr>
    <w:tblPr>
      <w:tblInd w:w="0" w:type="dxa"/>
      <w:tblCellMar>
        <w:top w:w="0" w:type="dxa"/>
        <w:left w:w="108" w:type="dxa"/>
        <w:bottom w:w="0" w:type="dxa"/>
        <w:right w:w="108" w:type="dxa"/>
      </w:tblCellMar>
    </w:tblPr>
  </w:style>
  <w:style w:type="numbering" w:customStyle="1" w:styleId="Ingenoversigt">
    <w:name w:val="Ingen oversigt"/>
    <w:semiHidden/>
  </w:style>
  <w:style w:type="paragraph" w:customStyle="1" w:styleId="Sidefod">
    <w:name w:val="Sidefod"/>
    <w:basedOn w:val="Normal"/>
    <w:link w:val="SidefodTegn"/>
    <w:pPr>
      <w:tabs>
        <w:tab w:val="center" w:pos="4536"/>
        <w:tab w:val="right" w:pos="8306"/>
      </w:tabs>
    </w:pPr>
    <w:rPr>
      <w:rFonts w:ascii="Arial" w:hAnsi="Arial"/>
      <w:noProof/>
      <w:sz w:val="16"/>
    </w:rPr>
  </w:style>
  <w:style w:type="paragraph" w:customStyle="1" w:styleId="Sidehoved">
    <w:name w:val="Sidehoved"/>
    <w:aliases w:val="Page Header"/>
    <w:basedOn w:val="Normal"/>
    <w:link w:val="SidehovedTeg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etal">
    <w:name w:val="Sidetal"/>
    <w:basedOn w:val="Standardskrifttypeiafsnit"/>
  </w:style>
  <w:style w:type="paragraph" w:customStyle="1" w:styleId="Brdtekst">
    <w:name w:val="Brødtekst"/>
    <w:basedOn w:val="Normal"/>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customStyle="1" w:styleId="Markeringsbobletekst">
    <w:name w:val="Markeringsbobleteks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Pr>
      <w:rFonts w:ascii="Verdana" w:eastAsia="Verdana" w:hAnsi="Verdana" w:cs="Verdana"/>
      <w:sz w:val="18"/>
      <w:szCs w:val="18"/>
      <w:lang w:val="lt-LT" w:eastAsia="lt-LT" w:bidi="lt-LT"/>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bidi="lt-LT"/>
    </w:rPr>
  </w:style>
  <w:style w:type="table" w:customStyle="1" w:styleId="TablegridAgencyblack">
    <w:name w:val="Table grid (Agency) black"/>
    <w:basedOn w:val="Tabel-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customStyle="1" w:styleId="Kommentarhenvisning">
    <w:name w:val="Kommentarhenvisning"/>
    <w:rPr>
      <w:sz w:val="16"/>
      <w:szCs w:val="16"/>
    </w:rPr>
  </w:style>
  <w:style w:type="paragraph" w:customStyle="1" w:styleId="Kommentaremne">
    <w:name w:val="Kommentaremne"/>
    <w:basedOn w:val="CommentText"/>
    <w:next w:val="CommentText"/>
    <w:link w:val="KommentaremneTegn"/>
    <w:rPr>
      <w:b/>
      <w:bCs/>
    </w:rPr>
  </w:style>
  <w:style w:type="character" w:customStyle="1" w:styleId="CommentTextChar1">
    <w:name w:val="Comment Text Char1"/>
    <w:aliases w:val="Kommentartekst Char,- H19 Char1,Annotationtext Char1,Comment Text Char Char Char1,Comment Text Char1 Char Char Char1,Comment Text Char Char Char Char Char1,Comment Text Char Char1 Char1"/>
    <w:link w:val="CommentText"/>
    <w:rPr>
      <w:rFonts w:eastAsia="Times New Roman"/>
      <w:lang w:eastAsia="lt-LT"/>
    </w:rPr>
  </w:style>
  <w:style w:type="character" w:customStyle="1" w:styleId="KommentaremneTegn">
    <w:name w:val="Kommentaremne Tegn"/>
    <w:link w:val="Kommentaremne"/>
    <w:rPr>
      <w:rFonts w:eastAsia="Times New Roman"/>
      <w:b/>
      <w:bCs/>
      <w:lang w:eastAsia="lt-LT"/>
    </w:rPr>
  </w:style>
  <w:style w:type="paragraph" w:customStyle="1" w:styleId="Korrektur">
    <w:name w:val="Korrektur"/>
    <w:hidden/>
    <w:uiPriority w:val="99"/>
    <w:semiHidden/>
    <w:rPr>
      <w:rFonts w:eastAsia="Times New Roman"/>
      <w:sz w:val="22"/>
      <w:lang w:val="lt-LT" w:eastAsia="lt-LT" w:bidi="lt-LT"/>
    </w:rPr>
  </w:style>
  <w:style w:type="paragraph" w:customStyle="1" w:styleId="Paragraph">
    <w:name w:val="Paragraph"/>
    <w:link w:val="ParagraphChar"/>
    <w:qFormat/>
    <w:pPr>
      <w:spacing w:after="240"/>
    </w:pPr>
    <w:rPr>
      <w:rFonts w:eastAsia="Times New Roman"/>
      <w:sz w:val="24"/>
      <w:szCs w:val="24"/>
      <w:lang w:val="lt-LT" w:eastAsia="lt-LT" w:bidi="lt-LT"/>
    </w:rPr>
  </w:style>
  <w:style w:type="character" w:customStyle="1" w:styleId="ParagraphChar">
    <w:name w:val="Paragraph Char"/>
    <w:link w:val="Paragraph"/>
    <w:rPr>
      <w:rFonts w:eastAsia="Times New Roman"/>
      <w:sz w:val="24"/>
      <w:szCs w:val="24"/>
    </w:rPr>
  </w:style>
  <w:style w:type="paragraph" w:customStyle="1" w:styleId="superscript">
    <w:name w:val="superscript"/>
    <w:basedOn w:val="Paragraph"/>
    <w:link w:val="superscriptChar"/>
    <w:autoRedefine/>
    <w:pPr>
      <w:spacing w:after="120"/>
    </w:pPr>
    <w:rPr>
      <w:rFonts w:eastAsia="MS Mincho"/>
      <w:color w:val="000000"/>
      <w:vertAlign w:val="superscript"/>
    </w:rPr>
  </w:style>
  <w:style w:type="character" w:customStyle="1" w:styleId="superscriptChar">
    <w:name w:val="superscript Char"/>
    <w:link w:val="superscript"/>
    <w:rPr>
      <w:rFonts w:eastAsia="MS Mincho"/>
      <w:color w:val="000000"/>
      <w:sz w:val="24"/>
      <w:szCs w:val="24"/>
      <w:vertAlign w:val="superscript"/>
      <w:lang w:eastAsia="lt-LT" w:bidi="lt-LT"/>
    </w:rPr>
  </w:style>
  <w:style w:type="paragraph" w:customStyle="1" w:styleId="StyleHeading2Titre212H2GulliverGemenFetArial12pt">
    <w:name w:val="Style Heading 2Titre 212H2Gulliver Gemen. Fet + Arial 12 pt"/>
    <w:basedOn w:val="Overskrift2"/>
    <w:pPr>
      <w:tabs>
        <w:tab w:val="clear" w:pos="567"/>
      </w:tabs>
      <w:spacing w:after="120" w:line="240" w:lineRule="auto"/>
    </w:pPr>
    <w:rPr>
      <w:rFonts w:ascii="Times New Roman" w:eastAsia="Calibri" w:hAnsi="Times New Roman"/>
      <w:iCs w:val="0"/>
      <w:sz w:val="24"/>
      <w:szCs w:val="20"/>
    </w:rPr>
  </w:style>
  <w:style w:type="character" w:customStyle="1" w:styleId="Overskrift2Tegn">
    <w:name w:val="Overskrift 2 Tegn"/>
    <w:link w:val="Overskrift2"/>
    <w:semiHidden/>
    <w:rPr>
      <w:rFonts w:ascii="Cambria" w:eastAsia="Times New Roman" w:hAnsi="Cambria" w:cs="Times New Roman"/>
      <w:b/>
      <w:bCs/>
      <w:i/>
      <w:iCs/>
      <w:sz w:val="28"/>
      <w:szCs w:val="28"/>
      <w:lang w:val="lt-LT"/>
    </w:rPr>
  </w:style>
  <w:style w:type="character" w:customStyle="1" w:styleId="BlueText">
    <w:name w:val="Blue Text"/>
    <w:rPr>
      <w:color w:val="0000FF"/>
    </w:rPr>
  </w:style>
  <w:style w:type="character" w:customStyle="1" w:styleId="Instructions">
    <w:name w:val="Instructions"/>
    <w:rPr>
      <w:i/>
      <w:iCs/>
      <w:color w:val="008000"/>
    </w:rPr>
  </w:style>
  <w:style w:type="paragraph" w:customStyle="1" w:styleId="Listeafsnit">
    <w:name w:val="Listeafsnit"/>
    <w:basedOn w:val="Normal"/>
    <w:uiPriority w:val="34"/>
    <w:qFormat/>
    <w:pPr>
      <w:numPr>
        <w:numId w:val="26"/>
      </w:num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rPr>
  </w:style>
  <w:style w:type="paragraph" w:customStyle="1" w:styleId="TableTextFootnote">
    <w:name w:val="TableText Footnote"/>
    <w:link w:val="TableTextFootnoteChar"/>
    <w:rPr>
      <w:rFonts w:eastAsia="Times New Roman"/>
      <w:lang w:val="lt-LT" w:eastAsia="lt-LT" w:bidi="lt-LT"/>
    </w:rPr>
  </w:style>
  <w:style w:type="character" w:customStyle="1" w:styleId="TableTextFootnoteChar">
    <w:name w:val="TableText Footnote Char"/>
    <w:link w:val="TableTextFootnote"/>
    <w:locked/>
    <w:rPr>
      <w:rFonts w:eastAsia="Times New Roman"/>
    </w:rPr>
  </w:style>
  <w:style w:type="paragraph" w:customStyle="1" w:styleId="TableTextCentered">
    <w:name w:val="TableText Centered"/>
    <w:pPr>
      <w:jc w:val="center"/>
    </w:pPr>
    <w:rPr>
      <w:rFonts w:eastAsia="Times New Roman"/>
      <w:lang w:val="lt-LT" w:eastAsia="lt-LT" w:bidi="lt-LT"/>
    </w:rPr>
  </w:style>
  <w:style w:type="paragraph" w:customStyle="1" w:styleId="Ingenafstand">
    <w:name w:val="Ingen afstand"/>
    <w:uiPriority w:val="1"/>
    <w:qFormat/>
    <w:rPr>
      <w:rFonts w:ascii="Calibri" w:eastAsia="Calibri" w:hAnsi="Calibri"/>
      <w:sz w:val="22"/>
      <w:szCs w:val="22"/>
      <w:lang w:val="lt-LT" w:eastAsia="lt-LT" w:bidi="lt-LT"/>
    </w:rPr>
  </w:style>
  <w:style w:type="character" w:customStyle="1" w:styleId="paragraph-h1">
    <w:name w:val="paragraph-h1"/>
    <w:rPr>
      <w:rFonts w:ascii="Times New Roman" w:hAnsi="Times New Roman" w:cs="Times New Roman" w:hint="default"/>
      <w:sz w:val="24"/>
      <w:szCs w:val="24"/>
    </w:rPr>
  </w:style>
  <w:style w:type="character" w:customStyle="1" w:styleId="SidefodTegn">
    <w:name w:val="Sidefod Tegn"/>
    <w:link w:val="Sidefod"/>
    <w:locked/>
    <w:rPr>
      <w:rFonts w:ascii="Arial" w:eastAsia="Times New Roman" w:hAnsi="Arial"/>
      <w:noProof/>
      <w:sz w:val="16"/>
      <w:lang w:val="lt-LT"/>
    </w:rPr>
  </w:style>
  <w:style w:type="paragraph" w:customStyle="1" w:styleId="Brdtekst3">
    <w:name w:val="Brødtekst 3"/>
    <w:basedOn w:val="Normal"/>
    <w:link w:val="Brdtekst3Tegn"/>
    <w:pPr>
      <w:spacing w:after="120"/>
    </w:pPr>
    <w:rPr>
      <w:sz w:val="16"/>
      <w:szCs w:val="16"/>
    </w:rPr>
  </w:style>
  <w:style w:type="character" w:customStyle="1" w:styleId="Brdtekst3Tegn">
    <w:name w:val="Brødtekst 3 Tegn"/>
    <w:link w:val="Brdtekst3"/>
    <w:rPr>
      <w:rFonts w:eastAsia="Times New Roman"/>
      <w:sz w:val="16"/>
      <w:szCs w:val="16"/>
      <w:lang w:val="lt-LT"/>
    </w:rPr>
  </w:style>
  <w:style w:type="paragraph" w:customStyle="1" w:styleId="Indholdsfortegnelse1">
    <w:name w:val="Indholdsfortegnelse 1"/>
    <w:basedOn w:val="Normal"/>
    <w:next w:val="Normal"/>
    <w:autoRedefine/>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rPr>
      <w:rFonts w:ascii="Arial" w:eastAsia="Times New Roman" w:hAnsi="Arial"/>
      <w:lang w:val="lt-LT"/>
    </w:rPr>
  </w:style>
  <w:style w:type="paragraph" w:customStyle="1" w:styleId="Default">
    <w:name w:val="Default"/>
    <w:pPr>
      <w:autoSpaceDE w:val="0"/>
      <w:autoSpaceDN w:val="0"/>
      <w:adjustRightInd w:val="0"/>
    </w:pPr>
    <w:rPr>
      <w:color w:val="000000"/>
      <w:sz w:val="24"/>
      <w:szCs w:val="24"/>
      <w:lang w:val="lt-LT" w:eastAsia="lt-LT" w:bidi="lt-LT"/>
    </w:rPr>
  </w:style>
  <w:style w:type="paragraph" w:styleId="NormalWeb">
    <w:name w:val="Normal (Web)"/>
    <w:basedOn w:val="Normal"/>
    <w:uiPriority w:val="99"/>
    <w:rPr>
      <w:sz w:val="24"/>
      <w:szCs w:val="24"/>
    </w:rPr>
  </w:style>
  <w:style w:type="character" w:customStyle="1" w:styleId="Fremhv">
    <w:name w:val="Fremhæv"/>
    <w:uiPriority w:val="20"/>
    <w:qFormat/>
    <w:rPr>
      <w:i/>
      <w:iCs/>
    </w:rPr>
  </w:style>
  <w:style w:type="character" w:customStyle="1" w:styleId="BesgtLink">
    <w:name w:val="BesøgtLink"/>
    <w:rPr>
      <w:color w:val="800080"/>
      <w:u w:val="single"/>
    </w:rPr>
  </w:style>
  <w:style w:type="paragraph" w:customStyle="1" w:styleId="SectionHeadings">
    <w:name w:val="Section Headings"/>
    <w:basedOn w:val="Normal"/>
    <w:next w:val="Normal"/>
    <w:pPr>
      <w:keepNext/>
      <w:keepLines/>
      <w:tabs>
        <w:tab w:val="clear" w:pos="567"/>
      </w:tabs>
      <w:spacing w:before="240" w:after="120" w:line="240" w:lineRule="auto"/>
    </w:pPr>
    <w:rPr>
      <w:rFonts w:ascii="Arial" w:hAnsi="Arial"/>
      <w:b/>
      <w:caps/>
      <w:sz w:val="20"/>
    </w:rPr>
  </w:style>
  <w:style w:type="character" w:customStyle="1" w:styleId="Linjenummer">
    <w:name w:val="Linjenummer"/>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Pr>
      <w:rFonts w:eastAsia="Times New Roman"/>
      <w:lang w:eastAsia="lt-LT"/>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pPr>
      <w:spacing w:line="240" w:lineRule="auto"/>
    </w:pPr>
    <w:rPr>
      <w:b/>
      <w:bCs/>
    </w:rPr>
  </w:style>
  <w:style w:type="character" w:customStyle="1" w:styleId="CommentSubjectChar">
    <w:name w:val="Comment Subject Char"/>
    <w:link w:val="CommentSubject"/>
    <w:rPr>
      <w:rFonts w:eastAsia="Times New Roman"/>
      <w:b/>
      <w:bCs/>
      <w:lang w:eastAsia="lt-LT"/>
    </w:rPr>
  </w:style>
  <w:style w:type="paragraph" w:styleId="BalloonText">
    <w:name w:val="Balloon Text"/>
    <w:basedOn w:val="Normal"/>
    <w:link w:val="BalloonTextChar"/>
    <w:pPr>
      <w:spacing w:line="240" w:lineRule="auto"/>
    </w:pPr>
    <w:rPr>
      <w:rFonts w:ascii="Segoe UI" w:hAnsi="Segoe UI" w:cs="Segoe UI"/>
      <w:sz w:val="18"/>
      <w:szCs w:val="18"/>
    </w:rPr>
  </w:style>
  <w:style w:type="character" w:customStyle="1" w:styleId="BalloonTextChar">
    <w:name w:val="Balloon Text Char"/>
    <w:link w:val="BalloonText"/>
    <w:rPr>
      <w:rFonts w:ascii="Segoe UI" w:eastAsia="Times New Roman" w:hAnsi="Segoe UI" w:cs="Segoe UI"/>
      <w:sz w:val="18"/>
      <w:szCs w:val="18"/>
    </w:rPr>
  </w:style>
  <w:style w:type="paragraph" w:styleId="Revision">
    <w:name w:val="Revision"/>
    <w:hidden/>
    <w:uiPriority w:val="99"/>
    <w:semiHidden/>
    <w:rPr>
      <w:rFonts w:eastAsia="Times New Roman"/>
      <w:sz w:val="22"/>
      <w:lang w:val="lt-LT" w:eastAsia="lt-LT" w:bidi="lt-LT"/>
    </w:rPr>
  </w:style>
  <w:style w:type="paragraph" w:styleId="HTMLPreformatted">
    <w:name w:val="HTML Preformatted"/>
    <w:basedOn w:val="Normal"/>
    <w:link w:val="HTMLPreformattedChar"/>
    <w:uiPriority w:val="99"/>
    <w:unhideWhenUsed/>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bidi="ar-SA"/>
    </w:rPr>
  </w:style>
  <w:style w:type="character" w:customStyle="1" w:styleId="HTMLPreformattedChar">
    <w:name w:val="HTML Preformatted Char"/>
    <w:link w:val="HTMLPreformatted"/>
    <w:uiPriority w:val="99"/>
    <w:rPr>
      <w:rFonts w:ascii="Courier New" w:eastAsia="Times New Roman" w:hAnsi="Courier New" w:cs="Courier New"/>
    </w:rPr>
  </w:style>
  <w:style w:type="paragraph" w:styleId="BodyText3">
    <w:name w:val="Body Text 3"/>
    <w:basedOn w:val="Normal"/>
    <w:link w:val="BodyText3Char"/>
    <w:pPr>
      <w:spacing w:after="120"/>
    </w:pPr>
    <w:rPr>
      <w:sz w:val="16"/>
      <w:szCs w:val="16"/>
      <w:lang w:val="en-GB" w:eastAsia="en-US" w:bidi="ar-SA"/>
    </w:rPr>
  </w:style>
  <w:style w:type="character" w:customStyle="1" w:styleId="BodyText3Char">
    <w:name w:val="Body Text 3 Char"/>
    <w:link w:val="BodyText3"/>
    <w:rPr>
      <w:rFonts w:eastAsia="Times New Roman"/>
      <w:sz w:val="16"/>
      <w:szCs w:val="16"/>
      <w:lang w:val="en-GB" w:eastAsia="en-US"/>
    </w:rPr>
  </w:style>
  <w:style w:type="paragraph" w:styleId="ListParagraph">
    <w:name w:val="List Paragraph"/>
    <w:basedOn w:val="Normal"/>
    <w:uiPriority w:val="34"/>
    <w:qFormat/>
    <w:p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lang w:val="en-US" w:eastAsia="en-US" w:bidi="ar-SA"/>
    </w:rPr>
  </w:style>
  <w:style w:type="character" w:customStyle="1" w:styleId="notranslate">
    <w:name w:val="notranslate"/>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SimSun" w:hAnsi="Verdana" w:cs="Arial"/>
      <w:b/>
      <w:bCs/>
      <w:kern w:val="32"/>
      <w:szCs w:val="22"/>
      <w:lang w:val="en-GB" w:eastAsia="en-GB" w:bidi="ar-SA"/>
    </w:rPr>
  </w:style>
  <w:style w:type="character" w:customStyle="1" w:styleId="No-numheading3AgencyChar">
    <w:name w:val="No-num heading 3 (Agency) Char"/>
    <w:link w:val="No-numheading3Agency"/>
    <w:locked/>
    <w:rPr>
      <w:rFonts w:ascii="Verdana" w:hAnsi="Verdana" w:cs="Arial"/>
      <w:b/>
      <w:bCs/>
      <w:kern w:val="32"/>
      <w:sz w:val="22"/>
      <w:szCs w:val="22"/>
      <w:lang w:val="en-GB" w:eastAsia="en-GB"/>
    </w:rPr>
  </w:style>
  <w:style w:type="character" w:customStyle="1" w:styleId="Heading1Char">
    <w:name w:val="Heading 1 Char"/>
    <w:link w:val="Heading1"/>
    <w:rPr>
      <w:rFonts w:eastAsia="Times New Roman" w:cs="Times New Roman"/>
      <w:b/>
      <w:bCs/>
      <w:caps/>
      <w:color w:val="000000"/>
      <w:kern w:val="32"/>
      <w:sz w:val="22"/>
      <w:szCs w:val="32"/>
      <w:lang w:val="lt-LT" w:eastAsia="lt-LT" w:bidi="lt-LT"/>
    </w:rPr>
  </w:style>
  <w:style w:type="paragraph" w:styleId="Header">
    <w:name w:val="header"/>
    <w:basedOn w:val="Normal"/>
    <w:link w:val="HeaderChar"/>
    <w:pPr>
      <w:tabs>
        <w:tab w:val="clear" w:pos="567"/>
        <w:tab w:val="center" w:pos="4513"/>
        <w:tab w:val="right" w:pos="9026"/>
      </w:tabs>
    </w:pPr>
  </w:style>
  <w:style w:type="character" w:customStyle="1" w:styleId="HeaderChar">
    <w:name w:val="Header Char"/>
    <w:link w:val="Header"/>
    <w:rPr>
      <w:rFonts w:eastAsia="Times New Roman"/>
      <w:sz w:val="22"/>
      <w:lang w:val="lt-LT" w:eastAsia="lt-LT" w:bidi="lt-LT"/>
    </w:rPr>
  </w:style>
  <w:style w:type="paragraph" w:styleId="Footer">
    <w:name w:val="footer"/>
    <w:basedOn w:val="Normal"/>
    <w:link w:val="FooterChar"/>
    <w:pPr>
      <w:tabs>
        <w:tab w:val="clear" w:pos="567"/>
        <w:tab w:val="center" w:pos="4513"/>
        <w:tab w:val="right" w:pos="9026"/>
      </w:tabs>
    </w:pPr>
  </w:style>
  <w:style w:type="character" w:customStyle="1" w:styleId="FooterChar">
    <w:name w:val="Footer Char"/>
    <w:link w:val="Footer"/>
    <w:rPr>
      <w:rFonts w:eastAsia="Times New Roman"/>
      <w:sz w:val="22"/>
      <w:lang w:val="lt-LT" w:eastAsia="lt-LT" w:bidi="lt-LT"/>
    </w:rPr>
  </w:style>
  <w:style w:type="character" w:customStyle="1" w:styleId="UnresolvedMention1">
    <w:name w:val="Unresolved Mention1"/>
    <w:uiPriority w:val="99"/>
    <w:semiHidden/>
    <w:unhideWhenUsed/>
    <w:rPr>
      <w:color w:val="808080"/>
      <w:shd w:val="clear" w:color="auto" w:fill="E6E6E6"/>
    </w:rPr>
  </w:style>
  <w:style w:type="character" w:customStyle="1" w:styleId="UnresolvedMention2">
    <w:name w:val="Unresolved Mention2"/>
    <w:uiPriority w:val="99"/>
    <w:semiHidden/>
    <w:unhideWhenUsed/>
    <w:rPr>
      <w:color w:val="605E5C"/>
      <w:shd w:val="clear" w:color="auto" w:fill="E1DFDD"/>
    </w:rPr>
  </w:style>
  <w:style w:type="character" w:customStyle="1" w:styleId="UnresolvedMention3">
    <w:name w:val="Unresolved Mention3"/>
    <w:uiPriority w:val="99"/>
    <w:semiHidden/>
    <w:unhideWhenUsed/>
    <w:rPr>
      <w:color w:val="605E5C"/>
      <w:shd w:val="clear" w:color="auto" w:fill="E1DFDD"/>
    </w:rPr>
  </w:style>
  <w:style w:type="character" w:styleId="Emphasis">
    <w:name w:val="Emphasis"/>
    <w:uiPriority w:val="20"/>
    <w:qFormat/>
    <w:rPr>
      <w:i/>
      <w:iCs/>
    </w:rPr>
  </w:style>
  <w:style w:type="character" w:customStyle="1" w:styleId="UnresolvedMention4">
    <w:name w:val="Unresolved Mention4"/>
    <w:uiPriority w:val="99"/>
    <w:semiHidden/>
    <w:unhideWhenUsed/>
    <w:rsid w:val="00E71854"/>
    <w:rPr>
      <w:color w:val="605E5C"/>
      <w:shd w:val="clear" w:color="auto" w:fill="E1DFDD"/>
    </w:rPr>
  </w:style>
  <w:style w:type="character" w:customStyle="1" w:styleId="ui-provider">
    <w:name w:val="ui-provider"/>
    <w:basedOn w:val="DefaultParagraphFont"/>
    <w:rsid w:val="009956F5"/>
  </w:style>
  <w:style w:type="character" w:styleId="Strong">
    <w:name w:val="Strong"/>
    <w:basedOn w:val="DefaultParagraphFont"/>
    <w:uiPriority w:val="22"/>
    <w:qFormat/>
    <w:rsid w:val="009956F5"/>
    <w:rPr>
      <w:b/>
      <w:bCs/>
    </w:rPr>
  </w:style>
  <w:style w:type="character" w:styleId="UnresolvedMention">
    <w:name w:val="Unresolved Mention"/>
    <w:basedOn w:val="DefaultParagraphFont"/>
    <w:uiPriority w:val="99"/>
    <w:semiHidden/>
    <w:unhideWhenUsed/>
    <w:rsid w:val="00B957BF"/>
    <w:rPr>
      <w:color w:val="605E5C"/>
      <w:shd w:val="clear" w:color="auto" w:fill="E1DFDD"/>
    </w:rPr>
  </w:style>
  <w:style w:type="table" w:styleId="TableGrid">
    <w:name w:val="Table Grid"/>
    <w:basedOn w:val="TableNormal"/>
    <w:rsid w:val="003C7CFE"/>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C7CFE"/>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866">
      <w:bodyDiv w:val="1"/>
      <w:marLeft w:val="30"/>
      <w:marRight w:val="30"/>
      <w:marTop w:val="0"/>
      <w:marBottom w:val="0"/>
      <w:divBdr>
        <w:top w:val="none" w:sz="0" w:space="0" w:color="auto"/>
        <w:left w:val="none" w:sz="0" w:space="0" w:color="auto"/>
        <w:bottom w:val="none" w:sz="0" w:space="0" w:color="auto"/>
        <w:right w:val="none" w:sz="0" w:space="0" w:color="auto"/>
      </w:divBdr>
      <w:divsChild>
        <w:div w:id="1446122854">
          <w:marLeft w:val="0"/>
          <w:marRight w:val="0"/>
          <w:marTop w:val="0"/>
          <w:marBottom w:val="0"/>
          <w:divBdr>
            <w:top w:val="none" w:sz="0" w:space="0" w:color="auto"/>
            <w:left w:val="none" w:sz="0" w:space="0" w:color="auto"/>
            <w:bottom w:val="none" w:sz="0" w:space="0" w:color="auto"/>
            <w:right w:val="none" w:sz="0" w:space="0" w:color="auto"/>
          </w:divBdr>
          <w:divsChild>
            <w:div w:id="711266637">
              <w:marLeft w:val="0"/>
              <w:marRight w:val="0"/>
              <w:marTop w:val="0"/>
              <w:marBottom w:val="0"/>
              <w:divBdr>
                <w:top w:val="none" w:sz="0" w:space="0" w:color="auto"/>
                <w:left w:val="none" w:sz="0" w:space="0" w:color="auto"/>
                <w:bottom w:val="none" w:sz="0" w:space="0" w:color="auto"/>
                <w:right w:val="none" w:sz="0" w:space="0" w:color="auto"/>
              </w:divBdr>
              <w:divsChild>
                <w:div w:id="867959102">
                  <w:marLeft w:val="180"/>
                  <w:marRight w:val="0"/>
                  <w:marTop w:val="0"/>
                  <w:marBottom w:val="0"/>
                  <w:divBdr>
                    <w:top w:val="none" w:sz="0" w:space="0" w:color="auto"/>
                    <w:left w:val="none" w:sz="0" w:space="0" w:color="auto"/>
                    <w:bottom w:val="none" w:sz="0" w:space="0" w:color="auto"/>
                    <w:right w:val="none" w:sz="0" w:space="0" w:color="auto"/>
                  </w:divBdr>
                  <w:divsChild>
                    <w:div w:id="1517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05728">
      <w:bodyDiv w:val="1"/>
      <w:marLeft w:val="0"/>
      <w:marRight w:val="0"/>
      <w:marTop w:val="0"/>
      <w:marBottom w:val="0"/>
      <w:divBdr>
        <w:top w:val="none" w:sz="0" w:space="0" w:color="auto"/>
        <w:left w:val="none" w:sz="0" w:space="0" w:color="auto"/>
        <w:bottom w:val="none" w:sz="0" w:space="0" w:color="auto"/>
        <w:right w:val="none" w:sz="0" w:space="0" w:color="auto"/>
      </w:divBdr>
    </w:div>
    <w:div w:id="156071658">
      <w:bodyDiv w:val="1"/>
      <w:marLeft w:val="0"/>
      <w:marRight w:val="0"/>
      <w:marTop w:val="0"/>
      <w:marBottom w:val="0"/>
      <w:divBdr>
        <w:top w:val="none" w:sz="0" w:space="0" w:color="auto"/>
        <w:left w:val="none" w:sz="0" w:space="0" w:color="auto"/>
        <w:bottom w:val="none" w:sz="0" w:space="0" w:color="auto"/>
        <w:right w:val="none" w:sz="0" w:space="0" w:color="auto"/>
      </w:divBdr>
    </w:div>
    <w:div w:id="188179772">
      <w:bodyDiv w:val="1"/>
      <w:marLeft w:val="0"/>
      <w:marRight w:val="0"/>
      <w:marTop w:val="0"/>
      <w:marBottom w:val="0"/>
      <w:divBdr>
        <w:top w:val="none" w:sz="0" w:space="0" w:color="auto"/>
        <w:left w:val="none" w:sz="0" w:space="0" w:color="auto"/>
        <w:bottom w:val="none" w:sz="0" w:space="0" w:color="auto"/>
        <w:right w:val="none" w:sz="0" w:space="0" w:color="auto"/>
      </w:divBdr>
    </w:div>
    <w:div w:id="277638000">
      <w:bodyDiv w:val="1"/>
      <w:marLeft w:val="0"/>
      <w:marRight w:val="0"/>
      <w:marTop w:val="0"/>
      <w:marBottom w:val="0"/>
      <w:divBdr>
        <w:top w:val="none" w:sz="0" w:space="0" w:color="auto"/>
        <w:left w:val="none" w:sz="0" w:space="0" w:color="auto"/>
        <w:bottom w:val="none" w:sz="0" w:space="0" w:color="auto"/>
        <w:right w:val="none" w:sz="0" w:space="0" w:color="auto"/>
      </w:divBdr>
      <w:divsChild>
        <w:div w:id="648293373">
          <w:marLeft w:val="0"/>
          <w:marRight w:val="0"/>
          <w:marTop w:val="0"/>
          <w:marBottom w:val="0"/>
          <w:divBdr>
            <w:top w:val="none" w:sz="0" w:space="0" w:color="auto"/>
            <w:left w:val="none" w:sz="0" w:space="0" w:color="auto"/>
            <w:bottom w:val="none" w:sz="0" w:space="0" w:color="auto"/>
            <w:right w:val="none" w:sz="0" w:space="0" w:color="auto"/>
          </w:divBdr>
          <w:divsChild>
            <w:div w:id="1842891292">
              <w:marLeft w:val="0"/>
              <w:marRight w:val="0"/>
              <w:marTop w:val="0"/>
              <w:marBottom w:val="0"/>
              <w:divBdr>
                <w:top w:val="none" w:sz="0" w:space="0" w:color="auto"/>
                <w:left w:val="none" w:sz="0" w:space="0" w:color="auto"/>
                <w:bottom w:val="none" w:sz="0" w:space="0" w:color="auto"/>
                <w:right w:val="none" w:sz="0" w:space="0" w:color="auto"/>
              </w:divBdr>
              <w:divsChild>
                <w:div w:id="2053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76590">
      <w:bodyDiv w:val="1"/>
      <w:marLeft w:val="0"/>
      <w:marRight w:val="0"/>
      <w:marTop w:val="0"/>
      <w:marBottom w:val="0"/>
      <w:divBdr>
        <w:top w:val="none" w:sz="0" w:space="0" w:color="auto"/>
        <w:left w:val="none" w:sz="0" w:space="0" w:color="auto"/>
        <w:bottom w:val="none" w:sz="0" w:space="0" w:color="auto"/>
        <w:right w:val="none" w:sz="0" w:space="0" w:color="auto"/>
      </w:divBdr>
    </w:div>
    <w:div w:id="442572771">
      <w:bodyDiv w:val="1"/>
      <w:marLeft w:val="0"/>
      <w:marRight w:val="0"/>
      <w:marTop w:val="0"/>
      <w:marBottom w:val="0"/>
      <w:divBdr>
        <w:top w:val="none" w:sz="0" w:space="0" w:color="auto"/>
        <w:left w:val="none" w:sz="0" w:space="0" w:color="auto"/>
        <w:bottom w:val="none" w:sz="0" w:space="0" w:color="auto"/>
        <w:right w:val="none" w:sz="0" w:space="0" w:color="auto"/>
      </w:divBdr>
    </w:div>
    <w:div w:id="529488065">
      <w:bodyDiv w:val="1"/>
      <w:marLeft w:val="0"/>
      <w:marRight w:val="0"/>
      <w:marTop w:val="0"/>
      <w:marBottom w:val="0"/>
      <w:divBdr>
        <w:top w:val="none" w:sz="0" w:space="0" w:color="auto"/>
        <w:left w:val="none" w:sz="0" w:space="0" w:color="auto"/>
        <w:bottom w:val="none" w:sz="0" w:space="0" w:color="auto"/>
        <w:right w:val="none" w:sz="0" w:space="0" w:color="auto"/>
      </w:divBdr>
    </w:div>
    <w:div w:id="53878334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57542021">
      <w:bodyDiv w:val="1"/>
      <w:marLeft w:val="0"/>
      <w:marRight w:val="0"/>
      <w:marTop w:val="0"/>
      <w:marBottom w:val="0"/>
      <w:divBdr>
        <w:top w:val="none" w:sz="0" w:space="0" w:color="auto"/>
        <w:left w:val="none" w:sz="0" w:space="0" w:color="auto"/>
        <w:bottom w:val="none" w:sz="0" w:space="0" w:color="auto"/>
        <w:right w:val="none" w:sz="0" w:space="0" w:color="auto"/>
      </w:divBdr>
    </w:div>
    <w:div w:id="739911787">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910944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386941">
      <w:bodyDiv w:val="1"/>
      <w:marLeft w:val="0"/>
      <w:marRight w:val="0"/>
      <w:marTop w:val="0"/>
      <w:marBottom w:val="0"/>
      <w:divBdr>
        <w:top w:val="none" w:sz="0" w:space="0" w:color="auto"/>
        <w:left w:val="none" w:sz="0" w:space="0" w:color="auto"/>
        <w:bottom w:val="none" w:sz="0" w:space="0" w:color="auto"/>
        <w:right w:val="none" w:sz="0" w:space="0" w:color="auto"/>
      </w:divBdr>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
    <w:div w:id="1210453943">
      <w:bodyDiv w:val="1"/>
      <w:marLeft w:val="0"/>
      <w:marRight w:val="0"/>
      <w:marTop w:val="0"/>
      <w:marBottom w:val="0"/>
      <w:divBdr>
        <w:top w:val="none" w:sz="0" w:space="0" w:color="auto"/>
        <w:left w:val="none" w:sz="0" w:space="0" w:color="auto"/>
        <w:bottom w:val="none" w:sz="0" w:space="0" w:color="auto"/>
        <w:right w:val="none" w:sz="0" w:space="0" w:color="auto"/>
      </w:divBdr>
    </w:div>
    <w:div w:id="1217425115">
      <w:bodyDiv w:val="1"/>
      <w:marLeft w:val="0"/>
      <w:marRight w:val="0"/>
      <w:marTop w:val="0"/>
      <w:marBottom w:val="0"/>
      <w:divBdr>
        <w:top w:val="none" w:sz="0" w:space="0" w:color="auto"/>
        <w:left w:val="none" w:sz="0" w:space="0" w:color="auto"/>
        <w:bottom w:val="none" w:sz="0" w:space="0" w:color="auto"/>
        <w:right w:val="none" w:sz="0" w:space="0" w:color="auto"/>
      </w:divBdr>
    </w:div>
    <w:div w:id="1281381147">
      <w:bodyDiv w:val="1"/>
      <w:marLeft w:val="0"/>
      <w:marRight w:val="0"/>
      <w:marTop w:val="0"/>
      <w:marBottom w:val="0"/>
      <w:divBdr>
        <w:top w:val="none" w:sz="0" w:space="0" w:color="auto"/>
        <w:left w:val="none" w:sz="0" w:space="0" w:color="auto"/>
        <w:bottom w:val="none" w:sz="0" w:space="0" w:color="auto"/>
        <w:right w:val="none" w:sz="0" w:space="0" w:color="auto"/>
      </w:divBdr>
    </w:div>
    <w:div w:id="1598172432">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2904430">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 w:id="1693336424">
      <w:bodyDiv w:val="1"/>
      <w:marLeft w:val="0"/>
      <w:marRight w:val="0"/>
      <w:marTop w:val="0"/>
      <w:marBottom w:val="0"/>
      <w:divBdr>
        <w:top w:val="none" w:sz="0" w:space="0" w:color="auto"/>
        <w:left w:val="none" w:sz="0" w:space="0" w:color="auto"/>
        <w:bottom w:val="none" w:sz="0" w:space="0" w:color="auto"/>
        <w:right w:val="none" w:sz="0" w:space="0" w:color="auto"/>
      </w:divBdr>
    </w:div>
    <w:div w:id="1722749125">
      <w:bodyDiv w:val="1"/>
      <w:marLeft w:val="0"/>
      <w:marRight w:val="0"/>
      <w:marTop w:val="0"/>
      <w:marBottom w:val="0"/>
      <w:divBdr>
        <w:top w:val="none" w:sz="0" w:space="0" w:color="auto"/>
        <w:left w:val="none" w:sz="0" w:space="0" w:color="auto"/>
        <w:bottom w:val="none" w:sz="0" w:space="0" w:color="auto"/>
        <w:right w:val="none" w:sz="0" w:space="0" w:color="auto"/>
      </w:divBdr>
    </w:div>
    <w:div w:id="1737239610">
      <w:bodyDiv w:val="1"/>
      <w:marLeft w:val="0"/>
      <w:marRight w:val="0"/>
      <w:marTop w:val="0"/>
      <w:marBottom w:val="0"/>
      <w:divBdr>
        <w:top w:val="none" w:sz="0" w:space="0" w:color="auto"/>
        <w:left w:val="none" w:sz="0" w:space="0" w:color="auto"/>
        <w:bottom w:val="none" w:sz="0" w:space="0" w:color="auto"/>
        <w:right w:val="none" w:sz="0" w:space="0" w:color="auto"/>
      </w:divBdr>
    </w:div>
    <w:div w:id="1780946586">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12349788">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90673605">
      <w:bodyDiv w:val="1"/>
      <w:marLeft w:val="0"/>
      <w:marRight w:val="0"/>
      <w:marTop w:val="0"/>
      <w:marBottom w:val="0"/>
      <w:divBdr>
        <w:top w:val="none" w:sz="0" w:space="0" w:color="auto"/>
        <w:left w:val="none" w:sz="0" w:space="0" w:color="auto"/>
        <w:bottom w:val="none" w:sz="0" w:space="0" w:color="auto"/>
        <w:right w:val="none" w:sz="0" w:space="0" w:color="auto"/>
      </w:divBdr>
    </w:div>
    <w:div w:id="1999309206">
      <w:bodyDiv w:val="1"/>
      <w:marLeft w:val="0"/>
      <w:marRight w:val="0"/>
      <w:marTop w:val="0"/>
      <w:marBottom w:val="0"/>
      <w:divBdr>
        <w:top w:val="none" w:sz="0" w:space="0" w:color="auto"/>
        <w:left w:val="none" w:sz="0" w:space="0" w:color="auto"/>
        <w:bottom w:val="none" w:sz="0" w:space="0" w:color="auto"/>
        <w:right w:val="none" w:sz="0" w:space="0" w:color="auto"/>
      </w:divBdr>
    </w:div>
    <w:div w:id="210233902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rviqua" TargetMode="Externa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E6A683E4F324881253E6442CCF65E" ma:contentTypeVersion="0" ma:contentTypeDescription="Create a new document." ma:contentTypeScope="" ma:versionID="c3c8087399f6fd800294858a0b52fd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C8C0F-00B7-47C6-8F4A-BA47DCB40D29}">
  <ds:schemaRefs>
    <ds:schemaRef ds:uri="http://schemas.microsoft.com/sharepoint/v3/contenttype/forms"/>
  </ds:schemaRefs>
</ds:datastoreItem>
</file>

<file path=customXml/itemProps2.xml><?xml version="1.0" encoding="utf-8"?>
<ds:datastoreItem xmlns:ds="http://schemas.openxmlformats.org/officeDocument/2006/customXml" ds:itemID="{F186FBE6-0E5E-46B5-95E6-001A976AD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865B41-429B-4777-AAE5-0575D839B74B}">
  <ds:schemaRefs>
    <ds:schemaRef ds:uri="http://schemas.openxmlformats.org/officeDocument/2006/bibliography"/>
  </ds:schemaRefs>
</ds:datastoreItem>
</file>

<file path=customXml/itemProps4.xml><?xml version="1.0" encoding="utf-8"?>
<ds:datastoreItem xmlns:ds="http://schemas.openxmlformats.org/officeDocument/2006/customXml" ds:itemID="{5278444E-DC76-49D2-A7E2-6B67E52F60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42</Pages>
  <Words>11449</Words>
  <Characters>79952</Characters>
  <Application>Microsoft Office Word</Application>
  <DocSecurity>0</DocSecurity>
  <Lines>666</Lines>
  <Paragraphs>182</Paragraphs>
  <ScaleCrop>false</ScaleCrop>
  <HeadingPairs>
    <vt:vector size="8" baseType="variant">
      <vt:variant>
        <vt:lpstr>Title</vt:lpstr>
      </vt:variant>
      <vt:variant>
        <vt:i4>1</vt:i4>
      </vt:variant>
      <vt:variant>
        <vt:lpstr>Название</vt:lpstr>
      </vt:variant>
      <vt:variant>
        <vt:i4>1</vt:i4>
      </vt:variant>
      <vt:variant>
        <vt:lpstr>Pavadinimas</vt:lpstr>
      </vt:variant>
      <vt:variant>
        <vt:i4>1</vt:i4>
      </vt:variant>
      <vt:variant>
        <vt:lpstr>Titel</vt:lpstr>
      </vt:variant>
      <vt:variant>
        <vt:i4>1</vt:i4>
      </vt:variant>
    </vt:vector>
  </HeadingPairs>
  <TitlesOfParts>
    <vt:vector size="4" baseType="lpstr">
      <vt:lpstr>Lorviqua, INN-lorlatinib</vt:lpstr>
      <vt:lpstr>Lorviqua, INN-lorlatinib</vt:lpstr>
      <vt:lpstr>Lorviqua, INN-lorlatinib</vt:lpstr>
      <vt:lpstr>EN Lorviq Day 10 Lab review</vt:lpstr>
    </vt:vector>
  </TitlesOfParts>
  <Manager/>
  <Company/>
  <LinksUpToDate>false</LinksUpToDate>
  <CharactersWithSpaces>91219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6</cp:revision>
  <cp:lastPrinted>2018-08-09T08:21:00Z</cp:lastPrinted>
  <dcterms:created xsi:type="dcterms:W3CDTF">2026-02-19T15:23:00Z</dcterms:created>
  <dcterms:modified xsi:type="dcterms:W3CDTF">2026-03-23T12:15:00Z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ContentTypeId">
    <vt:lpwstr>0x0101001F2E6A683E4F324881253E6442CCF65E</vt:lpwstr>
  </property>
  <property fmtid="{D5CDD505-2E9C-101B-9397-08002B2CF9AE}" pid="45" name="MSIP_Label_4791b42f-c435-42ca-9531-75a3f42aae3d_Enabled">
    <vt:lpwstr>true</vt:lpwstr>
  </property>
  <property fmtid="{D5CDD505-2E9C-101B-9397-08002B2CF9AE}" pid="46" name="MSIP_Label_4791b42f-c435-42ca-9531-75a3f42aae3d_SetDate">
    <vt:lpwstr>2023-01-27T13:36:57Z</vt:lpwstr>
  </property>
  <property fmtid="{D5CDD505-2E9C-101B-9397-08002B2CF9AE}" pid="47" name="MSIP_Label_4791b42f-c435-42ca-9531-75a3f42aae3d_Method">
    <vt:lpwstr>Privileged</vt:lpwstr>
  </property>
  <property fmtid="{D5CDD505-2E9C-101B-9397-08002B2CF9AE}" pid="48" name="MSIP_Label_4791b42f-c435-42ca-9531-75a3f42aae3d_Name">
    <vt:lpwstr>4791b42f-c435-42ca-9531-75a3f42aae3d</vt:lpwstr>
  </property>
  <property fmtid="{D5CDD505-2E9C-101B-9397-08002B2CF9AE}" pid="49" name="MSIP_Label_4791b42f-c435-42ca-9531-75a3f42aae3d_SiteId">
    <vt:lpwstr>7a916015-20ae-4ad1-9170-eefd915e9272</vt:lpwstr>
  </property>
  <property fmtid="{D5CDD505-2E9C-101B-9397-08002B2CF9AE}" pid="50" name="MSIP_Label_4791b42f-c435-42ca-9531-75a3f42aae3d_ActionId">
    <vt:lpwstr>e1bea029-bab4-49e4-8c01-65f72ded2238</vt:lpwstr>
  </property>
  <property fmtid="{D5CDD505-2E9C-101B-9397-08002B2CF9AE}" pid="51" name="MSIP_Label_4791b42f-c435-42ca-9531-75a3f42aae3d_ContentBits">
    <vt:lpwstr>0</vt:lpwstr>
  </property>
</Properties>
</file>