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9.0 -->
  <w:body>
    <w:p>
      <w:pPr>
        <w:widowControl w:val="0"/>
        <w:pBdr>
          <w:top w:val="single" w:sz="4" w:space="1" w:color="auto"/>
          <w:left w:val="single" w:sz="4" w:space="4" w:color="auto"/>
          <w:bottom w:val="single" w:sz="4" w:space="1" w:color="auto"/>
          <w:right w:val="single" w:sz="4" w:space="4" w:color="auto"/>
        </w:pBdr>
        <w:tabs>
          <w:tab w:val="left" w:pos="720"/>
        </w:tabs>
        <w:rPr>
          <w:rFonts w:cs="Times New Roman"/>
          <w:sz w:val="22"/>
          <w:szCs w:val="22"/>
        </w:rPr>
      </w:pPr>
      <w:r>
        <w:rPr>
          <w:sz w:val="22"/>
          <w:szCs w:val="22"/>
        </w:rPr>
        <w:t xml:space="preserve">Šis dokumentas yra patvirtintas Lytgobi </w:t>
      </w:r>
      <w:r>
        <w:rPr>
          <w:sz w:val="22"/>
          <w:szCs w:val="22"/>
          <w:lang w:val="lt-LT"/>
        </w:rPr>
        <w:t xml:space="preserve">vaistinio </w:t>
      </w:r>
      <w:r>
        <w:rPr>
          <w:sz w:val="22"/>
          <w:szCs w:val="22"/>
        </w:rPr>
        <w:t xml:space="preserve">preparato informacinis dokumentas, kuriame </w:t>
      </w:r>
      <w:r>
        <w:rPr>
          <w:sz w:val="22"/>
          <w:szCs w:val="22"/>
          <w:lang w:val="en-GB"/>
        </w:rPr>
        <w:t>nurodyti</w:t>
      </w:r>
      <w:r>
        <w:rPr>
          <w:sz w:val="22"/>
          <w:szCs w:val="22"/>
        </w:rPr>
        <w:t xml:space="preserve"> pakeitimai, padaryti po ankstesnės </w:t>
      </w:r>
      <w:r>
        <w:rPr>
          <w:sz w:val="22"/>
          <w:szCs w:val="22"/>
          <w:lang w:val="lt-LT"/>
        </w:rPr>
        <w:t xml:space="preserve">vaistinio </w:t>
      </w:r>
      <w:r>
        <w:rPr>
          <w:sz w:val="22"/>
          <w:szCs w:val="22"/>
        </w:rPr>
        <w:t>preparato informacinių dokumentų keitimo procedūros (EMEA/H/C/005627/IB/0001).</w:t>
      </w:r>
    </w:p>
    <w:p>
      <w:pPr>
        <w:widowControl w:val="0"/>
        <w:pBdr>
          <w:top w:val="single" w:sz="4" w:space="1" w:color="auto"/>
          <w:left w:val="single" w:sz="4" w:space="4" w:color="auto"/>
          <w:bottom w:val="single" w:sz="4" w:space="1" w:color="auto"/>
          <w:right w:val="single" w:sz="4" w:space="4" w:color="auto"/>
        </w:pBdr>
        <w:tabs>
          <w:tab w:val="left" w:pos="720"/>
        </w:tabs>
        <w:rPr>
          <w:sz w:val="22"/>
          <w:szCs w:val="22"/>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sz w:val="22"/>
          <w:szCs w:val="22"/>
          <w:lang w:val="lt-LT"/>
        </w:rPr>
      </w:pPr>
      <w:r>
        <w:rPr>
          <w:sz w:val="22"/>
          <w:szCs w:val="22"/>
        </w:rPr>
        <w:t xml:space="preserve">Daugiau informacijos rasite Europos vaistų agentūros </w:t>
      </w:r>
      <w:r>
        <w:rPr>
          <w:sz w:val="22"/>
          <w:szCs w:val="22"/>
          <w:lang w:val="lt-LT"/>
        </w:rPr>
        <w:t>tinklalapyje</w:t>
      </w:r>
      <w:r>
        <w:rPr>
          <w:sz w:val="22"/>
          <w:szCs w:val="22"/>
        </w:rPr>
        <w:t xml:space="preserve"> adresu: </w:t>
      </w:r>
      <w:hyperlink r:id="rId8" w:history="1">
        <w:r>
          <w:rPr>
            <w:rStyle w:val="Hyperlink"/>
            <w:sz w:val="22"/>
            <w:szCs w:val="22"/>
          </w:rPr>
          <w:t>https://www.ema.europa.eu/en/medicines/human/EPAR/lytgobi</w:t>
        </w:r>
      </w:hyperlink>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widowControl w:val="0"/>
        <w:autoSpaceDE w:val="0"/>
        <w:autoSpaceDN w:val="0"/>
        <w:adjustRightInd w:val="0"/>
        <w:jc w:val="center"/>
        <w:rPr>
          <w:rFonts w:cs="Times New Roman"/>
          <w:b/>
          <w:bCs/>
          <w:sz w:val="22"/>
          <w:szCs w:val="22"/>
          <w:lang w:val="lt-LT"/>
        </w:rPr>
      </w:pPr>
    </w:p>
    <w:p>
      <w:pPr>
        <w:pStyle w:val="NormalWeb"/>
        <w:widowControl w:val="0"/>
        <w:spacing w:before="0" w:beforeAutospacing="0" w:after="0" w:afterAutospacing="0"/>
        <w:jc w:val="center"/>
        <w:rPr>
          <w:b/>
          <w:sz w:val="22"/>
          <w:szCs w:val="22"/>
          <w:lang w:val="lt-LT"/>
        </w:rPr>
      </w:pPr>
      <w:r>
        <w:rPr>
          <w:b/>
          <w:bCs/>
          <w:sz w:val="22"/>
          <w:szCs w:val="22"/>
          <w:lang w:val="lt-LT"/>
        </w:rPr>
        <w:t>I PRIEDAS</w:t>
      </w:r>
    </w:p>
    <w:p>
      <w:pPr>
        <w:widowControl w:val="0"/>
        <w:autoSpaceDE w:val="0"/>
        <w:autoSpaceDN w:val="0"/>
        <w:adjustRightInd w:val="0"/>
        <w:jc w:val="center"/>
        <w:rPr>
          <w:rFonts w:cs="Times New Roman"/>
          <w:b/>
          <w:bCs/>
          <w:color w:val="000000" w:themeColor="text1"/>
          <w:sz w:val="22"/>
          <w:szCs w:val="22"/>
          <w:lang w:val="lt-LT"/>
        </w:rPr>
      </w:pPr>
    </w:p>
    <w:p>
      <w:pPr>
        <w:pStyle w:val="TitleA"/>
        <w:rPr>
          <w:color w:val="000000" w:themeColor="text1"/>
        </w:rPr>
      </w:pPr>
      <w:r>
        <w:t>PREPARATO CHARAKTERISTIKŲ SANTRAUKA</w:t>
      </w:r>
    </w:p>
    <w:p>
      <w:pPr>
        <w:widowControl w:val="0"/>
        <w:jc w:val="center"/>
        <w:rPr>
          <w:rFonts w:cs="Times New Roman"/>
          <w:b/>
          <w:bCs/>
          <w:color w:val="000000" w:themeColor="text1"/>
          <w:sz w:val="22"/>
          <w:szCs w:val="22"/>
          <w:lang w:val="lt-LT"/>
        </w:rPr>
      </w:pPr>
      <w:r>
        <w:rPr>
          <w:rFonts w:cs="Times New Roman"/>
          <w:b/>
          <w:bCs/>
          <w:color w:val="000000" w:themeColor="text1"/>
          <w:sz w:val="22"/>
          <w:szCs w:val="22"/>
          <w:lang w:val="lt-LT"/>
        </w:rPr>
        <w:br w:type="page"/>
      </w:r>
    </w:p>
    <w:p>
      <w:pPr>
        <w:widowControl w:val="0"/>
        <w:rPr>
          <w:del w:id="0" w:author="Author" w:date="2025-09-08T18:36:00Z"/>
          <w:rFonts w:cs="Times New Roman"/>
          <w:color w:val="000000"/>
          <w:sz w:val="22"/>
          <w:szCs w:val="22"/>
          <w:lang w:val="lt-LT"/>
        </w:rPr>
      </w:pPr>
      <w:r>
        <w:rPr>
          <w:rFonts w:cs="Times New Roman"/>
          <w:color w:val="000000"/>
          <w:sz w:val="22"/>
          <w:szCs w:val="22"/>
          <w:lang w:val="lt-L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pPr>
        <w:widowControl w:val="0"/>
        <w:rPr>
          <w:ins w:id="1" w:author="Author" w:date="2025-09-08T18:40:00Z"/>
          <w:rFonts w:cs="Times New Roman"/>
          <w:color w:val="000000"/>
          <w:sz w:val="22"/>
          <w:szCs w:val="22"/>
          <w:lang w:val="lt-LT"/>
        </w:rPr>
      </w:pPr>
    </w:p>
    <w:p>
      <w:pPr>
        <w:widowControl w:val="0"/>
        <w:rPr>
          <w:ins w:id="2" w:author="Author" w:date="2025-09-08T18:40:00Z"/>
          <w:rFonts w:cs="Times New Roman"/>
          <w:color w:val="000000" w:themeColor="text1"/>
          <w:sz w:val="22"/>
          <w:szCs w:val="22"/>
          <w:lang w:val="lt-LT"/>
        </w:rPr>
      </w:pPr>
    </w:p>
    <w:p>
      <w:pPr>
        <w:widowControl w:val="0"/>
        <w:rPr>
          <w:rFonts w:cs="Times New Roman"/>
          <w:color w:val="000000" w:themeColor="text1"/>
          <w:sz w:val="22"/>
          <w:szCs w:val="22"/>
          <w:lang w:val="lt-LT"/>
        </w:rPr>
      </w:pPr>
      <w:del w:id="3" w:author="Author" w:date="2025-09-08T18:36:00Z">
        <w:r>
          <w:rPr>
            <w:rFonts w:cs="Times New Roman"/>
            <w:color w:val="000000" w:themeColor="text1"/>
            <w:sz w:val="22"/>
            <w:szCs w:val="22"/>
            <w:lang w:val="lt-LT"/>
          </w:rPr>
          <w:br/>
        </w:r>
      </w:del>
    </w:p>
    <w:p>
      <w:pPr>
        <w:pStyle w:val="C-Heading1nopagebreak0"/>
        <w:keepNext w:val="0"/>
        <w:widowControl w:val="0"/>
        <w:tabs>
          <w:tab w:val="clear" w:pos="1080"/>
        </w:tabs>
        <w:spacing w:before="0" w:after="0"/>
        <w:ind w:left="562" w:hanging="562"/>
        <w:outlineLvl w:val="9"/>
        <w:rPr>
          <w:color w:val="000000" w:themeColor="text1"/>
          <w:sz w:val="22"/>
          <w:szCs w:val="22"/>
          <w:lang w:val="lt-LT"/>
        </w:rPr>
      </w:pPr>
      <w:r>
        <w:rPr>
          <w:bCs/>
          <w:color w:val="000000"/>
          <w:sz w:val="22"/>
          <w:szCs w:val="22"/>
          <w:lang w:val="lt-LT"/>
        </w:rPr>
        <w:t>1.</w:t>
      </w:r>
      <w:del w:id="4" w:author="Author" w:date="2025-09-08T18:36:00Z">
        <w:r>
          <w:rPr>
            <w:bCs/>
            <w:color w:val="000000"/>
            <w:sz w:val="22"/>
            <w:szCs w:val="22"/>
            <w:lang w:val="lt-LT"/>
          </w:rPr>
          <w:delText xml:space="preserve"> </w:delText>
        </w:r>
      </w:del>
      <w:r>
        <w:rPr>
          <w:bCs/>
          <w:color w:val="000000"/>
          <w:sz w:val="22"/>
          <w:szCs w:val="22"/>
          <w:lang w:val="lt-LT"/>
        </w:rPr>
        <w:tab/>
        <w:t>VAISTINIO PREPARATO PAVADINIMAS</w:t>
      </w:r>
    </w:p>
    <w:p>
      <w:pPr>
        <w:widowControl w:val="0"/>
        <w:rPr>
          <w:rFonts w:cs="Times New Roman"/>
          <w:b/>
          <w:bCs/>
          <w:color w:val="000000" w:themeColor="text1"/>
          <w:sz w:val="22"/>
          <w:szCs w:val="22"/>
          <w:lang w:val="lt-LT"/>
        </w:rPr>
      </w:pPr>
    </w:p>
    <w:p>
      <w:pPr>
        <w:widowControl w:val="0"/>
        <w:rPr>
          <w:ins w:id="5" w:author="Author" w:date="2025-09-08T18:35:00Z"/>
          <w:rFonts w:cs="Times New Roman"/>
          <w:color w:val="000000" w:themeColor="text1"/>
          <w:sz w:val="22"/>
          <w:szCs w:val="22"/>
          <w:lang w:val="lt-LT"/>
        </w:rPr>
      </w:pPr>
      <w:r>
        <w:rPr>
          <w:sz w:val="22"/>
          <w:szCs w:val="22"/>
          <w:lang w:val="lt-LT"/>
        </w:rPr>
        <w:t>Lytgobi 4 mg plėvele dengtos tabletės</w:t>
      </w:r>
      <w:del w:id="6" w:author="Author" w:date="2025-09-08T18:35:00Z">
        <w:r>
          <w:rPr>
            <w:sz w:val="22"/>
            <w:szCs w:val="22"/>
            <w:lang w:val="lt-LT"/>
          </w:rPr>
          <w:br/>
        </w:r>
      </w:del>
    </w:p>
    <w:p>
      <w:pPr>
        <w:widowControl w:val="0"/>
        <w:rPr>
          <w:rFonts w:cs="Times New Roman"/>
          <w:color w:val="000000" w:themeColor="text1"/>
          <w:sz w:val="22"/>
          <w:szCs w:val="22"/>
          <w:lang w:val="lt-LT"/>
        </w:rPr>
      </w:pPr>
    </w:p>
    <w:p>
      <w:pPr>
        <w:widowControl w:val="0"/>
        <w:rPr>
          <w:rFonts w:cs="Times New Roman"/>
          <w:color w:val="000000" w:themeColor="text1"/>
          <w:sz w:val="22"/>
          <w:szCs w:val="22"/>
          <w:lang w:val="lt-LT"/>
        </w:rPr>
      </w:pPr>
    </w:p>
    <w:p>
      <w:pPr>
        <w:pStyle w:val="C-Heading1nopagebreak0"/>
        <w:keepNext w:val="0"/>
        <w:widowControl w:val="0"/>
        <w:tabs>
          <w:tab w:val="clear" w:pos="1080"/>
        </w:tabs>
        <w:spacing w:before="0" w:after="0"/>
        <w:ind w:left="562" w:hanging="562"/>
        <w:outlineLvl w:val="9"/>
        <w:rPr>
          <w:color w:val="000000" w:themeColor="text1"/>
          <w:sz w:val="22"/>
          <w:szCs w:val="22"/>
          <w:lang w:val="lt-LT"/>
        </w:rPr>
      </w:pPr>
      <w:r>
        <w:rPr>
          <w:bCs/>
          <w:color w:val="000000"/>
          <w:sz w:val="22"/>
          <w:szCs w:val="22"/>
          <w:lang w:val="lt-LT"/>
        </w:rPr>
        <w:t>2.</w:t>
      </w:r>
      <w:del w:id="7" w:author="Author" w:date="2025-09-08T18:36:00Z">
        <w:r>
          <w:rPr>
            <w:bCs/>
            <w:color w:val="000000"/>
            <w:sz w:val="22"/>
            <w:szCs w:val="22"/>
            <w:lang w:val="lt-LT"/>
          </w:rPr>
          <w:delText xml:space="preserve"> </w:delText>
        </w:r>
      </w:del>
      <w:r>
        <w:rPr>
          <w:bCs/>
          <w:color w:val="000000"/>
          <w:sz w:val="22"/>
          <w:szCs w:val="22"/>
          <w:lang w:val="lt-LT"/>
        </w:rPr>
        <w:tab/>
        <w:t>KOKYBINĖ IR KIEKYBINĖ SUDĖTIS</w:t>
      </w:r>
    </w:p>
    <w:p>
      <w:pPr>
        <w:widowControl w:val="0"/>
        <w:rPr>
          <w:rFonts w:cs="Times New Roman"/>
          <w:b/>
          <w:bCs/>
          <w:color w:val="000000" w:themeColor="text1"/>
          <w:sz w:val="22"/>
          <w:szCs w:val="22"/>
          <w:lang w:val="lt-LT"/>
        </w:rPr>
      </w:pPr>
    </w:p>
    <w:p>
      <w:pPr>
        <w:widowControl w:val="0"/>
        <w:rPr>
          <w:rFonts w:cs="Times New Roman"/>
          <w:bCs/>
          <w:color w:val="000000" w:themeColor="text1"/>
          <w:sz w:val="22"/>
          <w:szCs w:val="22"/>
          <w:lang w:val="lt-LT"/>
        </w:rPr>
      </w:pPr>
      <w:bookmarkStart w:id="8" w:name="_Hlk82816848"/>
      <w:r>
        <w:rPr>
          <w:sz w:val="22"/>
          <w:szCs w:val="22"/>
          <w:lang w:val="lt-LT"/>
        </w:rPr>
        <w:t>Kiekvienoje plėvele dengtoje tabletėje yra 4 mg futibatinibo.</w:t>
      </w:r>
    </w:p>
    <w:bookmarkEnd w:id="8"/>
    <w:p>
      <w:pPr>
        <w:widowControl w:val="0"/>
        <w:rPr>
          <w:rFonts w:cs="Times New Roman"/>
          <w:bCs/>
          <w:color w:val="000000" w:themeColor="text1"/>
          <w:sz w:val="22"/>
          <w:szCs w:val="22"/>
          <w:lang w:val="lt-LT"/>
        </w:rPr>
      </w:pPr>
    </w:p>
    <w:p>
      <w:pPr>
        <w:widowControl w:val="0"/>
        <w:rPr>
          <w:rFonts w:cs="Times New Roman"/>
          <w:bCs/>
          <w:i/>
          <w:color w:val="000000" w:themeColor="text1"/>
          <w:sz w:val="22"/>
          <w:szCs w:val="22"/>
          <w:u w:val="single"/>
          <w:lang w:val="lt-LT"/>
        </w:rPr>
      </w:pPr>
      <w:r>
        <w:rPr>
          <w:rFonts w:cs="Times New Roman"/>
          <w:bCs/>
          <w:i/>
          <w:iCs/>
          <w:color w:val="000000"/>
          <w:sz w:val="22"/>
          <w:szCs w:val="22"/>
          <w:u w:val="single"/>
          <w:lang w:val="lt-LT"/>
        </w:rPr>
        <w:t>Pagalbinė medžiaga, kurios poveikis žinomas</w:t>
      </w:r>
    </w:p>
    <w:p>
      <w:pPr>
        <w:widowControl w:val="0"/>
        <w:rPr>
          <w:rFonts w:cs="Times New Roman"/>
          <w:bCs/>
          <w:color w:val="000000" w:themeColor="text1"/>
          <w:sz w:val="22"/>
          <w:szCs w:val="22"/>
          <w:lang w:val="lt-LT"/>
        </w:rPr>
      </w:pPr>
      <w:r>
        <w:rPr>
          <w:sz w:val="22"/>
          <w:szCs w:val="22"/>
          <w:lang w:val="lt-LT"/>
        </w:rPr>
        <w:t>Kiekvienoje plėvele dengtoje tabletėje yra 5,4 mg laktozės monohidrato.</w:t>
      </w:r>
    </w:p>
    <w:p>
      <w:pPr>
        <w:widowControl w:val="0"/>
        <w:rPr>
          <w:rFonts w:cs="Times New Roman"/>
          <w:bCs/>
          <w:color w:val="000000" w:themeColor="text1"/>
          <w:sz w:val="22"/>
          <w:szCs w:val="22"/>
          <w:lang w:val="lt-LT"/>
        </w:rPr>
      </w:pPr>
    </w:p>
    <w:p>
      <w:pPr>
        <w:widowControl w:val="0"/>
        <w:rPr>
          <w:rFonts w:cs="Times New Roman"/>
          <w:bCs/>
          <w:color w:val="000000" w:themeColor="text1"/>
          <w:sz w:val="22"/>
          <w:szCs w:val="22"/>
          <w:lang w:val="lt-LT"/>
        </w:rPr>
      </w:pPr>
      <w:r>
        <w:rPr>
          <w:rFonts w:cs="Times New Roman"/>
          <w:bCs/>
          <w:color w:val="000000"/>
          <w:sz w:val="22"/>
          <w:szCs w:val="22"/>
          <w:lang w:val="lt-LT"/>
        </w:rPr>
        <w:t>Visos pagalbinės medžiagos išvardytos 6.1 skyriuje.</w:t>
      </w:r>
    </w:p>
    <w:p>
      <w:pPr>
        <w:widowControl w:val="0"/>
        <w:rPr>
          <w:rFonts w:cs="Times New Roman"/>
          <w:bCs/>
          <w:color w:val="000000" w:themeColor="text1"/>
          <w:sz w:val="22"/>
          <w:szCs w:val="22"/>
          <w:lang w:val="lt-LT"/>
        </w:rPr>
      </w:pPr>
    </w:p>
    <w:p>
      <w:pPr>
        <w:widowControl w:val="0"/>
        <w:rPr>
          <w:rFonts w:cs="Times New Roman"/>
          <w:bCs/>
          <w:color w:val="000000" w:themeColor="text1"/>
          <w:sz w:val="22"/>
          <w:szCs w:val="22"/>
          <w:lang w:val="lt-LT"/>
        </w:rPr>
      </w:pPr>
    </w:p>
    <w:p>
      <w:pPr>
        <w:pStyle w:val="C-Heading1nopagebreak0"/>
        <w:keepNext w:val="0"/>
        <w:widowControl w:val="0"/>
        <w:tabs>
          <w:tab w:val="clear" w:pos="1080"/>
        </w:tabs>
        <w:spacing w:before="0" w:after="0"/>
        <w:ind w:left="562" w:hanging="562"/>
        <w:outlineLvl w:val="9"/>
        <w:rPr>
          <w:color w:val="000000" w:themeColor="text1"/>
          <w:sz w:val="22"/>
          <w:szCs w:val="22"/>
          <w:lang w:val="lt-LT"/>
        </w:rPr>
      </w:pPr>
      <w:r>
        <w:rPr>
          <w:bCs/>
          <w:color w:val="000000"/>
          <w:sz w:val="22"/>
          <w:szCs w:val="22"/>
          <w:lang w:val="lt-LT"/>
        </w:rPr>
        <w:t>3.</w:t>
      </w:r>
      <w:del w:id="9" w:author="Author" w:date="2025-09-08T18:36:00Z">
        <w:r>
          <w:rPr>
            <w:bCs/>
            <w:color w:val="000000"/>
            <w:sz w:val="22"/>
            <w:szCs w:val="22"/>
            <w:lang w:val="lt-LT"/>
          </w:rPr>
          <w:delText xml:space="preserve"> </w:delText>
        </w:r>
      </w:del>
      <w:r>
        <w:rPr>
          <w:bCs/>
          <w:color w:val="000000"/>
          <w:sz w:val="22"/>
          <w:szCs w:val="22"/>
          <w:lang w:val="lt-LT"/>
        </w:rPr>
        <w:tab/>
        <w:t>FARMACINĖ FORMA</w:t>
      </w:r>
    </w:p>
    <w:p>
      <w:pPr>
        <w:widowControl w:val="0"/>
        <w:rPr>
          <w:rFonts w:cs="Times New Roman"/>
          <w:b/>
          <w:bCs/>
          <w:color w:val="000000" w:themeColor="text1"/>
          <w:sz w:val="22"/>
          <w:szCs w:val="22"/>
          <w:lang w:val="lt-LT"/>
        </w:rPr>
      </w:pPr>
    </w:p>
    <w:p>
      <w:pPr>
        <w:widowControl w:val="0"/>
        <w:rPr>
          <w:rFonts w:cs="Times New Roman"/>
          <w:bCs/>
          <w:color w:val="000000" w:themeColor="text1"/>
          <w:sz w:val="22"/>
          <w:szCs w:val="22"/>
          <w:lang w:val="lt-LT"/>
        </w:rPr>
      </w:pPr>
      <w:bookmarkStart w:id="10" w:name="_Hlk82546038"/>
      <w:r>
        <w:rPr>
          <w:sz w:val="22"/>
          <w:szCs w:val="22"/>
          <w:lang w:val="lt-LT"/>
        </w:rPr>
        <w:t>Plėvele dengta tabletė (tabletė).</w:t>
      </w:r>
    </w:p>
    <w:bookmarkEnd w:id="10"/>
    <w:p>
      <w:pPr>
        <w:widowControl w:val="0"/>
        <w:rPr>
          <w:rFonts w:cs="Times New Roman"/>
          <w:color w:val="000000" w:themeColor="text1"/>
          <w:sz w:val="22"/>
          <w:szCs w:val="22"/>
          <w:u w:val="single"/>
          <w:lang w:val="lt-LT"/>
        </w:rPr>
      </w:pPr>
    </w:p>
    <w:p>
      <w:pPr>
        <w:widowControl w:val="0"/>
        <w:rPr>
          <w:rFonts w:cs="Times New Roman"/>
          <w:color w:val="000000" w:themeColor="text1"/>
          <w:sz w:val="22"/>
          <w:szCs w:val="22"/>
          <w:lang w:val="lt-LT"/>
        </w:rPr>
      </w:pPr>
      <w:r>
        <w:rPr>
          <w:sz w:val="22"/>
          <w:szCs w:val="22"/>
          <w:lang w:val="lt-LT"/>
        </w:rPr>
        <w:t>Apskrita (6 mm), baltos spalvos plėvele dengta tabletė, kurios vienoje pusėje įspausta „4MG“, o kitoje – „FBN“.</w:t>
      </w:r>
    </w:p>
    <w:p>
      <w:pPr>
        <w:widowControl w:val="0"/>
        <w:rPr>
          <w:rFonts w:cs="Times New Roman"/>
          <w:color w:val="000000" w:themeColor="text1"/>
          <w:sz w:val="22"/>
          <w:szCs w:val="22"/>
          <w:lang w:val="lt-LT"/>
        </w:rPr>
      </w:pPr>
    </w:p>
    <w:p>
      <w:pPr>
        <w:widowControl w:val="0"/>
        <w:rPr>
          <w:rFonts w:cs="Times New Roman"/>
          <w:color w:val="000000" w:themeColor="text1"/>
          <w:sz w:val="22"/>
          <w:szCs w:val="22"/>
          <w:lang w:val="lt-LT"/>
        </w:rPr>
      </w:pPr>
    </w:p>
    <w:p>
      <w:pPr>
        <w:pStyle w:val="C-Heading1nopagebreak0"/>
        <w:keepNext w:val="0"/>
        <w:widowControl w:val="0"/>
        <w:tabs>
          <w:tab w:val="clear" w:pos="1080"/>
        </w:tabs>
        <w:spacing w:before="0" w:after="0"/>
        <w:ind w:left="562" w:hanging="562"/>
        <w:outlineLvl w:val="9"/>
        <w:rPr>
          <w:color w:val="000000" w:themeColor="text1"/>
          <w:sz w:val="22"/>
          <w:szCs w:val="22"/>
          <w:lang w:val="lt-LT"/>
        </w:rPr>
      </w:pPr>
      <w:r>
        <w:rPr>
          <w:bCs/>
          <w:color w:val="000000"/>
          <w:sz w:val="22"/>
          <w:szCs w:val="22"/>
          <w:lang w:val="lt-LT"/>
        </w:rPr>
        <w:t>4.</w:t>
      </w:r>
      <w:del w:id="11" w:author="Author" w:date="2025-09-08T18:36:00Z">
        <w:r>
          <w:rPr>
            <w:bCs/>
            <w:color w:val="000000"/>
            <w:sz w:val="22"/>
            <w:szCs w:val="22"/>
            <w:lang w:val="lt-LT"/>
          </w:rPr>
          <w:delText xml:space="preserve"> </w:delText>
        </w:r>
      </w:del>
      <w:r>
        <w:rPr>
          <w:bCs/>
          <w:color w:val="000000"/>
          <w:sz w:val="22"/>
          <w:szCs w:val="22"/>
          <w:lang w:val="lt-LT"/>
        </w:rPr>
        <w:tab/>
        <w:t>KLINIKINĖ INFORMACIJA</w:t>
      </w:r>
    </w:p>
    <w:p>
      <w:pPr>
        <w:widowControl w:val="0"/>
        <w:rPr>
          <w:rFonts w:cs="Times New Roman"/>
          <w:b/>
          <w:bCs/>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4.1</w:t>
      </w:r>
      <w:del w:id="12" w:author="Author" w:date="2025-09-08T18:36:00Z">
        <w:r>
          <w:rPr>
            <w:bCs/>
            <w:color w:val="000000"/>
            <w:sz w:val="22"/>
            <w:szCs w:val="22"/>
            <w:lang w:val="lt-LT"/>
          </w:rPr>
          <w:delText xml:space="preserve"> </w:delText>
        </w:r>
      </w:del>
      <w:r>
        <w:rPr>
          <w:bCs/>
          <w:color w:val="000000"/>
          <w:sz w:val="22"/>
          <w:szCs w:val="22"/>
          <w:lang w:val="lt-LT"/>
        </w:rPr>
        <w:tab/>
        <w:t>Terapinės indikacijos</w:t>
      </w:r>
    </w:p>
    <w:p>
      <w:pPr>
        <w:widowControl w:val="0"/>
        <w:rPr>
          <w:rFonts w:cs="Times New Roman"/>
          <w:b/>
          <w:bCs/>
          <w:color w:val="000000" w:themeColor="text1"/>
          <w:sz w:val="22"/>
          <w:szCs w:val="22"/>
          <w:lang w:val="lt-LT"/>
        </w:rPr>
      </w:pPr>
    </w:p>
    <w:p>
      <w:pPr>
        <w:widowControl w:val="0"/>
        <w:rPr>
          <w:rFonts w:cs="Times New Roman"/>
          <w:color w:val="000000" w:themeColor="text1"/>
          <w:sz w:val="22"/>
          <w:szCs w:val="22"/>
          <w:lang w:val="lt-LT"/>
        </w:rPr>
      </w:pPr>
      <w:r>
        <w:rPr>
          <w:sz w:val="22"/>
          <w:szCs w:val="22"/>
          <w:lang w:val="lt-LT"/>
        </w:rPr>
        <w:t xml:space="preserve">Lytgobi monoterapija yra skirta gydyti suaugusius pacientus, sergančius lokaliai progresavusia arba metastazavusia cholangiokarcinoma esant fibroblastų augimo faktoriaus 2 receptoriaus (angl. </w:t>
      </w:r>
      <w:r>
        <w:rPr>
          <w:i/>
          <w:iCs/>
          <w:sz w:val="22"/>
          <w:szCs w:val="22"/>
          <w:lang w:val="lt-LT"/>
        </w:rPr>
        <w:t>fibroblast growth factor receptor 2</w:t>
      </w:r>
      <w:r>
        <w:rPr>
          <w:sz w:val="22"/>
          <w:szCs w:val="22"/>
          <w:lang w:val="lt-LT"/>
        </w:rPr>
        <w:t xml:space="preserve">, FGFR2) geno suliejimui arba pertvarkymui, kai liga progresavo po bent vieno ankstesnio sisteminio gydymo kurso. </w:t>
      </w:r>
    </w:p>
    <w:p>
      <w:pPr>
        <w:widowControl w:val="0"/>
        <w:rPr>
          <w:rFonts w:cs="Times New Roman"/>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4.2</w:t>
      </w:r>
      <w:del w:id="13" w:author="Author" w:date="2025-09-08T18:36:00Z">
        <w:r>
          <w:rPr>
            <w:bCs/>
            <w:color w:val="000000"/>
            <w:sz w:val="22"/>
            <w:szCs w:val="22"/>
            <w:lang w:val="lt-LT"/>
          </w:rPr>
          <w:delText xml:space="preserve"> </w:delText>
        </w:r>
      </w:del>
      <w:r>
        <w:rPr>
          <w:bCs/>
          <w:color w:val="000000"/>
          <w:sz w:val="22"/>
          <w:szCs w:val="22"/>
          <w:lang w:val="lt-LT"/>
        </w:rPr>
        <w:tab/>
        <w:t>Dozavimas ir vartojimo metodas</w:t>
      </w:r>
    </w:p>
    <w:p>
      <w:pPr>
        <w:widowControl w:val="0"/>
        <w:rPr>
          <w:rFonts w:cs="Times New Roman"/>
          <w:b/>
          <w:bCs/>
          <w:color w:val="000000" w:themeColor="text1"/>
          <w:sz w:val="22"/>
          <w:szCs w:val="22"/>
          <w:lang w:val="lt-LT"/>
        </w:rPr>
      </w:pPr>
    </w:p>
    <w:p>
      <w:pPr>
        <w:widowControl w:val="0"/>
        <w:rPr>
          <w:rFonts w:cs="Times New Roman"/>
          <w:color w:val="000000" w:themeColor="text1"/>
          <w:sz w:val="22"/>
          <w:szCs w:val="22"/>
          <w:lang w:val="lt-LT"/>
        </w:rPr>
      </w:pPr>
      <w:r>
        <w:rPr>
          <w:sz w:val="22"/>
          <w:szCs w:val="22"/>
          <w:lang w:val="lt-LT"/>
        </w:rPr>
        <w:t xml:space="preserve">Gydymą Lytgobi turi pradėti gydytojas, turintis tulžies takų vėžiu sergančių pacientų diagnozavimo ir gydymo patirties. </w:t>
      </w:r>
    </w:p>
    <w:p>
      <w:pPr>
        <w:widowControl w:val="0"/>
        <w:rPr>
          <w:rFonts w:cs="Times New Roman"/>
          <w:color w:val="000000" w:themeColor="text1"/>
          <w:sz w:val="22"/>
          <w:szCs w:val="22"/>
          <w:lang w:val="lt-LT"/>
        </w:rPr>
      </w:pPr>
    </w:p>
    <w:p>
      <w:pPr>
        <w:widowControl w:val="0"/>
        <w:rPr>
          <w:rFonts w:cs="Times New Roman"/>
          <w:color w:val="000000" w:themeColor="text1"/>
          <w:sz w:val="22"/>
          <w:szCs w:val="22"/>
          <w:lang w:val="lt-LT"/>
        </w:rPr>
      </w:pPr>
      <w:r>
        <w:rPr>
          <w:sz w:val="22"/>
          <w:szCs w:val="22"/>
          <w:lang w:val="lt-LT"/>
        </w:rPr>
        <w:t xml:space="preserve">Prieš pradedant gydymą Lytgobi, FGFR2 geno suliejimas arba pertvarkymai turi būti patvirtinti atitinkamu diagnostiniu tyrimu. </w:t>
      </w:r>
    </w:p>
    <w:p>
      <w:pPr>
        <w:widowControl w:val="0"/>
        <w:rPr>
          <w:rFonts w:cs="Times New Roman"/>
          <w:color w:val="000000" w:themeColor="text1"/>
          <w:sz w:val="22"/>
          <w:szCs w:val="22"/>
          <w:lang w:val="lt-LT"/>
        </w:rPr>
      </w:pPr>
    </w:p>
    <w:p>
      <w:pPr>
        <w:widowControl w:val="0"/>
        <w:rPr>
          <w:rFonts w:cs="Times New Roman"/>
          <w:color w:val="000000" w:themeColor="text1"/>
          <w:sz w:val="22"/>
          <w:szCs w:val="22"/>
          <w:u w:val="single"/>
          <w:lang w:val="lt-LT"/>
        </w:rPr>
      </w:pPr>
      <w:r>
        <w:rPr>
          <w:rFonts w:cs="Times New Roman"/>
          <w:color w:val="000000"/>
          <w:sz w:val="22"/>
          <w:szCs w:val="22"/>
          <w:u w:val="single"/>
          <w:lang w:val="lt-LT"/>
        </w:rPr>
        <w:t xml:space="preserve">Dozavimas </w:t>
      </w:r>
    </w:p>
    <w:p>
      <w:pPr>
        <w:widowControl w:val="0"/>
        <w:rPr>
          <w:rFonts w:cs="Times New Roman"/>
          <w:color w:val="000000" w:themeColor="text1"/>
          <w:sz w:val="22"/>
          <w:szCs w:val="22"/>
          <w:lang w:val="lt-LT"/>
        </w:rPr>
      </w:pPr>
      <w:r>
        <w:rPr>
          <w:rFonts w:cs="Times New Roman"/>
          <w:color w:val="000000"/>
          <w:sz w:val="22"/>
          <w:szCs w:val="22"/>
          <w:lang w:val="lt-LT"/>
        </w:rPr>
        <w:t>Rekomenduojama pradinė dozė yra 20 mg futibatinibo, vartojamo vieną kartą per parą.</w:t>
      </w:r>
    </w:p>
    <w:p>
      <w:pPr>
        <w:widowControl w:val="0"/>
        <w:rPr>
          <w:rFonts w:cs="Times New Roman"/>
          <w:color w:val="000000" w:themeColor="text1"/>
          <w:sz w:val="22"/>
          <w:szCs w:val="22"/>
          <w:lang w:val="lt-LT"/>
        </w:rPr>
      </w:pPr>
    </w:p>
    <w:p>
      <w:pPr>
        <w:widowControl w:val="0"/>
        <w:rPr>
          <w:rFonts w:cs="Times New Roman"/>
          <w:color w:val="000000" w:themeColor="text1"/>
          <w:sz w:val="22"/>
          <w:szCs w:val="22"/>
          <w:lang w:val="lt-LT"/>
        </w:rPr>
      </w:pPr>
      <w:r>
        <w:rPr>
          <w:rFonts w:cs="Times New Roman"/>
          <w:color w:val="000000"/>
          <w:sz w:val="22"/>
          <w:szCs w:val="22"/>
          <w:lang w:val="lt-LT"/>
        </w:rPr>
        <w:t xml:space="preserve">Jeigu po praleistos futibatinibo dozės praėjo daugiau kaip 12 valandų arba išgėrus dozę atsiranda vėmimas, papildomos dozės vartoti negalima, o gydymą pratęsti atėjus kitos planinės dozės laikui. </w:t>
      </w:r>
    </w:p>
    <w:p>
      <w:pPr>
        <w:widowControl w:val="0"/>
        <w:rPr>
          <w:rFonts w:cs="Times New Roman"/>
          <w:color w:val="000000" w:themeColor="text1"/>
          <w:sz w:val="22"/>
          <w:szCs w:val="22"/>
          <w:lang w:val="lt-LT"/>
        </w:rPr>
      </w:pPr>
    </w:p>
    <w:p>
      <w:pPr>
        <w:widowControl w:val="0"/>
        <w:rPr>
          <w:rFonts w:cs="Times New Roman"/>
          <w:color w:val="000000" w:themeColor="text1"/>
          <w:sz w:val="22"/>
          <w:szCs w:val="22"/>
          <w:lang w:val="lt-LT"/>
        </w:rPr>
      </w:pPr>
      <w:bookmarkStart w:id="14" w:name="_Hlk82812821"/>
      <w:r>
        <w:rPr>
          <w:rFonts w:cs="Times New Roman"/>
          <w:color w:val="000000"/>
          <w:sz w:val="22"/>
          <w:szCs w:val="22"/>
          <w:lang w:val="lt-LT"/>
        </w:rPr>
        <w:t xml:space="preserve">Gydymas turėtų būti tęsiamas iki ligos progresavimo arba nepriimtino toksiškumo. </w:t>
      </w:r>
      <w:bookmarkEnd w:id="14"/>
    </w:p>
    <w:p>
      <w:pPr>
        <w:widowControl w:val="0"/>
        <w:rPr>
          <w:rFonts w:cs="Times New Roman"/>
          <w:color w:val="000000" w:themeColor="text1"/>
          <w:sz w:val="22"/>
          <w:szCs w:val="22"/>
          <w:lang w:val="lt-LT"/>
        </w:rPr>
      </w:pPr>
    </w:p>
    <w:p>
      <w:pPr>
        <w:widowControl w:val="0"/>
        <w:rPr>
          <w:rFonts w:cs="Times New Roman"/>
          <w:color w:val="000000" w:themeColor="text1"/>
          <w:sz w:val="22"/>
          <w:szCs w:val="22"/>
          <w:lang w:val="lt-LT"/>
        </w:rPr>
      </w:pPr>
      <w:bookmarkStart w:id="15" w:name="_Hlk82701098"/>
      <w:bookmarkStart w:id="16" w:name="_Hlk121810395"/>
      <w:r>
        <w:rPr>
          <w:rFonts w:cs="Times New Roman"/>
          <w:color w:val="000000"/>
          <w:sz w:val="22"/>
          <w:szCs w:val="22"/>
          <w:lang w:val="lt-LT"/>
        </w:rPr>
        <w:t xml:space="preserve">Visiems pacientams rekomenduojama laikytis </w:t>
      </w:r>
      <w:bookmarkStart w:id="17" w:name="_Hlk82549851"/>
      <w:r>
        <w:rPr>
          <w:rFonts w:cs="Times New Roman"/>
          <w:color w:val="000000"/>
          <w:sz w:val="22"/>
          <w:szCs w:val="22"/>
          <w:lang w:val="lt-LT"/>
        </w:rPr>
        <w:t xml:space="preserve">fosfatų vartojimo su maistu apribojimų, kad būtų </w:t>
      </w:r>
      <w:r>
        <w:rPr>
          <w:rFonts w:cs="Times New Roman"/>
          <w:color w:val="000000"/>
          <w:sz w:val="22"/>
          <w:szCs w:val="22"/>
          <w:lang w:val="lt-LT"/>
        </w:rPr>
        <w:t xml:space="preserve">kontroliuojama hiperfosfatemija. Fosfatų kiekį mažinantį gydymą reikia pradėti, kai fosfatų lygis serume yra ≥5,5 mg/dl. Jeigu fosfatų lygis serume yra &gt;7 mg/dl, futibatinibo </w:t>
      </w:r>
      <w:bookmarkEnd w:id="17"/>
      <w:r>
        <w:rPr>
          <w:rFonts w:cs="Times New Roman"/>
          <w:color w:val="000000"/>
          <w:sz w:val="22"/>
          <w:szCs w:val="22"/>
          <w:lang w:val="lt-LT"/>
        </w:rPr>
        <w:t xml:space="preserve">dozę reikia keisti atsižvelgiant į hiperfosfatemijos trukmę ir sunkumą </w:t>
      </w:r>
      <w:r>
        <w:rPr>
          <w:sz w:val="22"/>
          <w:szCs w:val="22"/>
          <w:lang w:val="lt-LT"/>
        </w:rPr>
        <w:t>(žr. 2 lentelę)</w:t>
      </w:r>
      <w:r>
        <w:rPr>
          <w:rFonts w:cs="Times New Roman"/>
          <w:color w:val="000000"/>
          <w:sz w:val="22"/>
          <w:szCs w:val="22"/>
          <w:lang w:val="lt-LT"/>
        </w:rPr>
        <w:t>. Ilgalaikė hiperfosfatemija gali sukelti minkštųjų audinių mineralizaciją, įskaitant odos kalcifikaciją, kraujagyslių kalcifikaciją ir miokardo kalcifikaciją</w:t>
      </w:r>
      <w:bookmarkEnd w:id="15"/>
      <w:r>
        <w:rPr>
          <w:rFonts w:cs="Times New Roman"/>
          <w:color w:val="000000"/>
          <w:sz w:val="22"/>
          <w:szCs w:val="22"/>
          <w:lang w:val="lt-LT"/>
        </w:rPr>
        <w:t xml:space="preserve"> (žr. 4.4 skyrių). </w:t>
      </w:r>
    </w:p>
    <w:bookmarkEnd w:id="16"/>
    <w:p>
      <w:pPr>
        <w:widowControl w:val="0"/>
        <w:rPr>
          <w:rFonts w:cs="Times New Roman"/>
          <w:color w:val="000000" w:themeColor="text1"/>
          <w:sz w:val="22"/>
          <w:szCs w:val="22"/>
          <w:lang w:val="lt-LT"/>
        </w:rPr>
      </w:pPr>
    </w:p>
    <w:p>
      <w:pPr>
        <w:rPr>
          <w:rFonts w:eastAsia="SimSun" w:cstheme="minorHAnsi"/>
          <w:sz w:val="22"/>
          <w:szCs w:val="22"/>
          <w:lang w:val="lt-LT" w:eastAsia="en-GB"/>
        </w:rPr>
      </w:pPr>
      <w:r>
        <w:rPr>
          <w:rFonts w:cs="Calibri"/>
          <w:sz w:val="22"/>
          <w:szCs w:val="22"/>
          <w:lang w:val="lt-LT" w:eastAsia="en-GB"/>
        </w:rPr>
        <w:t xml:space="preserve">Jeigu gydymas Lytgobi nutraukiamas arba fosfatų kiekis serume nukrenta žemiau normalaus intervalo, reikia nutraukti fosfatų kiekio mažinimo </w:t>
      </w:r>
      <w:bookmarkStart w:id="18" w:name="_Hlk130573871"/>
      <w:r>
        <w:rPr>
          <w:rFonts w:cs="Calibri"/>
          <w:sz w:val="22"/>
          <w:szCs w:val="22"/>
          <w:lang w:val="lt-LT" w:eastAsia="en-GB"/>
        </w:rPr>
        <w:t xml:space="preserve">terapiją </w:t>
      </w:r>
      <w:bookmarkEnd w:id="18"/>
      <w:r>
        <w:rPr>
          <w:rFonts w:cs="Calibri"/>
          <w:sz w:val="22"/>
          <w:szCs w:val="22"/>
          <w:lang w:val="lt-LT" w:eastAsia="en-GB"/>
        </w:rPr>
        <w:t xml:space="preserve">ir dietą. </w:t>
      </w:r>
      <w:r>
        <w:rPr>
          <w:rFonts w:cs="Times New Roman"/>
          <w:sz w:val="22"/>
          <w:szCs w:val="22"/>
          <w:lang w:val="lt-LT"/>
        </w:rPr>
        <w:t>Gali pasireikšti sunki hipofosfatemija ir jos sukeltas konfūzija, traukuliai, židininiai neurologiniai reiškiniai, širdies nepakankamumas, kvėpavimo nepakankamumas, raumenų silpnumas, rabdomiolizė ir hemolizinė anemija.</w:t>
      </w:r>
    </w:p>
    <w:p>
      <w:pPr>
        <w:widowControl w:val="0"/>
        <w:rPr>
          <w:rFonts w:cs="Times New Roman"/>
          <w:i/>
          <w:iCs/>
          <w:color w:val="000000" w:themeColor="text1"/>
          <w:sz w:val="22"/>
          <w:szCs w:val="22"/>
          <w:u w:val="single"/>
          <w:lang w:val="lt-LT"/>
        </w:rPr>
      </w:pPr>
    </w:p>
    <w:p>
      <w:pPr>
        <w:widowControl w:val="0"/>
        <w:rPr>
          <w:rFonts w:cs="Times New Roman"/>
          <w:i/>
          <w:iCs/>
          <w:color w:val="000000" w:themeColor="text1"/>
          <w:sz w:val="22"/>
          <w:szCs w:val="22"/>
          <w:u w:val="single"/>
          <w:lang w:val="lt-LT"/>
        </w:rPr>
      </w:pPr>
      <w:r>
        <w:rPr>
          <w:rFonts w:cs="Times New Roman"/>
          <w:i/>
          <w:iCs/>
          <w:color w:val="000000"/>
          <w:sz w:val="22"/>
          <w:szCs w:val="22"/>
          <w:u w:val="single"/>
          <w:lang w:val="lt-LT"/>
        </w:rPr>
        <w:t>Dozės koregavimas dėl vaistinių preparatų tarpusavio sąveikos</w:t>
      </w:r>
    </w:p>
    <w:p>
      <w:pPr>
        <w:widowControl w:val="0"/>
        <w:rPr>
          <w:rFonts w:cs="Times New Roman"/>
          <w:i/>
          <w:iCs/>
          <w:color w:val="000000" w:themeColor="text1"/>
          <w:sz w:val="22"/>
          <w:szCs w:val="22"/>
          <w:lang w:val="lt-LT"/>
        </w:rPr>
      </w:pPr>
    </w:p>
    <w:p>
      <w:pPr>
        <w:widowControl w:val="0"/>
        <w:rPr>
          <w:rFonts w:cs="Times New Roman"/>
          <w:i/>
          <w:iCs/>
          <w:color w:val="000000" w:themeColor="text1"/>
          <w:sz w:val="22"/>
          <w:szCs w:val="22"/>
          <w:lang w:val="lt-LT"/>
        </w:rPr>
      </w:pPr>
      <w:r>
        <w:rPr>
          <w:rFonts w:cs="Times New Roman"/>
          <w:i/>
          <w:iCs/>
          <w:color w:val="000000"/>
          <w:sz w:val="22"/>
          <w:szCs w:val="22"/>
          <w:lang w:val="lt-LT"/>
        </w:rPr>
        <w:t>Futibatinibo vartojimas kartu su stipriais CYP3A</w:t>
      </w:r>
      <w:del w:id="19" w:author="Author" w:date="2025-09-05T13:28:00Z">
        <w:r>
          <w:rPr>
            <w:rFonts w:cs="Times New Roman"/>
            <w:i/>
            <w:iCs/>
            <w:color w:val="000000"/>
            <w:sz w:val="22"/>
            <w:szCs w:val="22"/>
            <w:lang w:val="lt-LT"/>
          </w:rPr>
          <w:delText>/P-gp</w:delText>
        </w:r>
      </w:del>
      <w:r>
        <w:rPr>
          <w:rFonts w:cs="Times New Roman"/>
          <w:i/>
          <w:iCs/>
          <w:color w:val="000000"/>
          <w:sz w:val="22"/>
          <w:szCs w:val="22"/>
          <w:lang w:val="lt-LT"/>
        </w:rPr>
        <w:t xml:space="preserve"> inhibitoriais</w:t>
      </w:r>
    </w:p>
    <w:p>
      <w:pPr>
        <w:widowControl w:val="0"/>
        <w:rPr>
          <w:rFonts w:cs="Times New Roman"/>
          <w:color w:val="000000" w:themeColor="text1"/>
          <w:sz w:val="22"/>
          <w:szCs w:val="22"/>
          <w:lang w:val="lt-LT"/>
        </w:rPr>
      </w:pPr>
      <w:r>
        <w:rPr>
          <w:rFonts w:cs="Times New Roman"/>
          <w:color w:val="000000"/>
          <w:sz w:val="22"/>
          <w:szCs w:val="22"/>
          <w:lang w:val="lt-LT"/>
        </w:rPr>
        <w:t>Reikia vengti vartoti futibatinibą kartu su stipriais CYP3A4</w:t>
      </w:r>
      <w:del w:id="20" w:author="Author" w:date="2025-09-05T13:28:00Z">
        <w:r>
          <w:rPr>
            <w:rFonts w:cs="Times New Roman"/>
            <w:color w:val="000000"/>
            <w:sz w:val="22"/>
            <w:szCs w:val="22"/>
            <w:lang w:val="lt-LT"/>
          </w:rPr>
          <w:delText>/P-gp</w:delText>
        </w:r>
      </w:del>
      <w:r>
        <w:rPr>
          <w:rFonts w:cs="Times New Roman"/>
          <w:color w:val="000000"/>
          <w:sz w:val="22"/>
          <w:szCs w:val="22"/>
          <w:lang w:val="lt-LT"/>
        </w:rPr>
        <w:t xml:space="preserve"> inhibitoriais, tokiais kaip itrakonazolas (žr. 4.4 ir 4.5 skyrius). Jeigu to padaryti neįmanoma, atidžiai stebint toleravimą, reikia apsvarstyti galimybę futibatinibo dozę sumažinti iki gretimo žemesnio lygio.</w:t>
      </w:r>
    </w:p>
    <w:p>
      <w:pPr>
        <w:widowControl w:val="0"/>
        <w:rPr>
          <w:rFonts w:cs="Times New Roman"/>
          <w:color w:val="000000" w:themeColor="text1"/>
          <w:sz w:val="22"/>
          <w:szCs w:val="22"/>
          <w:lang w:val="lt-LT"/>
        </w:rPr>
      </w:pPr>
    </w:p>
    <w:p>
      <w:pPr>
        <w:widowControl w:val="0"/>
        <w:rPr>
          <w:rFonts w:cs="Times New Roman"/>
          <w:i/>
          <w:iCs/>
          <w:color w:val="000000" w:themeColor="text1"/>
          <w:sz w:val="22"/>
          <w:szCs w:val="22"/>
          <w:lang w:val="lt-LT"/>
        </w:rPr>
      </w:pPr>
      <w:r>
        <w:rPr>
          <w:rFonts w:cs="Times New Roman"/>
          <w:i/>
          <w:iCs/>
          <w:color w:val="000000"/>
          <w:sz w:val="22"/>
          <w:szCs w:val="22"/>
          <w:lang w:val="lt-LT"/>
        </w:rPr>
        <w:t>Futibatinibo vartojimas kartu su stipriais arba vidutinio stiprumo CYP3A</w:t>
      </w:r>
      <w:del w:id="21" w:author="Author" w:date="2025-09-05T13:28:00Z">
        <w:r>
          <w:rPr>
            <w:rFonts w:cs="Times New Roman"/>
            <w:i/>
            <w:iCs/>
            <w:color w:val="000000"/>
            <w:sz w:val="22"/>
            <w:szCs w:val="22"/>
            <w:lang w:val="lt-LT"/>
          </w:rPr>
          <w:delText>/P-gp</w:delText>
        </w:r>
      </w:del>
      <w:r>
        <w:rPr>
          <w:rFonts w:cs="Times New Roman"/>
          <w:i/>
          <w:iCs/>
          <w:color w:val="000000"/>
          <w:sz w:val="22"/>
          <w:szCs w:val="22"/>
          <w:lang w:val="lt-LT"/>
        </w:rPr>
        <w:t xml:space="preserve"> induktoriais</w:t>
      </w:r>
    </w:p>
    <w:p>
      <w:pPr>
        <w:widowControl w:val="0"/>
        <w:rPr>
          <w:rFonts w:cs="Times New Roman"/>
          <w:sz w:val="22"/>
          <w:szCs w:val="22"/>
          <w:lang w:val="lt-LT"/>
        </w:rPr>
      </w:pPr>
      <w:r>
        <w:rPr>
          <w:rFonts w:cs="Times New Roman"/>
          <w:color w:val="000000"/>
          <w:sz w:val="22"/>
          <w:szCs w:val="22"/>
          <w:lang w:val="lt-LT"/>
        </w:rPr>
        <w:t>Futibatinibo reikia vengti vartoti kartu su stipriais arba vidutinio stiprumo CYP3A4</w:t>
      </w:r>
      <w:del w:id="22" w:author="Author" w:date="2025-09-05T13:28:00Z">
        <w:r>
          <w:rPr>
            <w:rFonts w:cs="Times New Roman"/>
            <w:color w:val="000000"/>
            <w:sz w:val="22"/>
            <w:szCs w:val="22"/>
            <w:lang w:val="lt-LT"/>
          </w:rPr>
          <w:delText>/P-gp</w:delText>
        </w:r>
      </w:del>
      <w:r>
        <w:rPr>
          <w:rFonts w:cs="Times New Roman"/>
          <w:color w:val="000000"/>
          <w:sz w:val="22"/>
          <w:szCs w:val="22"/>
          <w:lang w:val="lt-LT"/>
        </w:rPr>
        <w:t xml:space="preserve"> induktoriais, tokiais kaip rifampicinas (žr. 4.4 ir 4.5 skyrius). </w:t>
      </w:r>
      <w:bookmarkStart w:id="23" w:name="_Hlk119506393"/>
      <w:r>
        <w:rPr>
          <w:rFonts w:cs="Times New Roman"/>
          <w:color w:val="000000"/>
          <w:sz w:val="22"/>
          <w:szCs w:val="22"/>
          <w:lang w:val="lt-LT"/>
        </w:rPr>
        <w:t xml:space="preserve">Jeigu tai neįmanoma, </w:t>
      </w:r>
      <w:bookmarkEnd w:id="23"/>
      <w:r>
        <w:rPr>
          <w:rFonts w:cs="Times New Roman"/>
          <w:color w:val="000000"/>
          <w:sz w:val="22"/>
          <w:szCs w:val="22"/>
          <w:lang w:val="lt-LT"/>
        </w:rPr>
        <w:t>reikia apsvarstyti galimybę palaipsniui didinti futibatinibo dozę, atidžiai stebint toleravimą</w:t>
      </w:r>
      <w:r>
        <w:rPr>
          <w:rFonts w:cs="Times New Roman"/>
          <w:sz w:val="22"/>
          <w:szCs w:val="22"/>
          <w:lang w:val="lt-LT"/>
        </w:rPr>
        <w:t>.</w:t>
      </w:r>
    </w:p>
    <w:p>
      <w:pPr>
        <w:widowControl w:val="0"/>
        <w:rPr>
          <w:rFonts w:cs="Times New Roman"/>
          <w:i/>
          <w:iCs/>
          <w:color w:val="000000" w:themeColor="text1"/>
          <w:sz w:val="22"/>
          <w:szCs w:val="22"/>
          <w:u w:val="single"/>
          <w:lang w:val="lt-LT"/>
        </w:rPr>
      </w:pPr>
    </w:p>
    <w:p>
      <w:pPr>
        <w:widowControl w:val="0"/>
        <w:rPr>
          <w:rFonts w:cs="Times New Roman"/>
          <w:i/>
          <w:iCs/>
          <w:color w:val="000000" w:themeColor="text1"/>
          <w:sz w:val="22"/>
          <w:szCs w:val="22"/>
          <w:u w:val="single"/>
          <w:lang w:val="lt-LT"/>
        </w:rPr>
      </w:pPr>
      <w:r>
        <w:rPr>
          <w:rFonts w:cs="Times New Roman"/>
          <w:i/>
          <w:iCs/>
          <w:color w:val="000000"/>
          <w:sz w:val="22"/>
          <w:szCs w:val="22"/>
          <w:u w:val="single"/>
          <w:lang w:val="lt-LT"/>
        </w:rPr>
        <w:t>Toksinio poveikio valdymas</w:t>
      </w:r>
    </w:p>
    <w:p>
      <w:pPr>
        <w:widowControl w:val="0"/>
        <w:rPr>
          <w:rFonts w:cs="Times New Roman"/>
          <w:color w:val="000000" w:themeColor="text1"/>
          <w:sz w:val="22"/>
          <w:szCs w:val="22"/>
          <w:lang w:val="lt-LT"/>
        </w:rPr>
      </w:pPr>
      <w:r>
        <w:rPr>
          <w:rFonts w:cs="Times New Roman"/>
          <w:color w:val="000000"/>
          <w:sz w:val="22"/>
          <w:szCs w:val="22"/>
          <w:lang w:val="lt-LT"/>
        </w:rPr>
        <w:t xml:space="preserve">Dozę reikia koreguoti arba vartojimą laikinai nutraukti norint sumažinti pasireiškusį toksinį poveikį. </w:t>
      </w:r>
      <w:bookmarkStart w:id="24" w:name="_Hlk82550113"/>
      <w:r>
        <w:rPr>
          <w:rFonts w:cs="Times New Roman"/>
          <w:color w:val="000000"/>
          <w:sz w:val="22"/>
          <w:szCs w:val="22"/>
          <w:lang w:val="lt-LT"/>
        </w:rPr>
        <w:t>Rekomenduojami dozės mažinimo lygiai pateikti 1 lentelėje.</w:t>
      </w:r>
    </w:p>
    <w:bookmarkEnd w:id="24"/>
    <w:p>
      <w:pPr>
        <w:widowControl w:val="0"/>
        <w:rPr>
          <w:rFonts w:cs="Times New Roman"/>
          <w:color w:val="000000" w:themeColor="text1"/>
          <w:sz w:val="22"/>
          <w:szCs w:val="22"/>
          <w:lang w:val="lt-LT"/>
        </w:rPr>
      </w:pPr>
    </w:p>
    <w:p>
      <w:pPr>
        <w:widowControl w:val="0"/>
        <w:rPr>
          <w:rFonts w:cs="Times New Roman"/>
          <w:b/>
          <w:color w:val="000000" w:themeColor="text1"/>
          <w:sz w:val="22"/>
          <w:szCs w:val="22"/>
          <w:lang w:val="lt-LT"/>
        </w:rPr>
      </w:pPr>
      <w:r>
        <w:rPr>
          <w:rFonts w:cs="Times New Roman"/>
          <w:b/>
          <w:bCs/>
          <w:color w:val="000000"/>
          <w:sz w:val="22"/>
          <w:szCs w:val="22"/>
          <w:lang w:val="lt-LT"/>
        </w:rPr>
        <w:t>1 lentelė.</w:t>
      </w:r>
      <w:del w:id="25" w:author="Author" w:date="2025-09-09T11:44:00Z">
        <w:r>
          <w:rPr>
            <w:rFonts w:cs="Times New Roman"/>
            <w:b/>
            <w:bCs/>
            <w:color w:val="000000"/>
            <w:sz w:val="22"/>
            <w:szCs w:val="22"/>
            <w:lang w:val="lt-LT"/>
          </w:rPr>
          <w:delText xml:space="preserve"> </w:delText>
        </w:r>
      </w:del>
      <w:r>
        <w:rPr>
          <w:rFonts w:cs="Times New Roman"/>
          <w:b/>
          <w:bCs/>
          <w:color w:val="000000"/>
          <w:sz w:val="22"/>
          <w:szCs w:val="22"/>
          <w:lang w:val="lt-LT"/>
        </w:rPr>
        <w:tab/>
        <w:t xml:space="preserve">Rekomenduojami futibatinibo dozės sumažinimo lygiai </w:t>
      </w:r>
    </w:p>
    <w:tbl>
      <w:tblPr>
        <w:tblStyle w:val="TableGrid"/>
        <w:tblW w:w="0" w:type="auto"/>
        <w:tblInd w:w="108" w:type="dxa"/>
        <w:tblLook w:val="04A0"/>
      </w:tblPr>
      <w:tblGrid>
        <w:gridCol w:w="2767"/>
        <w:gridCol w:w="3060"/>
        <w:gridCol w:w="3081"/>
      </w:tblGrid>
      <w:tr>
        <w:tblPrEx>
          <w:tblW w:w="0" w:type="auto"/>
          <w:tblInd w:w="108" w:type="dxa"/>
          <w:tblLook w:val="04A0"/>
        </w:tblPrEx>
        <w:tc>
          <w:tcPr>
            <w:tcW w:w="2767" w:type="dxa"/>
          </w:tcPr>
          <w:p>
            <w:pPr>
              <w:widowControl w:val="0"/>
              <w:jc w:val="center"/>
              <w:rPr>
                <w:rFonts w:cs="Times New Roman"/>
                <w:b/>
                <w:color w:val="000000" w:themeColor="text1"/>
                <w:sz w:val="22"/>
                <w:szCs w:val="22"/>
                <w:lang w:val="lt-LT"/>
              </w:rPr>
            </w:pPr>
            <w:r>
              <w:rPr>
                <w:rFonts w:cs="Times New Roman"/>
                <w:b/>
                <w:bCs/>
                <w:color w:val="000000"/>
                <w:sz w:val="22"/>
                <w:szCs w:val="22"/>
                <w:lang w:val="lt-LT"/>
              </w:rPr>
              <w:t>Dozė</w:t>
            </w:r>
          </w:p>
        </w:tc>
        <w:tc>
          <w:tcPr>
            <w:tcW w:w="6141" w:type="dxa"/>
            <w:gridSpan w:val="2"/>
          </w:tcPr>
          <w:p>
            <w:pPr>
              <w:widowControl w:val="0"/>
              <w:jc w:val="center"/>
              <w:rPr>
                <w:rFonts w:cs="Times New Roman"/>
                <w:b/>
                <w:color w:val="000000" w:themeColor="text1"/>
                <w:sz w:val="22"/>
                <w:szCs w:val="22"/>
                <w:lang w:val="lt-LT"/>
              </w:rPr>
            </w:pPr>
            <w:r>
              <w:rPr>
                <w:rFonts w:cs="Times New Roman"/>
                <w:b/>
                <w:bCs/>
                <w:color w:val="000000"/>
                <w:sz w:val="22"/>
                <w:szCs w:val="22"/>
                <w:lang w:val="lt-LT"/>
              </w:rPr>
              <w:t>Dozės sumažinimo lygiai</w:t>
            </w:r>
          </w:p>
        </w:tc>
      </w:tr>
      <w:tr>
        <w:tblPrEx>
          <w:tblW w:w="0" w:type="auto"/>
          <w:tblInd w:w="108" w:type="dxa"/>
          <w:tblLook w:val="04A0"/>
        </w:tblPrEx>
        <w:tc>
          <w:tcPr>
            <w:tcW w:w="2767" w:type="dxa"/>
            <w:vMerge w:val="restart"/>
          </w:tcPr>
          <w:p>
            <w:pPr>
              <w:widowControl w:val="0"/>
              <w:rPr>
                <w:rFonts w:cs="Times New Roman"/>
                <w:color w:val="000000" w:themeColor="text1"/>
                <w:sz w:val="22"/>
                <w:szCs w:val="22"/>
                <w:lang w:val="lt-LT"/>
              </w:rPr>
            </w:pPr>
            <w:r>
              <w:rPr>
                <w:rFonts w:cs="Times New Roman"/>
                <w:color w:val="000000"/>
                <w:sz w:val="22"/>
                <w:szCs w:val="22"/>
                <w:lang w:val="lt-LT"/>
              </w:rPr>
              <w:t xml:space="preserve">20 mg per burną vieną kartą per parą </w:t>
            </w:r>
          </w:p>
        </w:tc>
        <w:tc>
          <w:tcPr>
            <w:tcW w:w="3060" w:type="dxa"/>
          </w:tcPr>
          <w:p>
            <w:pPr>
              <w:widowControl w:val="0"/>
              <w:jc w:val="center"/>
              <w:rPr>
                <w:rFonts w:cs="Times New Roman"/>
                <w:b/>
                <w:color w:val="000000" w:themeColor="text1"/>
                <w:sz w:val="22"/>
                <w:szCs w:val="22"/>
                <w:lang w:val="lt-LT"/>
              </w:rPr>
            </w:pPr>
            <w:r>
              <w:rPr>
                <w:rFonts w:cs="Times New Roman"/>
                <w:b/>
                <w:bCs/>
                <w:color w:val="000000"/>
                <w:sz w:val="22"/>
                <w:szCs w:val="22"/>
                <w:lang w:val="lt-LT"/>
              </w:rPr>
              <w:t>Pirmas</w:t>
            </w:r>
          </w:p>
        </w:tc>
        <w:tc>
          <w:tcPr>
            <w:tcW w:w="3081" w:type="dxa"/>
          </w:tcPr>
          <w:p>
            <w:pPr>
              <w:widowControl w:val="0"/>
              <w:jc w:val="center"/>
              <w:rPr>
                <w:rFonts w:cs="Times New Roman"/>
                <w:b/>
                <w:color w:val="000000" w:themeColor="text1"/>
                <w:sz w:val="22"/>
                <w:szCs w:val="22"/>
                <w:lang w:val="lt-LT"/>
              </w:rPr>
            </w:pPr>
            <w:r>
              <w:rPr>
                <w:rFonts w:cs="Times New Roman"/>
                <w:b/>
                <w:bCs/>
                <w:color w:val="000000"/>
                <w:sz w:val="22"/>
                <w:szCs w:val="22"/>
                <w:lang w:val="lt-LT"/>
              </w:rPr>
              <w:t>Antras</w:t>
            </w:r>
          </w:p>
        </w:tc>
      </w:tr>
      <w:tr>
        <w:tblPrEx>
          <w:tblW w:w="0" w:type="auto"/>
          <w:tblInd w:w="108" w:type="dxa"/>
          <w:tblLook w:val="04A0"/>
        </w:tblPrEx>
        <w:tc>
          <w:tcPr>
            <w:tcW w:w="2767" w:type="dxa"/>
            <w:vMerge/>
          </w:tcPr>
          <w:p>
            <w:pPr>
              <w:widowControl w:val="0"/>
              <w:rPr>
                <w:rFonts w:cs="Times New Roman"/>
                <w:color w:val="000000" w:themeColor="text1"/>
                <w:sz w:val="22"/>
                <w:szCs w:val="22"/>
                <w:u w:val="single"/>
                <w:lang w:val="lt-LT"/>
              </w:rPr>
            </w:pPr>
          </w:p>
        </w:tc>
        <w:tc>
          <w:tcPr>
            <w:tcW w:w="3060" w:type="dxa"/>
          </w:tcPr>
          <w:p>
            <w:pPr>
              <w:widowControl w:val="0"/>
              <w:rPr>
                <w:rFonts w:cs="Times New Roman"/>
                <w:color w:val="000000" w:themeColor="text1"/>
                <w:sz w:val="22"/>
                <w:szCs w:val="22"/>
                <w:lang w:val="lt-LT"/>
              </w:rPr>
            </w:pPr>
            <w:r>
              <w:rPr>
                <w:rFonts w:cs="Times New Roman"/>
                <w:color w:val="000000"/>
                <w:sz w:val="22"/>
                <w:szCs w:val="22"/>
                <w:lang w:val="lt-LT"/>
              </w:rPr>
              <w:t xml:space="preserve">16 mg per burną vieną kartą per parą </w:t>
            </w:r>
          </w:p>
        </w:tc>
        <w:tc>
          <w:tcPr>
            <w:tcW w:w="3081" w:type="dxa"/>
          </w:tcPr>
          <w:p>
            <w:pPr>
              <w:widowControl w:val="0"/>
              <w:rPr>
                <w:rFonts w:cs="Times New Roman"/>
                <w:color w:val="000000" w:themeColor="text1"/>
                <w:sz w:val="22"/>
                <w:szCs w:val="22"/>
                <w:lang w:val="lt-LT"/>
              </w:rPr>
            </w:pPr>
            <w:r>
              <w:rPr>
                <w:rFonts w:cs="Times New Roman"/>
                <w:color w:val="000000"/>
                <w:sz w:val="22"/>
                <w:szCs w:val="22"/>
                <w:lang w:val="lt-LT"/>
              </w:rPr>
              <w:t xml:space="preserve">12 mg per burną vieną kartą per parą </w:t>
            </w:r>
          </w:p>
        </w:tc>
      </w:tr>
    </w:tbl>
    <w:p>
      <w:pPr>
        <w:widowControl w:val="0"/>
        <w:rPr>
          <w:rFonts w:cs="Times New Roman"/>
          <w:color w:val="000000" w:themeColor="text1"/>
          <w:sz w:val="22"/>
          <w:szCs w:val="22"/>
          <w:u w:val="single"/>
          <w:lang w:val="lt-LT"/>
        </w:rPr>
      </w:pPr>
    </w:p>
    <w:p>
      <w:pPr>
        <w:widowControl w:val="0"/>
        <w:rPr>
          <w:rFonts w:cs="Times New Roman"/>
          <w:color w:val="000000" w:themeColor="text1"/>
          <w:sz w:val="22"/>
          <w:szCs w:val="22"/>
          <w:lang w:val="lt-LT"/>
        </w:rPr>
      </w:pPr>
      <w:r>
        <w:rPr>
          <w:rFonts w:cs="Times New Roman"/>
          <w:color w:val="000000"/>
          <w:sz w:val="22"/>
          <w:szCs w:val="22"/>
          <w:lang w:val="lt-LT"/>
        </w:rPr>
        <w:t>Jeigu pacientas negali toleruoti 12 mg futibatinibo kartą per parą, gydymą reikia visam laikui nutraukti.</w:t>
      </w:r>
    </w:p>
    <w:p>
      <w:pPr>
        <w:widowControl w:val="0"/>
        <w:rPr>
          <w:rFonts w:cs="Times New Roman"/>
          <w:color w:val="000000" w:themeColor="text1"/>
          <w:sz w:val="22"/>
          <w:szCs w:val="22"/>
          <w:lang w:val="lt-LT"/>
        </w:rPr>
      </w:pPr>
    </w:p>
    <w:p>
      <w:pPr>
        <w:widowControl w:val="0"/>
        <w:rPr>
          <w:rFonts w:cs="Times New Roman"/>
          <w:color w:val="000000" w:themeColor="text1"/>
          <w:sz w:val="22"/>
          <w:szCs w:val="22"/>
          <w:lang w:val="lt-LT"/>
        </w:rPr>
      </w:pPr>
      <w:r>
        <w:rPr>
          <w:rFonts w:cs="Times New Roman"/>
          <w:color w:val="000000"/>
          <w:sz w:val="22"/>
          <w:szCs w:val="22"/>
          <w:lang w:val="lt-LT"/>
        </w:rPr>
        <w:t>Dozės pakeitimai esant hiperfosfatemijai pateikti 2 lentelėje.</w:t>
      </w:r>
    </w:p>
    <w:p>
      <w:pPr>
        <w:widowControl w:val="0"/>
        <w:rPr>
          <w:rFonts w:cs="Times New Roman"/>
          <w:color w:val="000000" w:themeColor="text1"/>
          <w:sz w:val="22"/>
          <w:szCs w:val="22"/>
          <w:lang w:val="lt-LT"/>
        </w:rPr>
      </w:pPr>
    </w:p>
    <w:p>
      <w:pPr>
        <w:widowControl w:val="0"/>
        <w:rPr>
          <w:rFonts w:cs="Times New Roman"/>
          <w:color w:val="000000" w:themeColor="text1"/>
          <w:sz w:val="22"/>
          <w:szCs w:val="22"/>
          <w:lang w:val="lt-LT"/>
        </w:rPr>
      </w:pPr>
      <w:r>
        <w:rPr>
          <w:rFonts w:cs="Times New Roman"/>
          <w:b/>
          <w:bCs/>
          <w:color w:val="000000"/>
          <w:sz w:val="22"/>
          <w:szCs w:val="22"/>
          <w:lang w:val="lt-LT"/>
        </w:rPr>
        <w:t>2 lentelė.</w:t>
      </w:r>
      <w:r>
        <w:rPr>
          <w:rFonts w:cs="Times New Roman"/>
          <w:color w:val="000000"/>
          <w:sz w:val="22"/>
          <w:szCs w:val="22"/>
          <w:lang w:val="lt-LT"/>
        </w:rPr>
        <w:tab/>
      </w:r>
      <w:del w:id="26" w:author="Author" w:date="2025-09-09T11:44:00Z">
        <w:r>
          <w:rPr>
            <w:rFonts w:cs="Times New Roman"/>
            <w:color w:val="000000"/>
            <w:sz w:val="22"/>
            <w:szCs w:val="22"/>
            <w:lang w:val="lt-LT"/>
          </w:rPr>
          <w:delText xml:space="preserve"> </w:delText>
        </w:r>
      </w:del>
      <w:r>
        <w:rPr>
          <w:rFonts w:cs="Times New Roman"/>
          <w:b/>
          <w:bCs/>
          <w:color w:val="000000"/>
          <w:sz w:val="22"/>
          <w:szCs w:val="22"/>
          <w:lang w:val="lt-LT"/>
        </w:rPr>
        <w:t>Dozės pakeitimai esant hiperfosfatemijai</w:t>
      </w:r>
    </w:p>
    <w:tbl>
      <w:tblPr>
        <w:tblStyle w:val="TableGrid"/>
        <w:tblW w:w="0" w:type="auto"/>
        <w:tblInd w:w="108" w:type="dxa"/>
        <w:tblLook w:val="04A0"/>
      </w:tblPr>
      <w:tblGrid>
        <w:gridCol w:w="2317"/>
        <w:gridCol w:w="6591"/>
      </w:tblGrid>
      <w:tr>
        <w:tblPrEx>
          <w:tblW w:w="0" w:type="auto"/>
          <w:tblInd w:w="108" w:type="dxa"/>
          <w:tblLook w:val="04A0"/>
        </w:tblPrEx>
        <w:tc>
          <w:tcPr>
            <w:tcW w:w="2317" w:type="dxa"/>
          </w:tcPr>
          <w:tbl>
            <w:tblPr>
              <w:tblW w:w="0" w:type="auto"/>
              <w:tblBorders>
                <w:top w:val="nil"/>
                <w:left w:val="nil"/>
                <w:bottom w:val="nil"/>
                <w:right w:val="nil"/>
              </w:tblBorders>
              <w:tblLook w:val="0000"/>
            </w:tblPr>
            <w:tblGrid>
              <w:gridCol w:w="2101"/>
            </w:tblGrid>
            <w:tr>
              <w:tblPrEx>
                <w:tblW w:w="0" w:type="auto"/>
                <w:tblBorders>
                  <w:top w:val="nil"/>
                  <w:left w:val="nil"/>
                  <w:bottom w:val="nil"/>
                  <w:right w:val="nil"/>
                </w:tblBorders>
                <w:tblLook w:val="0000"/>
              </w:tblPrEx>
              <w:trPr>
                <w:trHeight w:val="152"/>
              </w:trPr>
              <w:tc>
                <w:tcPr>
                  <w:tcW w:w="0" w:type="auto"/>
                </w:tcPr>
                <w:p>
                  <w:pPr>
                    <w:widowControl w:val="0"/>
                    <w:autoSpaceDE w:val="0"/>
                    <w:autoSpaceDN w:val="0"/>
                    <w:adjustRightInd w:val="0"/>
                    <w:jc w:val="center"/>
                    <w:rPr>
                      <w:rFonts w:cs="Times New Roman"/>
                      <w:color w:val="000000" w:themeColor="text1"/>
                      <w:sz w:val="22"/>
                      <w:szCs w:val="22"/>
                      <w:lang w:val="lt-LT"/>
                    </w:rPr>
                  </w:pPr>
                  <w:r>
                    <w:rPr>
                      <w:rFonts w:cs="Times New Roman"/>
                      <w:b/>
                      <w:bCs/>
                      <w:color w:val="000000"/>
                      <w:sz w:val="22"/>
                      <w:szCs w:val="22"/>
                      <w:lang w:val="lt-LT"/>
                    </w:rPr>
                    <w:t>Nepageidaujama reakcija</w:t>
                  </w:r>
                </w:p>
              </w:tc>
            </w:tr>
          </w:tbl>
          <w:p>
            <w:pPr>
              <w:widowControl w:val="0"/>
              <w:autoSpaceDE w:val="0"/>
              <w:autoSpaceDN w:val="0"/>
              <w:adjustRightInd w:val="0"/>
              <w:rPr>
                <w:rFonts w:cs="Times New Roman"/>
                <w:color w:val="000000" w:themeColor="text1"/>
                <w:sz w:val="22"/>
                <w:szCs w:val="22"/>
                <w:lang w:val="lt-LT"/>
              </w:rPr>
            </w:pPr>
          </w:p>
        </w:tc>
        <w:tc>
          <w:tcPr>
            <w:tcW w:w="6591" w:type="dxa"/>
          </w:tcPr>
          <w:p>
            <w:pPr>
              <w:widowControl w:val="0"/>
              <w:autoSpaceDE w:val="0"/>
              <w:autoSpaceDN w:val="0"/>
              <w:adjustRightInd w:val="0"/>
              <w:jc w:val="center"/>
              <w:rPr>
                <w:rFonts w:cs="Times New Roman"/>
                <w:b/>
                <w:color w:val="000000" w:themeColor="text1"/>
                <w:sz w:val="22"/>
                <w:szCs w:val="22"/>
                <w:lang w:val="lt-LT"/>
              </w:rPr>
            </w:pPr>
            <w:r>
              <w:rPr>
                <w:rFonts w:cs="Times New Roman"/>
                <w:b/>
                <w:bCs/>
                <w:color w:val="000000"/>
                <w:sz w:val="22"/>
                <w:szCs w:val="22"/>
                <w:lang w:val="lt-LT"/>
              </w:rPr>
              <w:t>Futibatinibo dozės keitimas</w:t>
            </w:r>
          </w:p>
        </w:tc>
      </w:tr>
      <w:tr>
        <w:tblPrEx>
          <w:tblW w:w="0" w:type="auto"/>
          <w:tblInd w:w="108" w:type="dxa"/>
          <w:tblLook w:val="04A0"/>
        </w:tblPrEx>
        <w:tc>
          <w:tcPr>
            <w:tcW w:w="2317" w:type="dxa"/>
          </w:tcPr>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Fosfatų kiekis serume</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Nuo ≥5,5 mg/dl iki ≤7 mg/dl</w:t>
            </w:r>
          </w:p>
        </w:tc>
        <w:tc>
          <w:tcPr>
            <w:tcW w:w="6591" w:type="dxa"/>
          </w:tcPr>
          <w:p>
            <w:pPr>
              <w:pStyle w:val="ListParagraph"/>
              <w:widowControl w:val="0"/>
              <w:numPr>
                <w:ilvl w:val="0"/>
                <w:numId w:val="2"/>
              </w:numPr>
              <w:autoSpaceDE w:val="0"/>
              <w:autoSpaceDN w:val="0"/>
              <w:adjustRightInd w:val="0"/>
              <w:ind w:left="548" w:hanging="562"/>
              <w:contextualSpacing w:val="0"/>
              <w:rPr>
                <w:rFonts w:cs="Times New Roman"/>
                <w:color w:val="000000" w:themeColor="text1"/>
                <w:sz w:val="22"/>
                <w:szCs w:val="22"/>
                <w:lang w:val="lt-LT"/>
              </w:rPr>
            </w:pPr>
            <w:r>
              <w:rPr>
                <w:rFonts w:cs="Times New Roman"/>
                <w:color w:val="000000"/>
                <w:sz w:val="22"/>
                <w:szCs w:val="22"/>
                <w:lang w:val="lt-LT"/>
              </w:rPr>
              <w:t>Pradėkite fosfatų kiekį mažinančią terapiją ir stebėkite fosfatų lygį serume kas savaitę</w:t>
            </w:r>
          </w:p>
          <w:p>
            <w:pPr>
              <w:pStyle w:val="ListParagraph"/>
              <w:widowControl w:val="0"/>
              <w:numPr>
                <w:ilvl w:val="0"/>
                <w:numId w:val="2"/>
              </w:numPr>
              <w:autoSpaceDE w:val="0"/>
              <w:autoSpaceDN w:val="0"/>
              <w:adjustRightInd w:val="0"/>
              <w:ind w:left="548" w:hanging="562"/>
              <w:contextualSpacing w:val="0"/>
              <w:rPr>
                <w:rFonts w:cs="Times New Roman"/>
                <w:color w:val="000000" w:themeColor="text1"/>
                <w:sz w:val="22"/>
                <w:szCs w:val="22"/>
                <w:lang w:val="lt-LT"/>
              </w:rPr>
            </w:pPr>
            <w:r>
              <w:rPr>
                <w:rFonts w:cs="Times New Roman"/>
                <w:color w:val="000000"/>
                <w:sz w:val="22"/>
                <w:szCs w:val="22"/>
                <w:lang w:val="lt-LT"/>
              </w:rPr>
              <w:t>Futibatinibą reikia tęsti esant dabartinei dozei</w:t>
            </w:r>
          </w:p>
        </w:tc>
      </w:tr>
      <w:tr>
        <w:tblPrEx>
          <w:tblW w:w="0" w:type="auto"/>
          <w:tblInd w:w="108" w:type="dxa"/>
          <w:tblLook w:val="04A0"/>
        </w:tblPrEx>
        <w:tc>
          <w:tcPr>
            <w:tcW w:w="2317" w:type="dxa"/>
          </w:tcPr>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Fosfatų kiekis serume</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Nuo &gt;7 mg/dl iki ≤10 mg/dl</w:t>
            </w:r>
          </w:p>
        </w:tc>
        <w:tc>
          <w:tcPr>
            <w:tcW w:w="6591" w:type="dxa"/>
          </w:tcPr>
          <w:p>
            <w:pPr>
              <w:pStyle w:val="ListParagraph"/>
              <w:widowControl w:val="0"/>
              <w:numPr>
                <w:ilvl w:val="0"/>
                <w:numId w:val="8"/>
              </w:numPr>
              <w:autoSpaceDE w:val="0"/>
              <w:autoSpaceDN w:val="0"/>
              <w:adjustRightInd w:val="0"/>
              <w:ind w:left="562" w:hanging="562"/>
              <w:contextualSpacing w:val="0"/>
              <w:rPr>
                <w:rFonts w:cs="Times New Roman"/>
                <w:color w:val="000000" w:themeColor="text1"/>
                <w:sz w:val="22"/>
                <w:szCs w:val="22"/>
                <w:lang w:val="lt-LT"/>
              </w:rPr>
            </w:pPr>
            <w:r>
              <w:rPr>
                <w:rFonts w:cs="Times New Roman"/>
                <w:color w:val="000000"/>
                <w:sz w:val="22"/>
                <w:szCs w:val="22"/>
                <w:lang w:val="lt-LT"/>
              </w:rPr>
              <w:t>Pradėkite / suintensyvinkite fosfatų kiekį mažinančią terapiją ir stebėkite fosfatų lygį serume kas savaitę IR</w:t>
            </w:r>
          </w:p>
          <w:p>
            <w:pPr>
              <w:widowControl w:val="0"/>
              <w:numPr>
                <w:ilvl w:val="0"/>
                <w:numId w:val="8"/>
              </w:numPr>
              <w:ind w:left="562" w:hanging="562"/>
              <w:rPr>
                <w:rFonts w:cs="Times New Roman"/>
                <w:color w:val="000000" w:themeColor="text1"/>
                <w:sz w:val="22"/>
                <w:szCs w:val="22"/>
                <w:lang w:val="lt-LT"/>
              </w:rPr>
            </w:pPr>
            <w:r>
              <w:rPr>
                <w:rFonts w:cs="Times New Roman"/>
                <w:color w:val="000000"/>
                <w:sz w:val="22"/>
                <w:szCs w:val="22"/>
                <w:lang w:val="lt-LT"/>
              </w:rPr>
              <w:t xml:space="preserve">Futibtinibo dozės sumažinimas iki gretimos mažesnės dozės </w:t>
            </w:r>
          </w:p>
          <w:p>
            <w:pPr>
              <w:pStyle w:val="ListParagraph"/>
              <w:widowControl w:val="0"/>
              <w:numPr>
                <w:ilvl w:val="0"/>
                <w:numId w:val="43"/>
              </w:numPr>
              <w:ind w:left="1134" w:hanging="567"/>
              <w:rPr>
                <w:rFonts w:cs="Times New Roman"/>
                <w:color w:val="000000" w:themeColor="text1"/>
                <w:sz w:val="22"/>
                <w:szCs w:val="22"/>
                <w:lang w:val="lt-LT"/>
              </w:rPr>
            </w:pPr>
            <w:r>
              <w:rPr>
                <w:rFonts w:cs="Times New Roman"/>
                <w:color w:val="000000"/>
                <w:sz w:val="22"/>
                <w:szCs w:val="22"/>
                <w:lang w:val="lt-LT"/>
              </w:rPr>
              <w:t xml:space="preserve">Jeigu fosfatų kiekis serume per 2 savaites po dozės sumažinimo sumažėja iki ≤7,0 mg/dl, toliau </w:t>
            </w:r>
            <w:r>
              <w:rPr>
                <w:sz w:val="22"/>
                <w:szCs w:val="22"/>
                <w:lang w:val="lt-LT"/>
              </w:rPr>
              <w:t>skirkite</w:t>
            </w:r>
            <w:r>
              <w:rPr>
                <w:rFonts w:cs="Times New Roman"/>
                <w:color w:val="000000"/>
                <w:sz w:val="22"/>
                <w:szCs w:val="22"/>
                <w:lang w:val="lt-LT"/>
              </w:rPr>
              <w:t xml:space="preserve"> šią sumažintą dozę.</w:t>
            </w:r>
          </w:p>
          <w:p>
            <w:pPr>
              <w:pStyle w:val="ListParagraph"/>
              <w:widowControl w:val="0"/>
              <w:numPr>
                <w:ilvl w:val="0"/>
                <w:numId w:val="43"/>
              </w:numPr>
              <w:ind w:left="1134" w:hanging="567"/>
              <w:rPr>
                <w:rFonts w:cs="Times New Roman"/>
                <w:color w:val="000000" w:themeColor="text1"/>
                <w:sz w:val="22"/>
                <w:szCs w:val="22"/>
                <w:lang w:val="lt-LT"/>
              </w:rPr>
            </w:pPr>
            <w:r>
              <w:rPr>
                <w:rFonts w:cs="Times New Roman"/>
                <w:color w:val="000000"/>
                <w:sz w:val="22"/>
                <w:szCs w:val="22"/>
                <w:lang w:val="lt-LT"/>
              </w:rPr>
              <w:t xml:space="preserve">Jeigu per 2 savaites fosfatas serume nėra ≤7,0 mg/dl, toliau sumažinkite futibatinibo dozę iki gretimos mažesnės dozės </w:t>
            </w:r>
          </w:p>
          <w:p>
            <w:pPr>
              <w:pStyle w:val="ListParagraph"/>
              <w:widowControl w:val="0"/>
              <w:numPr>
                <w:ilvl w:val="0"/>
                <w:numId w:val="43"/>
              </w:numPr>
              <w:ind w:left="1134" w:hanging="567"/>
              <w:rPr>
                <w:rFonts w:cs="Times New Roman"/>
                <w:color w:val="000000" w:themeColor="text1"/>
                <w:sz w:val="22"/>
                <w:szCs w:val="22"/>
                <w:lang w:val="lt-LT"/>
              </w:rPr>
            </w:pPr>
            <w:r>
              <w:rPr>
                <w:rFonts w:cs="Times New Roman"/>
                <w:color w:val="000000"/>
                <w:sz w:val="22"/>
                <w:szCs w:val="22"/>
                <w:lang w:val="lt-LT"/>
              </w:rPr>
              <w:t xml:space="preserve">Jeigu per 2 savaites po antrosios dozės sumažinimo fosfatų kiekis serume nėra ≤7,0 mg/dl, futibatinibo neskirkite, kol serumo fosfatų kiekis pasieks ≤7,0 mg/dl lygį, ir tęskite </w:t>
            </w:r>
            <w:r>
              <w:rPr>
                <w:rFonts w:cs="Times New Roman"/>
                <w:color w:val="000000"/>
                <w:sz w:val="22"/>
                <w:szCs w:val="22"/>
                <w:lang w:val="lt-LT"/>
              </w:rPr>
              <w:t>nuo prieš nutraukimą buvusios dozės</w:t>
            </w:r>
          </w:p>
        </w:tc>
      </w:tr>
      <w:tr>
        <w:tblPrEx>
          <w:tblW w:w="0" w:type="auto"/>
          <w:tblInd w:w="108" w:type="dxa"/>
          <w:tblLook w:val="04A0"/>
        </w:tblPrEx>
        <w:tc>
          <w:tcPr>
            <w:tcW w:w="2317" w:type="dxa"/>
          </w:tcPr>
          <w:p>
            <w:pPr>
              <w:keepNext/>
              <w:keepLines/>
              <w:autoSpaceDE w:val="0"/>
              <w:autoSpaceDN w:val="0"/>
              <w:adjustRightInd w:val="0"/>
              <w:rPr>
                <w:rFonts w:cs="Times New Roman"/>
                <w:color w:val="000000" w:themeColor="text1"/>
                <w:sz w:val="22"/>
                <w:szCs w:val="22"/>
                <w:lang w:val="lt-LT"/>
              </w:rPr>
            </w:pPr>
            <w:r>
              <w:rPr>
                <w:rFonts w:cs="Times New Roman"/>
                <w:color w:val="000000"/>
                <w:sz w:val="22"/>
                <w:szCs w:val="22"/>
                <w:lang w:val="lt-LT"/>
              </w:rPr>
              <w:t>Fosfatų kiekis serume</w:t>
            </w:r>
          </w:p>
          <w:p>
            <w:pPr>
              <w:keepNext/>
              <w:keepLines/>
              <w:autoSpaceDE w:val="0"/>
              <w:autoSpaceDN w:val="0"/>
              <w:adjustRightInd w:val="0"/>
              <w:rPr>
                <w:rFonts w:cs="Times New Roman"/>
                <w:color w:val="000000" w:themeColor="text1"/>
                <w:sz w:val="22"/>
                <w:szCs w:val="22"/>
                <w:lang w:val="lt-LT"/>
              </w:rPr>
            </w:pPr>
            <w:r>
              <w:rPr>
                <w:rFonts w:cs="Times New Roman"/>
                <w:color w:val="000000"/>
                <w:sz w:val="22"/>
                <w:szCs w:val="22"/>
                <w:lang w:val="lt-LT"/>
              </w:rPr>
              <w:t>&gt;10 mg/dl</w:t>
            </w:r>
          </w:p>
        </w:tc>
        <w:tc>
          <w:tcPr>
            <w:tcW w:w="6591" w:type="dxa"/>
          </w:tcPr>
          <w:p>
            <w:pPr>
              <w:pStyle w:val="PIHLBulletText"/>
              <w:keepNext/>
              <w:keepLines/>
              <w:tabs>
                <w:tab w:val="clear" w:pos="360"/>
              </w:tabs>
              <w:spacing w:before="0" w:after="0"/>
              <w:ind w:left="562" w:hanging="562"/>
              <w:rPr>
                <w:rFonts w:ascii="Times New Roman" w:eastAsia="MS Mincho" w:hAnsi="Times New Roman" w:cs="Times New Roman"/>
                <w:color w:val="000000" w:themeColor="text1"/>
                <w:sz w:val="22"/>
                <w:szCs w:val="22"/>
                <w:lang w:val="lt-LT"/>
              </w:rPr>
            </w:pPr>
            <w:r>
              <w:rPr>
                <w:rFonts w:ascii="Times New Roman" w:hAnsi="Times New Roman" w:cs="Times New Roman"/>
                <w:color w:val="000000"/>
                <w:sz w:val="22"/>
                <w:szCs w:val="22"/>
                <w:lang w:val="lt-LT"/>
              </w:rPr>
              <w:t>Pradėkite / suintensyvinkite fosfatų kiekį mažinančią terapiją ir stebėkite fosfatų lygį serume IR</w:t>
            </w:r>
          </w:p>
          <w:p>
            <w:pPr>
              <w:pStyle w:val="PIHLBulletText"/>
              <w:keepNext/>
              <w:keepLines/>
              <w:tabs>
                <w:tab w:val="clear" w:pos="360"/>
              </w:tabs>
              <w:spacing w:before="0" w:after="0"/>
              <w:ind w:left="562" w:hanging="562"/>
              <w:rPr>
                <w:rFonts w:ascii="Times New Roman" w:eastAsia="MS Mincho" w:hAnsi="Times New Roman" w:cs="Times New Roman"/>
                <w:color w:val="000000" w:themeColor="text1"/>
                <w:sz w:val="22"/>
                <w:szCs w:val="22"/>
                <w:lang w:val="lt-LT"/>
              </w:rPr>
            </w:pPr>
            <w:r>
              <w:rPr>
                <w:rFonts w:ascii="Times New Roman" w:hAnsi="Times New Roman" w:cs="Times New Roman"/>
                <w:color w:val="000000"/>
                <w:sz w:val="22"/>
                <w:szCs w:val="22"/>
                <w:lang w:val="lt-LT"/>
              </w:rPr>
              <w:t>Nutraukite futibatinibo vartojimą, kol fosfatų kiekis bus ≤7,0 mg/dl, ir tęskite futibatinibo vartojimą gretima mažesne doze</w:t>
            </w:r>
          </w:p>
          <w:p>
            <w:pPr>
              <w:pStyle w:val="PIHLBulletText"/>
              <w:keepNext/>
              <w:keepLines/>
              <w:tabs>
                <w:tab w:val="clear" w:pos="360"/>
              </w:tabs>
              <w:spacing w:before="0" w:after="0"/>
              <w:ind w:left="562" w:hanging="562"/>
              <w:rPr>
                <w:rFonts w:ascii="Times New Roman" w:eastAsia="MS Mincho" w:hAnsi="Times New Roman" w:cs="Times New Roman"/>
                <w:color w:val="000000" w:themeColor="text1"/>
                <w:sz w:val="22"/>
                <w:szCs w:val="22"/>
                <w:lang w:val="lt-LT"/>
              </w:rPr>
            </w:pPr>
            <w:r>
              <w:rPr>
                <w:rFonts w:ascii="Times New Roman" w:hAnsi="Times New Roman" w:cs="Times New Roman"/>
                <w:color w:val="000000"/>
                <w:sz w:val="22"/>
                <w:szCs w:val="22"/>
                <w:lang w:val="lt-LT"/>
              </w:rPr>
              <w:t xml:space="preserve">Visam laikui nutraukite futibatinibo vartojimą, jeigu per 2 savaites po 2 dozių sumažinimo fosfatų kiekis lygis serume nėra ≤7,0 mg/dl </w:t>
            </w:r>
          </w:p>
        </w:tc>
      </w:tr>
    </w:tbl>
    <w:p>
      <w:pPr>
        <w:keepNext/>
        <w:keepLines/>
        <w:autoSpaceDE w:val="0"/>
        <w:autoSpaceDN w:val="0"/>
        <w:adjustRightInd w:val="0"/>
        <w:rPr>
          <w:rFonts w:cs="Times New Roman"/>
          <w:color w:val="000000" w:themeColor="text1"/>
          <w:sz w:val="22"/>
          <w:szCs w:val="22"/>
          <w:lang w:val="lt-LT"/>
        </w:rPr>
      </w:pPr>
    </w:p>
    <w:p>
      <w:pPr>
        <w:keepNext/>
        <w:keepLines/>
        <w:rPr>
          <w:rFonts w:cs="Times New Roman"/>
          <w:color w:val="000000" w:themeColor="text1"/>
          <w:sz w:val="22"/>
          <w:szCs w:val="22"/>
          <w:lang w:val="lt-LT"/>
        </w:rPr>
      </w:pPr>
      <w:r>
        <w:rPr>
          <w:rFonts w:cs="Times New Roman"/>
          <w:color w:val="000000"/>
          <w:sz w:val="22"/>
          <w:szCs w:val="22"/>
          <w:lang w:val="lt-LT"/>
        </w:rPr>
        <w:t>Dozės pakeitimai esant tinklainės serozinei atšokai pateikti 3 lentelėje.</w:t>
      </w:r>
    </w:p>
    <w:p>
      <w:pPr>
        <w:widowControl w:val="0"/>
        <w:rPr>
          <w:rFonts w:cs="Times New Roman"/>
          <w:b/>
          <w:bCs/>
          <w:color w:val="000000" w:themeColor="text1"/>
          <w:sz w:val="22"/>
          <w:szCs w:val="22"/>
          <w:lang w:val="lt-LT"/>
        </w:rPr>
      </w:pPr>
    </w:p>
    <w:p>
      <w:pPr>
        <w:widowControl w:val="0"/>
        <w:rPr>
          <w:rFonts w:cs="Times New Roman"/>
          <w:color w:val="000000" w:themeColor="text1"/>
          <w:sz w:val="22"/>
          <w:szCs w:val="22"/>
          <w:lang w:val="lt-LT"/>
        </w:rPr>
      </w:pPr>
      <w:r>
        <w:rPr>
          <w:rFonts w:cs="Times New Roman"/>
          <w:b/>
          <w:bCs/>
          <w:color w:val="000000"/>
          <w:sz w:val="22"/>
          <w:szCs w:val="22"/>
          <w:lang w:val="lt-LT"/>
        </w:rPr>
        <w:t>3 lentelė.</w:t>
      </w:r>
      <w:r>
        <w:rPr>
          <w:rFonts w:cs="Times New Roman"/>
          <w:b/>
          <w:bCs/>
          <w:color w:val="000000"/>
          <w:sz w:val="22"/>
          <w:szCs w:val="22"/>
          <w:lang w:val="lt-LT"/>
        </w:rPr>
        <w:tab/>
        <w:t>Dozės keitimai esant tinklainės serozinei atšokai</w:t>
      </w:r>
    </w:p>
    <w:tbl>
      <w:tblPr>
        <w:tblStyle w:val="TableGrid"/>
        <w:tblW w:w="0" w:type="auto"/>
        <w:tblInd w:w="108" w:type="dxa"/>
        <w:tblLook w:val="04A0"/>
      </w:tblPr>
      <w:tblGrid>
        <w:gridCol w:w="4117"/>
        <w:gridCol w:w="4791"/>
      </w:tblGrid>
      <w:tr>
        <w:tblPrEx>
          <w:tblW w:w="0" w:type="auto"/>
          <w:tblInd w:w="108" w:type="dxa"/>
          <w:tblLook w:val="04A0"/>
        </w:tblPrEx>
        <w:trPr>
          <w:tblHeader/>
        </w:trPr>
        <w:tc>
          <w:tcPr>
            <w:tcW w:w="4117" w:type="dxa"/>
            <w:vAlign w:val="center"/>
          </w:tcPr>
          <w:p>
            <w:pPr>
              <w:widowControl w:val="0"/>
              <w:jc w:val="center"/>
              <w:rPr>
                <w:rFonts w:cs="Times New Roman"/>
                <w:b/>
                <w:color w:val="000000" w:themeColor="text1"/>
                <w:sz w:val="22"/>
                <w:szCs w:val="22"/>
                <w:lang w:val="lt-LT"/>
              </w:rPr>
            </w:pPr>
            <w:r>
              <w:rPr>
                <w:rFonts w:cs="Times New Roman"/>
                <w:b/>
                <w:bCs/>
                <w:color w:val="000000"/>
                <w:sz w:val="22"/>
                <w:szCs w:val="22"/>
                <w:lang w:val="lt-LT"/>
              </w:rPr>
              <w:t>Nepageidaujama reakcija</w:t>
            </w:r>
          </w:p>
        </w:tc>
        <w:tc>
          <w:tcPr>
            <w:tcW w:w="4791" w:type="dxa"/>
            <w:vAlign w:val="center"/>
          </w:tcPr>
          <w:p>
            <w:pPr>
              <w:widowControl w:val="0"/>
              <w:jc w:val="center"/>
              <w:rPr>
                <w:rFonts w:cs="Times New Roman"/>
                <w:b/>
                <w:color w:val="000000" w:themeColor="text1"/>
                <w:sz w:val="22"/>
                <w:szCs w:val="22"/>
                <w:lang w:val="lt-LT"/>
              </w:rPr>
            </w:pPr>
            <w:r>
              <w:rPr>
                <w:rFonts w:cs="Times New Roman"/>
                <w:b/>
                <w:bCs/>
                <w:color w:val="000000"/>
                <w:sz w:val="22"/>
                <w:szCs w:val="22"/>
                <w:lang w:val="lt-LT"/>
              </w:rPr>
              <w:t>Futibatinibo dozės keitimas</w:t>
            </w:r>
          </w:p>
        </w:tc>
      </w:tr>
      <w:tr>
        <w:tblPrEx>
          <w:tblW w:w="0" w:type="auto"/>
          <w:tblInd w:w="108" w:type="dxa"/>
          <w:tblLook w:val="04A0"/>
        </w:tblPrEx>
        <w:tc>
          <w:tcPr>
            <w:tcW w:w="4117" w:type="dxa"/>
          </w:tcPr>
          <w:p>
            <w:pPr>
              <w:widowControl w:val="0"/>
              <w:rPr>
                <w:rFonts w:cs="Times New Roman"/>
                <w:color w:val="000000" w:themeColor="text1"/>
                <w:sz w:val="22"/>
                <w:szCs w:val="22"/>
                <w:lang w:val="lt-LT"/>
              </w:rPr>
            </w:pPr>
            <w:r>
              <w:rPr>
                <w:rFonts w:cs="Times New Roman"/>
                <w:color w:val="000000"/>
                <w:sz w:val="22"/>
                <w:szCs w:val="22"/>
                <w:lang w:val="lt-LT"/>
              </w:rPr>
              <w:t xml:space="preserve">Be simptomų </w:t>
            </w:r>
          </w:p>
        </w:tc>
        <w:tc>
          <w:tcPr>
            <w:tcW w:w="4791" w:type="dxa"/>
          </w:tcPr>
          <w:p>
            <w:pPr>
              <w:pStyle w:val="Default"/>
              <w:widowControl w:val="0"/>
              <w:numPr>
                <w:ilvl w:val="2"/>
                <w:numId w:val="3"/>
              </w:numPr>
              <w:ind w:left="548" w:hanging="562"/>
              <w:rPr>
                <w:color w:val="000000" w:themeColor="text1"/>
                <w:sz w:val="22"/>
                <w:szCs w:val="22"/>
                <w:lang w:val="lt-LT"/>
              </w:rPr>
            </w:pPr>
            <w:r>
              <w:rPr>
                <w:rFonts w:eastAsia="Times New Roman"/>
                <w:sz w:val="22"/>
                <w:szCs w:val="22"/>
                <w:lang w:val="lt-LT"/>
              </w:rPr>
              <w:t xml:space="preserve">Tęskite futibatinibo vartojimą esama doze. Reikia stebėti, kaip aprašyta 4.4 skyriuje. </w:t>
            </w:r>
          </w:p>
        </w:tc>
      </w:tr>
      <w:tr>
        <w:tblPrEx>
          <w:tblW w:w="0" w:type="auto"/>
          <w:tblInd w:w="108" w:type="dxa"/>
          <w:tblLook w:val="04A0"/>
        </w:tblPrEx>
        <w:tc>
          <w:tcPr>
            <w:tcW w:w="4117" w:type="dxa"/>
          </w:tcPr>
          <w:p>
            <w:pPr>
              <w:widowControl w:val="0"/>
              <w:rPr>
                <w:rFonts w:cs="Times New Roman"/>
                <w:color w:val="000000" w:themeColor="text1"/>
                <w:sz w:val="22"/>
                <w:szCs w:val="22"/>
                <w:lang w:val="lt-LT"/>
              </w:rPr>
            </w:pPr>
            <w:r>
              <w:rPr>
                <w:rFonts w:cs="Times New Roman"/>
                <w:color w:val="000000"/>
                <w:sz w:val="22"/>
                <w:szCs w:val="22"/>
                <w:lang w:val="lt-LT"/>
              </w:rPr>
              <w:t xml:space="preserve">Vidutinis regos aštrumo sumažėjimas (geriausias koreguotas regos aštrumas 20/40 ar didesnis arba nuo pradinio lygio ≤3 eilutėmis pablogėjusi rega); ribojantis instrumentinę kasdienio gyvenimo veiklą </w:t>
            </w:r>
          </w:p>
        </w:tc>
        <w:tc>
          <w:tcPr>
            <w:tcW w:w="4791" w:type="dxa"/>
          </w:tcPr>
          <w:p>
            <w:pPr>
              <w:pStyle w:val="Default"/>
              <w:widowControl w:val="0"/>
              <w:numPr>
                <w:ilvl w:val="2"/>
                <w:numId w:val="3"/>
              </w:numPr>
              <w:ind w:left="548" w:hanging="562"/>
              <w:rPr>
                <w:color w:val="000000" w:themeColor="text1"/>
                <w:sz w:val="22"/>
                <w:szCs w:val="22"/>
                <w:lang w:val="lt-LT"/>
              </w:rPr>
            </w:pPr>
            <w:r>
              <w:rPr>
                <w:rFonts w:eastAsia="Times New Roman"/>
                <w:sz w:val="22"/>
                <w:szCs w:val="22"/>
                <w:lang w:val="lt-LT"/>
              </w:rPr>
              <w:t>Sustabdykite futibatinibo vartojimą. Jeigu vėlesnės apžiūros metu būklė pagerėjusi, futibatinibo vartojimą reikia atnaujinti, skiriant vienu lygiu mažesnę dozę.</w:t>
            </w:r>
          </w:p>
          <w:p>
            <w:pPr>
              <w:pStyle w:val="Default"/>
              <w:widowControl w:val="0"/>
              <w:numPr>
                <w:ilvl w:val="2"/>
                <w:numId w:val="3"/>
              </w:numPr>
              <w:ind w:left="548" w:hanging="562"/>
              <w:rPr>
                <w:color w:val="000000" w:themeColor="text1"/>
                <w:sz w:val="22"/>
                <w:szCs w:val="22"/>
                <w:lang w:val="lt-LT"/>
              </w:rPr>
            </w:pPr>
            <w:r>
              <w:rPr>
                <w:rFonts w:eastAsia="Times New Roman"/>
                <w:sz w:val="22"/>
                <w:szCs w:val="22"/>
                <w:lang w:val="lt-LT"/>
              </w:rPr>
              <w:t>Jeigu simptomai atsinaujina, nepraeina arba apžiūros metu nenustatomas pagerėjimas, atsižvelgiant į klinikinę būklę reikia apsvarstyti futibatinibo vartojimo nutraukimą visam laikui.</w:t>
            </w:r>
          </w:p>
        </w:tc>
      </w:tr>
      <w:tr>
        <w:tblPrEx>
          <w:tblW w:w="0" w:type="auto"/>
          <w:tblInd w:w="108" w:type="dxa"/>
          <w:tblLook w:val="04A0"/>
        </w:tblPrEx>
        <w:tc>
          <w:tcPr>
            <w:tcW w:w="4117" w:type="dxa"/>
          </w:tcPr>
          <w:p>
            <w:pPr>
              <w:widowControl w:val="0"/>
              <w:rPr>
                <w:rFonts w:cs="Times New Roman"/>
                <w:color w:val="000000" w:themeColor="text1"/>
                <w:sz w:val="22"/>
                <w:szCs w:val="22"/>
                <w:lang w:val="lt-LT"/>
              </w:rPr>
            </w:pPr>
            <w:r>
              <w:rPr>
                <w:rFonts w:cs="Times New Roman"/>
                <w:color w:val="000000"/>
                <w:sz w:val="22"/>
                <w:szCs w:val="22"/>
                <w:lang w:val="lt-LT"/>
              </w:rPr>
              <w:t xml:space="preserve">Ženklus regos aštrumo sumažėjimas (geriausias koreguotas regos aštrumas mažesnis nei 20/40 arba &gt;3 eilutėmis pablogėjusi rega nuo pradinio lygio iki 20/200); ribojantis kasdienio gyvenimo veiklą </w:t>
            </w:r>
          </w:p>
        </w:tc>
        <w:tc>
          <w:tcPr>
            <w:tcW w:w="4791" w:type="dxa"/>
          </w:tcPr>
          <w:p>
            <w:pPr>
              <w:pStyle w:val="Default"/>
              <w:widowControl w:val="0"/>
              <w:numPr>
                <w:ilvl w:val="2"/>
                <w:numId w:val="4"/>
              </w:numPr>
              <w:ind w:left="548" w:hanging="562"/>
              <w:rPr>
                <w:color w:val="000000" w:themeColor="text1"/>
                <w:sz w:val="22"/>
                <w:szCs w:val="22"/>
                <w:lang w:val="lt-LT"/>
              </w:rPr>
            </w:pPr>
            <w:r>
              <w:rPr>
                <w:rFonts w:eastAsia="Times New Roman"/>
                <w:sz w:val="22"/>
                <w:szCs w:val="22"/>
                <w:lang w:val="lt-LT"/>
              </w:rPr>
              <w:t xml:space="preserve">Sustabdykite futibatinibo vartojimą iki simptomai praeis. Jeigu vėlesnės apžiūros metu būklė pagerėjusi, futibatinibo vartojimą galima atnaujinti, skiriant 2 lygiais mažesnę dozę. </w:t>
            </w:r>
          </w:p>
          <w:p>
            <w:pPr>
              <w:pStyle w:val="Default"/>
              <w:widowControl w:val="0"/>
              <w:numPr>
                <w:ilvl w:val="2"/>
                <w:numId w:val="4"/>
              </w:numPr>
              <w:ind w:left="548" w:hanging="562"/>
              <w:rPr>
                <w:color w:val="000000" w:themeColor="text1"/>
                <w:sz w:val="22"/>
                <w:szCs w:val="22"/>
                <w:lang w:val="lt-LT"/>
              </w:rPr>
            </w:pPr>
            <w:r>
              <w:rPr>
                <w:rFonts w:eastAsia="Times New Roman"/>
                <w:sz w:val="22"/>
                <w:szCs w:val="22"/>
                <w:lang w:val="lt-LT"/>
              </w:rPr>
              <w:t>Jeigu simptomai atsinaujina, nepraeina arba apžiūros metu nenustatomas pagerėjimas, atsižvelgiant į klinikinę būklę reikia apsvarstyti futibatinibo vartojimo nutraukimą visam laikui.</w:t>
            </w:r>
          </w:p>
        </w:tc>
      </w:tr>
      <w:tr>
        <w:tblPrEx>
          <w:tblW w:w="0" w:type="auto"/>
          <w:tblInd w:w="108" w:type="dxa"/>
          <w:tblLook w:val="04A0"/>
        </w:tblPrEx>
        <w:tc>
          <w:tcPr>
            <w:tcW w:w="4117" w:type="dxa"/>
          </w:tcPr>
          <w:p>
            <w:pPr>
              <w:widowControl w:val="0"/>
              <w:rPr>
                <w:rFonts w:cs="Times New Roman"/>
                <w:color w:val="000000" w:themeColor="text1"/>
                <w:sz w:val="22"/>
                <w:szCs w:val="22"/>
                <w:lang w:val="lt-LT"/>
              </w:rPr>
            </w:pPr>
            <w:r>
              <w:rPr>
                <w:rFonts w:cs="Times New Roman"/>
                <w:color w:val="000000"/>
                <w:sz w:val="22"/>
                <w:szCs w:val="22"/>
                <w:lang w:val="lt-LT"/>
              </w:rPr>
              <w:t xml:space="preserve">20/200 nesiekiantis paveiktos akies regos aštrumas, ribojantis kasdienio gyvenimo veiklą </w:t>
            </w:r>
          </w:p>
        </w:tc>
        <w:tc>
          <w:tcPr>
            <w:tcW w:w="4791" w:type="dxa"/>
          </w:tcPr>
          <w:p>
            <w:pPr>
              <w:pStyle w:val="Default"/>
              <w:widowControl w:val="0"/>
              <w:numPr>
                <w:ilvl w:val="2"/>
                <w:numId w:val="5"/>
              </w:numPr>
              <w:ind w:left="548" w:hanging="562"/>
              <w:rPr>
                <w:color w:val="000000" w:themeColor="text1"/>
                <w:sz w:val="22"/>
                <w:szCs w:val="22"/>
                <w:lang w:val="lt-LT"/>
              </w:rPr>
            </w:pPr>
            <w:r>
              <w:rPr>
                <w:rFonts w:eastAsia="Times New Roman"/>
                <w:sz w:val="22"/>
                <w:szCs w:val="22"/>
                <w:lang w:val="lt-LT"/>
              </w:rPr>
              <w:t>Atsižvelgiant į klinikinę būklę reikia apsvarstyti futibatinibo vartojimo nutraukimą visam laikui.</w:t>
            </w:r>
          </w:p>
        </w:tc>
      </w:tr>
    </w:tbl>
    <w:p>
      <w:pPr>
        <w:widowControl w:val="0"/>
        <w:rPr>
          <w:rFonts w:cs="Times New Roman"/>
          <w:i/>
          <w:color w:val="000000" w:themeColor="text1"/>
          <w:sz w:val="22"/>
          <w:szCs w:val="22"/>
          <w:u w:val="single"/>
          <w:lang w:val="lt-LT"/>
        </w:rPr>
      </w:pPr>
    </w:p>
    <w:p>
      <w:pPr>
        <w:keepNext/>
        <w:keepLines/>
        <w:rPr>
          <w:rFonts w:cs="Times New Roman"/>
          <w:color w:val="000000" w:themeColor="text1"/>
          <w:sz w:val="22"/>
          <w:szCs w:val="22"/>
          <w:lang w:val="lt-LT"/>
        </w:rPr>
      </w:pPr>
      <w:r>
        <w:rPr>
          <w:rFonts w:cs="Times New Roman"/>
          <w:color w:val="000000"/>
          <w:sz w:val="22"/>
          <w:szCs w:val="22"/>
          <w:lang w:val="lt-LT"/>
        </w:rPr>
        <w:t>Dozės pakeitimai esant kitoms nepageidaujamoms reakcijoms pateikti 4 lentelėje.</w:t>
      </w:r>
    </w:p>
    <w:p>
      <w:pPr>
        <w:widowControl w:val="0"/>
        <w:rPr>
          <w:rFonts w:cs="Times New Roman"/>
          <w:color w:val="000000" w:themeColor="text1"/>
          <w:sz w:val="22"/>
          <w:szCs w:val="22"/>
          <w:lang w:val="lt-LT"/>
        </w:rPr>
      </w:pPr>
    </w:p>
    <w:p>
      <w:pPr>
        <w:keepNext/>
        <w:keepLines/>
        <w:rPr>
          <w:rFonts w:cs="Times New Roman"/>
          <w:color w:val="000000" w:themeColor="text1"/>
          <w:sz w:val="22"/>
          <w:szCs w:val="22"/>
          <w:lang w:val="lt-LT"/>
        </w:rPr>
      </w:pPr>
      <w:r>
        <w:rPr>
          <w:rFonts w:cs="Times New Roman"/>
          <w:b/>
          <w:color w:val="000000" w:themeColor="text1"/>
          <w:sz w:val="22"/>
          <w:szCs w:val="22"/>
          <w:lang w:val="lt-LT"/>
        </w:rPr>
        <w:t>4 lentelė.</w:t>
      </w:r>
      <w:r>
        <w:rPr>
          <w:rFonts w:cs="Times New Roman"/>
          <w:b/>
          <w:color w:val="000000" w:themeColor="text1"/>
          <w:sz w:val="22"/>
          <w:szCs w:val="22"/>
          <w:lang w:val="lt-LT"/>
        </w:rPr>
        <w:tab/>
      </w:r>
      <w:r>
        <w:rPr>
          <w:rFonts w:cs="Times New Roman"/>
          <w:b/>
          <w:color w:val="000000"/>
          <w:sz w:val="22"/>
          <w:szCs w:val="22"/>
          <w:lang w:val="lt-LT"/>
        </w:rPr>
        <w:t>Dozės pakeitimai esant kitoms nepageidaujamoms reakcijoms</w:t>
      </w:r>
    </w:p>
    <w:tbl>
      <w:tblPr>
        <w:tblStyle w:val="TableGrid"/>
        <w:tblW w:w="0" w:type="auto"/>
        <w:tblInd w:w="108" w:type="dxa"/>
        <w:tblLook w:val="04A0"/>
      </w:tblPr>
      <w:tblGrid>
        <w:gridCol w:w="1744"/>
        <w:gridCol w:w="1429"/>
        <w:gridCol w:w="5735"/>
      </w:tblGrid>
      <w:tr>
        <w:tblPrEx>
          <w:tblW w:w="0" w:type="auto"/>
          <w:tblInd w:w="108" w:type="dxa"/>
          <w:tblLook w:val="04A0"/>
        </w:tblPrEx>
        <w:tc>
          <w:tcPr>
            <w:tcW w:w="1687" w:type="dxa"/>
            <w:vMerge w:val="restart"/>
          </w:tcPr>
          <w:p>
            <w:pPr>
              <w:pStyle w:val="C-BodyText"/>
              <w:widowControl w:val="0"/>
              <w:snapToGrid w:val="0"/>
              <w:spacing w:before="0" w:after="0" w:line="240" w:lineRule="auto"/>
              <w:rPr>
                <w:sz w:val="22"/>
                <w:szCs w:val="22"/>
                <w:lang w:val="lt-LT"/>
              </w:rPr>
            </w:pPr>
            <w:r>
              <w:rPr>
                <w:sz w:val="22"/>
                <w:szCs w:val="22"/>
                <w:lang w:val="lt-LT"/>
              </w:rPr>
              <w:t>Kitos nepageidaujamos reakcijos</w:t>
            </w:r>
          </w:p>
        </w:tc>
        <w:tc>
          <w:tcPr>
            <w:tcW w:w="1440" w:type="dxa"/>
          </w:tcPr>
          <w:p>
            <w:pPr>
              <w:pStyle w:val="C-BodyText"/>
              <w:widowControl w:val="0"/>
              <w:snapToGrid w:val="0"/>
              <w:spacing w:before="0" w:after="0" w:line="240" w:lineRule="auto"/>
              <w:rPr>
                <w:sz w:val="22"/>
                <w:szCs w:val="22"/>
                <w:lang w:val="lt-LT"/>
              </w:rPr>
            </w:pPr>
            <w:r>
              <w:rPr>
                <w:sz w:val="22"/>
                <w:szCs w:val="22"/>
                <w:lang w:val="lt-LT"/>
              </w:rPr>
              <w:t>3 klasė</w:t>
            </w:r>
            <w:r>
              <w:rPr>
                <w:rStyle w:val="C-TableCallout"/>
                <w:position w:val="2"/>
                <w:lang w:val="lt-LT"/>
              </w:rPr>
              <w:t>a</w:t>
            </w:r>
          </w:p>
        </w:tc>
        <w:tc>
          <w:tcPr>
            <w:tcW w:w="5781" w:type="dxa"/>
          </w:tcPr>
          <w:p>
            <w:pPr>
              <w:pStyle w:val="C-BodyText"/>
              <w:widowControl w:val="0"/>
              <w:numPr>
                <w:ilvl w:val="0"/>
                <w:numId w:val="41"/>
              </w:numPr>
              <w:snapToGrid w:val="0"/>
              <w:spacing w:before="0" w:after="0" w:line="240" w:lineRule="auto"/>
              <w:ind w:left="562" w:hanging="562"/>
              <w:rPr>
                <w:sz w:val="22"/>
                <w:szCs w:val="22"/>
                <w:lang w:val="lt-LT"/>
              </w:rPr>
            </w:pPr>
            <w:r>
              <w:rPr>
                <w:sz w:val="22"/>
                <w:szCs w:val="22"/>
                <w:lang w:val="lt-LT"/>
              </w:rPr>
              <w:t>Sustabdykite futibatinibo vartojimą, kol toksiškumas sumažės iki 1 klasės arba pradinio įvertinimo lygio, o tada pratęskite futibatinibo vartojimą</w:t>
            </w:r>
          </w:p>
          <w:p>
            <w:pPr>
              <w:pStyle w:val="ListParagraph"/>
              <w:widowControl w:val="0"/>
              <w:numPr>
                <w:ilvl w:val="0"/>
                <w:numId w:val="43"/>
              </w:numPr>
              <w:ind w:left="1134" w:hanging="567"/>
              <w:rPr>
                <w:rFonts w:cs="Times New Roman"/>
                <w:color w:val="000000"/>
                <w:sz w:val="22"/>
                <w:szCs w:val="22"/>
                <w:lang w:val="lt-LT"/>
              </w:rPr>
            </w:pPr>
            <w:r>
              <w:rPr>
                <w:rFonts w:cs="Times New Roman"/>
                <w:color w:val="000000"/>
                <w:sz w:val="22"/>
                <w:szCs w:val="22"/>
                <w:lang w:val="lt-LT"/>
              </w:rPr>
              <w:t xml:space="preserve">kai hematologinis toksiškumas praeina per 1 savaitę – doze, kuri buvo prieš sustabdymą; </w:t>
            </w:r>
          </w:p>
          <w:p>
            <w:pPr>
              <w:pStyle w:val="ListParagraph"/>
              <w:widowControl w:val="0"/>
              <w:numPr>
                <w:ilvl w:val="0"/>
                <w:numId w:val="43"/>
              </w:numPr>
              <w:ind w:left="1134" w:hanging="567"/>
              <w:rPr>
                <w:sz w:val="22"/>
                <w:szCs w:val="22"/>
                <w:lang w:val="lt-LT"/>
              </w:rPr>
            </w:pPr>
            <w:r>
              <w:rPr>
                <w:rFonts w:cs="Times New Roman"/>
                <w:color w:val="000000"/>
                <w:sz w:val="22"/>
                <w:szCs w:val="22"/>
                <w:lang w:val="lt-LT"/>
              </w:rPr>
              <w:t>kai yra kitos nepageidaujamos reakcijos – gretima mažesne doze.</w:t>
            </w:r>
          </w:p>
        </w:tc>
      </w:tr>
      <w:tr>
        <w:tblPrEx>
          <w:tblW w:w="0" w:type="auto"/>
          <w:tblInd w:w="108" w:type="dxa"/>
          <w:tblLook w:val="04A0"/>
        </w:tblPrEx>
        <w:tc>
          <w:tcPr>
            <w:tcW w:w="1687" w:type="dxa"/>
            <w:vMerge/>
          </w:tcPr>
          <w:p>
            <w:pPr>
              <w:pStyle w:val="C-BodyText"/>
              <w:widowControl w:val="0"/>
              <w:snapToGrid w:val="0"/>
              <w:spacing w:before="0" w:after="0" w:line="240" w:lineRule="auto"/>
              <w:rPr>
                <w:sz w:val="22"/>
                <w:szCs w:val="22"/>
                <w:lang w:val="lt-LT"/>
              </w:rPr>
            </w:pPr>
          </w:p>
        </w:tc>
        <w:tc>
          <w:tcPr>
            <w:tcW w:w="1440" w:type="dxa"/>
          </w:tcPr>
          <w:p>
            <w:pPr>
              <w:pStyle w:val="C-BodyText"/>
              <w:widowControl w:val="0"/>
              <w:snapToGrid w:val="0"/>
              <w:spacing w:before="0" w:after="0" w:line="240" w:lineRule="auto"/>
              <w:rPr>
                <w:sz w:val="22"/>
                <w:szCs w:val="22"/>
                <w:lang w:val="lt-LT"/>
              </w:rPr>
            </w:pPr>
            <w:r>
              <w:rPr>
                <w:sz w:val="22"/>
                <w:szCs w:val="22"/>
                <w:lang w:val="lt-LT"/>
              </w:rPr>
              <w:t>4 klasė</w:t>
            </w:r>
            <w:r>
              <w:rPr>
                <w:rStyle w:val="C-TableCallout"/>
                <w:position w:val="2"/>
                <w:lang w:val="lt-LT"/>
              </w:rPr>
              <w:t>a</w:t>
            </w:r>
          </w:p>
        </w:tc>
        <w:tc>
          <w:tcPr>
            <w:tcW w:w="5781" w:type="dxa"/>
          </w:tcPr>
          <w:p>
            <w:pPr>
              <w:pStyle w:val="C-BodyText"/>
              <w:widowControl w:val="0"/>
              <w:snapToGrid w:val="0"/>
              <w:spacing w:before="0" w:after="0" w:line="240" w:lineRule="auto"/>
              <w:rPr>
                <w:sz w:val="22"/>
                <w:szCs w:val="22"/>
                <w:lang w:val="lt-LT"/>
              </w:rPr>
            </w:pPr>
            <w:r>
              <w:rPr>
                <w:sz w:val="22"/>
                <w:szCs w:val="22"/>
                <w:lang w:val="lt-LT"/>
              </w:rPr>
              <w:t>Visam laikui nutraukite futibatinibo vartojimą</w:t>
            </w:r>
          </w:p>
        </w:tc>
      </w:tr>
    </w:tbl>
    <w:p>
      <w:pPr>
        <w:pStyle w:val="C-TableFootnote"/>
        <w:tabs>
          <w:tab w:val="clear" w:pos="144"/>
        </w:tabs>
        <w:rPr>
          <w:lang w:val="lt-LT"/>
        </w:rPr>
      </w:pPr>
      <w:r>
        <w:rPr>
          <w:vertAlign w:val="superscript"/>
          <w:lang w:val="lt-LT"/>
        </w:rPr>
        <w:t xml:space="preserve">a </w:t>
      </w:r>
      <w:r>
        <w:rPr>
          <w:lang w:val="lt-LT"/>
        </w:rPr>
        <w:t>Sunkumas, apibrėžtas Nacionalinio vėžio instituto Nepageidaujamų reiškinių bendrosios terminijos kriterijais (NCI CTCAE 4.03 versija).</w:t>
      </w:r>
    </w:p>
    <w:p>
      <w:pPr>
        <w:widowControl w:val="0"/>
        <w:rPr>
          <w:rFonts w:cs="Times New Roman"/>
          <w:i/>
          <w:color w:val="000000" w:themeColor="text1"/>
          <w:sz w:val="22"/>
          <w:szCs w:val="22"/>
          <w:u w:val="single"/>
          <w:lang w:val="lt-LT"/>
        </w:rPr>
      </w:pPr>
    </w:p>
    <w:p>
      <w:pPr>
        <w:widowControl w:val="0"/>
        <w:rPr>
          <w:rFonts w:cs="Times New Roman"/>
          <w:i/>
          <w:color w:val="000000" w:themeColor="text1"/>
          <w:sz w:val="22"/>
          <w:szCs w:val="22"/>
          <w:u w:val="single"/>
          <w:lang w:val="lt-LT"/>
        </w:rPr>
      </w:pPr>
      <w:r>
        <w:rPr>
          <w:rFonts w:cs="Times New Roman"/>
          <w:i/>
          <w:iCs/>
          <w:color w:val="000000"/>
          <w:sz w:val="22"/>
          <w:szCs w:val="22"/>
          <w:u w:val="single"/>
          <w:lang w:val="lt-LT"/>
        </w:rPr>
        <w:t>Ypatingos populiacijos</w:t>
      </w:r>
    </w:p>
    <w:p>
      <w:pPr>
        <w:widowControl w:val="0"/>
        <w:rPr>
          <w:rFonts w:cs="Times New Roman"/>
          <w:color w:val="000000" w:themeColor="text1"/>
          <w:sz w:val="22"/>
          <w:szCs w:val="22"/>
          <w:u w:val="single"/>
          <w:lang w:val="lt-LT"/>
        </w:rPr>
      </w:pPr>
    </w:p>
    <w:p>
      <w:pPr>
        <w:widowControl w:val="0"/>
        <w:rPr>
          <w:rFonts w:cs="Times New Roman"/>
          <w:color w:val="000000" w:themeColor="text1"/>
          <w:sz w:val="22"/>
          <w:szCs w:val="22"/>
          <w:lang w:val="lt-LT"/>
        </w:rPr>
      </w:pPr>
      <w:r>
        <w:rPr>
          <w:rFonts w:cs="Times New Roman"/>
          <w:i/>
          <w:iCs/>
          <w:color w:val="000000"/>
          <w:sz w:val="22"/>
          <w:szCs w:val="22"/>
          <w:lang w:val="lt-LT"/>
        </w:rPr>
        <w:t>Senyviems pacientams</w:t>
      </w:r>
    </w:p>
    <w:p>
      <w:pPr>
        <w:widowControl w:val="0"/>
        <w:rPr>
          <w:rFonts w:cs="Times New Roman"/>
          <w:color w:val="000000" w:themeColor="text1"/>
          <w:sz w:val="22"/>
          <w:szCs w:val="22"/>
          <w:lang w:val="lt-LT"/>
        </w:rPr>
      </w:pPr>
      <w:bookmarkStart w:id="27" w:name="_Hlk82519249"/>
      <w:bookmarkEnd w:id="27"/>
      <w:r>
        <w:rPr>
          <w:rFonts w:cs="Times New Roman"/>
          <w:color w:val="000000"/>
          <w:sz w:val="22"/>
          <w:szCs w:val="22"/>
          <w:lang w:val="lt-LT"/>
        </w:rPr>
        <w:t xml:space="preserve">Senyviems pacientams (≥65 metų) dozės koreguoti nereikia (žr. 5.1 skyrių). </w:t>
      </w:r>
    </w:p>
    <w:p>
      <w:pPr>
        <w:widowControl w:val="0"/>
        <w:rPr>
          <w:rFonts w:cs="Times New Roman"/>
          <w:color w:val="000000" w:themeColor="text1"/>
          <w:sz w:val="22"/>
          <w:szCs w:val="22"/>
          <w:lang w:val="lt-LT"/>
        </w:rPr>
      </w:pPr>
    </w:p>
    <w:p>
      <w:pPr>
        <w:widowControl w:val="0"/>
        <w:rPr>
          <w:rFonts w:cs="Times New Roman"/>
          <w:color w:val="000000" w:themeColor="text1"/>
          <w:sz w:val="22"/>
          <w:szCs w:val="22"/>
          <w:lang w:val="lt-LT"/>
        </w:rPr>
      </w:pPr>
      <w:bookmarkStart w:id="28" w:name="_Hlk121812004"/>
      <w:r>
        <w:rPr>
          <w:rFonts w:cs="Times New Roman"/>
          <w:i/>
          <w:iCs/>
          <w:color w:val="000000"/>
          <w:sz w:val="22"/>
          <w:szCs w:val="22"/>
          <w:lang w:val="lt-LT"/>
        </w:rPr>
        <w:t>Pacientams, kurių inkstų funkcija sutrikusi</w:t>
      </w:r>
    </w:p>
    <w:p>
      <w:pPr>
        <w:widowControl w:val="0"/>
        <w:rPr>
          <w:rFonts w:cs="Times New Roman"/>
          <w:color w:val="000000" w:themeColor="text1"/>
          <w:sz w:val="22"/>
          <w:szCs w:val="22"/>
          <w:lang w:val="lt-LT"/>
        </w:rPr>
      </w:pPr>
      <w:r>
        <w:rPr>
          <w:sz w:val="22"/>
          <w:szCs w:val="22"/>
          <w:lang w:val="lt-LT"/>
        </w:rPr>
        <w:t>Pacientams, kuriems yra lengvas ar vidutinio sunkumo inkstų funkcijos  sutrikimas (kreatinino klirensas (CrCl) yra 30–89 ml/min., skaičiuojant pagal Cockcroft-Gault formulę), dozės keisti nereikia. Duomenų apie pacientus, kuriems yra sunkus inkstų funkcijos sutrikimas (CLcr &lt; 30 ml/min.), arba pacientus, sergančius galutinės stadijos inkstų liga, kuriems atliekama protarpinė hemodializė, nėra, todėl dozavimo rekomendacijų pateikti negalima (žr. 5.2 skyrių).</w:t>
      </w:r>
    </w:p>
    <w:bookmarkEnd w:id="28"/>
    <w:p>
      <w:pPr>
        <w:widowControl w:val="0"/>
        <w:rPr>
          <w:rFonts w:cs="Times New Roman"/>
          <w:color w:val="000000" w:themeColor="text1"/>
          <w:sz w:val="22"/>
          <w:szCs w:val="22"/>
          <w:lang w:val="lt-LT"/>
        </w:rPr>
      </w:pPr>
    </w:p>
    <w:p>
      <w:pPr>
        <w:widowControl w:val="0"/>
        <w:rPr>
          <w:rFonts w:cs="Times New Roman"/>
          <w:color w:val="000000" w:themeColor="text1"/>
          <w:sz w:val="22"/>
          <w:szCs w:val="22"/>
          <w:lang w:val="lt-LT"/>
        </w:rPr>
      </w:pPr>
      <w:r>
        <w:rPr>
          <w:rFonts w:cs="Times New Roman"/>
          <w:i/>
          <w:iCs/>
          <w:color w:val="000000"/>
          <w:sz w:val="22"/>
          <w:szCs w:val="22"/>
          <w:lang w:val="lt-LT"/>
        </w:rPr>
        <w:t>Pacientams, kurių kepenų funkcija sutrikusi</w:t>
      </w:r>
    </w:p>
    <w:p>
      <w:pPr>
        <w:widowControl w:val="0"/>
        <w:rPr>
          <w:rFonts w:cs="Times New Roman"/>
          <w:color w:val="000000" w:themeColor="text1"/>
          <w:sz w:val="22"/>
          <w:szCs w:val="22"/>
          <w:lang w:val="lt-LT"/>
        </w:rPr>
      </w:pPr>
      <w:r>
        <w:rPr>
          <w:rFonts w:cs="Times New Roman"/>
          <w:color w:val="000000"/>
          <w:sz w:val="22"/>
          <w:szCs w:val="22"/>
          <w:lang w:val="lt-LT"/>
        </w:rPr>
        <w:t xml:space="preserve">Futibatinibo dozės koreguoti nereikia, kai futibatinibas skiriamas pacientams, turintiems lengvą </w:t>
      </w:r>
    </w:p>
    <w:p>
      <w:pPr>
        <w:widowControl w:val="0"/>
        <w:rPr>
          <w:rFonts w:cs="Times New Roman"/>
          <w:color w:val="000000" w:themeColor="text1"/>
          <w:sz w:val="22"/>
          <w:szCs w:val="22"/>
          <w:lang w:val="lt-LT"/>
        </w:rPr>
      </w:pPr>
      <w:r>
        <w:rPr>
          <w:sz w:val="22"/>
          <w:szCs w:val="22"/>
          <w:lang w:val="lt-LT"/>
        </w:rPr>
        <w:t xml:space="preserve">(A klasės pagal Child-Pugh), vidutinio sunkumo (B klasės pagal Child-Pugh) arba sunkų (C klasės pagal Child-Pugh) kepenų funkcijos sutrikimą. Tačiau saugumo duomenų apie pacientus, turintiems sunkų kepenų funkcijos sutrikimą, nėra (žr. 5.2 skyrių). </w:t>
      </w:r>
    </w:p>
    <w:p>
      <w:pPr>
        <w:widowControl w:val="0"/>
        <w:rPr>
          <w:rFonts w:cs="Times New Roman"/>
          <w:color w:val="000000" w:themeColor="text1"/>
          <w:sz w:val="22"/>
          <w:szCs w:val="22"/>
          <w:lang w:val="lt-LT"/>
        </w:rPr>
      </w:pPr>
    </w:p>
    <w:p>
      <w:pPr>
        <w:widowControl w:val="0"/>
        <w:rPr>
          <w:rFonts w:cs="Times New Roman"/>
          <w:color w:val="000000" w:themeColor="text1"/>
          <w:sz w:val="22"/>
          <w:szCs w:val="22"/>
          <w:lang w:val="lt-LT"/>
        </w:rPr>
      </w:pPr>
      <w:r>
        <w:rPr>
          <w:rFonts w:cs="Times New Roman"/>
          <w:i/>
          <w:iCs/>
          <w:color w:val="000000"/>
          <w:sz w:val="22"/>
          <w:szCs w:val="22"/>
          <w:lang w:val="lt-LT"/>
        </w:rPr>
        <w:t xml:space="preserve">Vaikų populiacija </w:t>
      </w:r>
    </w:p>
    <w:p>
      <w:pPr>
        <w:widowControl w:val="0"/>
        <w:rPr>
          <w:rFonts w:cs="Times New Roman"/>
          <w:color w:val="000000" w:themeColor="text1"/>
          <w:sz w:val="22"/>
          <w:szCs w:val="22"/>
          <w:lang w:val="lt-LT"/>
        </w:rPr>
      </w:pPr>
      <w:r>
        <w:rPr>
          <w:rFonts w:cs="Times New Roman"/>
          <w:color w:val="000000"/>
          <w:sz w:val="22"/>
          <w:szCs w:val="22"/>
          <w:lang w:val="lt-LT"/>
        </w:rPr>
        <w:t>Futibatinibo saugumas ir veiksmingumas vaikams iki 18 metų neištirti. Duomenų nėra.</w:t>
      </w:r>
    </w:p>
    <w:p>
      <w:pPr>
        <w:widowControl w:val="0"/>
        <w:rPr>
          <w:rFonts w:cs="Times New Roman"/>
          <w:color w:val="000000" w:themeColor="text1"/>
          <w:sz w:val="22"/>
          <w:szCs w:val="22"/>
          <w:lang w:val="lt-LT"/>
        </w:rPr>
      </w:pPr>
    </w:p>
    <w:p>
      <w:pPr>
        <w:widowControl w:val="0"/>
        <w:rPr>
          <w:rFonts w:cs="Times New Roman"/>
          <w:color w:val="000000" w:themeColor="text1"/>
          <w:sz w:val="22"/>
          <w:szCs w:val="22"/>
          <w:u w:val="single"/>
          <w:lang w:val="lt-LT"/>
        </w:rPr>
      </w:pPr>
      <w:r>
        <w:rPr>
          <w:rFonts w:cs="Times New Roman"/>
          <w:color w:val="000000"/>
          <w:sz w:val="22"/>
          <w:szCs w:val="22"/>
          <w:u w:val="single"/>
          <w:lang w:val="lt-LT"/>
        </w:rPr>
        <w:t>Vartojimo metodas</w:t>
      </w:r>
    </w:p>
    <w:p>
      <w:pPr>
        <w:widowControl w:val="0"/>
        <w:rPr>
          <w:rFonts w:cs="Times New Roman"/>
          <w:color w:val="000000" w:themeColor="text1"/>
          <w:sz w:val="22"/>
          <w:szCs w:val="22"/>
          <w:lang w:val="lt-LT"/>
        </w:rPr>
      </w:pPr>
      <w:r>
        <w:rPr>
          <w:sz w:val="22"/>
          <w:szCs w:val="22"/>
          <w:lang w:val="lt-LT"/>
        </w:rPr>
        <w:t xml:space="preserve">Lytgobi skirtas vartoti per burną. Tabletes reikia vartoti su maistu arba be jo kiekvieną dieną maždaug tuo pačiu metu. Tabletes reikia nuryti visas, kad tikrai būtų suvartota visa dozė. </w:t>
      </w:r>
    </w:p>
    <w:p>
      <w:pPr>
        <w:widowControl w:val="0"/>
        <w:rPr>
          <w:rFonts w:cs="Times New Roman"/>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4.3</w:t>
      </w:r>
      <w:del w:id="29" w:author="Author" w:date="2025-09-08T18:36:00Z">
        <w:r>
          <w:rPr>
            <w:bCs/>
            <w:color w:val="000000"/>
            <w:sz w:val="22"/>
            <w:szCs w:val="22"/>
            <w:lang w:val="lt-LT"/>
          </w:rPr>
          <w:delText xml:space="preserve"> </w:delText>
        </w:r>
      </w:del>
      <w:r>
        <w:rPr>
          <w:bCs/>
          <w:color w:val="000000"/>
          <w:sz w:val="22"/>
          <w:szCs w:val="22"/>
          <w:lang w:val="lt-LT"/>
        </w:rPr>
        <w:tab/>
        <w:t>Kontraindikacijos</w:t>
      </w:r>
    </w:p>
    <w:p>
      <w:pPr>
        <w:widowControl w:val="0"/>
        <w:rPr>
          <w:rFonts w:cs="Times New Roman"/>
          <w:b/>
          <w:bCs/>
          <w:color w:val="000000" w:themeColor="text1"/>
          <w:sz w:val="22"/>
          <w:szCs w:val="22"/>
          <w:lang w:val="lt-LT"/>
        </w:rPr>
      </w:pPr>
    </w:p>
    <w:p>
      <w:pPr>
        <w:widowControl w:val="0"/>
        <w:rPr>
          <w:rFonts w:cs="Times New Roman"/>
          <w:bCs/>
          <w:color w:val="000000" w:themeColor="text1"/>
          <w:sz w:val="22"/>
          <w:szCs w:val="22"/>
          <w:lang w:val="lt-LT"/>
        </w:rPr>
      </w:pPr>
      <w:r>
        <w:rPr>
          <w:rFonts w:cs="Times New Roman"/>
          <w:bCs/>
          <w:color w:val="000000"/>
          <w:sz w:val="22"/>
          <w:szCs w:val="22"/>
          <w:lang w:val="lt-LT"/>
        </w:rPr>
        <w:t xml:space="preserve">Padidėjęs jautrumas veikliajai arba bet kuriai 6.1 skyriuje nurodytai pagalbinei medžiagai. </w:t>
      </w:r>
    </w:p>
    <w:p>
      <w:pPr>
        <w:widowControl w:val="0"/>
        <w:rPr>
          <w:rFonts w:cs="Times New Roman"/>
          <w:bCs/>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4.4</w:t>
      </w:r>
      <w:del w:id="30" w:author="Author" w:date="2025-09-08T18:36:00Z">
        <w:r>
          <w:rPr>
            <w:bCs/>
            <w:color w:val="000000"/>
            <w:sz w:val="22"/>
            <w:szCs w:val="22"/>
            <w:lang w:val="lt-LT"/>
          </w:rPr>
          <w:delText xml:space="preserve"> </w:delText>
        </w:r>
      </w:del>
      <w:r>
        <w:rPr>
          <w:bCs/>
          <w:color w:val="000000"/>
          <w:sz w:val="22"/>
          <w:szCs w:val="22"/>
          <w:lang w:val="lt-LT"/>
        </w:rPr>
        <w:tab/>
        <w:t>Specialūs įspėjimai ir atsargumo priemonės</w:t>
      </w:r>
    </w:p>
    <w:p>
      <w:pPr>
        <w:widowControl w:val="0"/>
        <w:rPr>
          <w:rFonts w:cs="Times New Roman"/>
          <w:b/>
          <w:bCs/>
          <w:color w:val="000000" w:themeColor="text1"/>
          <w:sz w:val="22"/>
          <w:szCs w:val="22"/>
          <w:lang w:val="lt-LT"/>
        </w:rPr>
      </w:pPr>
    </w:p>
    <w:p>
      <w:pPr>
        <w:widowControl w:val="0"/>
        <w:rPr>
          <w:rFonts w:cs="Times New Roman"/>
          <w:color w:val="000000" w:themeColor="text1"/>
          <w:sz w:val="22"/>
          <w:szCs w:val="22"/>
          <w:u w:val="single"/>
          <w:lang w:val="lt-LT"/>
        </w:rPr>
      </w:pPr>
      <w:r>
        <w:rPr>
          <w:rFonts w:cs="Times New Roman"/>
          <w:color w:val="000000"/>
          <w:sz w:val="22"/>
          <w:szCs w:val="22"/>
          <w:u w:val="single"/>
          <w:lang w:val="lt-LT"/>
        </w:rPr>
        <w:t>Hiperfosfatemija</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 xml:space="preserve">Hiperfosfatemija yra farmakodinaminis poveikis, kurio tikimasi vartojant </w:t>
      </w:r>
      <w:bookmarkStart w:id="31" w:name="_Hlk75198874"/>
      <w:r>
        <w:rPr>
          <w:rFonts w:cs="Times New Roman"/>
          <w:color w:val="000000"/>
          <w:sz w:val="22"/>
          <w:szCs w:val="22"/>
          <w:lang w:val="lt-LT"/>
        </w:rPr>
        <w:t>futibatinibą</w:t>
      </w:r>
      <w:bookmarkEnd w:id="31"/>
      <w:r>
        <w:rPr>
          <w:rFonts w:cs="Times New Roman"/>
          <w:color w:val="000000"/>
          <w:sz w:val="22"/>
          <w:szCs w:val="22"/>
          <w:lang w:val="lt-LT"/>
        </w:rPr>
        <w:t xml:space="preserve"> (žr. 5.1 skyrių). </w:t>
      </w:r>
      <w:bookmarkStart w:id="32" w:name="_Hlk82759618"/>
      <w:bookmarkStart w:id="33" w:name="_Hlk121810514"/>
      <w:r>
        <w:rPr>
          <w:rFonts w:cs="Times New Roman"/>
          <w:color w:val="000000"/>
          <w:sz w:val="22"/>
          <w:szCs w:val="22"/>
          <w:lang w:val="lt-LT"/>
        </w:rPr>
        <w:t>Ilgalaikė hiperfosfatemija gali sukelti minkštųjų audinių mineralizaciją, įskaitant odos kalcifikaciją, kraujagyslių kalcifikaciją ir miokardo kalcifikaciją</w:t>
      </w:r>
      <w:bookmarkEnd w:id="32"/>
      <w:r>
        <w:rPr>
          <w:rFonts w:cs="Times New Roman"/>
          <w:color w:val="000000"/>
          <w:sz w:val="22"/>
          <w:szCs w:val="22"/>
          <w:lang w:val="lt-LT"/>
        </w:rPr>
        <w:t xml:space="preserve">, </w:t>
      </w:r>
      <w:bookmarkStart w:id="34" w:name="_Hlk119947258"/>
      <w:r>
        <w:rPr>
          <w:rFonts w:cs="Times New Roman"/>
          <w:color w:val="000000"/>
          <w:sz w:val="22"/>
          <w:szCs w:val="22"/>
          <w:lang w:val="lt-LT"/>
        </w:rPr>
        <w:t xml:space="preserve">anemiją, hiperparatiroidizmą ir hipokalcemiją, dėl kurių gali atsirasti raumenų mėšlungis, QT intervalo </w:t>
      </w:r>
      <w:bookmarkEnd w:id="34"/>
      <w:r>
        <w:rPr>
          <w:rFonts w:cs="Times New Roman"/>
          <w:color w:val="000000"/>
          <w:sz w:val="22"/>
          <w:szCs w:val="22"/>
          <w:lang w:val="lt-LT"/>
        </w:rPr>
        <w:t xml:space="preserve">pailgėjimas ir aritmijos </w:t>
      </w:r>
      <w:bookmarkEnd w:id="33"/>
      <w:r>
        <w:rPr>
          <w:rFonts w:cs="Times New Roman"/>
          <w:color w:val="000000"/>
          <w:sz w:val="22"/>
          <w:szCs w:val="22"/>
          <w:lang w:val="lt-LT"/>
        </w:rPr>
        <w:t xml:space="preserve">(žr. 4.2 skyrių). </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 xml:space="preserve">Hiperfosfatemijos gydymo rekomendacijos apima fosfatų ribojimą maiste, fosfatų kiekį mažinančio gydymo taikymą ir, prireikus, – dozės keitimą (žr. 4.2 skyrių). </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Gydymo futibatinibu metu fosfatų kiekį mažinanti terapija taikyta 83,4 % pacientų (žr. 4.8 skyrių).</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 xml:space="preserve">Tinklainės serozinė atšoka </w:t>
      </w:r>
    </w:p>
    <w:p>
      <w:pPr>
        <w:widowControl w:val="0"/>
        <w:autoSpaceDE w:val="0"/>
        <w:autoSpaceDN w:val="0"/>
        <w:adjustRightInd w:val="0"/>
        <w:rPr>
          <w:rFonts w:cs="Times New Roman"/>
          <w:color w:val="000000" w:themeColor="text1"/>
          <w:sz w:val="22"/>
          <w:szCs w:val="22"/>
          <w:lang w:val="lt-LT"/>
        </w:rPr>
      </w:pPr>
      <w:r>
        <w:rPr>
          <w:sz w:val="22"/>
          <w:szCs w:val="22"/>
          <w:lang w:val="lt-LT"/>
        </w:rPr>
        <w:t>Futibatinibas gali sukelti tinklainės serozinę atšoką, kuri gali pasireikšti tokiais simptomais kaip neryškus matymas, matomos drumstys ar fotopsija (žr. 4.8 skyrių). Tai gali vidutiniškai paveikti gebėjimą vairuoti ir valdyti mechanizmus (žr. 4.7 skyrių).</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 xml:space="preserve">Oftalmologinis tyrimas turi būti atliekamas prieš pradedant gydymą, po 6 savaičių po to ir skubiai bet kuriuo metu dėl regėjimo simptomų. Tinklainės serozinės atšokos reakcijų atveju reikia vadovautis dozės keitimo gairėmis (žr. 4.2 skyrių). </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 xml:space="preserve">Klinikinio tyrimo metu nebuvo vykdomas įprastas stebėjimas, įskaitant optinės koherencijos tomografiją (OKT), skirtas nustatyti besimptomę tinklainės serozinę atšoką; todėl besimptomio tinklainės serozinės atšokos dažnis vartojant futibatinibą nežinomas. </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Pacientams, kuriems yra kliniškai reikšmingų akių sutrikimų, tokių kaip tinklainės sutrikimai, įskaitant (sąrašas nebaigtinis) centrinę serozinę retinopatiją, geltonosios dėmės / tinklainės degeneraciją, diabetinę retinopatiją ir ankstesnę tinklainės atšoką, vaistinio preparato skyrimą reikia atidžiai apsvarstyti.</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Akių sausmė</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 xml:space="preserve">Futibatinibas gali sukelti akių sausmę (žr. 4.8 skyrių). Akių sausmės profilaktikai ar gydymui </w:t>
      </w:r>
      <w:r>
        <w:rPr>
          <w:rFonts w:cs="Times New Roman"/>
          <w:color w:val="000000"/>
          <w:sz w:val="22"/>
          <w:szCs w:val="22"/>
          <w:lang w:val="lt-LT"/>
        </w:rPr>
        <w:t>pacientai pagal poreikį turi naudoti akių sudirgimą mažinančius preparatus.</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 xml:space="preserve">Toksinis poveikis embrionui ir vaisiui </w:t>
      </w:r>
    </w:p>
    <w:p>
      <w:pPr>
        <w:widowControl w:val="0"/>
        <w:autoSpaceDE w:val="0"/>
        <w:autoSpaceDN w:val="0"/>
        <w:adjustRightInd w:val="0"/>
        <w:rPr>
          <w:rFonts w:cs="Times New Roman"/>
          <w:color w:val="000000" w:themeColor="text1"/>
          <w:sz w:val="22"/>
          <w:szCs w:val="22"/>
          <w:lang w:val="lt-LT"/>
        </w:rPr>
      </w:pPr>
      <w:bookmarkStart w:id="35" w:name="_Hlk82718666"/>
      <w:r>
        <w:rPr>
          <w:rFonts w:cs="Times New Roman"/>
          <w:color w:val="000000"/>
          <w:sz w:val="22"/>
          <w:szCs w:val="22"/>
          <w:lang w:val="lt-LT"/>
        </w:rPr>
        <w:t>Atsižvelgiant į veikimo mechanizmą bei tyrimų su gyvūnais metu gautus duomenis (žr. 5.3 skyrių), nėščių moterų vartojamas futibatinibas gali pakenkti vaisiui. Nėščiąsias reikia įspėti dėl galimos rizikos vaisiui. Pastoti galinčios moterys ir vyrai, kurių partnerės yra pastoti galinčios, turi naudoti veiksmingą kontracepcijos metodą gydymo Lytgobi metu ir 1 savaitę baigus gydymą kaip antrą kontracepcijos būdą reikėtų taikyti barjerinius metodus nėštumui išvengti (žr. 4.6 skyrių). Prieš pradedant gydymą reikia atlikti nėštumo testą ir atmesti nėštumo galimybę</w:t>
      </w:r>
      <w:bookmarkEnd w:id="35"/>
      <w:r>
        <w:rPr>
          <w:rFonts w:cs="Times New Roman"/>
          <w:color w:val="000000"/>
          <w:sz w:val="22"/>
          <w:szCs w:val="22"/>
          <w:lang w:val="lt-LT"/>
        </w:rPr>
        <w:t>.</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Derinys su stipriais CYP3A</w:t>
      </w:r>
      <w:del w:id="36" w:author="Author" w:date="2025-09-05T13:28:00Z">
        <w:r>
          <w:rPr>
            <w:rFonts w:cs="Times New Roman"/>
            <w:color w:val="000000"/>
            <w:sz w:val="22"/>
            <w:szCs w:val="22"/>
            <w:u w:val="single"/>
            <w:lang w:val="lt-LT"/>
          </w:rPr>
          <w:delText>/P-gp</w:delText>
        </w:r>
      </w:del>
      <w:r>
        <w:rPr>
          <w:rFonts w:cs="Times New Roman"/>
          <w:color w:val="000000"/>
          <w:sz w:val="22"/>
          <w:szCs w:val="22"/>
          <w:u w:val="single"/>
          <w:lang w:val="lt-LT"/>
        </w:rPr>
        <w:t xml:space="preserve"> inhibitoriais </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Reikia vengti kartu vartoti stiprius CYP3A</w:t>
      </w:r>
      <w:del w:id="37" w:author="Author" w:date="2025-09-05T13:28:00Z">
        <w:r>
          <w:rPr>
            <w:rFonts w:cs="Times New Roman"/>
            <w:color w:val="000000"/>
            <w:sz w:val="22"/>
            <w:szCs w:val="22"/>
            <w:lang w:val="lt-LT"/>
          </w:rPr>
          <w:delText>/P-gp</w:delText>
        </w:r>
      </w:del>
      <w:r>
        <w:rPr>
          <w:rFonts w:cs="Times New Roman"/>
          <w:color w:val="000000"/>
          <w:sz w:val="22"/>
          <w:szCs w:val="22"/>
          <w:lang w:val="lt-LT"/>
        </w:rPr>
        <w:t xml:space="preserve"> inhibitorius, </w:t>
      </w:r>
      <w:bookmarkStart w:id="38" w:name="_Hlk119504291"/>
      <w:r>
        <w:rPr>
          <w:rFonts w:cs="Times New Roman"/>
          <w:color w:val="000000"/>
          <w:sz w:val="22"/>
          <w:szCs w:val="22"/>
          <w:lang w:val="lt-LT"/>
        </w:rPr>
        <w:t>nes jie gali padidinti futibatinibo koncentraciją</w:t>
      </w:r>
      <w:bookmarkEnd w:id="38"/>
      <w:r>
        <w:rPr>
          <w:rFonts w:cs="Times New Roman"/>
          <w:color w:val="000000"/>
          <w:sz w:val="22"/>
          <w:szCs w:val="22"/>
          <w:lang w:val="lt-LT"/>
        </w:rPr>
        <w:t xml:space="preserve"> plazmoje (žr. 4.2 ir 4.5 skyrius).</w:t>
      </w:r>
    </w:p>
    <w:p>
      <w:pPr>
        <w:widowControl w:val="0"/>
        <w:autoSpaceDE w:val="0"/>
        <w:autoSpaceDN w:val="0"/>
        <w:adjustRightInd w:val="0"/>
        <w:rPr>
          <w:rFonts w:cs="Times New Roman"/>
          <w:color w:val="000000" w:themeColor="text1"/>
          <w:sz w:val="22"/>
          <w:szCs w:val="22"/>
          <w:u w:val="single"/>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Derinys su stipriais ar vidutinio stiprumo CYP3A</w:t>
      </w:r>
      <w:del w:id="39" w:author="Author" w:date="2025-09-05T13:28:00Z">
        <w:r>
          <w:rPr>
            <w:rFonts w:cs="Times New Roman"/>
            <w:color w:val="000000"/>
            <w:sz w:val="22"/>
            <w:szCs w:val="22"/>
            <w:u w:val="single"/>
            <w:lang w:val="lt-LT"/>
          </w:rPr>
          <w:delText>/P-gp</w:delText>
        </w:r>
      </w:del>
      <w:r>
        <w:rPr>
          <w:rFonts w:cs="Times New Roman"/>
          <w:color w:val="000000"/>
          <w:sz w:val="22"/>
          <w:szCs w:val="22"/>
          <w:u w:val="single"/>
          <w:lang w:val="lt-LT"/>
        </w:rPr>
        <w:t xml:space="preserve"> induktoriais</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Reikia vengti kartu vartoti stiprius arba vidutinio stiprumo CYP3A</w:t>
      </w:r>
      <w:del w:id="40" w:author="Author" w:date="2025-09-05T13:28:00Z">
        <w:r>
          <w:rPr>
            <w:rFonts w:cs="Times New Roman"/>
            <w:color w:val="000000"/>
            <w:sz w:val="22"/>
            <w:szCs w:val="22"/>
            <w:lang w:val="lt-LT"/>
          </w:rPr>
          <w:delText>/P-gp</w:delText>
        </w:r>
      </w:del>
      <w:r>
        <w:rPr>
          <w:rFonts w:cs="Times New Roman"/>
          <w:color w:val="000000"/>
          <w:sz w:val="22"/>
          <w:szCs w:val="22"/>
          <w:lang w:val="lt-LT"/>
        </w:rPr>
        <w:t xml:space="preserve"> induktorius, nes jie gali sumažinti futibatinibo koncentraciją plazmoje (žr. 4.2 ir 4.5 skyrius). </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Laktozė</w:t>
      </w:r>
    </w:p>
    <w:p>
      <w:pPr>
        <w:widowControl w:val="0"/>
        <w:autoSpaceDE w:val="0"/>
        <w:autoSpaceDN w:val="0"/>
        <w:adjustRightInd w:val="0"/>
        <w:rPr>
          <w:rFonts w:cs="Times New Roman"/>
          <w:color w:val="000000" w:themeColor="text1"/>
          <w:sz w:val="22"/>
          <w:szCs w:val="22"/>
          <w:lang w:val="lt-LT"/>
        </w:rPr>
      </w:pPr>
      <w:r>
        <w:rPr>
          <w:sz w:val="22"/>
          <w:szCs w:val="22"/>
          <w:lang w:val="lt-LT"/>
        </w:rPr>
        <w:t>Lytgobi sudėtyje yra laktozės. Šio vaistinio preparato negalima vartoti pacientams, kuriems nustatytas retas paveldimas sutrikimas – galaktozės netoleravimas, visiškas laktazės stygius arba gliukozės ir galaktozės malabsorbcija.</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Natris</w:t>
      </w:r>
    </w:p>
    <w:p>
      <w:pPr>
        <w:widowControl w:val="0"/>
        <w:autoSpaceDE w:val="0"/>
        <w:autoSpaceDN w:val="0"/>
        <w:adjustRightInd w:val="0"/>
        <w:rPr>
          <w:rFonts w:cs="Times New Roman"/>
          <w:color w:val="000000" w:themeColor="text1"/>
          <w:sz w:val="22"/>
          <w:szCs w:val="22"/>
          <w:lang w:val="lt-LT"/>
        </w:rPr>
      </w:pPr>
      <w:r>
        <w:rPr>
          <w:sz w:val="22"/>
          <w:szCs w:val="22"/>
          <w:lang w:val="lt-LT"/>
        </w:rPr>
        <w:t xml:space="preserve">Lytgobi vienoje tabletėje yra mažiau kaip 1 mmol (23 mg) natrio, t. y. jis beveik neturi reikšmės. </w:t>
      </w:r>
    </w:p>
    <w:p>
      <w:pPr>
        <w:widowControl w:val="0"/>
        <w:autoSpaceDE w:val="0"/>
        <w:autoSpaceDN w:val="0"/>
        <w:adjustRightInd w:val="0"/>
        <w:rPr>
          <w:rFonts w:cs="Times New Roman"/>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4.5</w:t>
      </w:r>
      <w:del w:id="41" w:author="Author" w:date="2025-09-08T18:36:00Z">
        <w:r>
          <w:rPr>
            <w:bCs/>
            <w:color w:val="000000"/>
            <w:sz w:val="22"/>
            <w:szCs w:val="22"/>
            <w:lang w:val="lt-LT"/>
          </w:rPr>
          <w:delText xml:space="preserve"> </w:delText>
        </w:r>
      </w:del>
      <w:r>
        <w:rPr>
          <w:bCs/>
          <w:color w:val="000000"/>
          <w:sz w:val="22"/>
          <w:szCs w:val="22"/>
          <w:lang w:val="lt-LT"/>
        </w:rPr>
        <w:tab/>
        <w:t>Sąveika su kitais vaistiniais preparatais ir kitokia sąveika</w:t>
      </w:r>
    </w:p>
    <w:p>
      <w:pPr>
        <w:widowControl w:val="0"/>
        <w:autoSpaceDE w:val="0"/>
        <w:autoSpaceDN w:val="0"/>
        <w:adjustRightInd w:val="0"/>
        <w:rPr>
          <w:rFonts w:cs="Times New Roman"/>
          <w:color w:val="000000" w:themeColor="text1"/>
          <w:sz w:val="22"/>
          <w:szCs w:val="22"/>
          <w:u w:val="single"/>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 xml:space="preserve">Kitų vaistinių preparatų poveikis futibatinibui </w:t>
      </w:r>
    </w:p>
    <w:p>
      <w:pPr>
        <w:widowControl w:val="0"/>
        <w:autoSpaceDE w:val="0"/>
        <w:autoSpaceDN w:val="0"/>
        <w:adjustRightInd w:val="0"/>
        <w:rPr>
          <w:rFonts w:cs="Times New Roman"/>
          <w:color w:val="000000" w:themeColor="text1"/>
          <w:sz w:val="22"/>
          <w:szCs w:val="22"/>
          <w:u w:val="single"/>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i/>
          <w:iCs/>
          <w:color w:val="000000"/>
          <w:sz w:val="22"/>
          <w:szCs w:val="22"/>
          <w:u w:val="single"/>
          <w:lang w:val="lt-LT"/>
        </w:rPr>
        <w:t>CYP3A</w:t>
      </w:r>
      <w:del w:id="42" w:author="Author" w:date="2025-09-05T13:28:00Z">
        <w:r>
          <w:rPr>
            <w:rFonts w:cs="Times New Roman"/>
            <w:i/>
            <w:iCs/>
            <w:color w:val="000000"/>
            <w:sz w:val="22"/>
            <w:szCs w:val="22"/>
            <w:u w:val="single"/>
            <w:lang w:val="lt-LT"/>
          </w:rPr>
          <w:delText>/P-gp</w:delText>
        </w:r>
      </w:del>
      <w:r>
        <w:rPr>
          <w:rFonts w:cs="Times New Roman"/>
          <w:i/>
          <w:iCs/>
          <w:color w:val="000000"/>
          <w:sz w:val="22"/>
          <w:szCs w:val="22"/>
          <w:u w:val="single"/>
          <w:lang w:val="lt-LT"/>
        </w:rPr>
        <w:t xml:space="preserve"> inhibitoriai </w:t>
      </w:r>
    </w:p>
    <w:p>
      <w:pPr>
        <w:widowControl w:val="0"/>
        <w:autoSpaceDE w:val="0"/>
        <w:autoSpaceDN w:val="0"/>
        <w:adjustRightInd w:val="0"/>
        <w:rPr>
          <w:rFonts w:cs="Times New Roman"/>
          <w:iCs/>
          <w:color w:val="000000" w:themeColor="text1"/>
          <w:sz w:val="22"/>
          <w:szCs w:val="22"/>
          <w:lang w:val="lt-LT"/>
        </w:rPr>
      </w:pPr>
      <w:bookmarkStart w:id="43" w:name="_Hlk77346619"/>
      <w:bookmarkStart w:id="44" w:name="_Hlk121812065"/>
      <w:r>
        <w:rPr>
          <w:rFonts w:cs="Times New Roman"/>
          <w:iCs/>
          <w:color w:val="000000"/>
          <w:sz w:val="22"/>
          <w:szCs w:val="22"/>
          <w:lang w:val="lt-LT"/>
        </w:rPr>
        <w:t xml:space="preserve">Kartu vartojant kelias 200 mg </w:t>
      </w:r>
      <w:bookmarkEnd w:id="43"/>
      <w:r>
        <w:rPr>
          <w:rFonts w:cs="Times New Roman"/>
          <w:iCs/>
          <w:color w:val="000000"/>
          <w:sz w:val="22"/>
          <w:szCs w:val="22"/>
          <w:lang w:val="lt-LT"/>
        </w:rPr>
        <w:t>itrakonazolo dozes, stiprų CYP3A</w:t>
      </w:r>
      <w:del w:id="45" w:author="Author" w:date="2025-09-05T13:28:00Z">
        <w:r>
          <w:rPr>
            <w:rFonts w:cs="Times New Roman"/>
            <w:iCs/>
            <w:color w:val="000000"/>
            <w:sz w:val="22"/>
            <w:szCs w:val="22"/>
            <w:lang w:val="lt-LT"/>
          </w:rPr>
          <w:delText>/P-gp</w:delText>
        </w:r>
      </w:del>
      <w:r>
        <w:rPr>
          <w:rFonts w:cs="Times New Roman"/>
          <w:iCs/>
          <w:color w:val="000000"/>
          <w:sz w:val="22"/>
          <w:szCs w:val="22"/>
          <w:lang w:val="lt-LT"/>
        </w:rPr>
        <w:t xml:space="preserve"> inhibitorių, po vienkartinės 20 mg futibatinibo dozės per burną futibatinibo C</w:t>
      </w:r>
      <w:r>
        <w:rPr>
          <w:rFonts w:cs="Times New Roman"/>
          <w:iCs/>
          <w:color w:val="000000"/>
          <w:sz w:val="22"/>
          <w:szCs w:val="22"/>
          <w:vertAlign w:val="subscript"/>
          <w:lang w:val="lt-LT"/>
        </w:rPr>
        <w:t>max</w:t>
      </w:r>
      <w:r>
        <w:rPr>
          <w:rFonts w:cs="Times New Roman"/>
          <w:iCs/>
          <w:color w:val="000000"/>
          <w:sz w:val="22"/>
          <w:szCs w:val="22"/>
          <w:lang w:val="lt-LT"/>
        </w:rPr>
        <w:t xml:space="preserve"> padidėjo 51 %, o PPK – 41 %.</w:t>
      </w:r>
      <w:r>
        <w:rPr>
          <w:iCs/>
          <w:color w:val="000000"/>
          <w:sz w:val="22"/>
          <w:szCs w:val="22"/>
          <w:lang w:val="lt-LT"/>
        </w:rPr>
        <w:t xml:space="preserve"> </w:t>
      </w:r>
      <w:bookmarkStart w:id="46" w:name="_Hlk121812601"/>
      <w:r>
        <w:rPr>
          <w:rFonts w:cs="Times New Roman"/>
          <w:iCs/>
          <w:color w:val="000000"/>
          <w:sz w:val="22"/>
          <w:szCs w:val="22"/>
          <w:lang w:val="lt-LT"/>
        </w:rPr>
        <w:t>Todėl kartu vartojant stiprius CYP3A</w:t>
      </w:r>
      <w:del w:id="47" w:author="Author" w:date="2025-09-05T13:28:00Z">
        <w:r>
          <w:rPr>
            <w:rFonts w:cs="Times New Roman"/>
            <w:iCs/>
            <w:color w:val="000000"/>
            <w:sz w:val="22"/>
            <w:szCs w:val="22"/>
            <w:lang w:val="lt-LT"/>
          </w:rPr>
          <w:delText>/P-gp</w:delText>
        </w:r>
      </w:del>
      <w:r>
        <w:rPr>
          <w:rFonts w:cs="Times New Roman"/>
          <w:iCs/>
          <w:color w:val="000000"/>
          <w:sz w:val="22"/>
          <w:szCs w:val="22"/>
          <w:lang w:val="lt-LT"/>
        </w:rPr>
        <w:t xml:space="preserve"> inhibitorius (pvz., klaritromiciną, itrakonazolą) gali padidėti futibatinibo koncentracija plazmoje, todėl jų reikia vengti.</w:t>
      </w:r>
      <w:bookmarkEnd w:id="46"/>
      <w:r>
        <w:rPr>
          <w:rFonts w:cs="Times New Roman"/>
          <w:iCs/>
          <w:color w:val="000000"/>
          <w:sz w:val="22"/>
          <w:szCs w:val="22"/>
          <w:lang w:val="lt-LT"/>
        </w:rPr>
        <w:t xml:space="preserve"> Jeigu tai neįmanoma, reikia sumažinti futibatinibo dozę iki gretimos mažesnės dozės lygio, atsižvelgiant į stebėtą toleravimą (žr. 4.2 ir 4.4 skyrius).  </w:t>
      </w:r>
    </w:p>
    <w:bookmarkEnd w:id="44"/>
    <w:p>
      <w:pPr>
        <w:widowControl w:val="0"/>
        <w:autoSpaceDE w:val="0"/>
        <w:autoSpaceDN w:val="0"/>
        <w:adjustRightInd w:val="0"/>
        <w:rPr>
          <w:rFonts w:cs="Times New Roman"/>
          <w:i/>
          <w:iCs/>
          <w:color w:val="000000" w:themeColor="text1"/>
          <w:sz w:val="22"/>
          <w:szCs w:val="22"/>
          <w:u w:val="single"/>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i/>
          <w:iCs/>
          <w:color w:val="000000"/>
          <w:sz w:val="22"/>
          <w:szCs w:val="22"/>
          <w:u w:val="single"/>
          <w:lang w:val="lt-LT"/>
        </w:rPr>
        <w:t>CYP3A</w:t>
      </w:r>
      <w:del w:id="48" w:author="Author" w:date="2025-09-05T13:13:00Z">
        <w:r>
          <w:rPr>
            <w:rFonts w:cs="Times New Roman"/>
            <w:i/>
            <w:iCs/>
            <w:color w:val="000000"/>
            <w:sz w:val="22"/>
            <w:szCs w:val="22"/>
            <w:u w:val="single"/>
            <w:lang w:val="lt-LT"/>
          </w:rPr>
          <w:delText>/P-gp</w:delText>
        </w:r>
      </w:del>
      <w:r>
        <w:rPr>
          <w:rFonts w:cs="Times New Roman"/>
          <w:i/>
          <w:iCs/>
          <w:color w:val="000000"/>
          <w:sz w:val="22"/>
          <w:szCs w:val="22"/>
          <w:u w:val="single"/>
          <w:lang w:val="lt-LT"/>
        </w:rPr>
        <w:t xml:space="preserve"> induktoriai </w:t>
      </w:r>
    </w:p>
    <w:p>
      <w:pPr>
        <w:pStyle w:val="CommentText"/>
        <w:widowControl w:val="0"/>
        <w:rPr>
          <w:ins w:id="49" w:author="Author" w:date="2025-09-05T13:29:00Z"/>
          <w:iCs/>
          <w:color w:val="000000"/>
          <w:sz w:val="22"/>
          <w:szCs w:val="22"/>
          <w:lang w:val="lt-LT"/>
        </w:rPr>
      </w:pPr>
      <w:bookmarkStart w:id="50" w:name="_Hlk77346667"/>
      <w:r>
        <w:rPr>
          <w:iCs/>
          <w:color w:val="000000"/>
          <w:sz w:val="22"/>
          <w:szCs w:val="22"/>
          <w:lang w:val="lt-LT"/>
        </w:rPr>
        <w:t xml:space="preserve">Kartu vartojant kelias 600 mg </w:t>
      </w:r>
      <w:bookmarkEnd w:id="50"/>
      <w:r>
        <w:rPr>
          <w:iCs/>
          <w:color w:val="000000"/>
          <w:sz w:val="22"/>
          <w:szCs w:val="22"/>
          <w:lang w:val="lt-LT"/>
        </w:rPr>
        <w:t>rifampino, stipraus CYP3A</w:t>
      </w:r>
      <w:del w:id="51" w:author="Author" w:date="2025-09-05T13:29:00Z">
        <w:r>
          <w:rPr>
            <w:iCs/>
            <w:color w:val="000000"/>
            <w:sz w:val="22"/>
            <w:szCs w:val="22"/>
            <w:lang w:val="lt-LT"/>
          </w:rPr>
          <w:delText>/P-gp</w:delText>
        </w:r>
      </w:del>
      <w:r>
        <w:rPr>
          <w:iCs/>
          <w:color w:val="000000"/>
          <w:sz w:val="22"/>
          <w:szCs w:val="22"/>
          <w:lang w:val="lt-LT"/>
        </w:rPr>
        <w:t xml:space="preserve"> induktoriaus, dozes, po vienos 20 mg futibatinibo per burną dozės futibatinibo C</w:t>
      </w:r>
      <w:r>
        <w:rPr>
          <w:iCs/>
          <w:color w:val="000000"/>
          <w:sz w:val="22"/>
          <w:szCs w:val="22"/>
          <w:vertAlign w:val="subscript"/>
          <w:lang w:val="lt-LT"/>
        </w:rPr>
        <w:t>max</w:t>
      </w:r>
      <w:r>
        <w:rPr>
          <w:iCs/>
          <w:color w:val="000000"/>
          <w:sz w:val="22"/>
          <w:szCs w:val="22"/>
          <w:lang w:val="lt-LT"/>
        </w:rPr>
        <w:t xml:space="preserve"> sumažėjo 53 %, o PPK – 64 %. </w:t>
      </w:r>
      <w:bookmarkStart w:id="52" w:name="_Hlk121812681"/>
      <w:r>
        <w:rPr>
          <w:iCs/>
          <w:color w:val="000000"/>
          <w:sz w:val="22"/>
          <w:szCs w:val="22"/>
          <w:lang w:val="lt-LT"/>
        </w:rPr>
        <w:t xml:space="preserve">Todėl kartu vartojant stiprius </w:t>
      </w:r>
      <w:del w:id="53" w:author="Author" w:date="2025-09-05T13:29:00Z">
        <w:r>
          <w:rPr>
            <w:iCs/>
            <w:color w:val="000000"/>
            <w:sz w:val="22"/>
            <w:szCs w:val="22"/>
            <w:lang w:val="lt-LT"/>
          </w:rPr>
          <w:delText>i</w:delText>
        </w:r>
      </w:del>
      <w:ins w:id="54" w:author="Author" w:date="2025-09-05T13:29:00Z">
        <w:r>
          <w:rPr>
            <w:iCs/>
            <w:color w:val="000000"/>
            <w:sz w:val="22"/>
            <w:szCs w:val="22"/>
            <w:lang w:val="lt-LT"/>
          </w:rPr>
          <w:t>a</w:t>
        </w:r>
      </w:ins>
      <w:r>
        <w:rPr>
          <w:iCs/>
          <w:color w:val="000000"/>
          <w:sz w:val="22"/>
          <w:szCs w:val="22"/>
          <w:lang w:val="lt-LT"/>
        </w:rPr>
        <w:t>r</w:t>
      </w:r>
      <w:ins w:id="55" w:author="Author" w:date="2025-09-05T13:29:00Z">
        <w:r>
          <w:rPr>
            <w:iCs/>
            <w:color w:val="000000"/>
            <w:sz w:val="22"/>
            <w:szCs w:val="22"/>
            <w:lang w:val="lt-LT"/>
          </w:rPr>
          <w:t>ba</w:t>
        </w:r>
      </w:ins>
      <w:r>
        <w:rPr>
          <w:iCs/>
          <w:color w:val="000000"/>
          <w:sz w:val="22"/>
          <w:szCs w:val="22"/>
          <w:lang w:val="lt-LT"/>
        </w:rPr>
        <w:t xml:space="preserve"> vidutinio stiprumo CYP3A</w:t>
      </w:r>
      <w:del w:id="56" w:author="Author" w:date="2025-09-05T13:29:00Z">
        <w:r>
          <w:rPr>
            <w:iCs/>
            <w:color w:val="000000"/>
            <w:sz w:val="22"/>
            <w:szCs w:val="22"/>
            <w:lang w:val="lt-LT"/>
          </w:rPr>
          <w:delText>/P-gp</w:delText>
        </w:r>
      </w:del>
      <w:r>
        <w:rPr>
          <w:iCs/>
          <w:color w:val="000000"/>
          <w:sz w:val="22"/>
          <w:szCs w:val="22"/>
          <w:lang w:val="lt-LT"/>
        </w:rPr>
        <w:t xml:space="preserve"> induktorius (pvz., karbamazepiną, fenitoiną, fenobarbitalį,</w:t>
      </w:r>
      <w:r>
        <w:rPr>
          <w:iCs/>
          <w:sz w:val="22"/>
          <w:szCs w:val="22"/>
          <w:lang w:val="lt-LT"/>
        </w:rPr>
        <w:t xml:space="preserve"> </w:t>
      </w:r>
      <w:r>
        <w:rPr>
          <w:iCs/>
          <w:color w:val="000000"/>
          <w:sz w:val="22"/>
          <w:szCs w:val="22"/>
          <w:lang w:val="lt-LT"/>
        </w:rPr>
        <w:t>efavirenzą, rifampiną) gali sumažėti futibatinibo koncentracija plazmoje, todėl jų reikia vengti</w:t>
      </w:r>
      <w:bookmarkEnd w:id="52"/>
      <w:r>
        <w:rPr>
          <w:iCs/>
          <w:color w:val="000000"/>
          <w:sz w:val="22"/>
          <w:szCs w:val="22"/>
          <w:lang w:val="lt-LT"/>
        </w:rPr>
        <w:t xml:space="preserve">. Jeigu tai neįmanoma, reikia palaipsniui didinti futibatinibo dozę, atidžiai stebint toleravimą (žr. 4.2 ir 4.4 skyrius). </w:t>
      </w:r>
    </w:p>
    <w:p>
      <w:pPr>
        <w:pStyle w:val="CommentText"/>
        <w:widowControl w:val="0"/>
        <w:rPr>
          <w:ins w:id="57" w:author="Author" w:date="2025-09-05T13:29:00Z"/>
          <w:iCs/>
          <w:color w:val="000000"/>
          <w:sz w:val="22"/>
          <w:szCs w:val="22"/>
          <w:lang w:val="lt-LT"/>
        </w:rPr>
      </w:pPr>
    </w:p>
    <w:p>
      <w:pPr>
        <w:rPr>
          <w:ins w:id="58" w:author="Author" w:date="2025-09-05T13:41:00Z"/>
          <w:i/>
          <w:color w:val="000000" w:themeColor="text1"/>
          <w:sz w:val="22"/>
          <w:szCs w:val="22"/>
          <w:u w:val="single"/>
          <w:lang w:val="lt-LT"/>
        </w:rPr>
      </w:pPr>
      <w:ins w:id="59" w:author="Author" w:date="2025-09-05T13:41:00Z">
        <w:r>
          <w:rPr>
            <w:rFonts w:cs="Times New Roman"/>
            <w:i/>
            <w:iCs/>
            <w:color w:val="000000"/>
            <w:sz w:val="22"/>
            <w:szCs w:val="22"/>
            <w:u w:val="single"/>
            <w:lang w:val="lt-LT"/>
          </w:rPr>
          <w:t>P-gp inhibitoriai</w:t>
        </w:r>
      </w:ins>
    </w:p>
    <w:p>
      <w:pPr>
        <w:rPr>
          <w:del w:id="60" w:author="Author" w:date="2025-09-05T13:41:00Z"/>
          <w:iCs/>
          <w:color w:val="000000" w:themeColor="text1"/>
          <w:sz w:val="22"/>
          <w:szCs w:val="22"/>
          <w:lang w:val="lt-LT"/>
        </w:rPr>
      </w:pPr>
      <w:ins w:id="61" w:author="Author" w:date="2025-09-05T13:41:00Z">
        <w:r>
          <w:rPr>
            <w:rFonts w:cs="Times New Roman"/>
            <w:iCs/>
            <w:color w:val="000000"/>
            <w:sz w:val="22"/>
            <w:szCs w:val="22"/>
            <w:lang w:val="lt-LT"/>
          </w:rPr>
          <w:t>Kartu vartojant kelias 200 mg P-gp inhibitoriaus kvinidino dozes, po vienkartinės geriamosios 20 mg futibatinibo dozės futibatinibo C</w:t>
        </w:r>
      </w:ins>
      <w:ins w:id="62" w:author="Author" w:date="2025-09-05T13:41:00Z">
        <w:r>
          <w:rPr>
            <w:rFonts w:cs="Times New Roman"/>
            <w:iCs/>
            <w:color w:val="000000"/>
            <w:sz w:val="22"/>
            <w:szCs w:val="22"/>
            <w:vertAlign w:val="subscript"/>
            <w:lang w:val="lt-LT"/>
          </w:rPr>
          <w:t>max</w:t>
        </w:r>
      </w:ins>
      <w:ins w:id="63" w:author="Author" w:date="2025-09-05T13:41:00Z">
        <w:r>
          <w:rPr>
            <w:rFonts w:cs="Times New Roman"/>
            <w:iCs/>
            <w:color w:val="000000"/>
            <w:sz w:val="22"/>
            <w:szCs w:val="22"/>
            <w:lang w:val="lt-LT"/>
          </w:rPr>
          <w:t xml:space="preserve"> padidėjo 8 %, o PPK</w:t>
        </w:r>
      </w:ins>
      <w:ins w:id="64" w:author="Author" w:date="2025-09-05T13:41:00Z">
        <w:r>
          <w:rPr>
            <w:rFonts w:cs="Times New Roman"/>
            <w:iCs/>
            <w:color w:val="000000"/>
            <w:sz w:val="22"/>
            <w:szCs w:val="22"/>
            <w:vertAlign w:val="subscript"/>
            <w:lang w:val="lt-LT"/>
          </w:rPr>
          <w:t>inf</w:t>
        </w:r>
      </w:ins>
      <w:ins w:id="65" w:author="Author" w:date="2025-09-05T13:41:00Z">
        <w:r>
          <w:rPr>
            <w:rFonts w:cs="Times New Roman"/>
            <w:iCs/>
            <w:color w:val="000000"/>
            <w:sz w:val="22"/>
            <w:szCs w:val="22"/>
            <w:lang w:val="lt-LT"/>
          </w:rPr>
          <w:t xml:space="preserve"> – 17 %. Taigi, kartu vartojami P-gp inhibitoriai neturėtų turėti kliniškai reikšmingo poveikio futibatinibo ekspozicijai.</w:t>
        </w:r>
      </w:ins>
    </w:p>
    <w:p>
      <w:pPr>
        <w:widowControl w:val="0"/>
        <w:autoSpaceDE w:val="0"/>
        <w:autoSpaceDN w:val="0"/>
        <w:adjustRightInd w:val="0"/>
        <w:rPr>
          <w:rFonts w:cs="Times New Roman"/>
          <w:iCs/>
          <w:color w:val="000000" w:themeColor="text1"/>
          <w:sz w:val="22"/>
          <w:szCs w:val="22"/>
          <w:lang w:val="lt-LT"/>
        </w:rPr>
      </w:pPr>
    </w:p>
    <w:p>
      <w:pPr>
        <w:widowControl w:val="0"/>
        <w:autoSpaceDE w:val="0"/>
        <w:autoSpaceDN w:val="0"/>
        <w:adjustRightInd w:val="0"/>
        <w:rPr>
          <w:ins w:id="66" w:author="Author" w:date="2025-09-05T13:14:00Z"/>
          <w:rFonts w:cs="Times New Roman"/>
          <w:i/>
          <w:iCs/>
          <w:color w:val="000000"/>
          <w:sz w:val="22"/>
          <w:szCs w:val="22"/>
          <w:u w:val="single"/>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i/>
          <w:iCs/>
          <w:color w:val="000000"/>
          <w:sz w:val="22"/>
          <w:szCs w:val="22"/>
          <w:u w:val="single"/>
          <w:lang w:val="lt-LT"/>
        </w:rPr>
        <w:t>Protonų siurblio inhibitoriai</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Futibatinibo C</w:t>
      </w:r>
      <w:r>
        <w:rPr>
          <w:rFonts w:cs="Times New Roman"/>
          <w:color w:val="000000"/>
          <w:sz w:val="22"/>
          <w:szCs w:val="22"/>
          <w:vertAlign w:val="subscript"/>
          <w:lang w:val="lt-LT"/>
        </w:rPr>
        <w:t>max</w:t>
      </w:r>
      <w:r>
        <w:rPr>
          <w:rFonts w:cs="Times New Roman"/>
          <w:color w:val="000000"/>
          <w:sz w:val="22"/>
          <w:szCs w:val="22"/>
          <w:lang w:val="lt-LT"/>
        </w:rPr>
        <w:t xml:space="preserve"> ir PPK geometriniai vidurkiai buvo atitinkamai 108 % ir 105 %, kai sveiki tiriamieji jį vartojo kartu su lansoprazolu (protonų siurblio inhibitoriumi), palyginti su vienu futibatinibu. </w:t>
      </w:r>
      <w:ins w:id="67" w:author="Author" w:date="2025-09-05T13:41:00Z">
        <w:r>
          <w:rPr>
            <w:rFonts w:cs="Times New Roman"/>
            <w:color w:val="000000"/>
            <w:sz w:val="22"/>
            <w:szCs w:val="22"/>
            <w:lang w:val="lt-LT"/>
          </w:rPr>
          <w:t>Taigi, kartu vartojami protonų siurbli</w:t>
        </w:r>
      </w:ins>
      <w:ins w:id="68" w:author="Author" w:date="2025-09-05T13:15:00Z">
        <w:r>
          <w:rPr>
            <w:rFonts w:cs="Times New Roman"/>
            <w:color w:val="000000"/>
            <w:sz w:val="22"/>
            <w:szCs w:val="22"/>
            <w:lang w:val="lt-LT"/>
          </w:rPr>
          <w:t>o inhibitoriai</w:t>
        </w:r>
      </w:ins>
      <w:ins w:id="69" w:author="Author" w:date="2025-09-05T13:41:00Z">
        <w:r>
          <w:rPr>
            <w:rFonts w:cs="Times New Roman"/>
            <w:color w:val="000000"/>
            <w:sz w:val="22"/>
            <w:szCs w:val="22"/>
            <w:lang w:val="lt-LT"/>
          </w:rPr>
          <w:t xml:space="preserve"> neturėtų turėti kliniškai reikšmingo poveikio futibatinibo ekspozicijai.</w:t>
        </w:r>
      </w:ins>
      <w:del w:id="70" w:author="Author" w:date="2025-09-05T13:31:00Z">
        <w:r>
          <w:rPr>
            <w:rFonts w:cs="Times New Roman"/>
            <w:color w:val="000000"/>
            <w:sz w:val="22"/>
            <w:szCs w:val="22"/>
            <w:lang w:val="lt-LT"/>
          </w:rPr>
          <w:delText>Kartu vartojant protonų siurblio inhibitorių (lansoprazolą), kliniškai reikšmingų futibatinibo ekspozicijos pokyčių nebuvo.</w:delText>
        </w:r>
      </w:del>
      <w:bookmarkStart w:id="71" w:name="_Hlk121812722"/>
      <w:bookmarkEnd w:id="71"/>
      <w:del w:id="72" w:author="Author" w:date="2025-09-05T13:31:00Z">
        <w:r>
          <w:rPr>
            <w:rFonts w:cs="Times New Roman"/>
            <w:color w:val="000000"/>
            <w:sz w:val="22"/>
            <w:szCs w:val="22"/>
            <w:lang w:val="lt-LT"/>
          </w:rPr>
          <w:delText xml:space="preserve"> </w:delText>
        </w:r>
      </w:del>
    </w:p>
    <w:p>
      <w:pPr>
        <w:keepLines/>
        <w:widowControl w:val="0"/>
        <w:autoSpaceDE w:val="0"/>
        <w:autoSpaceDN w:val="0"/>
        <w:adjustRightInd w:val="0"/>
        <w:rPr>
          <w:rFonts w:cs="Times New Roman"/>
          <w:color w:val="000000" w:themeColor="text1"/>
          <w:sz w:val="22"/>
          <w:szCs w:val="22"/>
          <w:u w:val="single"/>
          <w:lang w:val="lt-LT"/>
        </w:rPr>
      </w:pPr>
    </w:p>
    <w:p>
      <w:pPr>
        <w:keepNext/>
        <w:keepLines/>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 xml:space="preserve">Futibatinibo poveikis kitiems vaistiniams preparatams </w:t>
      </w:r>
    </w:p>
    <w:p>
      <w:pPr>
        <w:keepNext/>
        <w:keepLines/>
        <w:widowControl w:val="0"/>
        <w:autoSpaceDE w:val="0"/>
        <w:autoSpaceDN w:val="0"/>
        <w:adjustRightInd w:val="0"/>
        <w:rPr>
          <w:rFonts w:cs="Times New Roman"/>
          <w:i/>
          <w:iCs/>
          <w:color w:val="000000" w:themeColor="text1"/>
          <w:sz w:val="22"/>
          <w:szCs w:val="22"/>
          <w:u w:val="single"/>
          <w:lang w:val="lt-LT"/>
        </w:rPr>
      </w:pPr>
    </w:p>
    <w:p>
      <w:pPr>
        <w:keepNext/>
        <w:keepLines/>
        <w:widowControl w:val="0"/>
        <w:autoSpaceDE w:val="0"/>
        <w:autoSpaceDN w:val="0"/>
        <w:adjustRightInd w:val="0"/>
        <w:rPr>
          <w:rFonts w:cs="Times New Roman"/>
          <w:i/>
          <w:iCs/>
          <w:color w:val="000000" w:themeColor="text1"/>
          <w:sz w:val="22"/>
          <w:szCs w:val="22"/>
          <w:u w:val="single"/>
          <w:lang w:val="lt-LT"/>
        </w:rPr>
      </w:pPr>
      <w:r>
        <w:rPr>
          <w:rFonts w:cs="Times New Roman"/>
          <w:i/>
          <w:iCs/>
          <w:color w:val="000000"/>
          <w:sz w:val="22"/>
          <w:szCs w:val="22"/>
          <w:u w:val="single"/>
          <w:lang w:val="lt-LT"/>
        </w:rPr>
        <w:t>Futibatinibo poveikis CYP3A substratui</w:t>
      </w:r>
    </w:p>
    <w:p>
      <w:pPr>
        <w:keepLines/>
        <w:widowControl w:val="0"/>
        <w:autoSpaceDE w:val="0"/>
        <w:autoSpaceDN w:val="0"/>
        <w:adjustRightInd w:val="0"/>
        <w:rPr>
          <w:rFonts w:cs="Times New Roman"/>
          <w:iCs/>
          <w:color w:val="000000" w:themeColor="text1"/>
          <w:sz w:val="22"/>
          <w:szCs w:val="22"/>
          <w:lang w:val="lt-LT"/>
        </w:rPr>
      </w:pPr>
      <w:r>
        <w:rPr>
          <w:rFonts w:cs="Times New Roman"/>
          <w:color w:val="000000"/>
          <w:sz w:val="22"/>
          <w:szCs w:val="22"/>
          <w:lang w:val="lt-LT"/>
        </w:rPr>
        <w:t xml:space="preserve">Midazolamo (CYP3A jautrus substratas) Cmax ir PPK geometrinių vidurkių santykis buvo atitinkamai 95 % ir 91 %, kai sveiki tiriamieji jį vartojo kartu su futibatinibu, palyginti su vienu midazolamu. </w:t>
      </w:r>
      <w:ins w:id="73" w:author="Author" w:date="2025-09-05T13:41:00Z">
        <w:r>
          <w:rPr>
            <w:rFonts w:cs="Times New Roman"/>
            <w:color w:val="000000"/>
            <w:sz w:val="22"/>
            <w:szCs w:val="22"/>
            <w:lang w:val="lt-LT"/>
          </w:rPr>
          <w:t>Taigi, kartu vartojamas futibatinibas neturėtų turėti kliniškai reikšmingo poveikio CYP3A substratų ekspozicijai.</w:t>
        </w:r>
      </w:ins>
      <w:del w:id="74" w:author="Author" w:date="2025-09-05T13:41:00Z">
        <w:r>
          <w:rPr>
            <w:rFonts w:cs="Times New Roman"/>
            <w:color w:val="000000"/>
            <w:sz w:val="22"/>
            <w:szCs w:val="22"/>
            <w:lang w:val="lt-LT"/>
          </w:rPr>
          <w:delText>Vartojimas kartu su futibatinibu neturėjo kliniškai reikšmingo poveikio midazolamo ekspozicijai.</w:delText>
        </w:r>
      </w:del>
      <w:r>
        <w:rPr>
          <w:rFonts w:cs="Times New Roman"/>
          <w:color w:val="000000"/>
          <w:sz w:val="22"/>
          <w:szCs w:val="22"/>
          <w:lang w:val="lt-LT"/>
        </w:rPr>
        <w:t xml:space="preserve"> </w:t>
      </w:r>
    </w:p>
    <w:p>
      <w:pPr>
        <w:keepLines/>
        <w:widowControl w:val="0"/>
        <w:autoSpaceDE w:val="0"/>
        <w:autoSpaceDN w:val="0"/>
        <w:adjustRightInd w:val="0"/>
        <w:rPr>
          <w:rFonts w:cs="Times New Roman"/>
          <w:iCs/>
          <w:color w:val="000000" w:themeColor="text1"/>
          <w:sz w:val="22"/>
          <w:szCs w:val="22"/>
          <w:lang w:val="lt-LT"/>
        </w:rPr>
      </w:pPr>
    </w:p>
    <w:p>
      <w:pPr>
        <w:keepLines/>
        <w:widowControl w:val="0"/>
        <w:autoSpaceDE w:val="0"/>
        <w:autoSpaceDN w:val="0"/>
        <w:adjustRightInd w:val="0"/>
        <w:rPr>
          <w:del w:id="75" w:author="Author" w:date="2025-09-05T13:41:00Z"/>
          <w:rFonts w:cs="Times New Roman"/>
          <w:i/>
          <w:color w:val="000000" w:themeColor="text1"/>
          <w:sz w:val="22"/>
          <w:szCs w:val="22"/>
          <w:u w:val="single"/>
          <w:lang w:val="lt-LT"/>
        </w:rPr>
      </w:pPr>
      <w:del w:id="76" w:author="Author" w:date="2025-09-05T13:41:00Z">
        <w:r>
          <w:rPr>
            <w:rFonts w:cs="Times New Roman"/>
            <w:i/>
            <w:iCs/>
            <w:color w:val="000000"/>
            <w:sz w:val="22"/>
            <w:szCs w:val="22"/>
            <w:u w:val="single"/>
            <w:lang w:val="lt-LT"/>
          </w:rPr>
          <w:delText>Futibatinibo poveikis P-gp ir BCRP substratams</w:delText>
        </w:r>
      </w:del>
    </w:p>
    <w:p>
      <w:pPr>
        <w:keepLines/>
        <w:widowControl w:val="0"/>
        <w:autoSpaceDE w:val="0"/>
        <w:autoSpaceDN w:val="0"/>
        <w:adjustRightInd w:val="0"/>
        <w:rPr>
          <w:del w:id="77" w:author="Author" w:date="2025-09-05T13:41:00Z"/>
          <w:rFonts w:cs="Times New Roman"/>
          <w:iCs/>
          <w:color w:val="000000" w:themeColor="text1"/>
          <w:sz w:val="22"/>
          <w:szCs w:val="22"/>
          <w:lang w:val="lt-LT"/>
        </w:rPr>
      </w:pPr>
      <w:del w:id="78" w:author="Author" w:date="2025-09-05T13:41:00Z">
        <w:r>
          <w:rPr>
            <w:rFonts w:cs="Times New Roman"/>
            <w:i/>
            <w:iCs/>
            <w:color w:val="000000"/>
            <w:sz w:val="22"/>
            <w:szCs w:val="22"/>
            <w:lang w:val="lt-LT"/>
          </w:rPr>
          <w:delText>In vitro</w:delText>
        </w:r>
      </w:del>
      <w:del w:id="79" w:author="Author" w:date="2025-09-05T13:41:00Z">
        <w:r>
          <w:rPr>
            <w:rFonts w:cs="Times New Roman"/>
            <w:color w:val="000000"/>
            <w:sz w:val="22"/>
            <w:szCs w:val="22"/>
            <w:lang w:val="lt-LT"/>
          </w:rPr>
          <w:delText xml:space="preserve"> futibatinibas yra P-gp ir BCRP inhibitorius. Futibatinibo vartojimas kartu su P-gp (pvz., digoksinu, dabigatranu, kolchicinu) arba BCRP (pvz., rozuvastatinu) substratais gali padidinti jų ekspoziciją.</w:delText>
        </w:r>
      </w:del>
    </w:p>
    <w:p>
      <w:pPr>
        <w:keepLines/>
        <w:rPr>
          <w:ins w:id="80" w:author="Author" w:date="2025-09-05T13:42:00Z"/>
          <w:i/>
          <w:color w:val="000000" w:themeColor="text1"/>
          <w:sz w:val="22"/>
          <w:szCs w:val="22"/>
          <w:u w:val="single"/>
          <w:lang w:val="lt-LT"/>
        </w:rPr>
      </w:pPr>
      <w:ins w:id="81" w:author="Author" w:date="2025-09-05T13:42:00Z">
        <w:r>
          <w:rPr>
            <w:rFonts w:cs="Times New Roman"/>
            <w:i/>
            <w:iCs/>
            <w:color w:val="000000"/>
            <w:sz w:val="22"/>
            <w:szCs w:val="22"/>
            <w:u w:val="single"/>
            <w:lang w:val="lt-LT"/>
          </w:rPr>
          <w:t>Futibatinibo poveikis P-gp substratams</w:t>
        </w:r>
      </w:ins>
    </w:p>
    <w:p>
      <w:pPr>
        <w:keepLines/>
        <w:rPr>
          <w:ins w:id="82" w:author="Author" w:date="2025-09-05T13:42:00Z"/>
          <w:iCs/>
          <w:color w:val="000000" w:themeColor="text1"/>
          <w:sz w:val="22"/>
          <w:szCs w:val="22"/>
          <w:lang w:val="lt-LT"/>
        </w:rPr>
      </w:pPr>
      <w:ins w:id="83" w:author="Author" w:date="2025-09-05T13:42:00Z">
        <w:r>
          <w:rPr>
            <w:rFonts w:cs="Times New Roman"/>
            <w:iCs/>
            <w:color w:val="000000"/>
            <w:sz w:val="22"/>
            <w:szCs w:val="22"/>
            <w:lang w:val="lt-LT"/>
          </w:rPr>
          <w:t>Digoksino (jautraus P-gp substrato) C</w:t>
        </w:r>
      </w:ins>
      <w:ins w:id="84" w:author="Author" w:date="2025-09-05T13:42:00Z">
        <w:r>
          <w:rPr>
            <w:rFonts w:cs="Times New Roman"/>
            <w:iCs/>
            <w:color w:val="000000"/>
            <w:sz w:val="22"/>
            <w:szCs w:val="22"/>
            <w:vertAlign w:val="subscript"/>
            <w:lang w:val="lt-LT"/>
          </w:rPr>
          <w:t>max</w:t>
        </w:r>
      </w:ins>
      <w:ins w:id="85" w:author="Author" w:date="2025-09-05T13:42:00Z">
        <w:r>
          <w:rPr>
            <w:rFonts w:cs="Times New Roman"/>
            <w:iCs/>
            <w:color w:val="000000"/>
            <w:sz w:val="22"/>
            <w:szCs w:val="22"/>
            <w:lang w:val="lt-LT"/>
          </w:rPr>
          <w:t xml:space="preserve"> ir PPK</w:t>
        </w:r>
      </w:ins>
      <w:ins w:id="86" w:author="Author" w:date="2025-09-05T13:42:00Z">
        <w:r>
          <w:rPr>
            <w:rFonts w:cs="Times New Roman"/>
            <w:iCs/>
            <w:color w:val="000000"/>
            <w:sz w:val="22"/>
            <w:szCs w:val="22"/>
            <w:vertAlign w:val="subscript"/>
            <w:lang w:val="lt-LT"/>
          </w:rPr>
          <w:t>inf</w:t>
        </w:r>
      </w:ins>
      <w:ins w:id="87" w:author="Author" w:date="2025-09-05T13:42:00Z">
        <w:r>
          <w:rPr>
            <w:rFonts w:cs="Times New Roman"/>
            <w:iCs/>
            <w:color w:val="000000"/>
            <w:sz w:val="22"/>
            <w:szCs w:val="22"/>
            <w:lang w:val="lt-LT"/>
          </w:rPr>
          <w:t xml:space="preserve"> geometrinių vidurkių santykis buvo atitinkamai 95 % ir 100 %, kai sveiki tiriamieji jį vartojo kartu su futibatinibu, palyginti su vienu digoksinu. Taigi, kartu vartojamas futibatinibas neturėtų turėti kliniškai reikšmingo poveikio P-gp substratų ekspozicijai. </w:t>
        </w:r>
      </w:ins>
    </w:p>
    <w:p>
      <w:pPr>
        <w:keepLines/>
        <w:rPr>
          <w:ins w:id="88" w:author="Author" w:date="2025-09-05T13:42:00Z"/>
          <w:i/>
          <w:color w:val="000000" w:themeColor="text1"/>
          <w:sz w:val="22"/>
          <w:szCs w:val="22"/>
          <w:u w:val="single"/>
          <w:lang w:val="lt-LT"/>
        </w:rPr>
      </w:pPr>
    </w:p>
    <w:p>
      <w:pPr>
        <w:keepLines/>
        <w:rPr>
          <w:ins w:id="89" w:author="Author" w:date="2025-09-05T13:42:00Z"/>
          <w:i/>
          <w:color w:val="000000" w:themeColor="text1"/>
          <w:sz w:val="22"/>
          <w:szCs w:val="22"/>
          <w:u w:val="single"/>
          <w:lang w:val="lt-LT"/>
        </w:rPr>
      </w:pPr>
      <w:ins w:id="90" w:author="Author" w:date="2025-09-05T13:42:00Z">
        <w:r>
          <w:rPr>
            <w:rFonts w:cs="Times New Roman"/>
            <w:i/>
            <w:iCs/>
            <w:color w:val="000000"/>
            <w:sz w:val="22"/>
            <w:szCs w:val="22"/>
            <w:u w:val="single"/>
            <w:lang w:val="lt-LT"/>
          </w:rPr>
          <w:t>Futibatinibo poveikis BCRP substratams</w:t>
        </w:r>
      </w:ins>
    </w:p>
    <w:p>
      <w:pPr>
        <w:keepLines/>
        <w:widowControl w:val="0"/>
        <w:autoSpaceDE w:val="0"/>
        <w:autoSpaceDN w:val="0"/>
        <w:adjustRightInd w:val="0"/>
        <w:rPr>
          <w:ins w:id="91" w:author="Author" w:date="2025-09-05T13:41:00Z"/>
          <w:rFonts w:cs="Times New Roman"/>
          <w:iCs/>
          <w:color w:val="000000" w:themeColor="text1"/>
          <w:sz w:val="22"/>
          <w:szCs w:val="22"/>
          <w:lang w:val="lt-LT"/>
        </w:rPr>
      </w:pPr>
      <w:ins w:id="92" w:author="Author" w:date="2025-09-05T13:42:00Z">
        <w:r>
          <w:rPr>
            <w:rFonts w:cs="Times New Roman"/>
            <w:iCs/>
            <w:color w:val="000000"/>
            <w:sz w:val="22"/>
            <w:szCs w:val="22"/>
            <w:lang w:val="lt-LT"/>
          </w:rPr>
          <w:t>Ro</w:t>
        </w:r>
      </w:ins>
      <w:ins w:id="93" w:author="Author" w:date="2025-09-05T13:44:00Z">
        <w:r>
          <w:rPr>
            <w:rFonts w:cs="Times New Roman"/>
            <w:iCs/>
            <w:color w:val="000000"/>
            <w:sz w:val="22"/>
            <w:szCs w:val="22"/>
            <w:lang w:val="lt-LT"/>
          </w:rPr>
          <w:t>z</w:t>
        </w:r>
      </w:ins>
      <w:ins w:id="94" w:author="Author" w:date="2025-09-05T13:42:00Z">
        <w:r>
          <w:rPr>
            <w:rFonts w:cs="Times New Roman"/>
            <w:iCs/>
            <w:color w:val="000000"/>
            <w:sz w:val="22"/>
            <w:szCs w:val="22"/>
            <w:lang w:val="lt-LT"/>
          </w:rPr>
          <w:t>uvastatino (jautraus BCRP substrato) C</w:t>
        </w:r>
      </w:ins>
      <w:ins w:id="95" w:author="Author" w:date="2025-09-05T13:42:00Z">
        <w:r>
          <w:rPr>
            <w:rFonts w:cs="Times New Roman"/>
            <w:iCs/>
            <w:color w:val="000000"/>
            <w:sz w:val="22"/>
            <w:szCs w:val="22"/>
            <w:vertAlign w:val="subscript"/>
            <w:lang w:val="lt-LT"/>
          </w:rPr>
          <w:t>max</w:t>
        </w:r>
      </w:ins>
      <w:ins w:id="96" w:author="Author" w:date="2025-09-05T13:42:00Z">
        <w:r>
          <w:rPr>
            <w:rFonts w:cs="Times New Roman"/>
            <w:iCs/>
            <w:color w:val="000000"/>
            <w:sz w:val="22"/>
            <w:szCs w:val="22"/>
            <w:lang w:val="lt-LT"/>
          </w:rPr>
          <w:t xml:space="preserve"> ir PPK</w:t>
        </w:r>
      </w:ins>
      <w:ins w:id="97" w:author="Author" w:date="2025-09-05T13:42:00Z">
        <w:r>
          <w:rPr>
            <w:rFonts w:cs="Times New Roman"/>
            <w:iCs/>
            <w:color w:val="000000"/>
            <w:sz w:val="22"/>
            <w:szCs w:val="22"/>
            <w:vertAlign w:val="subscript"/>
            <w:lang w:val="lt-LT"/>
          </w:rPr>
          <w:t>inf</w:t>
        </w:r>
      </w:ins>
      <w:ins w:id="98" w:author="Author" w:date="2025-09-05T13:42:00Z">
        <w:r>
          <w:rPr>
            <w:rFonts w:cs="Times New Roman"/>
            <w:iCs/>
            <w:color w:val="000000"/>
            <w:sz w:val="22"/>
            <w:szCs w:val="22"/>
            <w:lang w:val="lt-LT"/>
          </w:rPr>
          <w:t xml:space="preserve"> geometrinių vidurkių santykis buvo atitinkamai 110 % ir 113 %, kai sveiki tiriamieji jį vartojo kartu su futibatinibu, palyginti su vienu ro</w:t>
        </w:r>
      </w:ins>
      <w:ins w:id="99" w:author="Author" w:date="2025-09-05T13:44:00Z">
        <w:r>
          <w:rPr>
            <w:rFonts w:cs="Times New Roman"/>
            <w:iCs/>
            <w:color w:val="000000"/>
            <w:sz w:val="22"/>
            <w:szCs w:val="22"/>
            <w:lang w:val="lt-LT"/>
          </w:rPr>
          <w:t>z</w:t>
        </w:r>
      </w:ins>
      <w:ins w:id="100" w:author="Author" w:date="2025-09-05T13:42:00Z">
        <w:r>
          <w:rPr>
            <w:rFonts w:cs="Times New Roman"/>
            <w:iCs/>
            <w:color w:val="000000"/>
            <w:sz w:val="22"/>
            <w:szCs w:val="22"/>
            <w:lang w:val="lt-LT"/>
          </w:rPr>
          <w:t>uvastatinu. Taigi, kartu vartojamas futibatinibas neturėtų turėti kliniškai reikšmingo poveikio BC</w:t>
        </w:r>
      </w:ins>
      <w:ins w:id="101" w:author="Author" w:date="2025-09-08T18:40:00Z">
        <w:r>
          <w:rPr>
            <w:rFonts w:cs="Times New Roman"/>
            <w:iCs/>
            <w:color w:val="000000"/>
            <w:sz w:val="22"/>
            <w:szCs w:val="22"/>
            <w:lang w:val="lt-LT"/>
          </w:rPr>
          <w:t>R</w:t>
        </w:r>
      </w:ins>
      <w:ins w:id="102" w:author="Author" w:date="2025-09-05T13:42:00Z">
        <w:r>
          <w:rPr>
            <w:rFonts w:cs="Times New Roman"/>
            <w:iCs/>
            <w:color w:val="000000"/>
            <w:sz w:val="22"/>
            <w:szCs w:val="22"/>
            <w:lang w:val="lt-LT"/>
          </w:rPr>
          <w:t>P substratų ekspozicijai.</w:t>
        </w:r>
      </w:ins>
    </w:p>
    <w:p>
      <w:pPr>
        <w:keepLines/>
        <w:widowControl w:val="0"/>
        <w:autoSpaceDE w:val="0"/>
        <w:autoSpaceDN w:val="0"/>
        <w:adjustRightInd w:val="0"/>
        <w:rPr>
          <w:rFonts w:cs="Times New Roman"/>
          <w:iCs/>
          <w:color w:val="000000" w:themeColor="text1"/>
          <w:sz w:val="22"/>
          <w:szCs w:val="22"/>
          <w:lang w:val="lt-LT"/>
        </w:rPr>
      </w:pPr>
    </w:p>
    <w:p>
      <w:pPr>
        <w:keepLines/>
        <w:widowControl w:val="0"/>
        <w:autoSpaceDE w:val="0"/>
        <w:autoSpaceDN w:val="0"/>
        <w:adjustRightInd w:val="0"/>
        <w:rPr>
          <w:rFonts w:cs="Times New Roman"/>
          <w:i/>
          <w:color w:val="000000" w:themeColor="text1"/>
          <w:sz w:val="22"/>
          <w:szCs w:val="22"/>
          <w:u w:val="single"/>
          <w:lang w:val="lt-LT"/>
        </w:rPr>
      </w:pPr>
      <w:r>
        <w:rPr>
          <w:rFonts w:cs="Times New Roman"/>
          <w:i/>
          <w:iCs/>
          <w:color w:val="000000"/>
          <w:sz w:val="22"/>
          <w:szCs w:val="22"/>
          <w:u w:val="single"/>
          <w:lang w:val="lt-LT"/>
        </w:rPr>
        <w:t>Futibatinibo poveikis CYP1A2 substratams</w:t>
      </w:r>
    </w:p>
    <w:p>
      <w:pPr>
        <w:keepLines/>
        <w:widowControl w:val="0"/>
        <w:autoSpaceDE w:val="0"/>
        <w:autoSpaceDN w:val="0"/>
        <w:adjustRightInd w:val="0"/>
        <w:rPr>
          <w:rFonts w:cs="Times New Roman"/>
          <w:iCs/>
          <w:strike/>
          <w:color w:val="000000" w:themeColor="text1"/>
          <w:sz w:val="22"/>
          <w:szCs w:val="22"/>
          <w:lang w:val="lt-LT"/>
        </w:rPr>
      </w:pPr>
      <w:r>
        <w:rPr>
          <w:rFonts w:cs="Times New Roman"/>
          <w:i/>
          <w:iCs/>
          <w:color w:val="000000"/>
          <w:sz w:val="22"/>
          <w:szCs w:val="22"/>
          <w:lang w:val="lt-LT"/>
        </w:rPr>
        <w:t>In vitro</w:t>
      </w:r>
      <w:r>
        <w:rPr>
          <w:rFonts w:cs="Times New Roman"/>
          <w:color w:val="000000"/>
          <w:sz w:val="22"/>
          <w:szCs w:val="22"/>
          <w:lang w:val="lt-LT"/>
        </w:rPr>
        <w:t xml:space="preserve"> tyrimai rodo, kad futibatinibas gali skatinti CYP1A2. Futibatinibo vartojimas kartu su CYP1A2 jautriais substratais (pvz., olanzapinu, teofilinu) gali sumažinti jų ekspoziciją ir todėl gali turėti įtakos jų aktyvumui. </w:t>
      </w:r>
      <w:del w:id="103" w:author="Author" w:date="2025-09-08T18:24:00Z">
        <w:r>
          <w:rPr>
            <w:rFonts w:cs="Times New Roman"/>
            <w:strike/>
            <w:color w:val="000000"/>
            <w:sz w:val="22"/>
            <w:szCs w:val="22"/>
            <w:lang w:val="lt-LT"/>
          </w:rPr>
          <w:delText xml:space="preserve"> </w:delText>
        </w:r>
      </w:del>
    </w:p>
    <w:p>
      <w:pPr>
        <w:keepLines/>
        <w:widowControl w:val="0"/>
        <w:autoSpaceDE w:val="0"/>
        <w:autoSpaceDN w:val="0"/>
        <w:adjustRightInd w:val="0"/>
        <w:rPr>
          <w:rFonts w:cs="Times New Roman"/>
          <w:iCs/>
          <w:color w:val="000000" w:themeColor="text1"/>
          <w:sz w:val="22"/>
          <w:szCs w:val="22"/>
          <w:lang w:val="lt-LT"/>
        </w:rPr>
      </w:pPr>
    </w:p>
    <w:p>
      <w:pPr>
        <w:keepLines/>
        <w:widowControl w:val="0"/>
        <w:autoSpaceDE w:val="0"/>
        <w:autoSpaceDN w:val="0"/>
        <w:adjustRightInd w:val="0"/>
        <w:rPr>
          <w:rFonts w:cs="Times New Roman"/>
          <w:i/>
          <w:color w:val="000000" w:themeColor="text1"/>
          <w:sz w:val="22"/>
          <w:szCs w:val="22"/>
          <w:u w:val="single"/>
          <w:lang w:val="lt-LT"/>
        </w:rPr>
      </w:pPr>
      <w:r>
        <w:rPr>
          <w:rFonts w:cs="Times New Roman"/>
          <w:i/>
          <w:iCs/>
          <w:color w:val="000000"/>
          <w:sz w:val="22"/>
          <w:szCs w:val="22"/>
          <w:u w:val="single"/>
          <w:lang w:val="lt-LT"/>
        </w:rPr>
        <w:t>Hormoniniai kontraceptikai</w:t>
      </w:r>
    </w:p>
    <w:p>
      <w:pPr>
        <w:keepLines/>
        <w:widowControl w:val="0"/>
        <w:autoSpaceDE w:val="0"/>
        <w:autoSpaceDN w:val="0"/>
        <w:adjustRightInd w:val="0"/>
        <w:rPr>
          <w:rFonts w:cs="Times New Roman"/>
          <w:iCs/>
          <w:color w:val="000000" w:themeColor="text1"/>
          <w:sz w:val="22"/>
          <w:szCs w:val="22"/>
          <w:lang w:val="lt-LT"/>
        </w:rPr>
      </w:pPr>
      <w:r>
        <w:rPr>
          <w:rFonts w:cs="Times New Roman"/>
          <w:iCs/>
          <w:color w:val="000000"/>
          <w:sz w:val="22"/>
          <w:szCs w:val="22"/>
          <w:lang w:val="lt-LT"/>
        </w:rPr>
        <w:t>Šiuo metu nežinoma, ar futibatinibas gali sumažinti sisteminio poveikio hormoninių kontraceptikų veiksmingumą. Todėl moterys, vartojančios sisteminio poveikio hormoninius kontraceptikus, gydymo Lytgobi metu ir bent 1 savaitę po paskutinės dozės turi papildomai naudoti barjerinį metodą (žr. 4.6 skyrių).</w:t>
      </w:r>
    </w:p>
    <w:p>
      <w:pPr>
        <w:keepLines/>
        <w:widowControl w:val="0"/>
        <w:autoSpaceDE w:val="0"/>
        <w:autoSpaceDN w:val="0"/>
        <w:adjustRightInd w:val="0"/>
        <w:rPr>
          <w:rFonts w:cs="Times New Roman"/>
          <w:iCs/>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4.6</w:t>
      </w:r>
      <w:del w:id="104" w:author="Author" w:date="2025-09-08T18:36:00Z">
        <w:r>
          <w:rPr>
            <w:bCs/>
            <w:color w:val="000000"/>
            <w:sz w:val="22"/>
            <w:szCs w:val="22"/>
            <w:lang w:val="lt-LT"/>
          </w:rPr>
          <w:delText xml:space="preserve"> </w:delText>
        </w:r>
      </w:del>
      <w:r>
        <w:rPr>
          <w:bCs/>
          <w:color w:val="000000"/>
          <w:sz w:val="22"/>
          <w:szCs w:val="22"/>
          <w:lang w:val="lt-LT"/>
        </w:rPr>
        <w:tab/>
        <w:t>Vaisingumas, nėštumo ir žindymo laikotarpis</w:t>
      </w:r>
    </w:p>
    <w:p>
      <w:pPr>
        <w:widowControl w:val="0"/>
        <w:autoSpaceDE w:val="0"/>
        <w:autoSpaceDN w:val="0"/>
        <w:adjustRightInd w:val="0"/>
        <w:rPr>
          <w:rFonts w:cs="Times New Roman"/>
          <w:b/>
          <w:bCs/>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Pastoti galinčios moterys / vyrų ir moterų kontracepcija</w:t>
      </w:r>
    </w:p>
    <w:p>
      <w:pPr>
        <w:widowControl w:val="0"/>
        <w:autoSpaceDE w:val="0"/>
        <w:autoSpaceDN w:val="0"/>
        <w:adjustRightInd w:val="0"/>
        <w:rPr>
          <w:rFonts w:cs="Times New Roman"/>
          <w:color w:val="000000" w:themeColor="text1"/>
          <w:sz w:val="22"/>
          <w:szCs w:val="22"/>
          <w:lang w:val="lt-LT"/>
        </w:rPr>
      </w:pPr>
      <w:r>
        <w:rPr>
          <w:sz w:val="22"/>
          <w:szCs w:val="22"/>
          <w:lang w:val="lt-LT"/>
        </w:rPr>
        <w:t>Pastoti galinčios moterys ir vyrai, kurių partnerės yra pastoti galinčios, turi naudoti veiksmingą kontracepcijos metodą gydymo Lytgobi metu ir 1 savaitę baigus gydymą. Kadangi futibatinibo poveikis kontraceptikų metabolizmui ir veiksmingumui netirtas, nėštumui išvengti kaip antrą kontracepcijos būdą reikia naudoti barjerinius metodus.</w:t>
      </w:r>
    </w:p>
    <w:p>
      <w:pPr>
        <w:widowControl w:val="0"/>
        <w:autoSpaceDE w:val="0"/>
        <w:autoSpaceDN w:val="0"/>
        <w:adjustRightInd w:val="0"/>
        <w:rPr>
          <w:rFonts w:cs="Times New Roman"/>
          <w:color w:val="000000" w:themeColor="text1"/>
          <w:sz w:val="22"/>
          <w:szCs w:val="22"/>
          <w:u w:val="single"/>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 xml:space="preserve">Nėštumas </w:t>
      </w:r>
    </w:p>
    <w:p>
      <w:pPr>
        <w:widowControl w:val="0"/>
        <w:autoSpaceDE w:val="0"/>
        <w:autoSpaceDN w:val="0"/>
        <w:adjustRightInd w:val="0"/>
        <w:rPr>
          <w:rFonts w:cs="Times New Roman"/>
          <w:color w:val="000000" w:themeColor="text1"/>
          <w:sz w:val="22"/>
          <w:szCs w:val="22"/>
          <w:lang w:val="lt-LT"/>
        </w:rPr>
      </w:pPr>
      <w:bookmarkStart w:id="105" w:name="_Hlk82718710"/>
      <w:r>
        <w:rPr>
          <w:rFonts w:cs="Times New Roman"/>
          <w:color w:val="000000"/>
          <w:sz w:val="22"/>
          <w:szCs w:val="22"/>
          <w:lang w:val="lt-LT"/>
        </w:rPr>
        <w:t>Duomenų apie futibatinibo vartojimą nėštumo metu nėra. Su gyvūnais atlikti tyrimai parodė toksinį poveikį embrionui ir vaisiui (žr. 5.3 skyrių). Lytgobi negalima vartoti nėštumo metu, nebent galima nauda moterims pateisina galimą riziką vaisiui</w:t>
      </w:r>
      <w:bookmarkEnd w:id="105"/>
      <w:r>
        <w:rPr>
          <w:rFonts w:cs="Times New Roman"/>
          <w:color w:val="000000"/>
          <w:sz w:val="22"/>
          <w:szCs w:val="22"/>
          <w:lang w:val="lt-LT"/>
        </w:rPr>
        <w:t xml:space="preserve">.   </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 xml:space="preserve">Žindymas </w:t>
      </w:r>
    </w:p>
    <w:p>
      <w:pPr>
        <w:widowControl w:val="0"/>
        <w:autoSpaceDE w:val="0"/>
        <w:autoSpaceDN w:val="0"/>
        <w:adjustRightInd w:val="0"/>
        <w:rPr>
          <w:rFonts w:cs="Times New Roman"/>
          <w:color w:val="000000" w:themeColor="text1"/>
          <w:sz w:val="22"/>
          <w:szCs w:val="22"/>
          <w:lang w:val="lt-LT"/>
        </w:rPr>
      </w:pPr>
      <w:r>
        <w:rPr>
          <w:sz w:val="22"/>
          <w:szCs w:val="22"/>
          <w:lang w:val="lt-LT"/>
        </w:rPr>
        <w:t xml:space="preserve">Nežinoma, ar futibatinibo arba jo metabolitų išsiskiria į motinos pieną. Rizikos </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 xml:space="preserve">žindomiems naujagimiams / kūdikiams negalima atmesti. Gydant Lytgobi ir 1 savaitę po paskutinės dozės žindymą reikia nutraukti. </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 xml:space="preserve">Vaisingumas </w:t>
      </w:r>
    </w:p>
    <w:p>
      <w:pPr>
        <w:widowControl w:val="0"/>
        <w:autoSpaceDE w:val="0"/>
        <w:autoSpaceDN w:val="0"/>
        <w:adjustRightInd w:val="0"/>
        <w:rPr>
          <w:rFonts w:cs="Times New Roman"/>
          <w:color w:val="000000" w:themeColor="text1"/>
          <w:sz w:val="22"/>
          <w:szCs w:val="22"/>
          <w:lang w:val="lt-LT"/>
        </w:rPr>
      </w:pPr>
      <w:r>
        <w:rPr>
          <w:sz w:val="22"/>
          <w:szCs w:val="22"/>
          <w:lang w:val="lt-LT"/>
        </w:rPr>
        <w:t xml:space="preserve">Nėra duomenų apie futibatinibo poveikį žmogaus vaisingumui. Futibatinibo poveikio vaisingumui </w:t>
      </w:r>
      <w:r>
        <w:rPr>
          <w:sz w:val="22"/>
          <w:szCs w:val="22"/>
          <w:lang w:val="lt-LT"/>
        </w:rPr>
        <w:t>tyrimų su gyvūnais neatlikta (žr. 5.3 skyrių). Atsižvelgiant į futibatinibo farmakologiją, negalima atmesti vyrų ir moterų vaisingumo sutrikdymo galimybės.</w:t>
      </w:r>
    </w:p>
    <w:p>
      <w:pPr>
        <w:widowControl w:val="0"/>
        <w:autoSpaceDE w:val="0"/>
        <w:autoSpaceDN w:val="0"/>
        <w:adjustRightInd w:val="0"/>
        <w:rPr>
          <w:rFonts w:cs="Times New Roman"/>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4.7</w:t>
      </w:r>
      <w:del w:id="106" w:author="Author" w:date="2025-09-08T18:35:00Z">
        <w:r>
          <w:rPr>
            <w:bCs/>
            <w:color w:val="000000"/>
            <w:sz w:val="22"/>
            <w:szCs w:val="22"/>
            <w:lang w:val="lt-LT"/>
          </w:rPr>
          <w:delText xml:space="preserve"> </w:delText>
        </w:r>
      </w:del>
      <w:r>
        <w:rPr>
          <w:bCs/>
          <w:color w:val="000000"/>
          <w:sz w:val="22"/>
          <w:szCs w:val="22"/>
          <w:lang w:val="lt-LT"/>
        </w:rPr>
        <w:tab/>
        <w:t>Poveikis gebėjimui vairuoti ir valdyti mechanizmus</w:t>
      </w:r>
    </w:p>
    <w:p>
      <w:pPr>
        <w:widowControl w:val="0"/>
        <w:autoSpaceDE w:val="0"/>
        <w:autoSpaceDN w:val="0"/>
        <w:adjustRightInd w:val="0"/>
        <w:rPr>
          <w:rFonts w:cs="Times New Roman"/>
          <w:b/>
          <w:bCs/>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sz w:val="22"/>
          <w:szCs w:val="22"/>
          <w:lang w:val="lt-LT"/>
        </w:rPr>
        <w:t>Futibatinibas gebėjimą vairuoti ir valdyti mechanizmus veikia vidutiniškai. Pacientams reikia patarti būti atsargiems vairuojant ar valdant mechanizmus, jeigu gydymo Lytgobi metu jiems pasireiškia nuovargis arba regėjimo sutrikimai (žr. 4.4 skyrių).</w:t>
      </w:r>
    </w:p>
    <w:p>
      <w:pPr>
        <w:widowControl w:val="0"/>
        <w:autoSpaceDE w:val="0"/>
        <w:autoSpaceDN w:val="0"/>
        <w:adjustRightInd w:val="0"/>
        <w:rPr>
          <w:rFonts w:cs="Times New Roman"/>
          <w:color w:val="000000" w:themeColor="text1"/>
          <w:sz w:val="22"/>
          <w:szCs w:val="22"/>
          <w:u w:val="single"/>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4.8</w:t>
      </w:r>
      <w:del w:id="107" w:author="Author" w:date="2025-09-08T18:35:00Z">
        <w:r>
          <w:rPr>
            <w:bCs/>
            <w:color w:val="000000"/>
            <w:sz w:val="22"/>
            <w:szCs w:val="22"/>
            <w:lang w:val="lt-LT"/>
          </w:rPr>
          <w:delText xml:space="preserve"> </w:delText>
        </w:r>
      </w:del>
      <w:r>
        <w:rPr>
          <w:bCs/>
          <w:color w:val="000000"/>
          <w:sz w:val="22"/>
          <w:szCs w:val="22"/>
          <w:lang w:val="lt-LT"/>
        </w:rPr>
        <w:tab/>
        <w:t>Nepageidaujamas poveikis</w:t>
      </w:r>
    </w:p>
    <w:p>
      <w:pPr>
        <w:widowControl w:val="0"/>
        <w:autoSpaceDE w:val="0"/>
        <w:autoSpaceDN w:val="0"/>
        <w:adjustRightInd w:val="0"/>
        <w:rPr>
          <w:rFonts w:cs="Times New Roman"/>
          <w:b/>
          <w:bCs/>
          <w:color w:val="000000" w:themeColor="text1"/>
          <w:sz w:val="22"/>
          <w:szCs w:val="22"/>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Saugumo duomenų santrauka </w:t>
      </w:r>
    </w:p>
    <w:p>
      <w:pPr>
        <w:pStyle w:val="Default"/>
        <w:widowControl w:val="0"/>
        <w:rPr>
          <w:color w:val="000000" w:themeColor="text1"/>
          <w:sz w:val="22"/>
          <w:szCs w:val="22"/>
          <w:lang w:val="lt-LT"/>
        </w:rPr>
      </w:pPr>
      <w:r>
        <w:rPr>
          <w:rFonts w:eastAsia="Times New Roman"/>
          <w:sz w:val="22"/>
          <w:szCs w:val="22"/>
          <w:lang w:val="lt-LT"/>
        </w:rPr>
        <w:t xml:space="preserve">Dažniausios (≥20 %) nepageidaujamos reakcijos buvo </w:t>
      </w:r>
      <w:bookmarkStart w:id="108" w:name="_Hlk82814386"/>
      <w:r>
        <w:rPr>
          <w:rFonts w:eastAsia="Times New Roman"/>
          <w:sz w:val="22"/>
          <w:szCs w:val="22"/>
          <w:lang w:val="lt-LT"/>
        </w:rPr>
        <w:t>hiperfosfatemija (89,7 %), nagų sutrikimai (44,1 %), vidurių užkietėjimas (37,2 %), alopecija (35,2 %), viduriavimas (33,8 %), burnos sausmė (31,0 %), nuovargis (31,0 %), pykinimas (28,3 %), odos sausmė (27,6 %), padidėjęs AST aktyvumas kraujyje  (26,9 %), pilvo skausmas (24,8 %), stomatitas (24,8 %), vėmimas (23,4 %), delnų ir padų eritrodizestezijos sindromas (22,8 %), artralgija (21,4 %) ir sumažėjęs apetitas (20,0 %).</w:t>
      </w:r>
      <w:bookmarkEnd w:id="108"/>
    </w:p>
    <w:p>
      <w:pPr>
        <w:pStyle w:val="Default"/>
        <w:widowControl w:val="0"/>
        <w:rPr>
          <w:color w:val="000000" w:themeColor="text1"/>
          <w:sz w:val="22"/>
          <w:szCs w:val="22"/>
          <w:lang w:val="lt-LT"/>
        </w:rPr>
      </w:pPr>
    </w:p>
    <w:p>
      <w:pPr>
        <w:pStyle w:val="Default"/>
        <w:widowControl w:val="0"/>
        <w:rPr>
          <w:color w:val="000000" w:themeColor="text1"/>
          <w:sz w:val="22"/>
          <w:szCs w:val="22"/>
          <w:lang w:val="lt-LT"/>
        </w:rPr>
      </w:pPr>
      <w:bookmarkStart w:id="109" w:name="_Hlk99616322"/>
      <w:r>
        <w:rPr>
          <w:rFonts w:eastAsia="Times New Roman"/>
          <w:sz w:val="22"/>
          <w:szCs w:val="22"/>
          <w:lang w:val="lt-LT"/>
        </w:rPr>
        <w:t xml:space="preserve">Dažniausios sunkios nepageidaujamos reakcijos buvo žarnyno obstrukcija (1,4 %) ir migrena (1,4 %). </w:t>
      </w:r>
      <w:bookmarkEnd w:id="109"/>
    </w:p>
    <w:p>
      <w:pPr>
        <w:pStyle w:val="Default"/>
        <w:widowControl w:val="0"/>
        <w:rPr>
          <w:color w:val="000000" w:themeColor="text1"/>
          <w:sz w:val="22"/>
          <w:szCs w:val="22"/>
          <w:lang w:val="lt-LT"/>
        </w:rPr>
      </w:pPr>
    </w:p>
    <w:p>
      <w:pPr>
        <w:pStyle w:val="Default"/>
        <w:widowControl w:val="0"/>
        <w:rPr>
          <w:color w:val="000000" w:themeColor="text1"/>
          <w:sz w:val="22"/>
          <w:szCs w:val="22"/>
          <w:lang w:val="lt-LT"/>
        </w:rPr>
      </w:pPr>
      <w:r>
        <w:rPr>
          <w:rFonts w:eastAsia="Times New Roman"/>
          <w:sz w:val="22"/>
          <w:szCs w:val="22"/>
          <w:lang w:val="lt-LT"/>
        </w:rPr>
        <w:t>Galutinis gydymo nutraukimas dėl nepageidaujamų reakcijų buvo fiksuotas 7,6 % pacientų; dažniausia nepageidaujama reakcija, dėl kurios buvo nutrauktas dozės vartojimas, buvo stomatitas (1,4 %); visos kitos nepageidaujamos reakcijos buvo vienkartinės.</w:t>
      </w:r>
    </w:p>
    <w:p>
      <w:pPr>
        <w:pStyle w:val="Default"/>
        <w:widowControl w:val="0"/>
        <w:rPr>
          <w:b/>
          <w:color w:val="000000" w:themeColor="text1"/>
          <w:sz w:val="22"/>
          <w:szCs w:val="22"/>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Nepageidaujamų reakcijų santrauka lentelėje </w:t>
      </w:r>
    </w:p>
    <w:p>
      <w:pPr>
        <w:widowControl w:val="0"/>
        <w:autoSpaceDE w:val="0"/>
        <w:autoSpaceDN w:val="0"/>
        <w:adjustRightInd w:val="0"/>
        <w:rPr>
          <w:rFonts w:cs="Times New Roman"/>
          <w:color w:val="000000" w:themeColor="text1"/>
          <w:sz w:val="22"/>
          <w:szCs w:val="22"/>
          <w:lang w:val="lt-LT"/>
        </w:rPr>
      </w:pPr>
      <w:r>
        <w:rPr>
          <w:sz w:val="22"/>
          <w:szCs w:val="22"/>
          <w:lang w:val="lt-LT"/>
        </w:rPr>
        <w:t xml:space="preserve">5 lentelėje apibendrintos nepageidaujamos reakcijos, pasireiškusios 145 pacientams, gydytiems tyrimo TAS-120-101 indikuojamoje populiacijoje. Futibatinibo ekspozicijos trukmės mediana buvo 8,87 mėnesio (min. – 0,5, maks. – 31,7). Nepageidaujamos reakcijos išvardytos pagal MedDRA organų sistemos klasę (OSK). </w:t>
      </w:r>
      <w:r>
        <w:rPr>
          <w:snapToGrid w:val="0"/>
          <w:sz w:val="22"/>
          <w:szCs w:val="22"/>
          <w:lang w:val="lt-LT"/>
        </w:rPr>
        <w:t xml:space="preserve">Nepageidaujamo poveikio </w:t>
      </w:r>
      <w:r>
        <w:rPr>
          <w:snapToGrid w:val="0"/>
          <w:sz w:val="22"/>
          <w:lang w:val="lt-LT"/>
        </w:rPr>
        <w:t>dažnis apibūdinamas taip:</w:t>
      </w:r>
      <w:r>
        <w:rPr>
          <w:sz w:val="22"/>
          <w:szCs w:val="22"/>
          <w:lang w:val="lt-LT"/>
        </w:rPr>
        <w:t xml:space="preserve"> labai dažnas (≥1/10) ir dažnas (nuo ≥1/100 iki &lt;1/10). Kiekvienoje dažnio grupėje nepageidaujamos reakcijos pateiktos sunkumo mažėjimo tvarka.</w:t>
      </w:r>
    </w:p>
    <w:p>
      <w:pPr>
        <w:widowControl w:val="0"/>
        <w:autoSpaceDE w:val="0"/>
        <w:autoSpaceDN w:val="0"/>
        <w:adjustRightInd w:val="0"/>
        <w:rPr>
          <w:rFonts w:cs="Times New Roman"/>
          <w:b/>
          <w:bCs/>
          <w:color w:val="000000" w:themeColor="text1"/>
          <w:sz w:val="22"/>
          <w:szCs w:val="22"/>
          <w:lang w:val="lt-LT"/>
        </w:rPr>
      </w:pPr>
    </w:p>
    <w:p>
      <w:pPr>
        <w:widowControl w:val="0"/>
        <w:autoSpaceDE w:val="0"/>
        <w:autoSpaceDN w:val="0"/>
        <w:adjustRightInd w:val="0"/>
        <w:rPr>
          <w:rFonts w:cs="Times New Roman"/>
          <w:b/>
          <w:color w:val="000000" w:themeColor="text1"/>
          <w:sz w:val="22"/>
          <w:szCs w:val="22"/>
          <w:lang w:val="lt-LT"/>
        </w:rPr>
      </w:pPr>
      <w:r>
        <w:rPr>
          <w:rFonts w:cs="Times New Roman"/>
          <w:b/>
          <w:bCs/>
          <w:color w:val="000000"/>
          <w:sz w:val="22"/>
          <w:szCs w:val="22"/>
          <w:lang w:val="lt-LT"/>
        </w:rPr>
        <w:t>5 lentelė. Nepageidaujamos reakcijos, pastebėtos tyrimo TAS-120-101 indikuojamoje populiacijoje (N = 145) – dažnis fiksuotas pagal su gydymu susijusių reiškinių dažnumą</w:t>
      </w:r>
    </w:p>
    <w:tbl>
      <w:tblPr>
        <w:tblStyle w:val="TableGrid"/>
        <w:tblW w:w="0" w:type="auto"/>
        <w:tblLook w:val="04A0"/>
      </w:tblPr>
      <w:tblGrid>
        <w:gridCol w:w="3005"/>
        <w:gridCol w:w="1670"/>
        <w:gridCol w:w="4341"/>
      </w:tblGrid>
      <w:tr>
        <w:tblPrEx>
          <w:tblW w:w="0" w:type="auto"/>
          <w:tblLook w:val="04A0"/>
        </w:tblPrEx>
        <w:trPr>
          <w:trHeight w:val="377"/>
        </w:trPr>
        <w:tc>
          <w:tcPr>
            <w:tcW w:w="3005" w:type="dxa"/>
            <w:vAlign w:val="center"/>
          </w:tcPr>
          <w:p>
            <w:pPr>
              <w:widowControl w:val="0"/>
              <w:autoSpaceDE w:val="0"/>
              <w:autoSpaceDN w:val="0"/>
              <w:adjustRightInd w:val="0"/>
              <w:jc w:val="center"/>
              <w:rPr>
                <w:rFonts w:cs="Times New Roman"/>
                <w:b/>
                <w:bCs/>
                <w:color w:val="000000" w:themeColor="text1"/>
                <w:sz w:val="22"/>
                <w:szCs w:val="22"/>
                <w:lang w:val="lt-LT"/>
              </w:rPr>
            </w:pPr>
            <w:r>
              <w:rPr>
                <w:rFonts w:cs="Times New Roman"/>
                <w:b/>
                <w:bCs/>
                <w:color w:val="000000"/>
                <w:sz w:val="22"/>
                <w:szCs w:val="22"/>
                <w:lang w:val="lt-LT"/>
              </w:rPr>
              <w:t>Organų sistemos klasė</w:t>
            </w:r>
          </w:p>
        </w:tc>
        <w:tc>
          <w:tcPr>
            <w:tcW w:w="1670" w:type="dxa"/>
            <w:vAlign w:val="center"/>
          </w:tcPr>
          <w:p>
            <w:pPr>
              <w:widowControl w:val="0"/>
              <w:autoSpaceDE w:val="0"/>
              <w:autoSpaceDN w:val="0"/>
              <w:adjustRightInd w:val="0"/>
              <w:jc w:val="center"/>
              <w:rPr>
                <w:rFonts w:cs="Times New Roman"/>
                <w:b/>
                <w:bCs/>
                <w:color w:val="000000" w:themeColor="text1"/>
                <w:sz w:val="22"/>
                <w:szCs w:val="22"/>
                <w:lang w:val="lt-LT"/>
              </w:rPr>
            </w:pPr>
            <w:r>
              <w:rPr>
                <w:rFonts w:cs="Times New Roman"/>
                <w:b/>
                <w:bCs/>
                <w:color w:val="000000"/>
                <w:sz w:val="22"/>
                <w:szCs w:val="22"/>
                <w:lang w:val="lt-LT"/>
              </w:rPr>
              <w:t>Dažnis</w:t>
            </w:r>
          </w:p>
        </w:tc>
        <w:tc>
          <w:tcPr>
            <w:tcW w:w="4341" w:type="dxa"/>
            <w:vAlign w:val="center"/>
          </w:tcPr>
          <w:p>
            <w:pPr>
              <w:widowControl w:val="0"/>
              <w:autoSpaceDE w:val="0"/>
              <w:autoSpaceDN w:val="0"/>
              <w:adjustRightInd w:val="0"/>
              <w:jc w:val="center"/>
              <w:rPr>
                <w:rFonts w:cs="Times New Roman"/>
                <w:b/>
                <w:bCs/>
                <w:color w:val="000000" w:themeColor="text1"/>
                <w:sz w:val="22"/>
                <w:szCs w:val="22"/>
                <w:lang w:val="lt-LT"/>
              </w:rPr>
            </w:pPr>
            <w:r>
              <w:rPr>
                <w:rFonts w:cs="Times New Roman"/>
                <w:b/>
                <w:bCs/>
                <w:color w:val="000000"/>
                <w:sz w:val="22"/>
                <w:szCs w:val="22"/>
                <w:lang w:val="lt-LT"/>
              </w:rPr>
              <w:t>Nepageidaujamos reakcijos</w:t>
            </w:r>
          </w:p>
        </w:tc>
      </w:tr>
      <w:tr>
        <w:tblPrEx>
          <w:tblW w:w="0" w:type="auto"/>
          <w:tblLook w:val="04A0"/>
        </w:tblPrEx>
        <w:tc>
          <w:tcPr>
            <w:tcW w:w="3005"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Metabolizmo ir mitybos sutrikimai</w:t>
            </w:r>
          </w:p>
        </w:tc>
        <w:tc>
          <w:tcPr>
            <w:tcW w:w="1670"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Labai dažnas</w:t>
            </w:r>
          </w:p>
        </w:tc>
        <w:tc>
          <w:tcPr>
            <w:tcW w:w="4341"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Hiperfosfatemija</w:t>
            </w:r>
          </w:p>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 xml:space="preserve">Apetito sumažėjimas </w:t>
            </w:r>
          </w:p>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Hiponatremija</w:t>
            </w:r>
          </w:p>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Hipofosfatemija</w:t>
            </w:r>
          </w:p>
        </w:tc>
      </w:tr>
      <w:tr>
        <w:tblPrEx>
          <w:tblW w:w="0" w:type="auto"/>
          <w:tblLook w:val="04A0"/>
        </w:tblPrEx>
        <w:tc>
          <w:tcPr>
            <w:tcW w:w="3005" w:type="dxa"/>
            <w:vMerge w:val="restart"/>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Nervų sistemos sutrikimai</w:t>
            </w:r>
          </w:p>
        </w:tc>
        <w:tc>
          <w:tcPr>
            <w:tcW w:w="1670"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Labai dažnas</w:t>
            </w:r>
          </w:p>
        </w:tc>
        <w:tc>
          <w:tcPr>
            <w:tcW w:w="4341"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Disgeuzija</w:t>
            </w:r>
          </w:p>
        </w:tc>
      </w:tr>
      <w:tr>
        <w:tblPrEx>
          <w:tblW w:w="0" w:type="auto"/>
          <w:tblLook w:val="04A0"/>
        </w:tblPrEx>
        <w:tc>
          <w:tcPr>
            <w:tcW w:w="3005" w:type="dxa"/>
            <w:vMerge/>
          </w:tcPr>
          <w:p>
            <w:pPr>
              <w:widowControl w:val="0"/>
              <w:autoSpaceDE w:val="0"/>
              <w:autoSpaceDN w:val="0"/>
              <w:adjustRightInd w:val="0"/>
              <w:rPr>
                <w:rFonts w:cs="Times New Roman"/>
                <w:bCs/>
                <w:color w:val="000000" w:themeColor="text1"/>
                <w:sz w:val="22"/>
                <w:szCs w:val="22"/>
                <w:lang w:val="lt-LT"/>
              </w:rPr>
            </w:pPr>
          </w:p>
        </w:tc>
        <w:tc>
          <w:tcPr>
            <w:tcW w:w="1670"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Dažnas</w:t>
            </w:r>
          </w:p>
        </w:tc>
        <w:tc>
          <w:tcPr>
            <w:tcW w:w="4341"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Migrena;</w:t>
            </w:r>
          </w:p>
        </w:tc>
      </w:tr>
      <w:tr>
        <w:tblPrEx>
          <w:tblW w:w="0" w:type="auto"/>
          <w:tblLook w:val="04A0"/>
        </w:tblPrEx>
        <w:trPr>
          <w:trHeight w:val="119"/>
        </w:trPr>
        <w:tc>
          <w:tcPr>
            <w:tcW w:w="3005" w:type="dxa"/>
            <w:vMerge w:val="restart"/>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Akių sutrikimai</w:t>
            </w:r>
          </w:p>
        </w:tc>
        <w:tc>
          <w:tcPr>
            <w:tcW w:w="1670"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Labai dažnas</w:t>
            </w:r>
          </w:p>
        </w:tc>
        <w:tc>
          <w:tcPr>
            <w:tcW w:w="4341"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Akių sausmė</w:t>
            </w:r>
          </w:p>
        </w:tc>
      </w:tr>
      <w:tr>
        <w:tblPrEx>
          <w:tblW w:w="0" w:type="auto"/>
          <w:tblLook w:val="04A0"/>
        </w:tblPrEx>
        <w:trPr>
          <w:trHeight w:val="118"/>
        </w:trPr>
        <w:tc>
          <w:tcPr>
            <w:tcW w:w="3005" w:type="dxa"/>
            <w:vMerge/>
          </w:tcPr>
          <w:p>
            <w:pPr>
              <w:widowControl w:val="0"/>
              <w:autoSpaceDE w:val="0"/>
              <w:autoSpaceDN w:val="0"/>
              <w:adjustRightInd w:val="0"/>
              <w:rPr>
                <w:rFonts w:cs="Times New Roman"/>
                <w:b/>
                <w:bCs/>
                <w:color w:val="000000" w:themeColor="text1"/>
                <w:sz w:val="22"/>
                <w:szCs w:val="22"/>
                <w:lang w:val="lt-LT"/>
              </w:rPr>
            </w:pPr>
          </w:p>
        </w:tc>
        <w:tc>
          <w:tcPr>
            <w:tcW w:w="1670"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Dažnas</w:t>
            </w:r>
          </w:p>
        </w:tc>
        <w:tc>
          <w:tcPr>
            <w:tcW w:w="4341"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Tinklainės serozinė atšoka</w:t>
            </w:r>
            <w:r>
              <w:rPr>
                <w:rFonts w:cs="Times New Roman"/>
                <w:bCs/>
                <w:color w:val="000000"/>
                <w:sz w:val="22"/>
                <w:szCs w:val="22"/>
                <w:vertAlign w:val="superscript"/>
                <w:lang w:val="lt-LT"/>
              </w:rPr>
              <w:t>a</w:t>
            </w:r>
          </w:p>
        </w:tc>
      </w:tr>
      <w:tr>
        <w:tblPrEx>
          <w:tblW w:w="0" w:type="auto"/>
          <w:tblLook w:val="04A0"/>
        </w:tblPrEx>
        <w:tc>
          <w:tcPr>
            <w:tcW w:w="3005"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Virškinimo trakto sutrikimai</w:t>
            </w:r>
          </w:p>
        </w:tc>
        <w:tc>
          <w:tcPr>
            <w:tcW w:w="1670"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Labai dažnas</w:t>
            </w:r>
          </w:p>
        </w:tc>
        <w:tc>
          <w:tcPr>
            <w:tcW w:w="4341"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Stomatitas</w:t>
            </w:r>
          </w:p>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Viduriavimas</w:t>
            </w:r>
          </w:p>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 xml:space="preserve">Pykinimas </w:t>
            </w:r>
          </w:p>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Vidurių užkietėjimas</w:t>
            </w:r>
          </w:p>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Burnos sausmė</w:t>
            </w:r>
          </w:p>
          <w:p>
            <w:pPr>
              <w:widowControl w:val="0"/>
              <w:autoSpaceDE w:val="0"/>
              <w:autoSpaceDN w:val="0"/>
              <w:adjustRightInd w:val="0"/>
              <w:rPr>
                <w:rFonts w:cs="Times New Roman"/>
                <w:bCs/>
                <w:color w:val="000000"/>
                <w:sz w:val="22"/>
                <w:szCs w:val="22"/>
                <w:lang w:val="lt-LT"/>
              </w:rPr>
            </w:pPr>
            <w:r>
              <w:rPr>
                <w:rFonts w:cs="Times New Roman"/>
                <w:bCs/>
                <w:color w:val="000000"/>
                <w:sz w:val="22"/>
                <w:szCs w:val="22"/>
                <w:lang w:val="lt-LT"/>
              </w:rPr>
              <w:t>Vėmimas</w:t>
            </w:r>
          </w:p>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Pilvo skausmas</w:t>
            </w:r>
          </w:p>
        </w:tc>
      </w:tr>
      <w:tr>
        <w:tblPrEx>
          <w:tblW w:w="0" w:type="auto"/>
          <w:tblLook w:val="04A0"/>
        </w:tblPrEx>
        <w:trPr>
          <w:trHeight w:val="229"/>
        </w:trPr>
        <w:tc>
          <w:tcPr>
            <w:tcW w:w="3005" w:type="dxa"/>
          </w:tcPr>
          <w:p>
            <w:pPr>
              <w:widowControl w:val="0"/>
              <w:autoSpaceDE w:val="0"/>
              <w:autoSpaceDN w:val="0"/>
              <w:adjustRightInd w:val="0"/>
              <w:rPr>
                <w:rFonts w:cs="Times New Roman"/>
                <w:bCs/>
                <w:color w:val="000000"/>
                <w:sz w:val="22"/>
                <w:szCs w:val="22"/>
                <w:lang w:val="lt-LT"/>
              </w:rPr>
            </w:pPr>
          </w:p>
        </w:tc>
        <w:tc>
          <w:tcPr>
            <w:tcW w:w="1670" w:type="dxa"/>
          </w:tcPr>
          <w:p>
            <w:pPr>
              <w:widowControl w:val="0"/>
              <w:autoSpaceDE w:val="0"/>
              <w:autoSpaceDN w:val="0"/>
              <w:adjustRightInd w:val="0"/>
              <w:rPr>
                <w:rFonts w:cs="Times New Roman"/>
                <w:bCs/>
                <w:color w:val="000000"/>
                <w:sz w:val="22"/>
                <w:szCs w:val="22"/>
                <w:lang w:val="lt-LT"/>
              </w:rPr>
            </w:pPr>
            <w:r>
              <w:rPr>
                <w:rFonts w:cs="Times New Roman"/>
                <w:bCs/>
                <w:color w:val="000000"/>
                <w:sz w:val="22"/>
                <w:szCs w:val="22"/>
                <w:lang w:val="lt-LT"/>
              </w:rPr>
              <w:t>Dažnas</w:t>
            </w:r>
          </w:p>
        </w:tc>
        <w:tc>
          <w:tcPr>
            <w:tcW w:w="4341" w:type="dxa"/>
          </w:tcPr>
          <w:p>
            <w:pPr>
              <w:widowControl w:val="0"/>
              <w:autoSpaceDE w:val="0"/>
              <w:autoSpaceDN w:val="0"/>
              <w:adjustRightInd w:val="0"/>
              <w:rPr>
                <w:rFonts w:cs="Times New Roman"/>
                <w:bCs/>
                <w:color w:val="000000"/>
                <w:sz w:val="22"/>
                <w:szCs w:val="22"/>
                <w:lang w:val="lt-LT"/>
              </w:rPr>
            </w:pPr>
            <w:r>
              <w:rPr>
                <w:rFonts w:cs="Times New Roman"/>
                <w:bCs/>
                <w:color w:val="000000"/>
                <w:sz w:val="22"/>
                <w:szCs w:val="22"/>
                <w:lang w:val="lt-LT"/>
              </w:rPr>
              <w:t xml:space="preserve">Žarnyno nepraeinamumas  </w:t>
            </w:r>
          </w:p>
        </w:tc>
      </w:tr>
      <w:tr>
        <w:tblPrEx>
          <w:tblW w:w="0" w:type="auto"/>
          <w:tblLook w:val="04A0"/>
        </w:tblPrEx>
        <w:trPr>
          <w:trHeight w:val="479"/>
        </w:trPr>
        <w:tc>
          <w:tcPr>
            <w:tcW w:w="3005"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Odos ir poodinio audinio sutrikimai</w:t>
            </w:r>
          </w:p>
        </w:tc>
        <w:tc>
          <w:tcPr>
            <w:tcW w:w="1670"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Labai dažnas</w:t>
            </w:r>
          </w:p>
        </w:tc>
        <w:tc>
          <w:tcPr>
            <w:tcW w:w="4341"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 xml:space="preserve">Plaštakų ir pėdų eritrodizestezijos sindromas </w:t>
            </w:r>
          </w:p>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Nagų sutrikimai</w:t>
            </w:r>
            <w:r>
              <w:rPr>
                <w:rFonts w:cs="Times New Roman"/>
                <w:bCs/>
                <w:color w:val="000000"/>
                <w:sz w:val="22"/>
                <w:szCs w:val="22"/>
                <w:vertAlign w:val="superscript"/>
                <w:lang w:val="lt-LT"/>
              </w:rPr>
              <w:t>b</w:t>
            </w:r>
          </w:p>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Odos sausmė</w:t>
            </w:r>
          </w:p>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Nuplikimas</w:t>
            </w:r>
          </w:p>
        </w:tc>
      </w:tr>
      <w:tr>
        <w:tblPrEx>
          <w:tblW w:w="0" w:type="auto"/>
          <w:tblLook w:val="04A0"/>
        </w:tblPrEx>
        <w:tc>
          <w:tcPr>
            <w:tcW w:w="3005"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 xml:space="preserve">Skeleto, raumenų ir jungiamojo </w:t>
            </w:r>
            <w:r>
              <w:rPr>
                <w:rFonts w:cs="Times New Roman"/>
                <w:bCs/>
                <w:color w:val="000000"/>
                <w:sz w:val="22"/>
                <w:szCs w:val="22"/>
                <w:lang w:val="lt-LT"/>
              </w:rPr>
              <w:t>audinio sutrikimai</w:t>
            </w:r>
          </w:p>
        </w:tc>
        <w:tc>
          <w:tcPr>
            <w:tcW w:w="1670"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Labai dažnas</w:t>
            </w:r>
          </w:p>
        </w:tc>
        <w:tc>
          <w:tcPr>
            <w:tcW w:w="4341"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Mialgija</w:t>
            </w:r>
          </w:p>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Artralgija</w:t>
            </w:r>
          </w:p>
        </w:tc>
      </w:tr>
      <w:tr>
        <w:tblPrEx>
          <w:tblW w:w="0" w:type="auto"/>
          <w:tblLook w:val="04A0"/>
        </w:tblPrEx>
        <w:tc>
          <w:tcPr>
            <w:tcW w:w="3005"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Bendrieji sutrikimai ir vartojimo vietos pažeidimai</w:t>
            </w:r>
          </w:p>
        </w:tc>
        <w:tc>
          <w:tcPr>
            <w:tcW w:w="1670"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Labai dažnas</w:t>
            </w:r>
          </w:p>
        </w:tc>
        <w:tc>
          <w:tcPr>
            <w:tcW w:w="4341"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 xml:space="preserve">Nuovargis </w:t>
            </w:r>
          </w:p>
        </w:tc>
      </w:tr>
      <w:tr>
        <w:tblPrEx>
          <w:tblW w:w="0" w:type="auto"/>
          <w:tblLook w:val="04A0"/>
        </w:tblPrEx>
        <w:trPr>
          <w:trHeight w:val="350"/>
        </w:trPr>
        <w:tc>
          <w:tcPr>
            <w:tcW w:w="3005"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Tyrimai</w:t>
            </w:r>
          </w:p>
        </w:tc>
        <w:tc>
          <w:tcPr>
            <w:tcW w:w="1670"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Labai dažnas</w:t>
            </w:r>
          </w:p>
        </w:tc>
        <w:tc>
          <w:tcPr>
            <w:tcW w:w="4341" w:type="dxa"/>
          </w:tcPr>
          <w:p>
            <w:pPr>
              <w:widowControl w:val="0"/>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 xml:space="preserve">Padidėjęs kepenų transaminazių aktyvumas kraujyje  </w:t>
            </w:r>
          </w:p>
        </w:tc>
      </w:tr>
    </w:tbl>
    <w:p>
      <w:pPr>
        <w:pStyle w:val="Default"/>
        <w:widowControl w:val="0"/>
        <w:ind w:left="90" w:hanging="90"/>
        <w:rPr>
          <w:color w:val="000000" w:themeColor="text1"/>
          <w:sz w:val="20"/>
          <w:szCs w:val="20"/>
          <w:lang w:val="lt-LT"/>
        </w:rPr>
      </w:pPr>
      <w:r>
        <w:rPr>
          <w:rFonts w:eastAsia="Times New Roman"/>
          <w:sz w:val="20"/>
          <w:szCs w:val="20"/>
          <w:vertAlign w:val="superscript"/>
          <w:lang w:val="lt-LT"/>
        </w:rPr>
        <w:t>a</w:t>
      </w:r>
      <w:r>
        <w:rPr>
          <w:rFonts w:eastAsia="Times New Roman"/>
          <w:sz w:val="20"/>
          <w:szCs w:val="20"/>
          <w:lang w:val="lt-LT"/>
        </w:rPr>
        <w:t xml:space="preserve"> Apima tinklainės serozinę atšoką, tinklainės pigmentinio epitelio atšoką, subretinalinį skystį, chorioretinopatiją geltonosios dėmės edemą ir makulopatiją. Žr. toliau </w:t>
      </w:r>
      <w:r>
        <w:rPr>
          <w:rFonts w:eastAsia="Times New Roman"/>
          <w:i/>
          <w:iCs/>
          <w:sz w:val="20"/>
          <w:szCs w:val="20"/>
          <w:lang w:val="lt-LT"/>
        </w:rPr>
        <w:t>„Tinklainės serozinė atšoka“</w:t>
      </w:r>
      <w:r>
        <w:rPr>
          <w:rFonts w:eastAsia="Times New Roman"/>
          <w:sz w:val="20"/>
          <w:szCs w:val="20"/>
          <w:lang w:val="lt-LT"/>
        </w:rPr>
        <w:t xml:space="preserve">. </w:t>
      </w:r>
    </w:p>
    <w:p>
      <w:pPr>
        <w:widowControl w:val="0"/>
        <w:autoSpaceDE w:val="0"/>
        <w:autoSpaceDN w:val="0"/>
        <w:adjustRightInd w:val="0"/>
        <w:ind w:left="90" w:hanging="90"/>
        <w:rPr>
          <w:rFonts w:cs="Times New Roman"/>
          <w:b/>
          <w:bCs/>
          <w:color w:val="000000" w:themeColor="text1"/>
          <w:sz w:val="20"/>
          <w:lang w:val="lt-LT"/>
        </w:rPr>
      </w:pPr>
      <w:r>
        <w:rPr>
          <w:rFonts w:cs="Times New Roman"/>
          <w:color w:val="000000"/>
          <w:sz w:val="20"/>
          <w:vertAlign w:val="superscript"/>
          <w:lang w:val="lt-LT"/>
        </w:rPr>
        <w:t>b</w:t>
      </w:r>
      <w:r>
        <w:rPr>
          <w:rFonts w:cs="Times New Roman"/>
          <w:color w:val="000000"/>
          <w:sz w:val="20"/>
          <w:lang w:val="lt-LT"/>
        </w:rPr>
        <w:t xml:space="preserve"> Apima toksinį poveikį nagams, nagų pagrindo jautrumą, nagų sutrikimą, nagų spalvos pasikeitimą, nagų distrofiją, nagų hipertrofiją, nagų infekciją, nagų pigmentaciją, onichalgiją, onichoklazę, onicholizę, onichomadezę, onichomikozę ir paronichiją</w:t>
      </w:r>
    </w:p>
    <w:p>
      <w:pPr>
        <w:widowControl w:val="0"/>
        <w:autoSpaceDE w:val="0"/>
        <w:autoSpaceDN w:val="0"/>
        <w:adjustRightInd w:val="0"/>
        <w:rPr>
          <w:rFonts w:cs="Times New Roman"/>
          <w:b/>
          <w:bCs/>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iCs/>
          <w:snapToGrid w:val="0"/>
          <w:sz w:val="22"/>
          <w:szCs w:val="22"/>
          <w:u w:val="single"/>
          <w:lang w:val="lt-LT" w:eastAsia="lt-LT"/>
        </w:rPr>
        <w:t>Atrinktų nepageidaujamų reakcijų apibūdinimas</w:t>
      </w:r>
    </w:p>
    <w:p>
      <w:pPr>
        <w:widowControl w:val="0"/>
        <w:autoSpaceDE w:val="0"/>
        <w:autoSpaceDN w:val="0"/>
        <w:adjustRightInd w:val="0"/>
        <w:rPr>
          <w:rFonts w:cs="Times New Roman"/>
          <w:i/>
          <w:iCs/>
          <w:color w:val="000000"/>
          <w:sz w:val="22"/>
          <w:szCs w:val="22"/>
          <w:u w:val="single"/>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i/>
          <w:iCs/>
          <w:color w:val="000000"/>
          <w:sz w:val="22"/>
          <w:szCs w:val="22"/>
          <w:u w:val="single"/>
          <w:lang w:val="lt-LT"/>
        </w:rPr>
        <w:t xml:space="preserve">Hiperfosfatemija </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 xml:space="preserve">Hiperfosfatemija pasireiškė 89,7 % futibatinibu gydytų pacientų, o 27,6 % pacientų pasireiškė 3 laipsnio reiškiniai, apibrėžiami kaip fosfatų kiekio serume &gt;7 mg/dl ir ≤10 mg/dl, neatsižvelgiant į klinikinius simptomus. Laiko iki bet kokio laipsnio hiperfosfatemijos pradžios mediana buvo 6,0 dienos (intervalas: 3,0–117,0 dienos). </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 xml:space="preserve">Nė viena iš reakcijų nebuvo 4 arba 5 laipsnio sunkumo, sunki ir nė dėl vienos iš jų nereikėjo nutraukti futibatinibo vartojimo. </w:t>
      </w:r>
      <w:bookmarkStart w:id="110" w:name="_Hlk121810581"/>
      <w:r>
        <w:rPr>
          <w:rFonts w:cs="Times New Roman"/>
          <w:color w:val="000000"/>
          <w:sz w:val="22"/>
          <w:szCs w:val="22"/>
          <w:lang w:val="lt-LT"/>
        </w:rPr>
        <w:t xml:space="preserve">18,6 % pacientų dozės skyrimas buvo laikinai nutrauktas, o 17,9 % pacientų dozė buvo sumažinta. </w:t>
      </w:r>
      <w:bookmarkEnd w:id="110"/>
      <w:r>
        <w:rPr>
          <w:rFonts w:cs="Times New Roman"/>
          <w:color w:val="000000"/>
          <w:sz w:val="22"/>
          <w:szCs w:val="22"/>
          <w:lang w:val="lt-LT"/>
        </w:rPr>
        <w:t>Hiperfosfatemija buvo valdoma su fosfatų vartojimo su maistu apribojimu ir (arba) vartojant fosfatų kiekį mažinančią terapiją ir (arba) keičiant dozę.</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 xml:space="preserve">Hiperfosfatemijos gydymo rekomendacijos pateiktos 4.2 ir 4.4 skyriuose. </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i/>
          <w:iCs/>
          <w:color w:val="000000" w:themeColor="text1"/>
          <w:sz w:val="22"/>
          <w:szCs w:val="22"/>
          <w:u w:val="single"/>
          <w:lang w:val="lt-LT"/>
        </w:rPr>
      </w:pPr>
      <w:r>
        <w:rPr>
          <w:rFonts w:cs="Times New Roman"/>
          <w:i/>
          <w:iCs/>
          <w:color w:val="000000"/>
          <w:sz w:val="22"/>
          <w:szCs w:val="22"/>
          <w:u w:val="single"/>
          <w:lang w:val="lt-LT"/>
        </w:rPr>
        <w:t xml:space="preserve">Tinklainės serozinė atšoka </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 xml:space="preserve">Tinklainės serozinė atšoka pasireiškė 6,2 % visų pacientų, gydytų futibatinibu. Visos reakcijos buvo 1 arba 2 laipsnio sunkumo. 2,1 % pacientų dozės skyrimas buvo laikinai nutrauktas, o 2,1 % pacientų dozė buvo sumažinta. Dėl nė vienos iš reakcijų futibatinibo vartojimas nebuvo nutrauktas. Tinklainės serozinė atšoka paprastai buvo suvaldoma.  </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 xml:space="preserve">Tinklainės serozinės atšokos gydymo rekomendacijos pateiktos 4.2 ir 4.4 skyriuose. </w:t>
      </w:r>
    </w:p>
    <w:p>
      <w:pPr>
        <w:widowControl w:val="0"/>
        <w:autoSpaceDE w:val="0"/>
        <w:autoSpaceDN w:val="0"/>
        <w:adjustRightInd w:val="0"/>
        <w:rPr>
          <w:rFonts w:cs="Times New Roman"/>
          <w:color w:val="000000" w:themeColor="text1"/>
          <w:sz w:val="22"/>
          <w:szCs w:val="22"/>
          <w:u w:val="single"/>
          <w:lang w:val="lt-LT"/>
        </w:rPr>
      </w:pPr>
    </w:p>
    <w:p>
      <w:pPr>
        <w:keepLines/>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 xml:space="preserve">Pranešimas apie įtariamas nepageidaujamas reakcijas </w:t>
      </w:r>
    </w:p>
    <w:p>
      <w:pPr>
        <w:keepLines/>
        <w:widowControl w:val="0"/>
        <w:autoSpaceDE w:val="0"/>
        <w:autoSpaceDN w:val="0"/>
        <w:adjustRightInd w:val="0"/>
        <w:rPr>
          <w:rFonts w:cs="Times New Roman"/>
          <w:color w:val="000000" w:themeColor="text1"/>
          <w:sz w:val="22"/>
          <w:szCs w:val="22"/>
          <w:lang w:val="lt-LT"/>
        </w:rPr>
      </w:pPr>
      <w:r>
        <w:rPr>
          <w:sz w:val="22"/>
          <w:szCs w:val="22"/>
          <w:lang w:val="lt-LT"/>
        </w:rPr>
        <w:t xml:space="preserve">Svarbu pranešti apie įtariamas nepageidaujamas reakcijas po vaistinio preparato registracijos, nes tai </w:t>
      </w:r>
      <w:r>
        <w:rPr>
          <w:rFonts w:cs="Times New Roman"/>
          <w:sz w:val="22"/>
          <w:szCs w:val="22"/>
          <w:lang w:val="lt-LT"/>
        </w:rPr>
        <w:t xml:space="preserve">leidžia nuolat stebėti vaistinio preparato naudos ir rizikos santykį. Sveikatos priežiūros specialistai turi pranešti apie bet kokias įtariamas nepageidaujamas reakcijas naudodamiesi </w:t>
      </w:r>
      <w:hyperlink r:id="rId9" w:history="1">
        <w:r>
          <w:rPr>
            <w:rStyle w:val="Hyperlink"/>
            <w:rFonts w:cs="Times New Roman"/>
            <w:sz w:val="22"/>
            <w:szCs w:val="22"/>
            <w:highlight w:val="lightGray"/>
            <w:lang w:val="lt-LT"/>
          </w:rPr>
          <w:t xml:space="preserve">V priede </w:t>
        </w:r>
      </w:hyperlink>
      <w:r>
        <w:rPr>
          <w:rFonts w:cs="Times New Roman"/>
          <w:sz w:val="22"/>
          <w:szCs w:val="22"/>
          <w:highlight w:val="lightGray"/>
          <w:lang w:val="lt-LT"/>
        </w:rPr>
        <w:t>nurodyta nacionaline pranešimo sistema</w:t>
      </w:r>
      <w:r>
        <w:rPr>
          <w:rFonts w:cs="Times New Roman"/>
          <w:sz w:val="22"/>
          <w:szCs w:val="22"/>
          <w:lang w:val="lt-LT"/>
        </w:rPr>
        <w:t>.</w:t>
      </w:r>
    </w:p>
    <w:p>
      <w:pPr>
        <w:keepLines/>
        <w:widowControl w:val="0"/>
        <w:autoSpaceDE w:val="0"/>
        <w:autoSpaceDN w:val="0"/>
        <w:adjustRightInd w:val="0"/>
        <w:rPr>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4.9</w:t>
      </w:r>
      <w:del w:id="111" w:author="Author" w:date="2025-09-08T18:36:00Z">
        <w:r>
          <w:rPr>
            <w:bCs/>
            <w:color w:val="000000"/>
            <w:sz w:val="22"/>
            <w:szCs w:val="22"/>
            <w:lang w:val="lt-LT"/>
          </w:rPr>
          <w:delText xml:space="preserve"> </w:delText>
        </w:r>
      </w:del>
      <w:r>
        <w:rPr>
          <w:bCs/>
          <w:color w:val="000000"/>
          <w:sz w:val="22"/>
          <w:szCs w:val="22"/>
          <w:lang w:val="lt-LT"/>
        </w:rPr>
        <w:tab/>
        <w:t>Perdozavimas</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bookmarkStart w:id="112" w:name="_Hlk82519190"/>
      <w:bookmarkStart w:id="113" w:name="_Hlk82519845"/>
      <w:bookmarkStart w:id="114" w:name="_Hlk82621641"/>
      <w:r>
        <w:rPr>
          <w:rFonts w:cs="Times New Roman"/>
          <w:color w:val="000000"/>
          <w:sz w:val="22"/>
          <w:szCs w:val="22"/>
          <w:lang w:val="lt-LT"/>
        </w:rPr>
        <w:t xml:space="preserve">Informacijos apie </w:t>
      </w:r>
      <w:bookmarkEnd w:id="112"/>
      <w:r>
        <w:rPr>
          <w:rFonts w:cs="Times New Roman"/>
          <w:color w:val="000000"/>
          <w:sz w:val="22"/>
          <w:szCs w:val="22"/>
          <w:lang w:val="lt-LT"/>
        </w:rPr>
        <w:t>futibatinibo</w:t>
      </w:r>
      <w:bookmarkEnd w:id="113"/>
      <w:r>
        <w:rPr>
          <w:rFonts w:cs="Times New Roman"/>
          <w:color w:val="000000"/>
          <w:sz w:val="22"/>
          <w:szCs w:val="22"/>
          <w:lang w:val="lt-LT"/>
        </w:rPr>
        <w:t xml:space="preserve"> perdozavimą nėra.</w:t>
      </w:r>
    </w:p>
    <w:bookmarkEnd w:id="114"/>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b/>
          <w:bCs/>
          <w:color w:val="000000" w:themeColor="text1"/>
          <w:sz w:val="22"/>
          <w:szCs w:val="22"/>
          <w:lang w:val="lt-LT"/>
        </w:rPr>
      </w:pPr>
    </w:p>
    <w:p>
      <w:pPr>
        <w:pStyle w:val="C-Heading1nopagebreak0"/>
        <w:keepNext w:val="0"/>
        <w:widowControl w:val="0"/>
        <w:tabs>
          <w:tab w:val="clear" w:pos="1080"/>
        </w:tabs>
        <w:spacing w:before="0" w:after="0"/>
        <w:ind w:left="562" w:hanging="562"/>
        <w:outlineLvl w:val="9"/>
        <w:rPr>
          <w:color w:val="000000" w:themeColor="text1"/>
          <w:sz w:val="22"/>
          <w:szCs w:val="22"/>
          <w:lang w:val="lt-LT"/>
        </w:rPr>
      </w:pPr>
      <w:r>
        <w:rPr>
          <w:bCs/>
          <w:color w:val="000000"/>
          <w:sz w:val="22"/>
          <w:szCs w:val="22"/>
          <w:lang w:val="lt-LT"/>
        </w:rPr>
        <w:t>5.</w:t>
      </w:r>
      <w:del w:id="115" w:author="Author" w:date="2025-09-08T18:36:00Z">
        <w:r>
          <w:rPr>
            <w:bCs/>
            <w:color w:val="000000"/>
            <w:sz w:val="22"/>
            <w:szCs w:val="22"/>
            <w:lang w:val="lt-LT"/>
          </w:rPr>
          <w:delText xml:space="preserve"> </w:delText>
        </w:r>
      </w:del>
      <w:r>
        <w:rPr>
          <w:bCs/>
          <w:color w:val="000000"/>
          <w:sz w:val="22"/>
          <w:szCs w:val="22"/>
          <w:lang w:val="lt-LT"/>
        </w:rPr>
        <w:tab/>
        <w:t>FARMAKOLOGINĖS SAVYBĖS</w:t>
      </w:r>
    </w:p>
    <w:p>
      <w:pPr>
        <w:widowControl w:val="0"/>
        <w:autoSpaceDE w:val="0"/>
        <w:autoSpaceDN w:val="0"/>
        <w:adjustRightInd w:val="0"/>
        <w:rPr>
          <w:rFonts w:cs="Times New Roman"/>
          <w:b/>
          <w:bCs/>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5.1</w:t>
      </w:r>
      <w:del w:id="116" w:author="Author" w:date="2025-09-08T18:36:00Z">
        <w:r>
          <w:rPr>
            <w:bCs/>
            <w:color w:val="000000"/>
            <w:sz w:val="22"/>
            <w:szCs w:val="22"/>
            <w:lang w:val="lt-LT"/>
          </w:rPr>
          <w:delText xml:space="preserve"> </w:delText>
        </w:r>
      </w:del>
      <w:r>
        <w:rPr>
          <w:bCs/>
          <w:color w:val="000000"/>
          <w:sz w:val="22"/>
          <w:szCs w:val="22"/>
          <w:lang w:val="lt-LT"/>
        </w:rPr>
        <w:tab/>
        <w:t>Farmakodinaminės savybės</w:t>
      </w:r>
    </w:p>
    <w:p>
      <w:pPr>
        <w:widowControl w:val="0"/>
        <w:autoSpaceDE w:val="0"/>
        <w:autoSpaceDN w:val="0"/>
        <w:adjustRightInd w:val="0"/>
        <w:rPr>
          <w:rFonts w:cs="Times New Roman"/>
          <w:b/>
          <w:bCs/>
          <w:color w:val="000000" w:themeColor="text1"/>
          <w:sz w:val="22"/>
          <w:szCs w:val="22"/>
          <w:lang w:val="lt-LT"/>
        </w:rPr>
      </w:pPr>
    </w:p>
    <w:p>
      <w:pPr>
        <w:pStyle w:val="Default"/>
        <w:widowControl w:val="0"/>
        <w:rPr>
          <w:color w:val="000000" w:themeColor="text1"/>
          <w:sz w:val="22"/>
          <w:szCs w:val="22"/>
          <w:lang w:val="lt-LT"/>
        </w:rPr>
      </w:pPr>
      <w:r>
        <w:rPr>
          <w:rFonts w:eastAsia="Times New Roman"/>
          <w:sz w:val="22"/>
          <w:szCs w:val="22"/>
          <w:lang w:val="lt-LT"/>
        </w:rPr>
        <w:t xml:space="preserve">Farmakoterapinė grupė – antinavikiniai vaistiniai preparatai, baltymų kinazės inhibitorius, ATC kodas – L01 EN04  </w:t>
      </w:r>
    </w:p>
    <w:p>
      <w:pPr>
        <w:pStyle w:val="Default"/>
        <w:widowControl w:val="0"/>
        <w:rPr>
          <w:color w:val="000000" w:themeColor="text1"/>
          <w:sz w:val="22"/>
          <w:szCs w:val="22"/>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Veikimo mechanizmas</w:t>
      </w:r>
    </w:p>
    <w:p>
      <w:pPr>
        <w:pStyle w:val="Default"/>
        <w:rPr>
          <w:color w:val="000000" w:themeColor="text1"/>
          <w:sz w:val="22"/>
          <w:szCs w:val="22"/>
          <w:lang w:val="lt-LT"/>
        </w:rPr>
      </w:pPr>
      <w:r>
        <w:rPr>
          <w:rFonts w:eastAsia="Times New Roman"/>
          <w:sz w:val="22"/>
          <w:szCs w:val="22"/>
          <w:lang w:val="lt-LT"/>
        </w:rPr>
        <w:t xml:space="preserve">Sudedamasis fibroblastų augimo faktoriaus receptoriaus (FGFR) signalas gali palaikyti piktybinių ląstelių plitimą ir išlikimą. Futibatinibas yra tirozino kinazės inhibitorius, kuris negrįžtamai slopina FGFR 1, 2, 3 ir 4 kovalentinėmis jungtimis. Futibatinibas </w:t>
      </w:r>
      <w:r>
        <w:rPr>
          <w:rFonts w:eastAsia="Times New Roman"/>
          <w:i/>
          <w:iCs/>
          <w:sz w:val="22"/>
          <w:szCs w:val="22"/>
          <w:lang w:val="lt-LT"/>
        </w:rPr>
        <w:t>in vitro</w:t>
      </w:r>
      <w:r>
        <w:rPr>
          <w:rFonts w:eastAsia="Times New Roman"/>
          <w:sz w:val="22"/>
          <w:szCs w:val="22"/>
          <w:lang w:val="lt-LT"/>
        </w:rPr>
        <w:t xml:space="preserve"> slopina atsparumo FGFR2 mutacijas (</w:t>
      </w:r>
      <w:r>
        <w:rPr>
          <w:rFonts w:eastAsia="Times New Roman"/>
          <w:i/>
          <w:iCs/>
          <w:sz w:val="22"/>
          <w:szCs w:val="22"/>
          <w:lang w:val="lt-LT"/>
        </w:rPr>
        <w:t>N550H, V565I, E566G, K660M</w:t>
      </w:r>
      <w:r>
        <w:rPr>
          <w:rFonts w:eastAsia="Times New Roman"/>
          <w:sz w:val="22"/>
          <w:szCs w:val="22"/>
          <w:lang w:val="lt-LT"/>
        </w:rPr>
        <w:t xml:space="preserve">).  </w:t>
      </w:r>
    </w:p>
    <w:p>
      <w:pPr>
        <w:pStyle w:val="Default"/>
        <w:widowControl w:val="0"/>
        <w:rPr>
          <w:color w:val="000000" w:themeColor="text1"/>
          <w:sz w:val="22"/>
          <w:szCs w:val="22"/>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Farmakodinaminis poveikis </w:t>
      </w:r>
    </w:p>
    <w:p>
      <w:pPr>
        <w:pStyle w:val="Default"/>
        <w:widowControl w:val="0"/>
        <w:rPr>
          <w:color w:val="000000" w:themeColor="text1"/>
          <w:sz w:val="22"/>
          <w:szCs w:val="22"/>
          <w:u w:val="single"/>
          <w:lang w:val="lt-LT"/>
        </w:rPr>
      </w:pPr>
    </w:p>
    <w:p>
      <w:pPr>
        <w:pStyle w:val="Default"/>
        <w:widowControl w:val="0"/>
        <w:rPr>
          <w:color w:val="000000" w:themeColor="text1"/>
          <w:sz w:val="22"/>
          <w:szCs w:val="22"/>
          <w:u w:val="single"/>
          <w:lang w:val="lt-LT"/>
        </w:rPr>
      </w:pPr>
      <w:r>
        <w:rPr>
          <w:rFonts w:eastAsia="Times New Roman"/>
          <w:i/>
          <w:iCs/>
          <w:sz w:val="22"/>
          <w:szCs w:val="22"/>
          <w:u w:val="single"/>
          <w:lang w:val="lt-LT"/>
        </w:rPr>
        <w:t xml:space="preserve">Fosfatų kiekis serume </w:t>
      </w:r>
    </w:p>
    <w:p>
      <w:pPr>
        <w:pStyle w:val="Default"/>
        <w:widowControl w:val="0"/>
        <w:rPr>
          <w:color w:val="000000" w:themeColor="text1"/>
          <w:sz w:val="22"/>
          <w:szCs w:val="22"/>
          <w:lang w:val="lt-LT"/>
        </w:rPr>
      </w:pPr>
      <w:r>
        <w:rPr>
          <w:rFonts w:eastAsia="Times New Roman"/>
          <w:sz w:val="22"/>
          <w:szCs w:val="22"/>
          <w:lang w:val="lt-LT"/>
        </w:rPr>
        <w:t xml:space="preserve">Dėl FGFR slopinimo futibatinibas padidino fosfatų kiekį serume. Hiperfosfatemijai valdyti rekomenduojama taikyti fosfatus mažinančią terapiją ir keisti dozę: žr. 4.2, 4.4 ir 4.8 skyrius. </w:t>
      </w:r>
    </w:p>
    <w:p>
      <w:pPr>
        <w:pStyle w:val="Default"/>
        <w:widowControl w:val="0"/>
        <w:rPr>
          <w:color w:val="000000" w:themeColor="text1"/>
          <w:sz w:val="22"/>
          <w:szCs w:val="22"/>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Klinikinis veiksmingumas ir saugumas </w:t>
      </w:r>
    </w:p>
    <w:p>
      <w:pPr>
        <w:widowControl w:val="0"/>
        <w:rPr>
          <w:rFonts w:eastAsia="Calibri" w:cs="Times New Roman"/>
          <w:color w:val="000000" w:themeColor="text1"/>
          <w:sz w:val="22"/>
          <w:szCs w:val="22"/>
          <w:lang w:val="lt-LT"/>
        </w:rPr>
      </w:pPr>
      <w:r>
        <w:rPr>
          <w:rFonts w:cs="Times New Roman"/>
          <w:bCs/>
          <w:color w:val="000000"/>
          <w:sz w:val="22"/>
          <w:szCs w:val="22"/>
          <w:lang w:val="lt-LT"/>
        </w:rPr>
        <w:t>TAS-120</w:t>
      </w:r>
      <w:r>
        <w:rPr>
          <w:rFonts w:cs="Times New Roman"/>
          <w:b/>
          <w:bCs/>
          <w:color w:val="000000"/>
          <w:sz w:val="22"/>
          <w:szCs w:val="22"/>
          <w:lang w:val="lt-LT"/>
        </w:rPr>
        <w:t>-</w:t>
      </w:r>
      <w:r>
        <w:rPr>
          <w:rFonts w:cs="Times New Roman"/>
          <w:color w:val="000000"/>
          <w:sz w:val="22"/>
          <w:szCs w:val="22"/>
          <w:lang w:val="lt-LT"/>
        </w:rPr>
        <w:t>101 – daugiacentris atviras vienos grupės tyrimas, skirtas įvertinti futibatinibo veiksmingumą ir saugumą anksčiau gydytiems pacientams, sergantiems neoperuotina lokaliai progresavusia arba metastazavusia cholangiokarcinoma. Pacientai, kuriems anksčiau taikyta FGFR terapija, buvo neįtraukti. Veiksmingumo populiaciją sudaro 103 pacientai, kuriems buvo atlikta bent viena ankstesnė chemoterapija gemcitabinu bei platinos pagrindu ir kurie turėjo FGFR2 suliejimą (77,7 %) arba pertvarkymą (22,3 %), kaip nustatyta centrinėje arba vietinėse laboratorijose atliktais tyrimais.</w:t>
      </w:r>
    </w:p>
    <w:p>
      <w:pPr>
        <w:widowControl w:val="0"/>
        <w:rPr>
          <w:rFonts w:eastAsia="Calibri" w:cs="Times New Roman"/>
          <w:color w:val="000000" w:themeColor="text1"/>
          <w:sz w:val="22"/>
          <w:szCs w:val="22"/>
          <w:lang w:val="lt-LT"/>
        </w:rPr>
      </w:pPr>
    </w:p>
    <w:p>
      <w:pPr>
        <w:widowControl w:val="0"/>
        <w:rPr>
          <w:rFonts w:eastAsia="Calibri" w:cs="Times New Roman"/>
          <w:color w:val="000000" w:themeColor="text1"/>
          <w:sz w:val="22"/>
          <w:szCs w:val="22"/>
          <w:lang w:val="lt-LT"/>
        </w:rPr>
      </w:pPr>
      <w:r>
        <w:rPr>
          <w:rFonts w:cs="Times New Roman"/>
          <w:color w:val="000000"/>
          <w:sz w:val="22"/>
          <w:szCs w:val="22"/>
          <w:lang w:val="lt-LT"/>
        </w:rPr>
        <w:t xml:space="preserve">Pacientai vartojo futibatinibą kartą per parą, 20 mg dozę, iki ligos progresavimo arba nepriimtino toksiškumo. Pagrindinis veiksmingumo baigčių rodiklis buvo </w:t>
      </w:r>
      <w:r>
        <w:rPr>
          <w:sz w:val="22"/>
          <w:szCs w:val="22"/>
          <w:lang w:val="lt-LT"/>
        </w:rPr>
        <w:t>objektyvaus</w:t>
      </w:r>
      <w:r>
        <w:rPr>
          <w:rFonts w:cs="Times New Roman"/>
          <w:color w:val="000000"/>
          <w:sz w:val="22"/>
          <w:szCs w:val="22"/>
          <w:lang w:val="lt-LT"/>
        </w:rPr>
        <w:t xml:space="preserve"> atsako dažnis (OAD), nustatytas nepriklausomo peržiūros komiteto (NPK) pagal RECIST 1.1v., o atsako trukmė (AT) buvo svarbiausia antrinė vertinamoji baigtis. </w:t>
      </w:r>
    </w:p>
    <w:p>
      <w:pPr>
        <w:widowControl w:val="0"/>
        <w:rPr>
          <w:rFonts w:eastAsia="Calibri" w:cs="Times New Roman"/>
          <w:color w:val="000000" w:themeColor="text1"/>
          <w:sz w:val="22"/>
          <w:szCs w:val="22"/>
          <w:lang w:val="lt-LT"/>
        </w:rPr>
      </w:pPr>
    </w:p>
    <w:p>
      <w:pPr>
        <w:widowControl w:val="0"/>
        <w:rPr>
          <w:rFonts w:eastAsia="Calibri" w:cs="Times New Roman"/>
          <w:color w:val="000000" w:themeColor="text1"/>
          <w:sz w:val="22"/>
          <w:szCs w:val="22"/>
          <w:lang w:val="lt-LT"/>
        </w:rPr>
      </w:pPr>
      <w:r>
        <w:rPr>
          <w:rFonts w:cs="Times New Roman"/>
          <w:color w:val="000000"/>
          <w:sz w:val="22"/>
          <w:szCs w:val="22"/>
          <w:lang w:val="lt-LT"/>
        </w:rPr>
        <w:t xml:space="preserve">Amžiaus mediana buvo 58 metai (ribos: nuo 22 iki 79 metų), 22,3 % buvo ≥65 metų, 56,3 % buvo moterys ir 49,5 % buvo europidų rasės. Visų (100 %) pacientų funkcinė  būklė pagal Rytų jungtinės onkologijos grupę (angl. </w:t>
      </w:r>
      <w:r>
        <w:rPr>
          <w:rFonts w:cs="Times New Roman"/>
          <w:i/>
          <w:iCs/>
          <w:color w:val="000000"/>
          <w:sz w:val="22"/>
          <w:szCs w:val="22"/>
          <w:lang w:val="lt-LT"/>
        </w:rPr>
        <w:t>Eastern Cooperative Oncology Group</w:t>
      </w:r>
      <w:r>
        <w:rPr>
          <w:rFonts w:cs="Times New Roman"/>
          <w:color w:val="000000"/>
          <w:sz w:val="22"/>
          <w:szCs w:val="22"/>
          <w:lang w:val="lt-LT"/>
        </w:rPr>
        <w:t>, ECOG) pradinio vertinimo metu buvo 0 (46,6 %) arba 1 (53,4 %). Visiems pacientams buvo atliktas bent 1 ankstesnis sisteminio gydymo kursas, 30,1 % pacientų – 2 ankstesni gydymo kursai ir 23,3 % pacientų – 3 ar daugiau ankstesnių gydymo kursų.</w:t>
      </w:r>
      <w:r>
        <w:rPr>
          <w:color w:val="000000"/>
          <w:sz w:val="22"/>
          <w:szCs w:val="22"/>
          <w:lang w:val="lt-LT"/>
        </w:rPr>
        <w:t xml:space="preserve"> </w:t>
      </w:r>
      <w:r>
        <w:rPr>
          <w:rFonts w:cs="Times New Roman"/>
          <w:color w:val="000000"/>
          <w:sz w:val="22"/>
          <w:szCs w:val="22"/>
          <w:lang w:val="lt-LT"/>
        </w:rPr>
        <w:t>Visiems pacientams anksčiau buvo taikytas gydymas platinos pagrindu, įskaitant 91 % pacientų, kurie anksčiau buvo gydyti gemcitabinu / cisplatina.</w:t>
      </w:r>
    </w:p>
    <w:p>
      <w:pPr>
        <w:widowControl w:val="0"/>
        <w:rPr>
          <w:rFonts w:eastAsia="Calibri" w:cs="Times New Roman"/>
          <w:color w:val="000000" w:themeColor="text1"/>
          <w:sz w:val="22"/>
          <w:szCs w:val="22"/>
          <w:lang w:val="lt-LT"/>
        </w:rPr>
      </w:pPr>
    </w:p>
    <w:p>
      <w:pPr>
        <w:rPr>
          <w:rFonts w:eastAsia="Calibri" w:cs="Times New Roman"/>
          <w:strike/>
          <w:color w:val="000000" w:themeColor="text1"/>
          <w:sz w:val="22"/>
          <w:szCs w:val="22"/>
          <w:lang w:val="lt-LT"/>
        </w:rPr>
      </w:pPr>
      <w:r>
        <w:rPr>
          <w:rFonts w:cs="Times New Roman"/>
          <w:color w:val="000000"/>
          <w:sz w:val="22"/>
          <w:szCs w:val="22"/>
          <w:lang w:val="lt-LT"/>
        </w:rPr>
        <w:t xml:space="preserve">Veiksmingumo rezultatai apibendrinti 6 lentelėje. Laiko iki atsako pasireiškimo mediana buvo 2,5 mėnesio (ribos: nuo 0,7 iki 7,4 mėnesio). </w:t>
      </w:r>
    </w:p>
    <w:p>
      <w:pPr>
        <w:widowControl w:val="0"/>
        <w:autoSpaceDE w:val="0"/>
        <w:autoSpaceDN w:val="0"/>
        <w:adjustRightInd w:val="0"/>
        <w:rPr>
          <w:rFonts w:cs="Times New Roman"/>
          <w:b/>
          <w:bCs/>
          <w:color w:val="000000" w:themeColor="text1"/>
          <w:sz w:val="22"/>
          <w:szCs w:val="22"/>
          <w:lang w:val="lt-LT"/>
        </w:rPr>
      </w:pPr>
    </w:p>
    <w:p>
      <w:pPr>
        <w:keepNext/>
        <w:keepLines/>
        <w:autoSpaceDE w:val="0"/>
        <w:autoSpaceDN w:val="0"/>
        <w:adjustRightInd w:val="0"/>
        <w:rPr>
          <w:rFonts w:cs="Times New Roman"/>
          <w:b/>
          <w:bCs/>
          <w:color w:val="000000" w:themeColor="text1"/>
          <w:sz w:val="22"/>
          <w:szCs w:val="22"/>
          <w:lang w:val="lt-LT"/>
        </w:rPr>
      </w:pPr>
      <w:r>
        <w:rPr>
          <w:rFonts w:cs="Times New Roman"/>
          <w:b/>
          <w:bCs/>
          <w:color w:val="000000"/>
          <w:sz w:val="22"/>
          <w:szCs w:val="22"/>
          <w:lang w:val="lt-LT"/>
        </w:rPr>
        <w:t>6 lentelė.</w:t>
      </w:r>
      <w:r>
        <w:rPr>
          <w:rFonts w:cs="Times New Roman"/>
          <w:b/>
          <w:bCs/>
          <w:color w:val="000000"/>
          <w:sz w:val="22"/>
          <w:szCs w:val="22"/>
          <w:lang w:val="lt-LT"/>
        </w:rPr>
        <w:tab/>
        <w:t>Veiksmingumo rezultatai</w:t>
      </w:r>
    </w:p>
    <w:tbl>
      <w:tblPr>
        <w:tblStyle w:val="TableGrid"/>
        <w:tblW w:w="9247" w:type="dxa"/>
        <w:tblInd w:w="108" w:type="dxa"/>
        <w:tblLayout w:type="fixed"/>
        <w:tblLook w:val="04A0"/>
      </w:tblPr>
      <w:tblGrid>
        <w:gridCol w:w="5647"/>
        <w:gridCol w:w="3600"/>
      </w:tblGrid>
      <w:tr>
        <w:tblPrEx>
          <w:tblW w:w="9247" w:type="dxa"/>
          <w:tblInd w:w="108" w:type="dxa"/>
          <w:tblLayout w:type="fixed"/>
          <w:tblLook w:val="04A0"/>
        </w:tblPrEx>
        <w:tc>
          <w:tcPr>
            <w:tcW w:w="5647" w:type="dxa"/>
          </w:tcPr>
          <w:p>
            <w:pPr>
              <w:keepNext/>
              <w:keepLines/>
              <w:autoSpaceDE w:val="0"/>
              <w:autoSpaceDN w:val="0"/>
              <w:adjustRightInd w:val="0"/>
              <w:rPr>
                <w:rFonts w:cs="Times New Roman"/>
                <w:b/>
                <w:bCs/>
                <w:color w:val="000000" w:themeColor="text1"/>
                <w:sz w:val="22"/>
                <w:szCs w:val="22"/>
                <w:lang w:val="lt-LT"/>
              </w:rPr>
            </w:pPr>
          </w:p>
        </w:tc>
        <w:tc>
          <w:tcPr>
            <w:tcW w:w="3600" w:type="dxa"/>
          </w:tcPr>
          <w:p>
            <w:pPr>
              <w:keepNext/>
              <w:keepLines/>
              <w:autoSpaceDE w:val="0"/>
              <w:autoSpaceDN w:val="0"/>
              <w:adjustRightInd w:val="0"/>
              <w:jc w:val="center"/>
              <w:rPr>
                <w:rFonts w:cs="Times New Roman"/>
                <w:b/>
                <w:bCs/>
                <w:color w:val="000000" w:themeColor="text1"/>
                <w:sz w:val="22"/>
                <w:szCs w:val="22"/>
                <w:lang w:val="lt-LT"/>
              </w:rPr>
            </w:pPr>
            <w:r>
              <w:rPr>
                <w:rFonts w:cs="Times New Roman"/>
                <w:b/>
                <w:bCs/>
                <w:color w:val="000000"/>
                <w:sz w:val="22"/>
                <w:szCs w:val="22"/>
                <w:lang w:val="lt-LT"/>
              </w:rPr>
              <w:t>Įvertinamo veiksmingumo populiacija</w:t>
            </w:r>
          </w:p>
          <w:p>
            <w:pPr>
              <w:keepNext/>
              <w:keepLines/>
              <w:autoSpaceDE w:val="0"/>
              <w:autoSpaceDN w:val="0"/>
              <w:adjustRightInd w:val="0"/>
              <w:jc w:val="center"/>
              <w:rPr>
                <w:rFonts w:cs="Times New Roman"/>
                <w:b/>
                <w:bCs/>
                <w:color w:val="000000" w:themeColor="text1"/>
                <w:sz w:val="22"/>
                <w:szCs w:val="22"/>
                <w:lang w:val="lt-LT"/>
              </w:rPr>
            </w:pPr>
            <w:r>
              <w:rPr>
                <w:rFonts w:cs="Times New Roman"/>
                <w:b/>
                <w:bCs/>
                <w:color w:val="000000"/>
                <w:sz w:val="22"/>
                <w:szCs w:val="22"/>
                <w:lang w:val="lt-LT"/>
              </w:rPr>
              <w:t>(N = 103)</w:t>
            </w:r>
          </w:p>
        </w:tc>
      </w:tr>
      <w:tr>
        <w:tblPrEx>
          <w:tblW w:w="9247" w:type="dxa"/>
          <w:tblInd w:w="108" w:type="dxa"/>
          <w:tblLayout w:type="fixed"/>
          <w:tblLook w:val="04A0"/>
        </w:tblPrEx>
        <w:tc>
          <w:tcPr>
            <w:tcW w:w="5647" w:type="dxa"/>
          </w:tcPr>
          <w:p>
            <w:pPr>
              <w:keepNext/>
              <w:keepLines/>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BAD (95 % PI)</w:t>
            </w:r>
            <w:r>
              <w:rPr>
                <w:rFonts w:cs="Times New Roman"/>
                <w:bCs/>
                <w:color w:val="000000"/>
                <w:sz w:val="22"/>
                <w:szCs w:val="22"/>
                <w:vertAlign w:val="superscript"/>
                <w:lang w:val="lt-LT"/>
              </w:rPr>
              <w:t xml:space="preserve"> a</w:t>
            </w:r>
          </w:p>
        </w:tc>
        <w:tc>
          <w:tcPr>
            <w:tcW w:w="3600" w:type="dxa"/>
          </w:tcPr>
          <w:p>
            <w:pPr>
              <w:keepNext/>
              <w:keepLines/>
              <w:autoSpaceDE w:val="0"/>
              <w:autoSpaceDN w:val="0"/>
              <w:adjustRightInd w:val="0"/>
              <w:jc w:val="center"/>
              <w:rPr>
                <w:rFonts w:cs="Times New Roman"/>
                <w:b/>
                <w:bCs/>
                <w:color w:val="000000" w:themeColor="text1"/>
                <w:sz w:val="22"/>
                <w:szCs w:val="22"/>
                <w:lang w:val="lt-LT"/>
              </w:rPr>
            </w:pPr>
            <w:r>
              <w:rPr>
                <w:rFonts w:cs="Times New Roman"/>
                <w:color w:val="000000"/>
                <w:sz w:val="22"/>
                <w:szCs w:val="22"/>
                <w:lang w:val="lt-LT"/>
              </w:rPr>
              <w:t>42 % (32; 52)</w:t>
            </w:r>
          </w:p>
        </w:tc>
      </w:tr>
      <w:tr>
        <w:tblPrEx>
          <w:tblW w:w="9247" w:type="dxa"/>
          <w:tblInd w:w="108" w:type="dxa"/>
          <w:tblLayout w:type="fixed"/>
          <w:tblLook w:val="04A0"/>
        </w:tblPrEx>
        <w:tc>
          <w:tcPr>
            <w:tcW w:w="5647" w:type="dxa"/>
          </w:tcPr>
          <w:p>
            <w:pPr>
              <w:keepNext/>
              <w:keepLines/>
              <w:autoSpaceDE w:val="0"/>
              <w:autoSpaceDN w:val="0"/>
              <w:adjustRightInd w:val="0"/>
              <w:ind w:left="247"/>
              <w:rPr>
                <w:rFonts w:cs="Times New Roman"/>
                <w:bCs/>
                <w:color w:val="000000" w:themeColor="text1"/>
                <w:sz w:val="22"/>
                <w:szCs w:val="22"/>
                <w:lang w:val="lt-LT"/>
              </w:rPr>
            </w:pPr>
            <w:r>
              <w:rPr>
                <w:rFonts w:cs="Times New Roman"/>
                <w:bCs/>
                <w:color w:val="000000"/>
                <w:sz w:val="22"/>
                <w:szCs w:val="22"/>
                <w:lang w:val="lt-LT"/>
              </w:rPr>
              <w:t>Dalinis atsakas (N)</w:t>
            </w:r>
          </w:p>
        </w:tc>
        <w:tc>
          <w:tcPr>
            <w:tcW w:w="3600" w:type="dxa"/>
          </w:tcPr>
          <w:p>
            <w:pPr>
              <w:keepNext/>
              <w:keepLines/>
              <w:autoSpaceDE w:val="0"/>
              <w:autoSpaceDN w:val="0"/>
              <w:adjustRightInd w:val="0"/>
              <w:jc w:val="center"/>
              <w:rPr>
                <w:rFonts w:cs="Times New Roman"/>
                <w:b/>
                <w:bCs/>
                <w:color w:val="000000" w:themeColor="text1"/>
                <w:sz w:val="22"/>
                <w:szCs w:val="22"/>
                <w:lang w:val="lt-LT"/>
              </w:rPr>
            </w:pPr>
            <w:r>
              <w:rPr>
                <w:rFonts w:cs="Times New Roman"/>
                <w:color w:val="000000"/>
                <w:sz w:val="22"/>
                <w:szCs w:val="22"/>
                <w:lang w:val="lt-LT"/>
              </w:rPr>
              <w:t>42 % (43)</w:t>
            </w:r>
          </w:p>
        </w:tc>
      </w:tr>
      <w:tr>
        <w:tblPrEx>
          <w:tblW w:w="9247" w:type="dxa"/>
          <w:tblInd w:w="108" w:type="dxa"/>
          <w:tblLayout w:type="fixed"/>
          <w:tblLook w:val="04A0"/>
        </w:tblPrEx>
        <w:tc>
          <w:tcPr>
            <w:tcW w:w="5647" w:type="dxa"/>
          </w:tcPr>
          <w:p>
            <w:pPr>
              <w:keepNext/>
              <w:keepLines/>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Atsako trukmės mediana (mėn.) (95 % PI)</w:t>
            </w:r>
            <w:r>
              <w:rPr>
                <w:rFonts w:cs="Times New Roman"/>
                <w:bCs/>
                <w:color w:val="000000"/>
                <w:sz w:val="22"/>
                <w:szCs w:val="22"/>
                <w:vertAlign w:val="superscript"/>
                <w:lang w:val="lt-LT"/>
              </w:rPr>
              <w:t>b</w:t>
            </w:r>
          </w:p>
        </w:tc>
        <w:tc>
          <w:tcPr>
            <w:tcW w:w="3600" w:type="dxa"/>
          </w:tcPr>
          <w:p>
            <w:pPr>
              <w:keepNext/>
              <w:keepLines/>
              <w:autoSpaceDE w:val="0"/>
              <w:autoSpaceDN w:val="0"/>
              <w:adjustRightInd w:val="0"/>
              <w:jc w:val="center"/>
              <w:rPr>
                <w:rFonts w:cs="Times New Roman"/>
                <w:b/>
                <w:bCs/>
                <w:color w:val="000000" w:themeColor="text1"/>
                <w:sz w:val="22"/>
                <w:szCs w:val="22"/>
                <w:lang w:val="lt-LT"/>
              </w:rPr>
            </w:pPr>
            <w:r>
              <w:rPr>
                <w:rFonts w:cs="Times New Roman"/>
                <w:color w:val="000000"/>
                <w:sz w:val="22"/>
                <w:szCs w:val="22"/>
                <w:lang w:val="lt-LT"/>
              </w:rPr>
              <w:t>9,7 (7,6; 17,1)</w:t>
            </w:r>
          </w:p>
        </w:tc>
      </w:tr>
      <w:tr>
        <w:tblPrEx>
          <w:tblW w:w="9247" w:type="dxa"/>
          <w:tblInd w:w="108" w:type="dxa"/>
          <w:tblLayout w:type="fixed"/>
          <w:tblLook w:val="04A0"/>
        </w:tblPrEx>
        <w:tc>
          <w:tcPr>
            <w:tcW w:w="5647" w:type="dxa"/>
          </w:tcPr>
          <w:p>
            <w:pPr>
              <w:keepNext/>
              <w:keepLines/>
              <w:autoSpaceDE w:val="0"/>
              <w:autoSpaceDN w:val="0"/>
              <w:adjustRightInd w:val="0"/>
              <w:rPr>
                <w:rFonts w:cs="Times New Roman"/>
                <w:bCs/>
                <w:color w:val="000000" w:themeColor="text1"/>
                <w:sz w:val="22"/>
                <w:szCs w:val="22"/>
                <w:lang w:val="lt-LT"/>
              </w:rPr>
            </w:pPr>
            <w:r>
              <w:rPr>
                <w:rFonts w:cs="Times New Roman"/>
                <w:bCs/>
                <w:color w:val="000000"/>
                <w:sz w:val="22"/>
                <w:szCs w:val="22"/>
                <w:lang w:val="lt-LT"/>
              </w:rPr>
              <w:t>Atsako trukmės Kaplan-Meier įverčiai (95 % PI)</w:t>
            </w:r>
          </w:p>
        </w:tc>
        <w:tc>
          <w:tcPr>
            <w:tcW w:w="3600" w:type="dxa"/>
          </w:tcPr>
          <w:p>
            <w:pPr>
              <w:keepNext/>
              <w:keepLines/>
              <w:autoSpaceDE w:val="0"/>
              <w:autoSpaceDN w:val="0"/>
              <w:adjustRightInd w:val="0"/>
              <w:jc w:val="center"/>
              <w:rPr>
                <w:rFonts w:cs="Times New Roman"/>
                <w:b/>
                <w:bCs/>
                <w:color w:val="000000" w:themeColor="text1"/>
                <w:sz w:val="22"/>
                <w:szCs w:val="22"/>
                <w:lang w:val="lt-LT"/>
              </w:rPr>
            </w:pPr>
          </w:p>
        </w:tc>
      </w:tr>
      <w:tr>
        <w:tblPrEx>
          <w:tblW w:w="9247" w:type="dxa"/>
          <w:tblInd w:w="108" w:type="dxa"/>
          <w:tblLayout w:type="fixed"/>
          <w:tblLook w:val="04A0"/>
        </w:tblPrEx>
        <w:tc>
          <w:tcPr>
            <w:tcW w:w="5647" w:type="dxa"/>
          </w:tcPr>
          <w:p>
            <w:pPr>
              <w:widowControl w:val="0"/>
              <w:autoSpaceDE w:val="0"/>
              <w:autoSpaceDN w:val="0"/>
              <w:adjustRightInd w:val="0"/>
              <w:ind w:left="240"/>
              <w:rPr>
                <w:rFonts w:cs="Times New Roman"/>
                <w:bCs/>
                <w:color w:val="000000" w:themeColor="text1"/>
                <w:sz w:val="22"/>
                <w:szCs w:val="22"/>
                <w:lang w:val="lt-LT"/>
              </w:rPr>
            </w:pPr>
            <w:r>
              <w:rPr>
                <w:rFonts w:cs="Times New Roman"/>
                <w:bCs/>
                <w:color w:val="000000"/>
                <w:sz w:val="22"/>
                <w:szCs w:val="22"/>
                <w:lang w:val="lt-LT"/>
              </w:rPr>
              <w:t>3 mėnesiai</w:t>
            </w:r>
          </w:p>
        </w:tc>
        <w:tc>
          <w:tcPr>
            <w:tcW w:w="3600" w:type="dxa"/>
          </w:tcPr>
          <w:p>
            <w:pPr>
              <w:widowControl w:val="0"/>
              <w:autoSpaceDE w:val="0"/>
              <w:autoSpaceDN w:val="0"/>
              <w:adjustRightInd w:val="0"/>
              <w:jc w:val="center"/>
              <w:rPr>
                <w:rFonts w:eastAsia="Calibri" w:cs="Times New Roman"/>
                <w:color w:val="000000" w:themeColor="text1"/>
                <w:sz w:val="22"/>
                <w:szCs w:val="22"/>
                <w:lang w:val="lt-LT"/>
              </w:rPr>
            </w:pPr>
            <w:r>
              <w:rPr>
                <w:rFonts w:cs="Times New Roman"/>
                <w:color w:val="000000"/>
                <w:sz w:val="22"/>
                <w:szCs w:val="22"/>
                <w:lang w:val="lt-LT"/>
              </w:rPr>
              <w:t>100 (100; 100)</w:t>
            </w:r>
          </w:p>
        </w:tc>
      </w:tr>
      <w:tr>
        <w:tblPrEx>
          <w:tblW w:w="9247" w:type="dxa"/>
          <w:tblInd w:w="108" w:type="dxa"/>
          <w:tblLayout w:type="fixed"/>
          <w:tblLook w:val="04A0"/>
        </w:tblPrEx>
        <w:tc>
          <w:tcPr>
            <w:tcW w:w="5647" w:type="dxa"/>
          </w:tcPr>
          <w:p>
            <w:pPr>
              <w:widowControl w:val="0"/>
              <w:autoSpaceDE w:val="0"/>
              <w:autoSpaceDN w:val="0"/>
              <w:adjustRightInd w:val="0"/>
              <w:ind w:left="240"/>
              <w:rPr>
                <w:rFonts w:cs="Times New Roman"/>
                <w:bCs/>
                <w:color w:val="000000" w:themeColor="text1"/>
                <w:sz w:val="22"/>
                <w:szCs w:val="22"/>
                <w:lang w:val="lt-LT"/>
              </w:rPr>
            </w:pPr>
            <w:r>
              <w:rPr>
                <w:rFonts w:cs="Times New Roman"/>
                <w:bCs/>
                <w:color w:val="000000"/>
                <w:sz w:val="22"/>
                <w:szCs w:val="22"/>
                <w:lang w:val="lt-LT"/>
              </w:rPr>
              <w:t>6 mėnesiai</w:t>
            </w:r>
          </w:p>
        </w:tc>
        <w:tc>
          <w:tcPr>
            <w:tcW w:w="3600" w:type="dxa"/>
          </w:tcPr>
          <w:p>
            <w:pPr>
              <w:widowControl w:val="0"/>
              <w:autoSpaceDE w:val="0"/>
              <w:autoSpaceDN w:val="0"/>
              <w:adjustRightInd w:val="0"/>
              <w:jc w:val="center"/>
              <w:rPr>
                <w:rFonts w:eastAsia="Calibri" w:cs="Times New Roman"/>
                <w:color w:val="000000" w:themeColor="text1"/>
                <w:sz w:val="22"/>
                <w:szCs w:val="22"/>
                <w:lang w:val="lt-LT"/>
              </w:rPr>
            </w:pPr>
            <w:r>
              <w:rPr>
                <w:rFonts w:cs="Times New Roman"/>
                <w:color w:val="000000"/>
                <w:sz w:val="22"/>
                <w:szCs w:val="22"/>
                <w:lang w:val="lt-LT"/>
              </w:rPr>
              <w:t>85,1 (69,8; 93,1)</w:t>
            </w:r>
          </w:p>
        </w:tc>
      </w:tr>
      <w:tr>
        <w:tblPrEx>
          <w:tblW w:w="9247" w:type="dxa"/>
          <w:tblInd w:w="108" w:type="dxa"/>
          <w:tblLayout w:type="fixed"/>
          <w:tblLook w:val="04A0"/>
        </w:tblPrEx>
        <w:trPr>
          <w:trHeight w:val="48"/>
        </w:trPr>
        <w:tc>
          <w:tcPr>
            <w:tcW w:w="5647" w:type="dxa"/>
          </w:tcPr>
          <w:p>
            <w:pPr>
              <w:widowControl w:val="0"/>
              <w:autoSpaceDE w:val="0"/>
              <w:autoSpaceDN w:val="0"/>
              <w:adjustRightInd w:val="0"/>
              <w:ind w:left="240"/>
              <w:rPr>
                <w:rFonts w:cs="Times New Roman"/>
                <w:bCs/>
                <w:color w:val="000000" w:themeColor="text1"/>
                <w:sz w:val="22"/>
                <w:szCs w:val="22"/>
                <w:lang w:val="lt-LT"/>
              </w:rPr>
            </w:pPr>
            <w:r>
              <w:rPr>
                <w:rFonts w:cs="Times New Roman"/>
                <w:bCs/>
                <w:color w:val="000000"/>
                <w:sz w:val="22"/>
                <w:szCs w:val="22"/>
                <w:lang w:val="lt-LT"/>
              </w:rPr>
              <w:t>9 mėnesiai</w:t>
            </w:r>
          </w:p>
        </w:tc>
        <w:tc>
          <w:tcPr>
            <w:tcW w:w="3600" w:type="dxa"/>
          </w:tcPr>
          <w:p>
            <w:pPr>
              <w:widowControl w:val="0"/>
              <w:autoSpaceDE w:val="0"/>
              <w:autoSpaceDN w:val="0"/>
              <w:adjustRightInd w:val="0"/>
              <w:jc w:val="center"/>
              <w:rPr>
                <w:rFonts w:cs="Times New Roman"/>
                <w:bCs/>
                <w:color w:val="000000" w:themeColor="text1"/>
                <w:sz w:val="22"/>
                <w:szCs w:val="22"/>
                <w:lang w:val="lt-LT"/>
              </w:rPr>
            </w:pPr>
            <w:r>
              <w:rPr>
                <w:rFonts w:cs="Times New Roman"/>
                <w:bCs/>
                <w:color w:val="000000"/>
                <w:sz w:val="22"/>
                <w:szCs w:val="22"/>
                <w:lang w:val="lt-LT"/>
              </w:rPr>
              <w:t>52,8 (34,2; 68,3)</w:t>
            </w:r>
          </w:p>
        </w:tc>
      </w:tr>
      <w:tr>
        <w:tblPrEx>
          <w:tblW w:w="9247" w:type="dxa"/>
          <w:tblInd w:w="108" w:type="dxa"/>
          <w:tblLayout w:type="fixed"/>
          <w:tblLook w:val="04A0"/>
        </w:tblPrEx>
        <w:trPr>
          <w:trHeight w:val="48"/>
        </w:trPr>
        <w:tc>
          <w:tcPr>
            <w:tcW w:w="5647" w:type="dxa"/>
          </w:tcPr>
          <w:p>
            <w:pPr>
              <w:widowControl w:val="0"/>
              <w:autoSpaceDE w:val="0"/>
              <w:autoSpaceDN w:val="0"/>
              <w:adjustRightInd w:val="0"/>
              <w:ind w:left="240"/>
              <w:rPr>
                <w:rFonts w:cs="Times New Roman"/>
                <w:bCs/>
                <w:color w:val="000000" w:themeColor="text1"/>
                <w:sz w:val="22"/>
                <w:szCs w:val="22"/>
                <w:lang w:val="lt-LT"/>
              </w:rPr>
            </w:pPr>
            <w:r>
              <w:rPr>
                <w:rFonts w:cs="Times New Roman"/>
                <w:bCs/>
                <w:color w:val="000000"/>
                <w:sz w:val="22"/>
                <w:szCs w:val="22"/>
                <w:lang w:val="lt-LT"/>
              </w:rPr>
              <w:t>12 mėnesių</w:t>
            </w:r>
          </w:p>
        </w:tc>
        <w:tc>
          <w:tcPr>
            <w:tcW w:w="3600" w:type="dxa"/>
          </w:tcPr>
          <w:p>
            <w:pPr>
              <w:widowControl w:val="0"/>
              <w:autoSpaceDE w:val="0"/>
              <w:autoSpaceDN w:val="0"/>
              <w:adjustRightInd w:val="0"/>
              <w:jc w:val="center"/>
              <w:rPr>
                <w:rFonts w:cs="Times New Roman"/>
                <w:b/>
                <w:bCs/>
                <w:color w:val="000000" w:themeColor="text1"/>
                <w:sz w:val="22"/>
                <w:szCs w:val="22"/>
                <w:lang w:val="lt-LT"/>
              </w:rPr>
            </w:pPr>
            <w:r>
              <w:rPr>
                <w:rFonts w:cs="Times New Roman"/>
                <w:color w:val="000000"/>
                <w:sz w:val="22"/>
                <w:szCs w:val="22"/>
                <w:lang w:val="lt-LT"/>
              </w:rPr>
              <w:t>37,0 (18,4; 55,7)</w:t>
            </w:r>
          </w:p>
        </w:tc>
      </w:tr>
    </w:tbl>
    <w:p>
      <w:pPr>
        <w:rPr>
          <w:bCs/>
          <w:color w:val="000000" w:themeColor="text1"/>
          <w:sz w:val="20"/>
          <w:szCs w:val="22"/>
          <w:lang w:val="lt-LT"/>
        </w:rPr>
      </w:pPr>
      <w:r>
        <w:rPr>
          <w:rFonts w:cs="Times New Roman"/>
          <w:bCs/>
          <w:color w:val="000000"/>
          <w:sz w:val="20"/>
          <w:lang w:val="lt-LT"/>
        </w:rPr>
        <w:t>BAD – visiškas atsakas + dalinis atsakas</w:t>
      </w:r>
    </w:p>
    <w:p>
      <w:pPr>
        <w:jc w:val="both"/>
        <w:rPr>
          <w:rFonts w:ascii="Arial" w:hAnsi="Arial"/>
          <w:sz w:val="20"/>
          <w:lang w:val="lt-LT"/>
        </w:rPr>
      </w:pPr>
      <w:r>
        <w:rPr>
          <w:rFonts w:cs="Times New Roman"/>
          <w:bCs/>
          <w:color w:val="000000"/>
          <w:sz w:val="20"/>
          <w:lang w:val="lt-LT"/>
        </w:rPr>
        <w:t>PI – pasikliovimo intervalas</w:t>
      </w:r>
    </w:p>
    <w:p>
      <w:pPr>
        <w:widowControl w:val="0"/>
        <w:autoSpaceDE w:val="0"/>
        <w:autoSpaceDN w:val="0"/>
        <w:adjustRightInd w:val="0"/>
        <w:rPr>
          <w:rFonts w:cs="Times New Roman"/>
          <w:bCs/>
          <w:color w:val="000000"/>
          <w:sz w:val="20"/>
          <w:lang w:val="lt-LT"/>
        </w:rPr>
      </w:pPr>
      <w:r>
        <w:rPr>
          <w:rFonts w:cs="Times New Roman"/>
          <w:bCs/>
          <w:color w:val="000000"/>
          <w:sz w:val="20"/>
          <w:lang w:val="lt-LT"/>
        </w:rPr>
        <w:t>Pastaba. Duomenys yra iš NPK pagal RECIST 1.1v, visiško ir dalinio atsako atvejai patvirtinti.</w:t>
      </w:r>
    </w:p>
    <w:p>
      <w:pPr>
        <w:widowControl w:val="0"/>
        <w:autoSpaceDE w:val="0"/>
        <w:autoSpaceDN w:val="0"/>
        <w:adjustRightInd w:val="0"/>
        <w:rPr>
          <w:rFonts w:cs="Times New Roman"/>
          <w:bCs/>
          <w:color w:val="000000" w:themeColor="text1"/>
          <w:sz w:val="20"/>
          <w:lang w:val="lt-LT"/>
        </w:rPr>
      </w:pPr>
      <w:r>
        <w:rPr>
          <w:rFonts w:cs="Times New Roman"/>
          <w:bCs/>
          <w:color w:val="000000"/>
          <w:sz w:val="20"/>
          <w:vertAlign w:val="superscript"/>
          <w:lang w:val="lt-LT"/>
        </w:rPr>
        <w:t>a</w:t>
      </w:r>
      <w:r>
        <w:rPr>
          <w:rFonts w:cs="Times New Roman"/>
          <w:bCs/>
          <w:color w:val="000000"/>
          <w:sz w:val="20"/>
          <w:lang w:val="lt-LT"/>
        </w:rPr>
        <w:t>95 % PI buvo apskaičiuotas naudojant Clopper-Pearson metodą</w:t>
      </w:r>
    </w:p>
    <w:p>
      <w:pPr>
        <w:rPr>
          <w:bCs/>
          <w:spacing w:val="-2"/>
          <w:sz w:val="20"/>
          <w:lang w:val="lt-LT"/>
        </w:rPr>
      </w:pPr>
      <w:r>
        <w:rPr>
          <w:spacing w:val="-2"/>
          <w:sz w:val="20"/>
          <w:vertAlign w:val="superscript"/>
          <w:lang w:val="lt-LT"/>
        </w:rPr>
        <w:t>b</w:t>
      </w:r>
      <w:r>
        <w:rPr>
          <w:spacing w:val="-2"/>
          <w:sz w:val="20"/>
          <w:lang w:val="lt-LT"/>
        </w:rPr>
        <w:t>95 % PI buvo sudarytas remiantis logaritminiu būdu transformuota išgyvenamumo funkcijos PI.</w:t>
      </w:r>
    </w:p>
    <w:p>
      <w:pPr>
        <w:pStyle w:val="Default"/>
        <w:widowControl w:val="0"/>
        <w:rPr>
          <w:sz w:val="22"/>
          <w:szCs w:val="22"/>
          <w:lang w:val="lt-LT"/>
        </w:rPr>
      </w:pPr>
    </w:p>
    <w:p>
      <w:pPr>
        <w:widowControl w:val="0"/>
        <w:autoSpaceDE w:val="0"/>
        <w:autoSpaceDN w:val="0"/>
        <w:adjustRightInd w:val="0"/>
        <w:rPr>
          <w:sz w:val="22"/>
          <w:szCs w:val="22"/>
          <w:lang w:val="lt-LT"/>
        </w:rPr>
      </w:pPr>
      <w:r>
        <w:rPr>
          <w:sz w:val="22"/>
          <w:szCs w:val="22"/>
          <w:lang w:val="lt-LT"/>
        </w:rPr>
        <w:t>Be čia pateiktos pirminės analizės, buvo atlikta tarpinė analizė, po kurios neplanuojama nutraukti tyrimo. Abiejų analizių rezultatai dera vieni su kitais. Pirminė AT analizė apėmė naujo vėžio gydymo, ligos progresavimo arba mirties po dviejų ar daugiau praleistų naviko įvertinimų arba praėjus ne mažiau kaip 21 dienai po gydymo nutraukimo, cenzūravimą.</w:t>
      </w:r>
    </w:p>
    <w:p>
      <w:pPr>
        <w:pStyle w:val="Default"/>
        <w:widowControl w:val="0"/>
        <w:rPr>
          <w:color w:val="000000" w:themeColor="text1"/>
          <w:sz w:val="22"/>
          <w:szCs w:val="22"/>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Senyvo amžiaus pacientai</w:t>
      </w:r>
    </w:p>
    <w:p>
      <w:pPr>
        <w:pStyle w:val="Default"/>
        <w:widowControl w:val="0"/>
        <w:rPr>
          <w:color w:val="000000" w:themeColor="text1"/>
          <w:sz w:val="22"/>
          <w:szCs w:val="22"/>
          <w:lang w:val="lt-LT"/>
        </w:rPr>
      </w:pPr>
      <w:r>
        <w:rPr>
          <w:rFonts w:eastAsia="Times New Roman"/>
          <w:sz w:val="22"/>
          <w:szCs w:val="22"/>
          <w:lang w:val="lt-LT"/>
        </w:rPr>
        <w:t xml:space="preserve">Futibatinibo klinikiniame tyrime 22,3 % pacientų buvo 65 metų ir vyresni. Veiksmingumas šiems </w:t>
      </w:r>
      <w:r>
        <w:rPr>
          <w:rFonts w:eastAsia="Times New Roman"/>
          <w:sz w:val="22"/>
          <w:szCs w:val="22"/>
          <w:lang w:val="lt-LT"/>
        </w:rPr>
        <w:t xml:space="preserve">pacientams ir &lt;65 metų pacientams nesiskyrė. </w:t>
      </w:r>
    </w:p>
    <w:p>
      <w:pPr>
        <w:pStyle w:val="Default"/>
        <w:widowControl w:val="0"/>
        <w:rPr>
          <w:color w:val="000000" w:themeColor="text1"/>
          <w:sz w:val="22"/>
          <w:szCs w:val="22"/>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Vaikų populiacija </w:t>
      </w:r>
    </w:p>
    <w:p>
      <w:pPr>
        <w:pStyle w:val="Default"/>
        <w:widowControl w:val="0"/>
        <w:rPr>
          <w:color w:val="000000" w:themeColor="text1"/>
          <w:sz w:val="22"/>
          <w:szCs w:val="22"/>
          <w:lang w:val="lt-LT"/>
        </w:rPr>
      </w:pPr>
      <w:r>
        <w:rPr>
          <w:rFonts w:eastAsia="Times New Roman"/>
          <w:sz w:val="22"/>
          <w:szCs w:val="22"/>
          <w:lang w:val="lt-LT"/>
        </w:rPr>
        <w:t>Europos vaistų agentūra atleido nuo įpareigojimo pateikti Lytgobi tyrimų su visais vaikų populiacijos pogrupiais duomenis cholangiokarcinomos (vartojimo vaikams informacija pateikiama 4.2 skyriuje).</w:t>
      </w:r>
    </w:p>
    <w:p>
      <w:pPr>
        <w:pStyle w:val="Default"/>
        <w:widowControl w:val="0"/>
        <w:rPr>
          <w:color w:val="000000" w:themeColor="text1"/>
          <w:sz w:val="22"/>
          <w:szCs w:val="22"/>
          <w:lang w:val="lt-LT"/>
        </w:rPr>
      </w:pPr>
    </w:p>
    <w:p>
      <w:pPr>
        <w:widowControl w:val="0"/>
        <w:autoSpaceDE w:val="0"/>
        <w:autoSpaceDN w:val="0"/>
        <w:adjustRightInd w:val="0"/>
        <w:rPr>
          <w:rFonts w:cs="Times New Roman"/>
          <w:color w:val="000000"/>
          <w:sz w:val="22"/>
          <w:szCs w:val="22"/>
          <w:lang w:val="lt-LT"/>
        </w:rPr>
      </w:pPr>
      <w:r>
        <w:rPr>
          <w:rFonts w:cs="Times New Roman"/>
          <w:color w:val="000000"/>
          <w:sz w:val="22"/>
          <w:szCs w:val="22"/>
          <w:u w:val="single"/>
          <w:lang w:val="lt-LT"/>
        </w:rPr>
        <w:t>Sąlyginis patvirtinimas</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Šio vaistinio preparato registracija yra sąlyginė. Tai reiškia, kad laukiama tolesnių duomenų apie šį vaistinį preparatą. Europos vaistų agentūra bent kartą per metus peržiūrės naują informaciją apie šį vaistinį preparatą ir prireikus atnaujins šią PCS.</w:t>
      </w:r>
    </w:p>
    <w:p>
      <w:pPr>
        <w:widowControl w:val="0"/>
        <w:autoSpaceDE w:val="0"/>
        <w:autoSpaceDN w:val="0"/>
        <w:adjustRightInd w:val="0"/>
        <w:rPr>
          <w:rFonts w:cs="Times New Roman"/>
          <w:b/>
          <w:bCs/>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5.2</w:t>
      </w:r>
      <w:del w:id="117" w:author="Author" w:date="2025-09-08T18:37:00Z">
        <w:r>
          <w:rPr>
            <w:bCs/>
            <w:color w:val="000000"/>
            <w:sz w:val="22"/>
            <w:szCs w:val="22"/>
            <w:lang w:val="lt-LT"/>
          </w:rPr>
          <w:delText xml:space="preserve"> </w:delText>
        </w:r>
      </w:del>
      <w:r>
        <w:rPr>
          <w:bCs/>
          <w:color w:val="000000"/>
          <w:sz w:val="22"/>
          <w:szCs w:val="22"/>
          <w:lang w:val="lt-LT"/>
        </w:rPr>
        <w:tab/>
        <w:t>Farmakokinetinės savybės</w:t>
      </w:r>
    </w:p>
    <w:p>
      <w:pPr>
        <w:widowControl w:val="0"/>
        <w:autoSpaceDE w:val="0"/>
        <w:autoSpaceDN w:val="0"/>
        <w:adjustRightInd w:val="0"/>
        <w:rPr>
          <w:rFonts w:cs="Times New Roman"/>
          <w:b/>
          <w:bCs/>
          <w:color w:val="000000" w:themeColor="text1"/>
          <w:sz w:val="22"/>
          <w:szCs w:val="22"/>
          <w:lang w:val="lt-LT"/>
        </w:rPr>
      </w:pPr>
    </w:p>
    <w:p>
      <w:pPr>
        <w:pStyle w:val="Default"/>
        <w:widowControl w:val="0"/>
        <w:rPr>
          <w:color w:val="000000" w:themeColor="text1"/>
          <w:sz w:val="22"/>
          <w:szCs w:val="22"/>
          <w:lang w:val="lt-LT"/>
        </w:rPr>
      </w:pPr>
      <w:r>
        <w:rPr>
          <w:rFonts w:eastAsia="Times New Roman"/>
          <w:sz w:val="22"/>
          <w:szCs w:val="22"/>
          <w:lang w:val="lt-LT"/>
        </w:rPr>
        <w:t xml:space="preserve">Futibatinibo farmakokinetika buvo įvertinta su pacientais, sergančiais progresavusiu vėžiu ir vartojančiais 20 mg dozę vieną kartą per parą, jeigu nenurodyta kitaip. </w:t>
      </w:r>
    </w:p>
    <w:p>
      <w:pPr>
        <w:pStyle w:val="Default"/>
        <w:widowControl w:val="0"/>
        <w:rPr>
          <w:color w:val="000000" w:themeColor="text1"/>
          <w:sz w:val="22"/>
          <w:szCs w:val="22"/>
          <w:lang w:val="lt-LT"/>
        </w:rPr>
      </w:pPr>
    </w:p>
    <w:p>
      <w:pPr>
        <w:pStyle w:val="Default"/>
        <w:widowControl w:val="0"/>
        <w:rPr>
          <w:color w:val="000000" w:themeColor="text1"/>
          <w:sz w:val="22"/>
          <w:szCs w:val="22"/>
          <w:lang w:val="lt-LT"/>
        </w:rPr>
      </w:pPr>
      <w:r>
        <w:rPr>
          <w:rFonts w:eastAsia="Times New Roman"/>
          <w:sz w:val="22"/>
          <w:szCs w:val="22"/>
          <w:lang w:val="lt-LT"/>
        </w:rPr>
        <w:t>Futibatinibo farmakokinetika yra tiesinė, kai dozė svyruoja nuo 4 iki 24 mg. Pusiausvyrinė koncentracija susidarė po pirmosios dozės, o geometrinis vidutinis kaupimosi santykis buvo 1,03. Vartojant rekomenduojamą 20 mg dozę vieną kartą per parą pusiausvyrinės koncentarcijos geometrinio vidurkio PPK</w:t>
      </w:r>
      <w:r>
        <w:rPr>
          <w:rFonts w:eastAsia="Times New Roman"/>
          <w:sz w:val="22"/>
          <w:szCs w:val="22"/>
          <w:vertAlign w:val="subscript"/>
          <w:lang w:val="lt-LT"/>
        </w:rPr>
        <w:t>ss</w:t>
      </w:r>
      <w:r>
        <w:rPr>
          <w:rFonts w:eastAsia="Times New Roman"/>
          <w:sz w:val="22"/>
          <w:szCs w:val="22"/>
          <w:lang w:val="lt-LT"/>
        </w:rPr>
        <w:t xml:space="preserve"> buvo 790 ng·h/ml (44,7 % gCV), C</w:t>
      </w:r>
      <w:r>
        <w:rPr>
          <w:rFonts w:eastAsia="Times New Roman"/>
          <w:sz w:val="22"/>
          <w:szCs w:val="22"/>
          <w:vertAlign w:val="subscript"/>
          <w:lang w:val="lt-LT"/>
        </w:rPr>
        <w:t>max,ss</w:t>
      </w:r>
      <w:r>
        <w:rPr>
          <w:rFonts w:eastAsia="Times New Roman"/>
          <w:sz w:val="22"/>
          <w:szCs w:val="22"/>
          <w:lang w:val="lt-LT"/>
        </w:rPr>
        <w:t xml:space="preserve"> – 144 ng/ml (50,3 % gCV). </w:t>
      </w:r>
    </w:p>
    <w:p>
      <w:pPr>
        <w:pStyle w:val="Default"/>
        <w:widowControl w:val="0"/>
        <w:rPr>
          <w:color w:val="000000" w:themeColor="text1"/>
          <w:sz w:val="22"/>
          <w:szCs w:val="22"/>
          <w:u w:val="single"/>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Absorbcija </w:t>
      </w:r>
    </w:p>
    <w:p>
      <w:pPr>
        <w:pStyle w:val="Default"/>
        <w:widowControl w:val="0"/>
        <w:rPr>
          <w:color w:val="000000" w:themeColor="text1"/>
          <w:sz w:val="22"/>
          <w:szCs w:val="22"/>
          <w:lang w:val="lt-LT"/>
        </w:rPr>
      </w:pPr>
      <w:r>
        <w:rPr>
          <w:rFonts w:eastAsia="Times New Roman"/>
          <w:sz w:val="22"/>
          <w:szCs w:val="22"/>
          <w:lang w:val="lt-LT"/>
        </w:rPr>
        <w:t>Laiko iki didžiausios koncentracijos plazmoje (t</w:t>
      </w:r>
      <w:r>
        <w:rPr>
          <w:rFonts w:eastAsia="Times New Roman"/>
          <w:sz w:val="22"/>
          <w:szCs w:val="22"/>
          <w:vertAlign w:val="subscript"/>
          <w:lang w:val="lt-LT"/>
        </w:rPr>
        <w:t>max</w:t>
      </w:r>
      <w:r>
        <w:rPr>
          <w:rFonts w:eastAsia="Times New Roman"/>
          <w:sz w:val="22"/>
          <w:szCs w:val="22"/>
          <w:lang w:val="lt-LT"/>
        </w:rPr>
        <w:t xml:space="preserve">) susidarymo mediana buvo 2 valandos (intervalas – nuo 1,2 iki 22,8). </w:t>
      </w:r>
    </w:p>
    <w:p>
      <w:pPr>
        <w:pStyle w:val="Default"/>
        <w:widowControl w:val="0"/>
        <w:rPr>
          <w:color w:val="000000" w:themeColor="text1"/>
          <w:sz w:val="22"/>
          <w:szCs w:val="22"/>
          <w:lang w:val="lt-LT"/>
        </w:rPr>
      </w:pPr>
    </w:p>
    <w:p>
      <w:pPr>
        <w:pStyle w:val="Default"/>
        <w:widowControl w:val="0"/>
        <w:rPr>
          <w:color w:val="000000" w:themeColor="text1"/>
          <w:sz w:val="22"/>
          <w:szCs w:val="22"/>
          <w:lang w:val="lt-LT"/>
        </w:rPr>
      </w:pPr>
      <w:r>
        <w:rPr>
          <w:rFonts w:eastAsia="Times New Roman"/>
          <w:sz w:val="22"/>
          <w:szCs w:val="22"/>
          <w:lang w:val="lt-LT"/>
        </w:rPr>
        <w:t xml:space="preserve">Sveikiems tiriamiesiems suvalgius riebaus ir kaloringo maisto (900–1 000 kalorijų, kai maždaug 50 % viso kalorijų skaičiaus sudarė riebalai), klinikiniu požiūriu reikšmingų futibatinibo farmakokinetikos skirtumų nebuvo nustatyta. </w:t>
      </w:r>
    </w:p>
    <w:p>
      <w:pPr>
        <w:pStyle w:val="Default"/>
        <w:widowControl w:val="0"/>
        <w:rPr>
          <w:color w:val="000000" w:themeColor="text1"/>
          <w:sz w:val="22"/>
          <w:szCs w:val="22"/>
          <w:lang w:val="lt-LT"/>
        </w:rPr>
      </w:pPr>
    </w:p>
    <w:p>
      <w:pPr>
        <w:pStyle w:val="Default"/>
        <w:keepLines/>
        <w:widowControl w:val="0"/>
        <w:rPr>
          <w:color w:val="000000" w:themeColor="text1"/>
          <w:sz w:val="22"/>
          <w:szCs w:val="22"/>
          <w:u w:val="single"/>
          <w:lang w:val="lt-LT"/>
        </w:rPr>
      </w:pPr>
      <w:r>
        <w:rPr>
          <w:rFonts w:eastAsia="Times New Roman"/>
          <w:sz w:val="22"/>
          <w:szCs w:val="22"/>
          <w:u w:val="single"/>
          <w:lang w:val="lt-LT"/>
        </w:rPr>
        <w:t xml:space="preserve">Pasiskirstymas </w:t>
      </w:r>
    </w:p>
    <w:p>
      <w:pPr>
        <w:pStyle w:val="Default"/>
        <w:keepLines/>
        <w:widowControl w:val="0"/>
        <w:rPr>
          <w:color w:val="000000" w:themeColor="text1"/>
          <w:sz w:val="22"/>
          <w:szCs w:val="22"/>
          <w:lang w:val="lt-LT"/>
        </w:rPr>
      </w:pPr>
      <w:r>
        <w:rPr>
          <w:rFonts w:eastAsia="Times New Roman"/>
          <w:sz w:val="22"/>
          <w:szCs w:val="22"/>
          <w:lang w:val="lt-LT"/>
        </w:rPr>
        <w:t xml:space="preserve">Maždaug 95 % futibatinibo jungiasi su žmogaus plazmos baltymais, daugiausia su albuminu ir </w:t>
      </w:r>
    </w:p>
    <w:p>
      <w:pPr>
        <w:pStyle w:val="Default"/>
        <w:keepLines/>
        <w:widowControl w:val="0"/>
        <w:rPr>
          <w:color w:val="000000" w:themeColor="text1"/>
          <w:sz w:val="22"/>
          <w:szCs w:val="22"/>
          <w:lang w:val="lt-LT"/>
        </w:rPr>
      </w:pPr>
      <w:r>
        <w:rPr>
          <w:rFonts w:eastAsia="Times New Roman"/>
          <w:sz w:val="22"/>
          <w:szCs w:val="22"/>
          <w:lang w:val="lt-LT"/>
        </w:rPr>
        <w:t>α1-rūgšties glikoproteinu. Apskaičiuotasis teorinis pasiskirstymo tūris buvo 66,1 l (17,5 %).</w:t>
      </w:r>
    </w:p>
    <w:p>
      <w:pPr>
        <w:pStyle w:val="Default"/>
        <w:keepLines/>
        <w:widowControl w:val="0"/>
        <w:rPr>
          <w:color w:val="000000" w:themeColor="text1"/>
          <w:sz w:val="22"/>
          <w:szCs w:val="22"/>
          <w:lang w:val="lt-LT"/>
        </w:rPr>
      </w:pPr>
    </w:p>
    <w:p>
      <w:pPr>
        <w:pStyle w:val="Default"/>
        <w:keepNext/>
        <w:keepLines/>
        <w:rPr>
          <w:color w:val="000000" w:themeColor="text1"/>
          <w:sz w:val="22"/>
          <w:szCs w:val="22"/>
          <w:u w:val="single"/>
          <w:lang w:val="lt-LT"/>
        </w:rPr>
      </w:pPr>
      <w:r>
        <w:rPr>
          <w:rFonts w:eastAsia="Times New Roman"/>
          <w:sz w:val="22"/>
          <w:szCs w:val="22"/>
          <w:u w:val="single"/>
          <w:lang w:val="lt-LT"/>
        </w:rPr>
        <w:t xml:space="preserve">Biotransformacija </w:t>
      </w:r>
    </w:p>
    <w:p>
      <w:pPr>
        <w:pStyle w:val="Default"/>
        <w:keepNext/>
        <w:keepLines/>
        <w:rPr>
          <w:color w:val="000000" w:themeColor="text1"/>
          <w:sz w:val="22"/>
          <w:szCs w:val="22"/>
          <w:lang w:val="lt-LT"/>
        </w:rPr>
      </w:pPr>
      <w:r>
        <w:rPr>
          <w:rFonts w:eastAsia="Times New Roman"/>
          <w:sz w:val="22"/>
          <w:szCs w:val="22"/>
          <w:lang w:val="lt-LT"/>
        </w:rPr>
        <w:t xml:space="preserve">Futibatinibą daugiausia metabolizuoja CYP3A (40–50 %) ir glutationo konjugacija </w:t>
      </w:r>
    </w:p>
    <w:p>
      <w:pPr>
        <w:pStyle w:val="Default"/>
        <w:keepNext/>
        <w:keepLines/>
        <w:rPr>
          <w:color w:val="000000" w:themeColor="text1"/>
          <w:sz w:val="22"/>
          <w:szCs w:val="22"/>
          <w:lang w:val="lt-LT"/>
        </w:rPr>
      </w:pPr>
      <w:r>
        <w:rPr>
          <w:rFonts w:eastAsia="Times New Roman"/>
          <w:sz w:val="22"/>
          <w:szCs w:val="22"/>
          <w:lang w:val="lt-LT"/>
        </w:rPr>
        <w:t xml:space="preserve">(50–60 %) </w:t>
      </w:r>
      <w:r>
        <w:rPr>
          <w:rFonts w:eastAsia="Times New Roman"/>
          <w:i/>
          <w:iCs/>
          <w:sz w:val="22"/>
          <w:szCs w:val="22"/>
          <w:lang w:val="lt-LT"/>
        </w:rPr>
        <w:t>in vitro</w:t>
      </w:r>
      <w:r>
        <w:rPr>
          <w:rFonts w:eastAsia="Times New Roman"/>
          <w:sz w:val="22"/>
          <w:szCs w:val="22"/>
          <w:lang w:val="lt-LT"/>
        </w:rPr>
        <w:t>. Žmogaus [</w:t>
      </w:r>
      <w:r>
        <w:rPr>
          <w:rFonts w:eastAsia="Times New Roman"/>
          <w:sz w:val="22"/>
          <w:szCs w:val="22"/>
          <w:vertAlign w:val="superscript"/>
          <w:lang w:val="lt-LT"/>
        </w:rPr>
        <w:t>14</w:t>
      </w:r>
      <w:r>
        <w:rPr>
          <w:rFonts w:eastAsia="Times New Roman"/>
          <w:sz w:val="22"/>
          <w:szCs w:val="22"/>
          <w:lang w:val="lt-LT"/>
        </w:rPr>
        <w:t xml:space="preserve">C] masės balanso tyrime su sveikais suaugusiais tiriamaisiais vyrais šiems tiriamiesiems išgėrus vienkartinę maždaug 20 mg radioaktyviuoju izotopu pažymėtą futibatinibo dozę pagrindinė su vaistiniu preparatu susijusi dalis plazmoje buvo nepakitęs futibatinibas (59,19 % viso mėginio radioaktyvumo), po to – vienas neaktyvus metabolitas – cisteinilglicino konjugatas TAS-06-22952 (&gt;10 % dozės). </w:t>
      </w:r>
    </w:p>
    <w:p>
      <w:pPr>
        <w:pStyle w:val="Default"/>
        <w:widowControl w:val="0"/>
        <w:rPr>
          <w:color w:val="000000" w:themeColor="text1"/>
          <w:sz w:val="22"/>
          <w:szCs w:val="22"/>
          <w:u w:val="single"/>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Eliminacija </w:t>
      </w:r>
    </w:p>
    <w:p>
      <w:pPr>
        <w:pStyle w:val="Default"/>
        <w:widowControl w:val="0"/>
        <w:rPr>
          <w:color w:val="000000" w:themeColor="text1"/>
          <w:sz w:val="22"/>
          <w:szCs w:val="22"/>
          <w:lang w:val="lt-LT"/>
        </w:rPr>
      </w:pPr>
      <w:r>
        <w:rPr>
          <w:rFonts w:eastAsia="Times New Roman"/>
          <w:sz w:val="22"/>
          <w:szCs w:val="22"/>
          <w:lang w:val="lt-LT"/>
        </w:rPr>
        <w:t>Vidutinis futibatinibo pusinės eliminacijos laikas (t</w:t>
      </w:r>
      <w:r>
        <w:rPr>
          <w:rFonts w:eastAsia="Times New Roman"/>
          <w:sz w:val="22"/>
          <w:szCs w:val="22"/>
          <w:vertAlign w:val="subscript"/>
          <w:lang w:val="lt-LT"/>
        </w:rPr>
        <w:t>1/2</w:t>
      </w:r>
      <w:r>
        <w:rPr>
          <w:rFonts w:eastAsia="Times New Roman"/>
          <w:sz w:val="22"/>
          <w:szCs w:val="22"/>
          <w:lang w:val="lt-LT"/>
        </w:rPr>
        <w:t>) buvo 2,94 (26,5 % CV) valandos, o geometrinis vidutinis tariamasis klirensas (CL/F) – 19,8 l/h (23,0 %).</w:t>
      </w:r>
    </w:p>
    <w:p>
      <w:pPr>
        <w:pStyle w:val="Default"/>
        <w:widowControl w:val="0"/>
        <w:rPr>
          <w:color w:val="000000" w:themeColor="text1"/>
          <w:sz w:val="22"/>
          <w:szCs w:val="22"/>
          <w:u w:val="single"/>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Šalinimas </w:t>
      </w:r>
    </w:p>
    <w:p>
      <w:pPr>
        <w:pStyle w:val="Default"/>
        <w:widowControl w:val="0"/>
        <w:rPr>
          <w:color w:val="000000" w:themeColor="text1"/>
          <w:sz w:val="22"/>
          <w:szCs w:val="22"/>
          <w:lang w:val="lt-LT"/>
        </w:rPr>
      </w:pPr>
      <w:r>
        <w:rPr>
          <w:rFonts w:eastAsia="Times New Roman"/>
          <w:sz w:val="22"/>
          <w:szCs w:val="22"/>
          <w:lang w:val="lt-LT"/>
        </w:rPr>
        <w:t>Sveikiems suaugusiems tiriamiesiems vyrams išgėrus vienkartinę maždaug 20 mg radioaktyviuoju izotopu pažymėtą futibatinibo dozę, maždaug 64 % dozės buvo išmatose ir 6 % šlapime. Futibatinibo šalinimas nepakitusiu pavidalu su šlapimu arba išmatomis buvo nereikšmingas.</w:t>
      </w:r>
    </w:p>
    <w:p>
      <w:pPr>
        <w:pStyle w:val="Default"/>
        <w:widowControl w:val="0"/>
        <w:rPr>
          <w:color w:val="000000" w:themeColor="text1"/>
          <w:sz w:val="22"/>
          <w:szCs w:val="22"/>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Vaistinių preparatų tarpusavio sąveika </w:t>
      </w:r>
    </w:p>
    <w:p>
      <w:pPr>
        <w:pStyle w:val="Default"/>
        <w:widowControl w:val="0"/>
        <w:rPr>
          <w:color w:val="000000" w:themeColor="text1"/>
          <w:sz w:val="22"/>
          <w:szCs w:val="22"/>
          <w:u w:val="single"/>
          <w:lang w:val="lt-LT"/>
        </w:rPr>
      </w:pPr>
    </w:p>
    <w:p>
      <w:pPr>
        <w:pStyle w:val="Default"/>
        <w:widowControl w:val="0"/>
        <w:rPr>
          <w:i/>
          <w:iCs/>
          <w:color w:val="000000" w:themeColor="text1"/>
          <w:sz w:val="22"/>
          <w:szCs w:val="22"/>
          <w:u w:val="single"/>
          <w:lang w:val="lt-LT"/>
        </w:rPr>
      </w:pPr>
      <w:r>
        <w:rPr>
          <w:rFonts w:eastAsia="Times New Roman"/>
          <w:i/>
          <w:iCs/>
          <w:sz w:val="22"/>
          <w:szCs w:val="22"/>
          <w:u w:val="single"/>
          <w:lang w:val="lt-LT"/>
        </w:rPr>
        <w:t>Futibatinibo poveikis CYP fermentams</w:t>
      </w:r>
    </w:p>
    <w:p>
      <w:pPr>
        <w:pStyle w:val="Default"/>
        <w:widowControl w:val="0"/>
        <w:rPr>
          <w:color w:val="000000" w:themeColor="text1"/>
          <w:sz w:val="22"/>
          <w:szCs w:val="22"/>
          <w:lang w:val="lt-LT"/>
        </w:rPr>
      </w:pPr>
      <w:r>
        <w:rPr>
          <w:rFonts w:eastAsia="Times New Roman"/>
          <w:i/>
          <w:iCs/>
          <w:sz w:val="22"/>
          <w:szCs w:val="22"/>
          <w:lang w:val="lt-LT"/>
        </w:rPr>
        <w:t>In vitro</w:t>
      </w:r>
      <w:r>
        <w:rPr>
          <w:rFonts w:eastAsia="Times New Roman"/>
          <w:sz w:val="22"/>
          <w:szCs w:val="22"/>
          <w:lang w:val="lt-LT"/>
        </w:rPr>
        <w:t xml:space="preserve"> tyrimai rodo, kad, esant kliniškai reikšmingai koncentracijai, futibatinibas neslopina CYP1A2, CYP2B6, CYP2C8, CYP2C9, CYP2C19, CYP2D6 arba CYP3A ir neskatina CYP2B6 arba CYP3A4.</w:t>
      </w:r>
    </w:p>
    <w:p>
      <w:pPr>
        <w:pStyle w:val="Default"/>
        <w:widowControl w:val="0"/>
        <w:rPr>
          <w:color w:val="000000" w:themeColor="text1"/>
          <w:sz w:val="22"/>
          <w:szCs w:val="22"/>
          <w:lang w:val="lt-LT"/>
        </w:rPr>
      </w:pPr>
    </w:p>
    <w:p>
      <w:pPr>
        <w:pStyle w:val="Default"/>
        <w:widowControl w:val="0"/>
        <w:rPr>
          <w:color w:val="000000" w:themeColor="text1"/>
          <w:sz w:val="22"/>
          <w:szCs w:val="22"/>
          <w:u w:val="single"/>
          <w:lang w:val="lt-LT"/>
        </w:rPr>
      </w:pPr>
      <w:r>
        <w:rPr>
          <w:rFonts w:eastAsia="Times New Roman"/>
          <w:i/>
          <w:iCs/>
          <w:sz w:val="22"/>
          <w:szCs w:val="22"/>
          <w:u w:val="single"/>
          <w:lang w:val="lt-LT"/>
        </w:rPr>
        <w:t xml:space="preserve">Futibatinibo poveikis vaistinių preparatų pernešikliams </w:t>
      </w:r>
    </w:p>
    <w:p>
      <w:pPr>
        <w:widowControl w:val="0"/>
        <w:autoSpaceDE w:val="0"/>
        <w:autoSpaceDN w:val="0"/>
        <w:adjustRightInd w:val="0"/>
        <w:rPr>
          <w:rFonts w:cs="Times New Roman"/>
          <w:color w:val="000000" w:themeColor="text1"/>
          <w:sz w:val="22"/>
          <w:szCs w:val="22"/>
          <w:lang w:val="lt-LT"/>
        </w:rPr>
      </w:pPr>
      <w:bookmarkStart w:id="118" w:name="_Hlk121813024"/>
      <w:r>
        <w:rPr>
          <w:rFonts w:cs="Times New Roman"/>
          <w:i/>
          <w:iCs/>
          <w:color w:val="000000"/>
          <w:sz w:val="22"/>
          <w:szCs w:val="22"/>
          <w:lang w:val="lt-LT"/>
        </w:rPr>
        <w:t>In vitro</w:t>
      </w:r>
      <w:r>
        <w:rPr>
          <w:rFonts w:cs="Times New Roman"/>
          <w:color w:val="000000"/>
          <w:sz w:val="22"/>
          <w:szCs w:val="22"/>
          <w:lang w:val="lt-LT"/>
        </w:rPr>
        <w:t xml:space="preserve"> tyrimai parodė, kad, esant kliniškai reikšmingai koncentracijai, futibatinibas </w:t>
      </w:r>
      <w:del w:id="119" w:author="Author" w:date="2025-09-05T13:42:00Z">
        <w:r>
          <w:rPr>
            <w:rFonts w:cs="Times New Roman"/>
            <w:color w:val="000000"/>
            <w:sz w:val="22"/>
            <w:szCs w:val="22"/>
            <w:lang w:val="lt-LT"/>
          </w:rPr>
          <w:delText xml:space="preserve">slopino P-gp ir BCRP, bet </w:delText>
        </w:r>
      </w:del>
      <w:r>
        <w:rPr>
          <w:rFonts w:cs="Times New Roman"/>
          <w:color w:val="000000"/>
          <w:sz w:val="22"/>
          <w:szCs w:val="22"/>
          <w:lang w:val="lt-LT"/>
        </w:rPr>
        <w:t xml:space="preserve">neslopino OAT1, OAT3, OCT2, OATP1B1, OATP1B3, MATE1 arba MATE2K. </w:t>
      </w:r>
      <w:del w:id="120" w:author="Author" w:date="2025-09-08T18:25:00Z">
        <w:r>
          <w:rPr>
            <w:rFonts w:cs="Times New Roman"/>
            <w:color w:val="000000"/>
            <w:sz w:val="22"/>
            <w:szCs w:val="22"/>
            <w:lang w:val="lt-LT"/>
          </w:rPr>
          <w:delText xml:space="preserve"> </w:delText>
        </w:r>
      </w:del>
      <w:r>
        <w:rPr>
          <w:rFonts w:cs="Times New Roman"/>
          <w:color w:val="000000"/>
          <w:sz w:val="22"/>
          <w:szCs w:val="22"/>
          <w:lang w:val="lt-LT"/>
        </w:rPr>
        <w:t xml:space="preserve">Futibatinibas </w:t>
      </w:r>
      <w:r>
        <w:rPr>
          <w:rFonts w:cs="Times New Roman"/>
          <w:i/>
          <w:iCs/>
          <w:color w:val="000000"/>
          <w:sz w:val="22"/>
          <w:szCs w:val="22"/>
          <w:lang w:val="lt-LT"/>
        </w:rPr>
        <w:t>in vitro</w:t>
      </w:r>
      <w:r>
        <w:rPr>
          <w:rFonts w:cs="Times New Roman"/>
          <w:color w:val="000000"/>
          <w:sz w:val="22"/>
          <w:szCs w:val="22"/>
          <w:lang w:val="lt-LT"/>
        </w:rPr>
        <w:t xml:space="preserve"> yra P-gp ir BCRP substratas. Nesitikima, kad BCRP slopinimas lems kliniškai reikšmingus futibatinibo ekspozicijos pokyčius.</w:t>
      </w:r>
      <w:ins w:id="121" w:author="Author" w:date="2025-09-05T13:42:00Z">
        <w:r>
          <w:rPr>
            <w:rFonts w:cs="Times New Roman"/>
            <w:color w:val="000000"/>
            <w:sz w:val="22"/>
            <w:szCs w:val="22"/>
            <w:lang w:val="lt-LT"/>
          </w:rPr>
          <w:t xml:space="preserve"> P-gp slopinimas neturėjo kliniškai reikšmingo poveikio futibatinibo ekspozicijai </w:t>
        </w:r>
      </w:ins>
      <w:ins w:id="122" w:author="Author" w:date="2025-09-05T13:42:00Z">
        <w:r>
          <w:rPr>
            <w:rFonts w:cs="Times New Roman"/>
            <w:i/>
            <w:iCs/>
            <w:color w:val="000000"/>
            <w:sz w:val="22"/>
            <w:szCs w:val="22"/>
            <w:lang w:val="lt-LT"/>
          </w:rPr>
          <w:t>in vivo</w:t>
        </w:r>
      </w:ins>
      <w:ins w:id="123" w:author="Author" w:date="2025-09-05T13:42:00Z">
        <w:r>
          <w:rPr>
            <w:rFonts w:cs="Times New Roman"/>
            <w:color w:val="000000"/>
            <w:sz w:val="22"/>
            <w:szCs w:val="22"/>
            <w:lang w:val="lt-LT"/>
          </w:rPr>
          <w:t xml:space="preserve"> (žr. </w:t>
        </w:r>
      </w:ins>
      <w:ins w:id="124" w:author="Author" w:date="2025-09-05T13:42:00Z">
        <w:r>
          <w:rPr>
            <w:rFonts w:cs="Times New Roman"/>
            <w:sz w:val="22"/>
            <w:szCs w:val="22"/>
            <w:lang w:val="lt-LT"/>
          </w:rPr>
          <w:t>4.5</w:t>
        </w:r>
      </w:ins>
      <w:ins w:id="125" w:author="Author" w:date="2025-09-05T13:42:00Z">
        <w:r>
          <w:rPr>
            <w:rFonts w:cs="Times New Roman"/>
            <w:color w:val="000000"/>
            <w:sz w:val="22"/>
            <w:szCs w:val="22"/>
            <w:lang w:val="lt-LT"/>
          </w:rPr>
          <w:t> skyrių).</w:t>
        </w:r>
      </w:ins>
    </w:p>
    <w:bookmarkEnd w:id="118"/>
    <w:p>
      <w:pPr>
        <w:pStyle w:val="Default"/>
        <w:widowControl w:val="0"/>
        <w:rPr>
          <w:color w:val="000000" w:themeColor="text1"/>
          <w:sz w:val="22"/>
          <w:szCs w:val="22"/>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Ypatingos populiacijos</w:t>
      </w:r>
    </w:p>
    <w:p>
      <w:pPr>
        <w:pStyle w:val="Default"/>
        <w:rPr>
          <w:color w:val="000000" w:themeColor="text1"/>
          <w:sz w:val="22"/>
          <w:szCs w:val="22"/>
          <w:lang w:val="lt-LT"/>
        </w:rPr>
      </w:pPr>
      <w:r>
        <w:rPr>
          <w:rFonts w:eastAsia="Times New Roman"/>
          <w:sz w:val="22"/>
          <w:szCs w:val="22"/>
          <w:lang w:val="lt-LT"/>
        </w:rPr>
        <w:t>Atsižvelgiant į amžių (18–82 metai), lytį, rasę / etninę kilmę, kūno svorį (36–152 kg), lengvą arba vidutinį inkstų funkcijos sutrikimą arba kepenų funkcijos sutrikimą, kliniškai reikšmingų futibatinibo sisteminės ekspozicijos skirtumų nepastebėta (PPK skirtumas yra mažesnis nei 25 %). Sunkaus inkstų funkcijos sutrikimo ir inkstų dializės sergant galutinės stadijos inkstų liga sutrikimo poveikis futibatinibo ekspozicijai nežinomas (žr. 4.2 skyrių).</w:t>
      </w:r>
    </w:p>
    <w:p>
      <w:pPr>
        <w:pStyle w:val="Default"/>
        <w:widowControl w:val="0"/>
        <w:rPr>
          <w:color w:val="000000" w:themeColor="text1"/>
          <w:sz w:val="22"/>
          <w:szCs w:val="22"/>
          <w:u w:val="single"/>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Sutrikusi kepenų funkcija </w:t>
      </w:r>
    </w:p>
    <w:p>
      <w:pPr>
        <w:pStyle w:val="Default"/>
        <w:widowControl w:val="0"/>
        <w:rPr>
          <w:color w:val="000000" w:themeColor="text1"/>
          <w:sz w:val="22"/>
          <w:szCs w:val="22"/>
          <w:lang w:val="lt-LT"/>
        </w:rPr>
      </w:pPr>
      <w:r>
        <w:rPr>
          <w:rFonts w:eastAsia="Times New Roman"/>
          <w:sz w:val="22"/>
          <w:szCs w:val="22"/>
          <w:lang w:val="lt-LT"/>
        </w:rPr>
        <w:t>Palyginti su tiriamaisiais, kurių kepenų funkcija normali, sisteminė ekspozicija po vienos futibatinibo dozės buvo panaši tiriamųjų, turinčių lengvą (A klasės pagal Child-Pugh), vidutinio sunkumo (B klasės pagal Child-Pugh) arba sunkų (C klasės pagal Child-Pugh) kepenų funkcijos sutrikimą (žr. 4.2 skyrių).</w:t>
      </w:r>
    </w:p>
    <w:p>
      <w:pPr>
        <w:pStyle w:val="Default"/>
        <w:rPr>
          <w:color w:val="000000" w:themeColor="text1"/>
          <w:sz w:val="22"/>
          <w:szCs w:val="22"/>
          <w:lang w:val="lt-LT"/>
        </w:rPr>
      </w:pPr>
    </w:p>
    <w:p>
      <w:pPr>
        <w:pStyle w:val="Default"/>
        <w:widowControl w:val="0"/>
        <w:rPr>
          <w:rFonts w:eastAsia="Times New Roman"/>
          <w:sz w:val="22"/>
          <w:szCs w:val="22"/>
          <w:lang w:val="lt-LT"/>
        </w:rPr>
      </w:pPr>
      <w:r>
        <w:rPr>
          <w:rFonts w:eastAsia="Times New Roman"/>
          <w:sz w:val="22"/>
          <w:szCs w:val="22"/>
          <w:u w:val="single"/>
          <w:lang w:val="lt-LT"/>
        </w:rPr>
        <w:t>Ekspozicijos ir atsako sąryšis</w:t>
      </w:r>
    </w:p>
    <w:p>
      <w:pPr>
        <w:pStyle w:val="Default"/>
        <w:widowControl w:val="0"/>
        <w:rPr>
          <w:color w:val="000000" w:themeColor="text1"/>
          <w:sz w:val="22"/>
          <w:szCs w:val="22"/>
          <w:lang w:val="lt-LT"/>
        </w:rPr>
      </w:pPr>
      <w:r>
        <w:rPr>
          <w:rFonts w:eastAsia="Times New Roman"/>
          <w:sz w:val="22"/>
          <w:szCs w:val="22"/>
          <w:lang w:val="lt-LT"/>
        </w:rPr>
        <w:t>Nuo dozės priklausomas fosfatų kiekio kraujyje padidėjimas buvo pastebėtas po vieną kartą per parą vartojamos 4–24 mg futibatinibo dozės.</w:t>
      </w:r>
    </w:p>
    <w:p>
      <w:pPr>
        <w:pStyle w:val="Default"/>
        <w:widowControl w:val="0"/>
        <w:rPr>
          <w:color w:val="000000" w:themeColor="text1"/>
          <w:sz w:val="22"/>
          <w:szCs w:val="22"/>
          <w:lang w:val="lt-LT"/>
        </w:rPr>
      </w:pPr>
    </w:p>
    <w:p>
      <w:pPr>
        <w:pStyle w:val="Default"/>
        <w:widowControl w:val="0"/>
        <w:rPr>
          <w:color w:val="000000" w:themeColor="text1"/>
          <w:sz w:val="22"/>
          <w:szCs w:val="22"/>
          <w:lang w:val="lt-LT"/>
        </w:rPr>
      </w:pPr>
      <w:r>
        <w:rPr>
          <w:rFonts w:eastAsia="Times New Roman"/>
          <w:sz w:val="22"/>
          <w:szCs w:val="22"/>
          <w:lang w:val="lt-LT"/>
        </w:rPr>
        <w:t>20 mg futibatinibo vieną kartą per parą poveikio intervale statistiškai reikšmingų poveikio ir veiksmingumo sąryšių pagal OAD nepastebėta.</w:t>
      </w:r>
    </w:p>
    <w:p>
      <w:pPr>
        <w:pStyle w:val="Default"/>
        <w:widowControl w:val="0"/>
        <w:rPr>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5.3</w:t>
      </w:r>
      <w:del w:id="126" w:author="Author" w:date="2025-09-08T18:37:00Z">
        <w:r>
          <w:rPr>
            <w:bCs/>
            <w:color w:val="000000"/>
            <w:sz w:val="22"/>
            <w:szCs w:val="22"/>
            <w:lang w:val="lt-LT"/>
          </w:rPr>
          <w:delText xml:space="preserve"> </w:delText>
        </w:r>
      </w:del>
      <w:r>
        <w:rPr>
          <w:bCs/>
          <w:color w:val="000000"/>
          <w:sz w:val="22"/>
          <w:szCs w:val="22"/>
          <w:lang w:val="lt-LT"/>
        </w:rPr>
        <w:tab/>
        <w:t>Ikiklinikinių saugumo tyrimų duomenys</w:t>
      </w:r>
    </w:p>
    <w:p>
      <w:pPr>
        <w:widowControl w:val="0"/>
        <w:autoSpaceDE w:val="0"/>
        <w:autoSpaceDN w:val="0"/>
        <w:adjustRightInd w:val="0"/>
        <w:rPr>
          <w:rFonts w:cs="Times New Roman"/>
          <w:b/>
          <w:bCs/>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 xml:space="preserve">Kartotinių dozių toksiškumas </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Pagrindinės toksikologinės išvados, padarytos kartotinai skiriant futibatinibą tiek žiurkėms, tiek šunims, buvo susijusios su futibatinibo, kaip negrįžtamo FGFR inhibitoriaus, farmakologiniu aktyvumu, įskaitant padidėjusį neorganinio fosforo ir kalcio lygį plazmoje, ektopinę mineralizaciją įvairiuose organuose ir audiniuose, kaulų ir kremzlių pažeidimus, esant mažesnei nei 20 mg klinikinę dozę žmogui atitinkančiai ekspozicijai. Ragenos pažeidimai buvo aptikti tik žiurkėms. Šis poveikis buvo grįžtamas, išskyrus ektopinę mineralizaciją.</w:t>
      </w:r>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rFonts w:cs="Times New Roman"/>
          <w:color w:val="000000"/>
          <w:sz w:val="22"/>
          <w:szCs w:val="22"/>
          <w:u w:val="single"/>
          <w:lang w:val="lt-LT"/>
        </w:rPr>
        <w:t>Genotoksiškumas</w:t>
      </w:r>
    </w:p>
    <w:p>
      <w:pPr>
        <w:pStyle w:val="Default"/>
        <w:widowControl w:val="0"/>
        <w:rPr>
          <w:color w:val="000000" w:themeColor="text1"/>
          <w:sz w:val="22"/>
          <w:szCs w:val="22"/>
          <w:lang w:val="lt-LT"/>
        </w:rPr>
      </w:pPr>
      <w:bookmarkStart w:id="127" w:name="_Hlk77276028"/>
      <w:r>
        <w:rPr>
          <w:rFonts w:eastAsia="Times New Roman"/>
          <w:bCs/>
          <w:sz w:val="22"/>
          <w:szCs w:val="22"/>
          <w:lang w:val="lt-LT"/>
        </w:rPr>
        <w:t xml:space="preserve">Futibatinibas </w:t>
      </w:r>
      <w:r>
        <w:rPr>
          <w:rFonts w:eastAsia="Times New Roman"/>
          <w:bCs/>
          <w:i/>
          <w:iCs/>
          <w:sz w:val="22"/>
          <w:szCs w:val="22"/>
          <w:lang w:val="lt-LT"/>
        </w:rPr>
        <w:t>in vitro</w:t>
      </w:r>
      <w:r>
        <w:rPr>
          <w:rFonts w:eastAsia="Times New Roman"/>
          <w:bCs/>
          <w:sz w:val="22"/>
          <w:szCs w:val="22"/>
          <w:lang w:val="lt-LT"/>
        </w:rPr>
        <w:t xml:space="preserve"> nebuvo mutageninis bakterijų atvirkštinės mutacijos (</w:t>
      </w:r>
      <w:r>
        <w:rPr>
          <w:rFonts w:eastAsia="Times New Roman"/>
          <w:bCs/>
          <w:i/>
          <w:iCs/>
          <w:sz w:val="22"/>
          <w:szCs w:val="22"/>
          <w:lang w:val="lt-LT"/>
        </w:rPr>
        <w:t>Ames</w:t>
      </w:r>
      <w:r>
        <w:rPr>
          <w:rFonts w:eastAsia="Times New Roman"/>
          <w:bCs/>
          <w:sz w:val="22"/>
          <w:szCs w:val="22"/>
          <w:lang w:val="lt-LT"/>
        </w:rPr>
        <w:t xml:space="preserve">) tyrime. Jo rezultatai buvo teigiami </w:t>
      </w:r>
      <w:r>
        <w:rPr>
          <w:rFonts w:eastAsia="Times New Roman"/>
          <w:bCs/>
          <w:i/>
          <w:iCs/>
          <w:sz w:val="22"/>
          <w:szCs w:val="22"/>
          <w:lang w:val="lt-LT"/>
        </w:rPr>
        <w:t>in vitro</w:t>
      </w:r>
      <w:r>
        <w:rPr>
          <w:rFonts w:eastAsia="Times New Roman"/>
          <w:bCs/>
          <w:sz w:val="22"/>
          <w:szCs w:val="22"/>
          <w:lang w:val="lt-LT"/>
        </w:rPr>
        <w:t xml:space="preserve"> chromosomų aberacijos bandyme su kultivuota kiniško žiurkėno plaučių ląstele (CHL/IU), kaulų čiulpų mikrobranduolių tyrime su žiurkėmis jie buvo neigiami ir nesukėlė DNR pažeidimo atliekant tyrimą </w:t>
      </w:r>
      <w:r>
        <w:rPr>
          <w:rFonts w:eastAsia="Times New Roman"/>
          <w:bCs/>
          <w:i/>
          <w:iCs/>
          <w:sz w:val="22"/>
          <w:szCs w:val="22"/>
          <w:lang w:val="lt-LT"/>
        </w:rPr>
        <w:t>Comet</w:t>
      </w:r>
      <w:r>
        <w:rPr>
          <w:rFonts w:eastAsia="Times New Roman"/>
          <w:bCs/>
          <w:sz w:val="22"/>
          <w:szCs w:val="22"/>
          <w:lang w:val="lt-LT"/>
        </w:rPr>
        <w:t xml:space="preserve"> su žiurkėmis. Taigi futibatinibas apskritai nėra genotoksiškas. </w:t>
      </w:r>
      <w:bookmarkEnd w:id="127"/>
    </w:p>
    <w:p>
      <w:pPr>
        <w:pStyle w:val="Default"/>
        <w:widowControl w:val="0"/>
        <w:rPr>
          <w:i/>
          <w:iCs/>
          <w:color w:val="000000" w:themeColor="text1"/>
          <w:sz w:val="22"/>
          <w:szCs w:val="22"/>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Kancerogeniškumas </w:t>
      </w:r>
    </w:p>
    <w:p>
      <w:pPr>
        <w:pStyle w:val="Default"/>
        <w:widowControl w:val="0"/>
        <w:rPr>
          <w:color w:val="000000" w:themeColor="text1"/>
          <w:sz w:val="22"/>
          <w:szCs w:val="22"/>
          <w:lang w:val="lt-LT"/>
        </w:rPr>
      </w:pPr>
      <w:r>
        <w:rPr>
          <w:rFonts w:eastAsia="Times New Roman"/>
          <w:sz w:val="22"/>
          <w:szCs w:val="22"/>
          <w:lang w:val="lt-LT"/>
        </w:rPr>
        <w:t xml:space="preserve">Futibatinibo kancerogeniškumo tyrimų neatlikta. </w:t>
      </w:r>
    </w:p>
    <w:p>
      <w:pPr>
        <w:pStyle w:val="Default"/>
        <w:widowControl w:val="0"/>
        <w:rPr>
          <w:color w:val="000000" w:themeColor="text1"/>
          <w:sz w:val="22"/>
          <w:szCs w:val="22"/>
          <w:u w:val="single"/>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Vaisingumo sutrikimas </w:t>
      </w:r>
    </w:p>
    <w:p>
      <w:pPr>
        <w:pStyle w:val="Default"/>
        <w:widowControl w:val="0"/>
        <w:rPr>
          <w:color w:val="000000" w:themeColor="text1"/>
          <w:sz w:val="22"/>
          <w:szCs w:val="22"/>
          <w:u w:val="single"/>
          <w:lang w:val="lt-LT"/>
        </w:rPr>
      </w:pPr>
      <w:r>
        <w:rPr>
          <w:rFonts w:eastAsia="Times New Roman"/>
          <w:sz w:val="22"/>
          <w:szCs w:val="22"/>
          <w:lang w:val="lt-LT"/>
        </w:rPr>
        <w:t xml:space="preserve">Specialių vaisingumo tyrimų su futibatinibu neatlikta. </w:t>
      </w:r>
      <w:bookmarkStart w:id="128" w:name="_Hlk82716311"/>
      <w:r>
        <w:rPr>
          <w:rFonts w:eastAsia="Times New Roman"/>
          <w:sz w:val="22"/>
          <w:szCs w:val="22"/>
          <w:lang w:val="lt-LT"/>
        </w:rPr>
        <w:t>Kartotinių dozių toksiškumo tyrimuose futibatinibo vartojimas per burną nelėmė jokių su doze susijusių išvadų, dėl kurių gali pablogėti vyrų arba moterų reprodukcinių organų vaisingumas</w:t>
      </w:r>
      <w:bookmarkEnd w:id="128"/>
      <w:r>
        <w:rPr>
          <w:rFonts w:eastAsia="Times New Roman"/>
          <w:sz w:val="22"/>
          <w:szCs w:val="22"/>
          <w:lang w:val="lt-LT"/>
        </w:rPr>
        <w:t xml:space="preserve">. </w:t>
      </w:r>
    </w:p>
    <w:p>
      <w:pPr>
        <w:pStyle w:val="Default"/>
        <w:widowControl w:val="0"/>
        <w:rPr>
          <w:color w:val="000000" w:themeColor="text1"/>
          <w:sz w:val="22"/>
          <w:szCs w:val="22"/>
          <w:lang w:val="lt-LT"/>
        </w:rPr>
      </w:pPr>
    </w:p>
    <w:p>
      <w:pPr>
        <w:pStyle w:val="Default"/>
        <w:widowControl w:val="0"/>
        <w:rPr>
          <w:color w:val="000000" w:themeColor="text1"/>
          <w:sz w:val="22"/>
          <w:szCs w:val="22"/>
          <w:u w:val="single"/>
          <w:lang w:val="lt-LT"/>
        </w:rPr>
      </w:pPr>
      <w:r>
        <w:rPr>
          <w:rFonts w:eastAsia="Times New Roman"/>
          <w:sz w:val="22"/>
          <w:szCs w:val="22"/>
          <w:u w:val="single"/>
          <w:lang w:val="lt-LT"/>
        </w:rPr>
        <w:t xml:space="preserve">Toksinis poveikis vystymuisi </w:t>
      </w:r>
    </w:p>
    <w:p>
      <w:pPr>
        <w:pStyle w:val="Default"/>
        <w:widowControl w:val="0"/>
        <w:rPr>
          <w:color w:val="000000" w:themeColor="text1"/>
          <w:sz w:val="22"/>
          <w:szCs w:val="22"/>
          <w:lang w:val="lt-LT"/>
        </w:rPr>
      </w:pPr>
      <w:r>
        <w:rPr>
          <w:rFonts w:eastAsia="Times New Roman"/>
          <w:sz w:val="22"/>
          <w:szCs w:val="22"/>
          <w:lang w:val="lt-LT"/>
        </w:rPr>
        <w:t>Per burną skiriant futibatinibą vaikingoms žiurkėms organogenezės laikotarpiu, 10 mg/kg kūno svorio per parą doze (maždaug 3,15 karto daugiau, nei vartojant rekomenduojamą klinikinę dozę žmogui pagal PPK), po implantacijos prarandamo vaisiaus rodiklis buvo 100 %. Skiriant 0,5 mg/kg per parą dozę (maždaug 0,15 rekomenduojamos klinikinės dozės žmogui pagal PPK), buvo stebėtas sumažėjęs vidutinis vaisiaus kūno svoris, vaisiaus skeleto ir visceralinių apsigimimų padidėjimas, įskaitant didelius kraujagyslių pokyčius.</w:t>
      </w:r>
    </w:p>
    <w:p>
      <w:pPr>
        <w:pStyle w:val="Default"/>
        <w:widowControl w:val="0"/>
        <w:rPr>
          <w:ins w:id="129" w:author="Author" w:date="2025-09-08T18:28:00Z"/>
          <w:color w:val="000000" w:themeColor="text1"/>
          <w:sz w:val="22"/>
          <w:szCs w:val="22"/>
          <w:u w:val="single"/>
          <w:lang w:val="lt-LT"/>
        </w:rPr>
      </w:pPr>
    </w:p>
    <w:p>
      <w:pPr>
        <w:pStyle w:val="Default"/>
        <w:widowControl w:val="0"/>
        <w:rPr>
          <w:color w:val="000000" w:themeColor="text1"/>
          <w:sz w:val="22"/>
          <w:szCs w:val="22"/>
          <w:u w:val="single"/>
          <w:lang w:val="lt-LT"/>
        </w:rPr>
      </w:pPr>
    </w:p>
    <w:p>
      <w:pPr>
        <w:keepNext/>
        <w:widowControl w:val="0"/>
        <w:autoSpaceDE w:val="0"/>
        <w:autoSpaceDN w:val="0"/>
        <w:adjustRightInd w:val="0"/>
        <w:rPr>
          <w:b/>
          <w:bCs/>
          <w:color w:val="000000" w:themeColor="text1"/>
          <w:sz w:val="22"/>
          <w:szCs w:val="22"/>
          <w:lang w:val="lt-LT"/>
        </w:rPr>
      </w:pPr>
      <w:del w:id="130" w:author="Author" w:date="2025-09-08T18:28:00Z">
        <w:r>
          <w:rPr>
            <w:b/>
            <w:bCs/>
            <w:sz w:val="22"/>
            <w:szCs w:val="22"/>
            <w:lang w:val="lt-LT"/>
          </w:rPr>
          <w:br/>
        </w:r>
      </w:del>
      <w:r>
        <w:rPr>
          <w:b/>
          <w:bCs/>
          <w:sz w:val="22"/>
          <w:szCs w:val="22"/>
          <w:lang w:val="lt-LT"/>
        </w:rPr>
        <w:t>6.</w:t>
      </w:r>
      <w:del w:id="131" w:author="Author" w:date="2025-09-08T18:28:00Z">
        <w:r>
          <w:rPr>
            <w:b/>
            <w:bCs/>
            <w:sz w:val="22"/>
            <w:szCs w:val="22"/>
            <w:lang w:val="lt-LT"/>
          </w:rPr>
          <w:delText xml:space="preserve"> </w:delText>
        </w:r>
      </w:del>
      <w:r>
        <w:rPr>
          <w:b/>
          <w:bCs/>
          <w:sz w:val="22"/>
          <w:szCs w:val="22"/>
          <w:lang w:val="lt-LT"/>
        </w:rPr>
        <w:tab/>
        <w:t>FARMACINĖ INFORMACIJA</w:t>
      </w:r>
    </w:p>
    <w:p>
      <w:pPr>
        <w:keepNext/>
        <w:widowControl w:val="0"/>
        <w:autoSpaceDE w:val="0"/>
        <w:autoSpaceDN w:val="0"/>
        <w:adjustRightInd w:val="0"/>
        <w:rPr>
          <w:rFonts w:cs="Times New Roman"/>
          <w:b/>
          <w:bCs/>
          <w:color w:val="000000" w:themeColor="text1"/>
          <w:sz w:val="22"/>
          <w:szCs w:val="22"/>
          <w:lang w:val="lt-LT"/>
        </w:rPr>
      </w:pPr>
    </w:p>
    <w:p>
      <w:pPr>
        <w:pStyle w:val="C-Heading2non-numbered"/>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6.1</w:t>
      </w:r>
      <w:del w:id="132" w:author="Author" w:date="2025-09-08T18:28:00Z">
        <w:r>
          <w:rPr>
            <w:bCs/>
            <w:color w:val="000000"/>
            <w:sz w:val="22"/>
            <w:szCs w:val="22"/>
            <w:lang w:val="lt-LT"/>
          </w:rPr>
          <w:delText xml:space="preserve"> </w:delText>
        </w:r>
      </w:del>
      <w:r>
        <w:rPr>
          <w:bCs/>
          <w:color w:val="000000"/>
          <w:sz w:val="22"/>
          <w:szCs w:val="22"/>
          <w:lang w:val="lt-LT"/>
        </w:rPr>
        <w:tab/>
        <w:t>Pagalbinių medžiagų sąrašas</w:t>
      </w:r>
    </w:p>
    <w:p>
      <w:pPr>
        <w:keepNext/>
        <w:widowControl w:val="0"/>
        <w:autoSpaceDE w:val="0"/>
        <w:autoSpaceDN w:val="0"/>
        <w:adjustRightInd w:val="0"/>
        <w:rPr>
          <w:rFonts w:cs="Times New Roman"/>
          <w:b/>
          <w:bCs/>
          <w:color w:val="000000" w:themeColor="text1"/>
          <w:sz w:val="22"/>
          <w:szCs w:val="22"/>
          <w:lang w:val="lt-LT"/>
        </w:rPr>
      </w:pPr>
    </w:p>
    <w:p>
      <w:pPr>
        <w:widowControl w:val="0"/>
        <w:autoSpaceDE w:val="0"/>
        <w:autoSpaceDN w:val="0"/>
        <w:adjustRightInd w:val="0"/>
        <w:rPr>
          <w:rFonts w:cs="Times New Roman"/>
          <w:color w:val="000000" w:themeColor="text1"/>
          <w:sz w:val="22"/>
          <w:szCs w:val="22"/>
          <w:u w:val="single"/>
          <w:lang w:val="lt-LT"/>
        </w:rPr>
      </w:pPr>
      <w:r>
        <w:rPr>
          <w:sz w:val="22"/>
          <w:szCs w:val="22"/>
          <w:u w:val="single"/>
          <w:lang w:val="lt-LT"/>
        </w:rPr>
        <w:t>Tabletės šerdis</w:t>
      </w:r>
    </w:p>
    <w:p>
      <w:pPr>
        <w:widowControl w:val="0"/>
        <w:rPr>
          <w:rFonts w:eastAsia="Calibri" w:cs="Times New Roman"/>
          <w:color w:val="000000" w:themeColor="text1"/>
          <w:sz w:val="22"/>
          <w:szCs w:val="22"/>
          <w:lang w:val="lt-LT"/>
        </w:rPr>
      </w:pPr>
      <w:r>
        <w:rPr>
          <w:rFonts w:cs="Times New Roman"/>
          <w:color w:val="000000"/>
          <w:sz w:val="22"/>
          <w:szCs w:val="22"/>
          <w:lang w:val="lt-LT"/>
        </w:rPr>
        <w:t>Manitolis (E421)</w:t>
      </w:r>
    </w:p>
    <w:p>
      <w:pPr>
        <w:widowControl w:val="0"/>
        <w:rPr>
          <w:rFonts w:eastAsia="Calibri" w:cs="Times New Roman"/>
          <w:color w:val="000000" w:themeColor="text1"/>
          <w:sz w:val="22"/>
          <w:szCs w:val="22"/>
          <w:lang w:val="lt-LT"/>
        </w:rPr>
      </w:pPr>
      <w:r>
        <w:rPr>
          <w:rFonts w:cs="Times New Roman"/>
          <w:color w:val="000000"/>
          <w:sz w:val="22"/>
          <w:szCs w:val="22"/>
          <w:lang w:val="lt-LT"/>
        </w:rPr>
        <w:t>Kukurūzų krakmolas</w:t>
      </w:r>
    </w:p>
    <w:p>
      <w:pPr>
        <w:widowControl w:val="0"/>
        <w:rPr>
          <w:rFonts w:eastAsia="Calibri" w:cs="Times New Roman"/>
          <w:color w:val="000000" w:themeColor="text1"/>
          <w:sz w:val="22"/>
          <w:szCs w:val="22"/>
          <w:lang w:val="lt-LT"/>
        </w:rPr>
      </w:pPr>
      <w:r>
        <w:rPr>
          <w:rFonts w:cs="Times New Roman"/>
          <w:color w:val="000000"/>
          <w:sz w:val="22"/>
          <w:szCs w:val="22"/>
          <w:lang w:val="lt-LT"/>
        </w:rPr>
        <w:t>Laktozė monohidratas</w:t>
      </w:r>
    </w:p>
    <w:p>
      <w:pPr>
        <w:widowControl w:val="0"/>
        <w:rPr>
          <w:rFonts w:eastAsia="Calibri" w:cs="Times New Roman"/>
          <w:color w:val="000000" w:themeColor="text1"/>
          <w:sz w:val="22"/>
          <w:szCs w:val="22"/>
          <w:lang w:val="lt-LT"/>
        </w:rPr>
      </w:pPr>
      <w:r>
        <w:rPr>
          <w:rFonts w:cs="Times New Roman"/>
          <w:color w:val="000000"/>
          <w:sz w:val="22"/>
          <w:szCs w:val="22"/>
          <w:lang w:val="lt-LT"/>
        </w:rPr>
        <w:t>Natrio laurilsulfatas</w:t>
      </w:r>
    </w:p>
    <w:p>
      <w:pPr>
        <w:widowControl w:val="0"/>
        <w:rPr>
          <w:rFonts w:eastAsia="Calibri" w:cs="Times New Roman"/>
          <w:color w:val="000000" w:themeColor="text1"/>
          <w:sz w:val="22"/>
          <w:szCs w:val="22"/>
          <w:lang w:val="lt-LT"/>
        </w:rPr>
      </w:pPr>
      <w:r>
        <w:rPr>
          <w:rFonts w:cs="Times New Roman"/>
          <w:color w:val="000000"/>
          <w:sz w:val="22"/>
          <w:szCs w:val="22"/>
          <w:lang w:val="lt-LT"/>
        </w:rPr>
        <w:t>Mikrokristalinė celiuliozė</w:t>
      </w:r>
    </w:p>
    <w:p>
      <w:pPr>
        <w:widowControl w:val="0"/>
        <w:rPr>
          <w:rFonts w:eastAsia="Calibri" w:cs="Times New Roman"/>
          <w:color w:val="000000" w:themeColor="text1"/>
          <w:sz w:val="22"/>
          <w:szCs w:val="22"/>
          <w:lang w:val="lt-LT"/>
        </w:rPr>
      </w:pPr>
      <w:r>
        <w:rPr>
          <w:rFonts w:cs="Times New Roman"/>
          <w:color w:val="000000"/>
          <w:sz w:val="22"/>
          <w:szCs w:val="22"/>
          <w:lang w:val="lt-LT"/>
        </w:rPr>
        <w:t>Krospovidonas</w:t>
      </w:r>
    </w:p>
    <w:p>
      <w:pPr>
        <w:widowControl w:val="0"/>
        <w:rPr>
          <w:rFonts w:eastAsia="Calibri" w:cs="Times New Roman"/>
          <w:color w:val="000000" w:themeColor="text1"/>
          <w:sz w:val="22"/>
          <w:szCs w:val="22"/>
          <w:lang w:val="lt-LT"/>
        </w:rPr>
      </w:pPr>
      <w:r>
        <w:rPr>
          <w:rFonts w:cs="Times New Roman"/>
          <w:color w:val="000000"/>
          <w:sz w:val="22"/>
          <w:szCs w:val="22"/>
          <w:lang w:val="lt-LT"/>
        </w:rPr>
        <w:t>Hidroksipropilceliuliozė (E463)</w:t>
      </w:r>
    </w:p>
    <w:p>
      <w:pPr>
        <w:widowControl w:val="0"/>
        <w:rPr>
          <w:rFonts w:eastAsia="Calibri" w:cs="Times New Roman"/>
          <w:color w:val="000000" w:themeColor="text1"/>
          <w:sz w:val="22"/>
          <w:szCs w:val="22"/>
          <w:lang w:val="lt-LT"/>
        </w:rPr>
      </w:pPr>
      <w:r>
        <w:rPr>
          <w:rFonts w:cs="Times New Roman"/>
          <w:color w:val="000000"/>
          <w:sz w:val="22"/>
          <w:szCs w:val="22"/>
          <w:lang w:val="lt-LT"/>
        </w:rPr>
        <w:t xml:space="preserve">Magnio stearatas </w:t>
      </w:r>
    </w:p>
    <w:p>
      <w:pPr>
        <w:widowControl w:val="0"/>
        <w:rPr>
          <w:rFonts w:eastAsia="Calibri" w:cs="Times New Roman"/>
          <w:color w:val="000000" w:themeColor="text1"/>
          <w:sz w:val="22"/>
          <w:szCs w:val="22"/>
          <w:lang w:val="lt-LT"/>
        </w:rPr>
      </w:pPr>
    </w:p>
    <w:p>
      <w:pPr>
        <w:widowControl w:val="0"/>
        <w:rPr>
          <w:rFonts w:eastAsia="Calibri" w:cs="Times New Roman"/>
          <w:color w:val="000000" w:themeColor="text1"/>
          <w:sz w:val="22"/>
          <w:szCs w:val="22"/>
          <w:u w:val="single"/>
          <w:lang w:val="lt-LT"/>
        </w:rPr>
      </w:pPr>
      <w:r>
        <w:rPr>
          <w:sz w:val="22"/>
          <w:szCs w:val="22"/>
          <w:u w:val="single"/>
          <w:lang w:val="lt-LT"/>
        </w:rPr>
        <w:t>Tabletės plėvelė</w:t>
      </w:r>
    </w:p>
    <w:p>
      <w:pPr>
        <w:widowControl w:val="0"/>
        <w:rPr>
          <w:rFonts w:eastAsia="Calibri" w:cs="Times New Roman"/>
          <w:color w:val="000000" w:themeColor="text1"/>
          <w:sz w:val="22"/>
          <w:szCs w:val="22"/>
          <w:lang w:val="lt-LT"/>
        </w:rPr>
      </w:pPr>
      <w:r>
        <w:rPr>
          <w:rFonts w:cs="Times New Roman"/>
          <w:color w:val="000000"/>
          <w:sz w:val="22"/>
          <w:szCs w:val="22"/>
          <w:lang w:val="lt-LT"/>
        </w:rPr>
        <w:t>Hipromeliozė (E464)</w:t>
      </w:r>
    </w:p>
    <w:p>
      <w:pPr>
        <w:widowControl w:val="0"/>
        <w:rPr>
          <w:rFonts w:eastAsia="Calibri" w:cs="Times New Roman"/>
          <w:color w:val="000000" w:themeColor="text1"/>
          <w:sz w:val="22"/>
          <w:szCs w:val="22"/>
          <w:lang w:val="lt-LT"/>
        </w:rPr>
      </w:pPr>
      <w:r>
        <w:rPr>
          <w:rFonts w:cs="Times New Roman"/>
          <w:color w:val="000000"/>
          <w:sz w:val="22"/>
          <w:szCs w:val="22"/>
          <w:lang w:val="lt-LT"/>
        </w:rPr>
        <w:t>Makrogolis</w:t>
      </w:r>
    </w:p>
    <w:p>
      <w:pPr>
        <w:widowControl w:val="0"/>
        <w:rPr>
          <w:rFonts w:eastAsia="Calibri" w:cs="Times New Roman"/>
          <w:color w:val="000000" w:themeColor="text1"/>
          <w:sz w:val="22"/>
          <w:szCs w:val="22"/>
          <w:lang w:val="lt-LT"/>
        </w:rPr>
      </w:pPr>
      <w:r>
        <w:rPr>
          <w:rFonts w:cs="Times New Roman"/>
          <w:color w:val="000000"/>
          <w:sz w:val="22"/>
          <w:szCs w:val="22"/>
          <w:lang w:val="lt-LT"/>
        </w:rPr>
        <w:t>Titano dioksidas (E171)</w:t>
      </w:r>
    </w:p>
    <w:p>
      <w:pPr>
        <w:widowControl w:val="0"/>
        <w:rPr>
          <w:rFonts w:eastAsia="Calibri" w:cs="Times New Roman"/>
          <w:color w:val="000000" w:themeColor="text1"/>
          <w:sz w:val="22"/>
          <w:szCs w:val="22"/>
          <w:lang w:val="lt-LT"/>
        </w:rPr>
      </w:pPr>
    </w:p>
    <w:p>
      <w:pPr>
        <w:widowControl w:val="0"/>
        <w:rPr>
          <w:rFonts w:eastAsia="Calibri" w:cs="Times New Roman"/>
          <w:color w:val="000000" w:themeColor="text1"/>
          <w:sz w:val="22"/>
          <w:szCs w:val="22"/>
          <w:u w:val="single"/>
          <w:lang w:val="lt-LT"/>
        </w:rPr>
      </w:pPr>
      <w:r>
        <w:rPr>
          <w:rFonts w:cs="Times New Roman"/>
          <w:color w:val="000000"/>
          <w:sz w:val="22"/>
          <w:szCs w:val="22"/>
          <w:u w:val="single"/>
          <w:lang w:val="lt-LT"/>
        </w:rPr>
        <w:t>Blizgioji medžiaga</w:t>
      </w:r>
    </w:p>
    <w:p>
      <w:pPr>
        <w:widowControl w:val="0"/>
        <w:rPr>
          <w:rFonts w:eastAsia="Calibri" w:cs="Times New Roman"/>
          <w:color w:val="000000" w:themeColor="text1"/>
          <w:sz w:val="22"/>
          <w:szCs w:val="22"/>
          <w:lang w:val="lt-LT"/>
        </w:rPr>
      </w:pPr>
      <w:r>
        <w:rPr>
          <w:rFonts w:cs="Times New Roman"/>
          <w:color w:val="000000"/>
          <w:sz w:val="22"/>
          <w:szCs w:val="22"/>
          <w:lang w:val="lt-LT"/>
        </w:rPr>
        <w:t>Magnio stearatas</w:t>
      </w:r>
    </w:p>
    <w:p>
      <w:pPr>
        <w:widowControl w:val="0"/>
        <w:rPr>
          <w:rFonts w:eastAsia="Calibri" w:cs="Times New Roman"/>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6.2</w:t>
      </w:r>
      <w:del w:id="133" w:author="Author" w:date="2025-09-08T18:28:00Z">
        <w:r>
          <w:rPr>
            <w:bCs/>
            <w:color w:val="000000"/>
            <w:sz w:val="22"/>
            <w:szCs w:val="22"/>
            <w:lang w:val="lt-LT"/>
          </w:rPr>
          <w:delText xml:space="preserve"> </w:delText>
        </w:r>
      </w:del>
      <w:r>
        <w:rPr>
          <w:bCs/>
          <w:color w:val="000000"/>
          <w:sz w:val="22"/>
          <w:szCs w:val="22"/>
          <w:lang w:val="lt-LT"/>
        </w:rPr>
        <w:tab/>
        <w:t>Nesuderinamumas</w:t>
      </w:r>
    </w:p>
    <w:p>
      <w:pPr>
        <w:widowControl w:val="0"/>
        <w:autoSpaceDE w:val="0"/>
        <w:autoSpaceDN w:val="0"/>
        <w:adjustRightInd w:val="0"/>
        <w:rPr>
          <w:rFonts w:cs="Times New Roman"/>
          <w:b/>
          <w:bCs/>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Duomenys nebūtini.</w:t>
      </w:r>
    </w:p>
    <w:p>
      <w:pPr>
        <w:widowControl w:val="0"/>
        <w:autoSpaceDE w:val="0"/>
        <w:autoSpaceDN w:val="0"/>
        <w:adjustRightInd w:val="0"/>
        <w:rPr>
          <w:rFonts w:cs="Times New Roman"/>
          <w:color w:val="000000" w:themeColor="text1"/>
          <w:sz w:val="22"/>
          <w:szCs w:val="22"/>
          <w:lang w:val="lt-LT"/>
        </w:rPr>
      </w:pPr>
    </w:p>
    <w:p>
      <w:pPr>
        <w:pStyle w:val="C-Heading2non-numbered"/>
        <w:keepLines/>
        <w:tabs>
          <w:tab w:val="clear" w:pos="1080"/>
        </w:tabs>
        <w:spacing w:before="0"/>
        <w:ind w:left="562" w:hanging="562"/>
        <w:outlineLvl w:val="9"/>
        <w:rPr>
          <w:color w:val="000000" w:themeColor="text1"/>
          <w:sz w:val="22"/>
          <w:szCs w:val="22"/>
          <w:lang w:val="lt-LT"/>
        </w:rPr>
      </w:pPr>
      <w:r>
        <w:rPr>
          <w:bCs/>
          <w:color w:val="000000"/>
          <w:sz w:val="22"/>
          <w:szCs w:val="22"/>
          <w:lang w:val="lt-LT"/>
        </w:rPr>
        <w:t>6.3</w:t>
      </w:r>
      <w:del w:id="134" w:author="Author" w:date="2025-09-08T18:28:00Z">
        <w:r>
          <w:rPr>
            <w:bCs/>
            <w:color w:val="000000"/>
            <w:sz w:val="22"/>
            <w:szCs w:val="22"/>
            <w:lang w:val="lt-LT"/>
          </w:rPr>
          <w:delText xml:space="preserve"> </w:delText>
        </w:r>
      </w:del>
      <w:r>
        <w:rPr>
          <w:bCs/>
          <w:color w:val="000000"/>
          <w:sz w:val="22"/>
          <w:szCs w:val="22"/>
          <w:lang w:val="lt-LT"/>
        </w:rPr>
        <w:tab/>
        <w:t>Tinkamumo laikas</w:t>
      </w:r>
    </w:p>
    <w:p>
      <w:pPr>
        <w:keepNext/>
        <w:keepLines/>
        <w:autoSpaceDE w:val="0"/>
        <w:autoSpaceDN w:val="0"/>
        <w:adjustRightInd w:val="0"/>
        <w:rPr>
          <w:rFonts w:cs="Times New Roman"/>
          <w:b/>
          <w:bCs/>
          <w:color w:val="000000" w:themeColor="text1"/>
          <w:sz w:val="22"/>
          <w:szCs w:val="22"/>
          <w:lang w:val="lt-LT"/>
        </w:rPr>
      </w:pPr>
    </w:p>
    <w:p>
      <w:pPr>
        <w:keepNext/>
        <w:keepLines/>
        <w:rPr>
          <w:rFonts w:cs="Times New Roman"/>
          <w:color w:val="000000" w:themeColor="text1"/>
          <w:sz w:val="22"/>
          <w:szCs w:val="22"/>
          <w:lang w:val="lt-LT"/>
        </w:rPr>
      </w:pPr>
      <w:r>
        <w:rPr>
          <w:rFonts w:cs="Times New Roman"/>
          <w:color w:val="000000"/>
          <w:sz w:val="22"/>
          <w:szCs w:val="22"/>
          <w:lang w:val="lt-LT"/>
        </w:rPr>
        <w:t xml:space="preserve">4 metai. </w:t>
      </w:r>
    </w:p>
    <w:p>
      <w:pPr>
        <w:keepNext/>
        <w:keepLines/>
        <w:rPr>
          <w:rFonts w:cs="Times New Roman"/>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color w:val="000000"/>
          <w:sz w:val="22"/>
          <w:szCs w:val="22"/>
          <w:lang w:val="lt-LT"/>
        </w:rPr>
        <w:t>6.4</w:t>
      </w:r>
      <w:del w:id="135" w:author="Author" w:date="2025-09-08T18:28:00Z">
        <w:r>
          <w:rPr>
            <w:bCs/>
            <w:color w:val="000000"/>
            <w:sz w:val="22"/>
            <w:szCs w:val="22"/>
            <w:lang w:val="lt-LT"/>
          </w:rPr>
          <w:delText xml:space="preserve"> </w:delText>
        </w:r>
      </w:del>
      <w:r>
        <w:rPr>
          <w:bCs/>
          <w:color w:val="000000"/>
          <w:sz w:val="22"/>
          <w:szCs w:val="22"/>
          <w:lang w:val="lt-LT"/>
        </w:rPr>
        <w:tab/>
        <w:t>Specialios laikymo sąlygos</w:t>
      </w:r>
    </w:p>
    <w:p>
      <w:pPr>
        <w:widowControl w:val="0"/>
        <w:autoSpaceDE w:val="0"/>
        <w:autoSpaceDN w:val="0"/>
        <w:adjustRightInd w:val="0"/>
        <w:rPr>
          <w:rFonts w:cs="Times New Roman"/>
          <w:b/>
          <w:bCs/>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r>
        <w:rPr>
          <w:sz w:val="22"/>
          <w:szCs w:val="22"/>
          <w:lang w:val="lt-LT"/>
        </w:rPr>
        <w:t>Šiam vaistiniam preparatui specialių laikymo sąlygų nereikia.</w:t>
      </w:r>
    </w:p>
    <w:p>
      <w:pPr>
        <w:widowControl w:val="0"/>
        <w:autoSpaceDE w:val="0"/>
        <w:autoSpaceDN w:val="0"/>
        <w:adjustRightInd w:val="0"/>
        <w:rPr>
          <w:rFonts w:cs="Times New Roman"/>
          <w:color w:val="000000" w:themeColor="text1"/>
          <w:sz w:val="22"/>
          <w:szCs w:val="22"/>
          <w:lang w:val="lt-LT"/>
        </w:rPr>
      </w:pPr>
    </w:p>
    <w:p>
      <w:pPr>
        <w:pStyle w:val="C-Heading2non-numbered"/>
        <w:keepNext w:val="0"/>
        <w:widowControl w:val="0"/>
        <w:tabs>
          <w:tab w:val="clear" w:pos="1080"/>
        </w:tabs>
        <w:spacing w:before="0"/>
        <w:ind w:left="562" w:hanging="562"/>
        <w:outlineLvl w:val="9"/>
        <w:rPr>
          <w:color w:val="000000" w:themeColor="text1"/>
          <w:sz w:val="22"/>
          <w:szCs w:val="22"/>
          <w:lang w:val="lt-LT"/>
        </w:rPr>
      </w:pPr>
      <w:r>
        <w:rPr>
          <w:bCs/>
          <w:sz w:val="22"/>
          <w:szCs w:val="22"/>
          <w:lang w:val="lt-LT"/>
        </w:rPr>
        <w:t>6.5</w:t>
      </w:r>
      <w:del w:id="136" w:author="Author" w:date="2025-09-08T18:28:00Z">
        <w:r>
          <w:rPr>
            <w:bCs/>
            <w:sz w:val="22"/>
            <w:szCs w:val="22"/>
            <w:lang w:val="lt-LT"/>
          </w:rPr>
          <w:delText xml:space="preserve"> </w:delText>
        </w:r>
      </w:del>
      <w:r>
        <w:rPr>
          <w:bCs/>
          <w:sz w:val="22"/>
          <w:szCs w:val="22"/>
          <w:lang w:val="lt-LT"/>
        </w:rPr>
        <w:tab/>
        <w:t xml:space="preserve">Talpyklės pobūdis ir jos turinys </w:t>
      </w:r>
    </w:p>
    <w:p>
      <w:pPr>
        <w:widowControl w:val="0"/>
        <w:autoSpaceDE w:val="0"/>
        <w:autoSpaceDN w:val="0"/>
        <w:adjustRightInd w:val="0"/>
        <w:rPr>
          <w:rFonts w:cs="Times New Roman"/>
          <w:b/>
          <w:bCs/>
          <w:color w:val="000000" w:themeColor="text1"/>
          <w:sz w:val="22"/>
          <w:szCs w:val="22"/>
          <w:lang w:val="lt-LT"/>
        </w:rPr>
      </w:pPr>
    </w:p>
    <w:p>
      <w:pPr>
        <w:widowControl w:val="0"/>
        <w:autoSpaceDE w:val="0"/>
        <w:autoSpaceDN w:val="0"/>
        <w:adjustRightInd w:val="0"/>
        <w:rPr>
          <w:rFonts w:cs="Times New Roman"/>
          <w:bCs/>
          <w:color w:val="000000" w:themeColor="text1"/>
          <w:sz w:val="22"/>
          <w:szCs w:val="22"/>
          <w:lang w:val="lt-LT"/>
        </w:rPr>
      </w:pPr>
      <w:r>
        <w:rPr>
          <w:sz w:val="22"/>
          <w:szCs w:val="22"/>
          <w:lang w:val="lt-LT"/>
        </w:rPr>
        <w:t xml:space="preserve">PVC / PCTFE laminuotos lizdinės plokštelės aliuminio folijos pagrindu su viena tablete vienoje ertmėje. Kiekvienoje lizdinėje plokštelėje yra 7 dienoms skirtos skaičius plėvele dengtų tablečių, sandariai sudėtų į sulankstomą kartoninį įdėklą šiomis trimis dozės pakuotėmis: </w:t>
      </w:r>
    </w:p>
    <w:p>
      <w:pPr>
        <w:widowControl w:val="0"/>
        <w:autoSpaceDE w:val="0"/>
        <w:autoSpaceDN w:val="0"/>
        <w:adjustRightInd w:val="0"/>
        <w:rPr>
          <w:rFonts w:cs="Times New Roman"/>
          <w:bCs/>
          <w:color w:val="000000" w:themeColor="text1"/>
          <w:sz w:val="22"/>
          <w:szCs w:val="22"/>
          <w:lang w:val="lt-LT"/>
        </w:rPr>
      </w:pPr>
    </w:p>
    <w:p>
      <w:pPr>
        <w:pStyle w:val="ListParagraph"/>
        <w:widowControl w:val="0"/>
        <w:numPr>
          <w:ilvl w:val="0"/>
          <w:numId w:val="39"/>
        </w:numPr>
        <w:autoSpaceDE w:val="0"/>
        <w:autoSpaceDN w:val="0"/>
        <w:adjustRightInd w:val="0"/>
        <w:ind w:left="562" w:hanging="562"/>
        <w:rPr>
          <w:rFonts w:cs="Times New Roman"/>
          <w:bCs/>
          <w:color w:val="000000" w:themeColor="text1"/>
          <w:sz w:val="22"/>
          <w:szCs w:val="22"/>
          <w:lang w:val="lt-LT"/>
        </w:rPr>
      </w:pPr>
      <w:r>
        <w:rPr>
          <w:sz w:val="22"/>
          <w:szCs w:val="22"/>
          <w:lang w:val="lt-LT"/>
        </w:rPr>
        <w:t>20 mg paros dozė: Kiekviename įdėkle yra 35 tabletės (5 tabletės vieną kartą per parą).</w:t>
      </w:r>
      <w:del w:id="137" w:author="Author" w:date="2025-09-09T11:53:00Z">
        <w:r>
          <w:rPr>
            <w:sz w:val="22"/>
            <w:szCs w:val="22"/>
            <w:lang w:val="lt-LT"/>
          </w:rPr>
          <w:delText xml:space="preserve">  </w:delText>
        </w:r>
      </w:del>
    </w:p>
    <w:p>
      <w:pPr>
        <w:pStyle w:val="ListParagraph"/>
        <w:widowControl w:val="0"/>
        <w:numPr>
          <w:ilvl w:val="0"/>
          <w:numId w:val="39"/>
        </w:numPr>
        <w:autoSpaceDE w:val="0"/>
        <w:autoSpaceDN w:val="0"/>
        <w:adjustRightInd w:val="0"/>
        <w:ind w:left="562" w:hanging="562"/>
        <w:rPr>
          <w:rFonts w:cs="Times New Roman"/>
          <w:bCs/>
          <w:color w:val="000000" w:themeColor="text1"/>
          <w:sz w:val="22"/>
          <w:szCs w:val="22"/>
          <w:lang w:val="lt-LT"/>
        </w:rPr>
      </w:pPr>
      <w:r>
        <w:rPr>
          <w:sz w:val="22"/>
          <w:szCs w:val="22"/>
          <w:lang w:val="lt-LT"/>
        </w:rPr>
        <w:t>16 mg paros dozė: Kiekviename įdėkle yra 28 tabletės (4 tabletės vieną kartą per parą).</w:t>
      </w:r>
      <w:del w:id="138" w:author="Author" w:date="2025-09-09T11:53:00Z">
        <w:r>
          <w:rPr>
            <w:sz w:val="22"/>
            <w:szCs w:val="22"/>
            <w:lang w:val="lt-LT"/>
          </w:rPr>
          <w:delText xml:space="preserve">  </w:delText>
        </w:r>
      </w:del>
    </w:p>
    <w:p>
      <w:pPr>
        <w:pStyle w:val="ListParagraph"/>
        <w:widowControl w:val="0"/>
        <w:numPr>
          <w:ilvl w:val="0"/>
          <w:numId w:val="39"/>
        </w:numPr>
        <w:autoSpaceDE w:val="0"/>
        <w:autoSpaceDN w:val="0"/>
        <w:adjustRightInd w:val="0"/>
        <w:ind w:left="562" w:hanging="562"/>
        <w:rPr>
          <w:rFonts w:cs="Times New Roman"/>
          <w:bCs/>
          <w:color w:val="000000" w:themeColor="text1"/>
          <w:sz w:val="22"/>
          <w:szCs w:val="22"/>
          <w:lang w:val="lt-LT"/>
        </w:rPr>
      </w:pPr>
      <w:r>
        <w:rPr>
          <w:sz w:val="22"/>
          <w:szCs w:val="22"/>
          <w:lang w:val="lt-LT"/>
        </w:rPr>
        <w:t>12 mg paros dozė: Kiekviename įdėkle yra 21 tabletė (3 tabletės vieną kartą per parą).</w:t>
      </w:r>
      <w:del w:id="139" w:author="Author" w:date="2025-09-09T11:53:00Z">
        <w:r>
          <w:rPr>
            <w:sz w:val="22"/>
            <w:szCs w:val="22"/>
            <w:lang w:val="lt-LT"/>
          </w:rPr>
          <w:delText xml:space="preserve">   </w:delText>
        </w:r>
      </w:del>
    </w:p>
    <w:p>
      <w:pPr>
        <w:widowControl w:val="0"/>
        <w:autoSpaceDE w:val="0"/>
        <w:autoSpaceDN w:val="0"/>
        <w:adjustRightInd w:val="0"/>
        <w:rPr>
          <w:rFonts w:cs="Times New Roman"/>
          <w:bCs/>
          <w:color w:val="000000" w:themeColor="text1"/>
          <w:sz w:val="22"/>
          <w:szCs w:val="22"/>
          <w:lang w:val="lt-LT"/>
        </w:rPr>
      </w:pPr>
      <w:del w:id="140" w:author="Author" w:date="2025-09-09T11:53:00Z">
        <w:r>
          <w:rPr>
            <w:rFonts w:cs="Times New Roman"/>
            <w:bCs/>
            <w:color w:val="000000" w:themeColor="text1"/>
            <w:sz w:val="22"/>
            <w:szCs w:val="22"/>
            <w:lang w:val="lt-LT"/>
          </w:rPr>
          <w:delText xml:space="preserve"> </w:delText>
        </w:r>
      </w:del>
    </w:p>
    <w:p>
      <w:pPr>
        <w:widowControl w:val="0"/>
        <w:autoSpaceDE w:val="0"/>
        <w:autoSpaceDN w:val="0"/>
        <w:adjustRightInd w:val="0"/>
        <w:rPr>
          <w:rFonts w:cs="Times New Roman"/>
          <w:bCs/>
          <w:color w:val="000000" w:themeColor="text1"/>
          <w:sz w:val="22"/>
          <w:szCs w:val="22"/>
          <w:lang w:val="lt-LT"/>
        </w:rPr>
      </w:pPr>
      <w:r>
        <w:rPr>
          <w:sz w:val="22"/>
          <w:szCs w:val="22"/>
          <w:lang w:val="lt-LT"/>
        </w:rPr>
        <w:t>Gali būti tiekiamos ne visų dydžių pakuotės.</w:t>
      </w:r>
    </w:p>
    <w:p>
      <w:pPr>
        <w:widowControl w:val="0"/>
        <w:autoSpaceDE w:val="0"/>
        <w:autoSpaceDN w:val="0"/>
        <w:adjustRightInd w:val="0"/>
        <w:rPr>
          <w:rFonts w:cs="Times New Roman"/>
          <w:bCs/>
          <w:color w:val="000000" w:themeColor="text1"/>
          <w:sz w:val="22"/>
          <w:szCs w:val="22"/>
          <w:lang w:val="lt-LT"/>
        </w:rPr>
      </w:pPr>
    </w:p>
    <w:p>
      <w:pPr>
        <w:pStyle w:val="C-Heading2non-numbered"/>
        <w:keepNext w:val="0"/>
        <w:widowControl w:val="0"/>
        <w:tabs>
          <w:tab w:val="clear" w:pos="1080"/>
        </w:tabs>
        <w:spacing w:before="0"/>
        <w:ind w:left="540" w:hanging="562"/>
        <w:outlineLvl w:val="9"/>
        <w:rPr>
          <w:color w:val="000000" w:themeColor="text1"/>
          <w:sz w:val="22"/>
          <w:szCs w:val="22"/>
          <w:lang w:val="lt-LT"/>
        </w:rPr>
      </w:pPr>
      <w:r>
        <w:rPr>
          <w:bCs/>
          <w:color w:val="000000"/>
          <w:sz w:val="22"/>
          <w:szCs w:val="22"/>
          <w:lang w:val="lt-LT"/>
        </w:rPr>
        <w:t>6.6</w:t>
      </w:r>
      <w:del w:id="141" w:author="Author" w:date="2025-09-08T18:28:00Z">
        <w:r>
          <w:rPr>
            <w:bCs/>
            <w:color w:val="000000"/>
            <w:sz w:val="22"/>
            <w:szCs w:val="22"/>
            <w:lang w:val="lt-LT"/>
          </w:rPr>
          <w:delText xml:space="preserve"> </w:delText>
        </w:r>
      </w:del>
      <w:r>
        <w:rPr>
          <w:bCs/>
          <w:color w:val="000000"/>
          <w:sz w:val="22"/>
          <w:szCs w:val="22"/>
          <w:lang w:val="lt-LT"/>
        </w:rPr>
        <w:tab/>
        <w:t xml:space="preserve">Specialūs reikalavimai atliekoms tvarkyti </w:t>
      </w:r>
    </w:p>
    <w:p>
      <w:pPr>
        <w:widowControl w:val="0"/>
        <w:autoSpaceDE w:val="0"/>
        <w:autoSpaceDN w:val="0"/>
        <w:adjustRightInd w:val="0"/>
        <w:rPr>
          <w:rFonts w:cs="Times New Roman"/>
          <w:b/>
          <w:bCs/>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Specialių reikalavimų atliekoms tvarkyti nėra.</w:t>
      </w:r>
    </w:p>
    <w:p>
      <w:pPr>
        <w:widowControl w:val="0"/>
        <w:autoSpaceDE w:val="0"/>
        <w:autoSpaceDN w:val="0"/>
        <w:adjustRightInd w:val="0"/>
        <w:rPr>
          <w:color w:val="000000" w:themeColor="text1"/>
          <w:sz w:val="22"/>
          <w:szCs w:val="22"/>
          <w:lang w:val="lt-LT"/>
        </w:rPr>
      </w:pPr>
    </w:p>
    <w:p>
      <w:pPr>
        <w:widowControl w:val="0"/>
        <w:autoSpaceDE w:val="0"/>
        <w:autoSpaceDN w:val="0"/>
        <w:adjustRightInd w:val="0"/>
        <w:rPr>
          <w:color w:val="000000" w:themeColor="text1"/>
          <w:sz w:val="22"/>
          <w:szCs w:val="22"/>
          <w:lang w:val="lt-LT"/>
        </w:rPr>
      </w:pPr>
    </w:p>
    <w:p>
      <w:pPr>
        <w:pStyle w:val="C-Heading1nopagebreak0"/>
        <w:keepNext w:val="0"/>
        <w:widowControl w:val="0"/>
        <w:tabs>
          <w:tab w:val="clear" w:pos="1080"/>
        </w:tabs>
        <w:spacing w:before="0" w:after="0"/>
        <w:ind w:left="540" w:hanging="562"/>
        <w:outlineLvl w:val="9"/>
        <w:rPr>
          <w:color w:val="000000" w:themeColor="text1"/>
          <w:sz w:val="22"/>
          <w:szCs w:val="22"/>
          <w:lang w:val="lt-LT"/>
        </w:rPr>
      </w:pPr>
      <w:r>
        <w:rPr>
          <w:bCs/>
          <w:color w:val="000000"/>
          <w:sz w:val="22"/>
          <w:szCs w:val="22"/>
          <w:lang w:val="lt-LT"/>
        </w:rPr>
        <w:t>7.</w:t>
      </w:r>
      <w:del w:id="142" w:author="Author" w:date="2025-09-08T18:28:00Z">
        <w:r>
          <w:rPr>
            <w:bCs/>
            <w:color w:val="000000"/>
            <w:sz w:val="22"/>
            <w:szCs w:val="22"/>
            <w:lang w:val="lt-LT"/>
          </w:rPr>
          <w:delText xml:space="preserve"> </w:delText>
        </w:r>
      </w:del>
      <w:r>
        <w:rPr>
          <w:bCs/>
          <w:color w:val="000000"/>
          <w:sz w:val="22"/>
          <w:szCs w:val="22"/>
          <w:lang w:val="lt-LT"/>
        </w:rPr>
        <w:tab/>
        <w:t>REGISTRUOTOJAS</w:t>
      </w:r>
    </w:p>
    <w:p>
      <w:pPr>
        <w:widowControl w:val="0"/>
        <w:autoSpaceDE w:val="0"/>
        <w:autoSpaceDN w:val="0"/>
        <w:adjustRightInd w:val="0"/>
        <w:rPr>
          <w:rFonts w:cs="Times New Roman"/>
          <w:b/>
          <w:bCs/>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bookmarkStart w:id="143" w:name="_Hlk83916042"/>
      <w:r>
        <w:rPr>
          <w:rFonts w:cs="Times New Roman"/>
          <w:color w:val="000000"/>
          <w:sz w:val="22"/>
          <w:szCs w:val="22"/>
          <w:lang w:val="lt-LT"/>
        </w:rPr>
        <w:t>Taiho Pharma Netherlands B.V.</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Barbara Strozzilaan 201</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1083HN Amsterdam</w:t>
      </w:r>
    </w:p>
    <w:p>
      <w:pPr>
        <w:widowControl w:val="0"/>
        <w:autoSpaceDE w:val="0"/>
        <w:autoSpaceDN w:val="0"/>
        <w:adjustRightInd w:val="0"/>
        <w:rPr>
          <w:rFonts w:cs="Times New Roman"/>
          <w:color w:val="000000" w:themeColor="text1"/>
          <w:sz w:val="22"/>
          <w:szCs w:val="22"/>
          <w:lang w:val="lt-LT"/>
        </w:rPr>
      </w:pPr>
      <w:r>
        <w:rPr>
          <w:rFonts w:cs="Times New Roman"/>
          <w:color w:val="000000"/>
          <w:sz w:val="22"/>
          <w:szCs w:val="22"/>
          <w:lang w:val="lt-LT"/>
        </w:rPr>
        <w:t>Nyderlandai</w:t>
      </w:r>
      <w:bookmarkEnd w:id="143"/>
    </w:p>
    <w:p>
      <w:pPr>
        <w:widowControl w:val="0"/>
        <w:autoSpaceDE w:val="0"/>
        <w:autoSpaceDN w:val="0"/>
        <w:adjustRightInd w:val="0"/>
        <w:rPr>
          <w:rFonts w:cs="Times New Roman"/>
          <w:color w:val="000000" w:themeColor="text1"/>
          <w:sz w:val="22"/>
          <w:szCs w:val="22"/>
          <w:lang w:val="lt-LT"/>
        </w:rPr>
      </w:pPr>
    </w:p>
    <w:p>
      <w:pPr>
        <w:widowControl w:val="0"/>
        <w:autoSpaceDE w:val="0"/>
        <w:autoSpaceDN w:val="0"/>
        <w:adjustRightInd w:val="0"/>
        <w:rPr>
          <w:rFonts w:cs="Times New Roman"/>
          <w:color w:val="000000" w:themeColor="text1"/>
          <w:sz w:val="22"/>
          <w:szCs w:val="22"/>
          <w:lang w:val="lt-LT"/>
        </w:rPr>
      </w:pPr>
    </w:p>
    <w:p>
      <w:pPr>
        <w:pStyle w:val="C-Heading1nopagebreak0"/>
        <w:keepNext w:val="0"/>
        <w:widowControl w:val="0"/>
        <w:tabs>
          <w:tab w:val="clear" w:pos="1080"/>
        </w:tabs>
        <w:spacing w:before="0" w:after="0"/>
        <w:ind w:left="540" w:hanging="562"/>
        <w:outlineLvl w:val="9"/>
        <w:rPr>
          <w:color w:val="000000" w:themeColor="text1"/>
          <w:sz w:val="22"/>
          <w:szCs w:val="22"/>
          <w:lang w:val="lt-LT"/>
        </w:rPr>
      </w:pPr>
      <w:r>
        <w:rPr>
          <w:bCs/>
          <w:color w:val="000000"/>
          <w:sz w:val="22"/>
          <w:szCs w:val="22"/>
          <w:lang w:val="lt-LT"/>
        </w:rPr>
        <w:t>8.</w:t>
      </w:r>
      <w:del w:id="144" w:author="Author" w:date="2025-09-08T18:39:00Z">
        <w:r>
          <w:rPr>
            <w:bCs/>
            <w:color w:val="000000"/>
            <w:sz w:val="22"/>
            <w:szCs w:val="22"/>
            <w:lang w:val="lt-LT"/>
          </w:rPr>
          <w:delText xml:space="preserve"> </w:delText>
        </w:r>
      </w:del>
      <w:r>
        <w:rPr>
          <w:bCs/>
          <w:color w:val="000000"/>
          <w:sz w:val="22"/>
          <w:szCs w:val="22"/>
          <w:lang w:val="lt-LT"/>
        </w:rPr>
        <w:tab/>
        <w:t>REGISTRACIJOS PAŽYMĖJIMO NUMERIS (-IAI)</w:t>
      </w:r>
    </w:p>
    <w:p>
      <w:pPr>
        <w:pStyle w:val="C-BodyText"/>
        <w:spacing w:before="0" w:after="0" w:line="240" w:lineRule="auto"/>
        <w:rPr>
          <w:sz w:val="22"/>
          <w:szCs w:val="22"/>
          <w:u w:val="single"/>
          <w:lang w:val="lt-LT"/>
        </w:rPr>
      </w:pPr>
    </w:p>
    <w:p>
      <w:pPr>
        <w:pStyle w:val="C-BodyText"/>
        <w:spacing w:before="0" w:after="0" w:line="240" w:lineRule="auto"/>
        <w:rPr>
          <w:sz w:val="22"/>
          <w:szCs w:val="22"/>
          <w:u w:val="single"/>
          <w:lang w:val="lt-LT"/>
        </w:rPr>
      </w:pPr>
      <w:r>
        <w:rPr>
          <w:sz w:val="22"/>
          <w:szCs w:val="22"/>
          <w:u w:val="single"/>
          <w:lang w:val="lt-LT"/>
        </w:rPr>
        <w:t>Lytgobi 4 mg tabletės</w:t>
      </w:r>
    </w:p>
    <w:p>
      <w:pPr>
        <w:pStyle w:val="C-BodyText"/>
        <w:spacing w:before="0" w:after="0" w:line="240" w:lineRule="auto"/>
        <w:rPr>
          <w:sz w:val="22"/>
          <w:szCs w:val="22"/>
          <w:lang w:val="lt-LT"/>
        </w:rPr>
      </w:pPr>
      <w:r>
        <w:rPr>
          <w:sz w:val="22"/>
          <w:szCs w:val="22"/>
          <w:lang w:val="lt-LT"/>
        </w:rPr>
        <w:t>EU/1/23/1741/001</w:t>
      </w:r>
    </w:p>
    <w:p>
      <w:pPr>
        <w:pStyle w:val="C-BodyText"/>
        <w:spacing w:before="0" w:after="0" w:line="240" w:lineRule="auto"/>
        <w:rPr>
          <w:sz w:val="22"/>
          <w:szCs w:val="22"/>
          <w:lang w:val="lt-LT"/>
        </w:rPr>
      </w:pPr>
      <w:r>
        <w:rPr>
          <w:sz w:val="22"/>
          <w:szCs w:val="22"/>
          <w:lang w:val="lt-LT"/>
        </w:rPr>
        <w:t>EU/1/23/1741/002</w:t>
      </w:r>
    </w:p>
    <w:p>
      <w:pPr>
        <w:pStyle w:val="C-BodyText"/>
        <w:spacing w:before="0" w:after="0" w:line="240" w:lineRule="auto"/>
        <w:contextualSpacing/>
        <w:rPr>
          <w:sz w:val="22"/>
          <w:szCs w:val="22"/>
          <w:lang w:val="lt-LT"/>
        </w:rPr>
      </w:pPr>
      <w:r>
        <w:rPr>
          <w:sz w:val="22"/>
          <w:szCs w:val="22"/>
          <w:lang w:val="lt-LT"/>
        </w:rPr>
        <w:t>EU/1/23/1741/003</w:t>
      </w:r>
    </w:p>
    <w:p>
      <w:pPr>
        <w:pStyle w:val="C-BodyText"/>
        <w:spacing w:before="0" w:line="240" w:lineRule="auto"/>
        <w:contextualSpacing/>
        <w:rPr>
          <w:ins w:id="145" w:author="Author" w:date="2025-09-08T18:39:00Z"/>
          <w:sz w:val="22"/>
          <w:szCs w:val="22"/>
          <w:lang w:val="lt-LT"/>
        </w:rPr>
      </w:pPr>
    </w:p>
    <w:p>
      <w:pPr>
        <w:pStyle w:val="C-BodyText"/>
        <w:spacing w:before="0" w:after="0" w:line="240" w:lineRule="auto"/>
        <w:contextualSpacing/>
        <w:rPr>
          <w:sz w:val="22"/>
          <w:szCs w:val="22"/>
          <w:lang w:val="lt-LT"/>
        </w:rPr>
      </w:pPr>
    </w:p>
    <w:p>
      <w:pPr>
        <w:pStyle w:val="C-Heading1nopagebreak0"/>
        <w:keepNext w:val="0"/>
        <w:widowControl w:val="0"/>
        <w:tabs>
          <w:tab w:val="clear" w:pos="1080"/>
        </w:tabs>
        <w:spacing w:before="0" w:after="0"/>
        <w:ind w:left="547" w:hanging="562"/>
        <w:contextualSpacing/>
        <w:outlineLvl w:val="9"/>
        <w:rPr>
          <w:color w:val="000000" w:themeColor="text1"/>
          <w:sz w:val="22"/>
          <w:szCs w:val="22"/>
          <w:lang w:val="lt-LT"/>
        </w:rPr>
      </w:pPr>
      <w:r>
        <w:rPr>
          <w:bCs/>
          <w:color w:val="000000"/>
          <w:sz w:val="22"/>
          <w:szCs w:val="22"/>
          <w:lang w:val="lt-LT"/>
        </w:rPr>
        <w:t>9.</w:t>
      </w:r>
      <w:del w:id="146" w:author="Author" w:date="2025-09-08T18:28:00Z">
        <w:r>
          <w:rPr>
            <w:bCs/>
            <w:color w:val="000000"/>
            <w:sz w:val="22"/>
            <w:szCs w:val="22"/>
            <w:lang w:val="lt-LT"/>
          </w:rPr>
          <w:delText xml:space="preserve"> </w:delText>
        </w:r>
      </w:del>
      <w:r>
        <w:rPr>
          <w:bCs/>
          <w:color w:val="000000"/>
          <w:sz w:val="22"/>
          <w:szCs w:val="22"/>
          <w:lang w:val="lt-LT"/>
        </w:rPr>
        <w:tab/>
        <w:t>REGISTRAVIMO / PERREGISTRAVIMO DATA</w:t>
      </w:r>
    </w:p>
    <w:p>
      <w:pPr>
        <w:pStyle w:val="C-BodyText"/>
        <w:widowControl w:val="0"/>
        <w:spacing w:before="0" w:after="0" w:line="240" w:lineRule="auto"/>
        <w:contextualSpacing/>
        <w:rPr>
          <w:sz w:val="22"/>
          <w:szCs w:val="22"/>
          <w:lang w:val="lt-LT"/>
        </w:rPr>
      </w:pPr>
    </w:p>
    <w:p>
      <w:pPr>
        <w:pStyle w:val="C-BodyText"/>
        <w:widowControl w:val="0"/>
        <w:spacing w:before="0" w:after="0" w:line="240" w:lineRule="auto"/>
        <w:rPr>
          <w:sz w:val="22"/>
          <w:szCs w:val="22"/>
          <w:lang w:val="lt-LT"/>
        </w:rPr>
      </w:pPr>
      <w:r>
        <w:rPr>
          <w:sz w:val="22"/>
          <w:szCs w:val="22"/>
          <w:lang w:val="lt-LT"/>
        </w:rPr>
        <w:t>Registravimo data 2023 m. liepos 4 d.</w:t>
      </w:r>
    </w:p>
    <w:p>
      <w:pPr>
        <w:pStyle w:val="C-BodyText"/>
        <w:widowControl w:val="0"/>
        <w:spacing w:before="0" w:after="0" w:line="240" w:lineRule="auto"/>
        <w:rPr>
          <w:sz w:val="22"/>
          <w:szCs w:val="22"/>
          <w:lang w:val="lt-LT"/>
        </w:rPr>
      </w:pPr>
      <w:ins w:id="147" w:author="Author" w:date="2025-09-05T13:43:00Z">
        <w:r>
          <w:rPr>
            <w:sz w:val="22"/>
            <w:szCs w:val="22"/>
            <w:lang w:val="lt-LT"/>
          </w:rPr>
          <w:t>Paskutinio perregistravimo data 2025 m. birželio 2 d.</w:t>
        </w:r>
      </w:ins>
    </w:p>
    <w:p>
      <w:pPr>
        <w:pStyle w:val="C-BodyText"/>
        <w:widowControl w:val="0"/>
        <w:spacing w:before="0" w:after="0" w:line="240" w:lineRule="auto"/>
        <w:rPr>
          <w:ins w:id="148" w:author="Author" w:date="2025-09-08T18:38:00Z"/>
          <w:sz w:val="22"/>
          <w:szCs w:val="22"/>
          <w:lang w:val="lt-LT"/>
        </w:rPr>
      </w:pPr>
    </w:p>
    <w:p>
      <w:pPr>
        <w:pStyle w:val="C-BodyText"/>
        <w:widowControl w:val="0"/>
        <w:spacing w:before="0" w:after="0" w:line="240" w:lineRule="auto"/>
        <w:rPr>
          <w:sz w:val="22"/>
          <w:szCs w:val="22"/>
          <w:lang w:val="lt-LT"/>
        </w:rPr>
      </w:pPr>
    </w:p>
    <w:p>
      <w:pPr>
        <w:pStyle w:val="C-Heading1nopagebreak0"/>
        <w:keepNext w:val="0"/>
        <w:widowControl w:val="0"/>
        <w:tabs>
          <w:tab w:val="clear" w:pos="1080"/>
        </w:tabs>
        <w:spacing w:before="0" w:after="0"/>
        <w:ind w:left="562" w:hanging="562"/>
        <w:outlineLvl w:val="9"/>
        <w:rPr>
          <w:color w:val="000000" w:themeColor="text1"/>
          <w:sz w:val="22"/>
          <w:szCs w:val="22"/>
          <w:lang w:val="lt-LT"/>
        </w:rPr>
      </w:pPr>
      <w:r>
        <w:rPr>
          <w:bCs/>
          <w:color w:val="000000"/>
          <w:sz w:val="22"/>
          <w:szCs w:val="22"/>
          <w:lang w:val="lt-LT"/>
        </w:rPr>
        <w:t>10.</w:t>
      </w:r>
      <w:del w:id="149" w:author="Author" w:date="2025-09-08T18:28:00Z">
        <w:r>
          <w:rPr>
            <w:bCs/>
            <w:color w:val="000000"/>
            <w:sz w:val="22"/>
            <w:szCs w:val="22"/>
            <w:lang w:val="lt-LT"/>
          </w:rPr>
          <w:delText xml:space="preserve"> </w:delText>
        </w:r>
      </w:del>
      <w:r>
        <w:rPr>
          <w:bCs/>
          <w:color w:val="000000"/>
          <w:sz w:val="22"/>
          <w:szCs w:val="22"/>
          <w:lang w:val="lt-LT"/>
        </w:rPr>
        <w:tab/>
        <w:t>TEKSTO PERŽIŪROS DATA</w:t>
      </w:r>
    </w:p>
    <w:p>
      <w:pPr>
        <w:widowControl w:val="0"/>
        <w:autoSpaceDE w:val="0"/>
        <w:autoSpaceDN w:val="0"/>
        <w:adjustRightInd w:val="0"/>
        <w:rPr>
          <w:rFonts w:cs="Times New Roman"/>
          <w:b/>
          <w:color w:val="000000" w:themeColor="text1"/>
          <w:sz w:val="22"/>
          <w:szCs w:val="22"/>
          <w:lang w:val="lt-LT"/>
        </w:rPr>
      </w:pPr>
    </w:p>
    <w:p>
      <w:pPr>
        <w:widowControl w:val="0"/>
        <w:autoSpaceDE w:val="0"/>
        <w:autoSpaceDN w:val="0"/>
        <w:adjustRightInd w:val="0"/>
        <w:rPr>
          <w:ins w:id="150" w:author="Author" w:date="2025-09-08T18:28:00Z"/>
          <w:rFonts w:cs="Times New Roman"/>
          <w:color w:val="0000FF"/>
          <w:sz w:val="22"/>
          <w:szCs w:val="22"/>
          <w:lang w:val="lt-LT"/>
        </w:rPr>
      </w:pPr>
      <w:r>
        <w:rPr>
          <w:rFonts w:cs="Times New Roman"/>
          <w:color w:val="000000"/>
          <w:sz w:val="22"/>
          <w:szCs w:val="22"/>
          <w:lang w:val="lt-LT"/>
        </w:rPr>
        <w:t xml:space="preserve">Išsami informacija apie šį vaistinį preparatą pateikiama Europos vaistų agentūros tinklalapyje </w:t>
      </w:r>
      <w:hyperlink r:id="rId10" w:history="1">
        <w:r>
          <w:rPr>
            <w:rFonts w:cs="Times New Roman"/>
            <w:color w:val="0000FF"/>
            <w:sz w:val="22"/>
            <w:szCs w:val="22"/>
            <w:u w:val="single"/>
            <w:lang w:val="lt-LT"/>
          </w:rPr>
          <w:t>http://www.ema.europa.eu</w:t>
        </w:r>
      </w:hyperlink>
      <w:r>
        <w:rPr>
          <w:rFonts w:cs="Times New Roman"/>
          <w:color w:val="0000FF"/>
          <w:sz w:val="22"/>
          <w:szCs w:val="22"/>
          <w:lang w:val="lt-LT"/>
        </w:rPr>
        <w:t>.</w:t>
      </w:r>
      <w:ins w:id="151" w:author="Author" w:date="2025-09-08T18:28:00Z">
        <w:r>
          <w:rPr>
            <w:rFonts w:cs="Times New Roman"/>
            <w:color w:val="0000FF"/>
            <w:sz w:val="22"/>
            <w:szCs w:val="22"/>
            <w:lang w:val="lt-LT"/>
          </w:rPr>
          <w:br w:type="page"/>
        </w:r>
      </w:ins>
    </w:p>
    <w:p>
      <w:pPr>
        <w:widowControl w:val="0"/>
        <w:autoSpaceDE w:val="0"/>
        <w:autoSpaceDN w:val="0"/>
        <w:adjustRightInd w:val="0"/>
        <w:rPr>
          <w:ins w:id="152" w:author="Author" w:date="2025-09-08T18:29:00Z"/>
          <w:rFonts w:cs="Times New Roman"/>
          <w:color w:val="000000" w:themeColor="text1"/>
          <w:sz w:val="22"/>
          <w:szCs w:val="22"/>
          <w:lang w:val="lt-LT"/>
        </w:rPr>
      </w:pPr>
    </w:p>
    <w:p>
      <w:pPr>
        <w:widowControl w:val="0"/>
        <w:autoSpaceDE w:val="0"/>
        <w:autoSpaceDN w:val="0"/>
        <w:adjustRightInd w:val="0"/>
        <w:rPr>
          <w:ins w:id="153" w:author="Author" w:date="2025-09-08T18:29:00Z"/>
          <w:rFonts w:cs="Times New Roman"/>
          <w:color w:val="000000" w:themeColor="text1"/>
          <w:sz w:val="22"/>
          <w:szCs w:val="22"/>
          <w:lang w:val="lt-LT"/>
        </w:rPr>
      </w:pPr>
    </w:p>
    <w:p>
      <w:pPr>
        <w:widowControl w:val="0"/>
        <w:autoSpaceDE w:val="0"/>
        <w:autoSpaceDN w:val="0"/>
        <w:adjustRightInd w:val="0"/>
        <w:rPr>
          <w:ins w:id="154" w:author="Author" w:date="2025-09-08T18:29:00Z"/>
          <w:rFonts w:cs="Times New Roman"/>
          <w:color w:val="000000" w:themeColor="text1"/>
          <w:sz w:val="22"/>
          <w:szCs w:val="22"/>
          <w:lang w:val="lt-LT"/>
        </w:rPr>
      </w:pPr>
    </w:p>
    <w:p>
      <w:pPr>
        <w:widowControl w:val="0"/>
        <w:autoSpaceDE w:val="0"/>
        <w:autoSpaceDN w:val="0"/>
        <w:adjustRightInd w:val="0"/>
        <w:rPr>
          <w:ins w:id="155" w:author="Author" w:date="2025-09-08T18:29:00Z"/>
          <w:rFonts w:cs="Times New Roman"/>
          <w:color w:val="000000" w:themeColor="text1"/>
          <w:sz w:val="22"/>
          <w:szCs w:val="22"/>
          <w:lang w:val="lt-LT"/>
        </w:rPr>
      </w:pPr>
    </w:p>
    <w:p>
      <w:pPr>
        <w:widowControl w:val="0"/>
        <w:autoSpaceDE w:val="0"/>
        <w:autoSpaceDN w:val="0"/>
        <w:adjustRightInd w:val="0"/>
        <w:rPr>
          <w:ins w:id="156" w:author="Author" w:date="2025-09-08T18:29:00Z"/>
          <w:rFonts w:cs="Times New Roman"/>
          <w:color w:val="000000" w:themeColor="text1"/>
          <w:sz w:val="22"/>
          <w:szCs w:val="22"/>
          <w:lang w:val="lt-LT"/>
        </w:rPr>
      </w:pPr>
    </w:p>
    <w:p>
      <w:pPr>
        <w:widowControl w:val="0"/>
        <w:autoSpaceDE w:val="0"/>
        <w:autoSpaceDN w:val="0"/>
        <w:adjustRightInd w:val="0"/>
        <w:rPr>
          <w:ins w:id="157" w:author="Author" w:date="2025-09-08T18:29:00Z"/>
          <w:rFonts w:cs="Times New Roman"/>
          <w:color w:val="000000" w:themeColor="text1"/>
          <w:sz w:val="22"/>
          <w:szCs w:val="22"/>
          <w:lang w:val="lt-LT"/>
        </w:rPr>
      </w:pPr>
    </w:p>
    <w:p>
      <w:pPr>
        <w:widowControl w:val="0"/>
        <w:autoSpaceDE w:val="0"/>
        <w:autoSpaceDN w:val="0"/>
        <w:adjustRightInd w:val="0"/>
        <w:rPr>
          <w:ins w:id="158" w:author="Author" w:date="2025-09-08T18:29:00Z"/>
          <w:rFonts w:cs="Times New Roman"/>
          <w:color w:val="000000" w:themeColor="text1"/>
          <w:sz w:val="22"/>
          <w:szCs w:val="22"/>
          <w:lang w:val="lt-LT"/>
        </w:rPr>
      </w:pPr>
    </w:p>
    <w:p>
      <w:pPr>
        <w:widowControl w:val="0"/>
        <w:autoSpaceDE w:val="0"/>
        <w:autoSpaceDN w:val="0"/>
        <w:adjustRightInd w:val="0"/>
        <w:rPr>
          <w:ins w:id="159" w:author="Author" w:date="2025-09-08T18:29:00Z"/>
          <w:rFonts w:cs="Times New Roman"/>
          <w:color w:val="000000" w:themeColor="text1"/>
          <w:sz w:val="22"/>
          <w:szCs w:val="22"/>
          <w:lang w:val="lt-LT"/>
        </w:rPr>
      </w:pPr>
    </w:p>
    <w:p>
      <w:pPr>
        <w:widowControl w:val="0"/>
        <w:autoSpaceDE w:val="0"/>
        <w:autoSpaceDN w:val="0"/>
        <w:adjustRightInd w:val="0"/>
        <w:rPr>
          <w:ins w:id="160" w:author="Author" w:date="2025-09-08T18:29:00Z"/>
          <w:rFonts w:cs="Times New Roman"/>
          <w:color w:val="000000" w:themeColor="text1"/>
          <w:sz w:val="22"/>
          <w:szCs w:val="22"/>
          <w:lang w:val="lt-LT"/>
        </w:rPr>
      </w:pPr>
    </w:p>
    <w:p>
      <w:pPr>
        <w:widowControl w:val="0"/>
        <w:autoSpaceDE w:val="0"/>
        <w:autoSpaceDN w:val="0"/>
        <w:adjustRightInd w:val="0"/>
        <w:rPr>
          <w:ins w:id="161" w:author="Author" w:date="2025-09-08T18:29:00Z"/>
          <w:rFonts w:cs="Times New Roman"/>
          <w:color w:val="000000" w:themeColor="text1"/>
          <w:sz w:val="22"/>
          <w:szCs w:val="22"/>
          <w:lang w:val="lt-LT"/>
        </w:rPr>
      </w:pPr>
    </w:p>
    <w:p>
      <w:pPr>
        <w:widowControl w:val="0"/>
        <w:autoSpaceDE w:val="0"/>
        <w:autoSpaceDN w:val="0"/>
        <w:adjustRightInd w:val="0"/>
        <w:rPr>
          <w:ins w:id="162" w:author="Author" w:date="2025-09-08T18:29:00Z"/>
          <w:rFonts w:cs="Times New Roman"/>
          <w:color w:val="000000" w:themeColor="text1"/>
          <w:sz w:val="22"/>
          <w:szCs w:val="22"/>
          <w:lang w:val="lt-LT"/>
        </w:rPr>
      </w:pPr>
    </w:p>
    <w:p>
      <w:pPr>
        <w:widowControl w:val="0"/>
        <w:autoSpaceDE w:val="0"/>
        <w:autoSpaceDN w:val="0"/>
        <w:adjustRightInd w:val="0"/>
        <w:rPr>
          <w:ins w:id="163" w:author="Author" w:date="2025-09-08T18:29:00Z"/>
          <w:rFonts w:cs="Times New Roman"/>
          <w:color w:val="000000" w:themeColor="text1"/>
          <w:sz w:val="22"/>
          <w:szCs w:val="22"/>
          <w:lang w:val="lt-LT"/>
        </w:rPr>
      </w:pPr>
    </w:p>
    <w:p>
      <w:pPr>
        <w:widowControl w:val="0"/>
        <w:autoSpaceDE w:val="0"/>
        <w:autoSpaceDN w:val="0"/>
        <w:adjustRightInd w:val="0"/>
        <w:rPr>
          <w:ins w:id="164" w:author="Author" w:date="2025-09-08T18:29:00Z"/>
          <w:rFonts w:cs="Times New Roman"/>
          <w:color w:val="000000" w:themeColor="text1"/>
          <w:sz w:val="22"/>
          <w:szCs w:val="22"/>
          <w:lang w:val="lt-LT"/>
        </w:rPr>
      </w:pPr>
    </w:p>
    <w:p>
      <w:pPr>
        <w:widowControl w:val="0"/>
        <w:autoSpaceDE w:val="0"/>
        <w:autoSpaceDN w:val="0"/>
        <w:adjustRightInd w:val="0"/>
        <w:rPr>
          <w:ins w:id="165" w:author="Author" w:date="2025-09-08T18:29:00Z"/>
          <w:rFonts w:cs="Times New Roman"/>
          <w:color w:val="000000" w:themeColor="text1"/>
          <w:sz w:val="22"/>
          <w:szCs w:val="22"/>
          <w:lang w:val="lt-LT"/>
        </w:rPr>
      </w:pPr>
    </w:p>
    <w:p>
      <w:pPr>
        <w:widowControl w:val="0"/>
        <w:autoSpaceDE w:val="0"/>
        <w:autoSpaceDN w:val="0"/>
        <w:adjustRightInd w:val="0"/>
        <w:rPr>
          <w:ins w:id="166" w:author="Author" w:date="2025-09-08T18:29:00Z"/>
          <w:rFonts w:cs="Times New Roman"/>
          <w:color w:val="000000" w:themeColor="text1"/>
          <w:sz w:val="22"/>
          <w:szCs w:val="22"/>
          <w:lang w:val="lt-LT"/>
        </w:rPr>
      </w:pPr>
    </w:p>
    <w:p>
      <w:pPr>
        <w:widowControl w:val="0"/>
        <w:autoSpaceDE w:val="0"/>
        <w:autoSpaceDN w:val="0"/>
        <w:adjustRightInd w:val="0"/>
        <w:rPr>
          <w:ins w:id="167" w:author="Author" w:date="2025-09-08T18:29:00Z"/>
          <w:rFonts w:cs="Times New Roman"/>
          <w:color w:val="000000" w:themeColor="text1"/>
          <w:sz w:val="22"/>
          <w:szCs w:val="22"/>
          <w:lang w:val="lt-LT"/>
        </w:rPr>
      </w:pPr>
    </w:p>
    <w:p>
      <w:pPr>
        <w:widowControl w:val="0"/>
        <w:autoSpaceDE w:val="0"/>
        <w:autoSpaceDN w:val="0"/>
        <w:adjustRightInd w:val="0"/>
        <w:rPr>
          <w:ins w:id="168" w:author="Author" w:date="2025-09-08T18:29:00Z"/>
          <w:rFonts w:cs="Times New Roman"/>
          <w:color w:val="000000" w:themeColor="text1"/>
          <w:sz w:val="22"/>
          <w:szCs w:val="22"/>
          <w:lang w:val="lt-LT"/>
        </w:rPr>
      </w:pPr>
    </w:p>
    <w:p>
      <w:pPr>
        <w:widowControl w:val="0"/>
        <w:autoSpaceDE w:val="0"/>
        <w:autoSpaceDN w:val="0"/>
        <w:adjustRightInd w:val="0"/>
        <w:rPr>
          <w:ins w:id="169" w:author="Author" w:date="2025-09-08T18:29:00Z"/>
          <w:rFonts w:cs="Times New Roman"/>
          <w:color w:val="000000" w:themeColor="text1"/>
          <w:sz w:val="22"/>
          <w:szCs w:val="22"/>
          <w:lang w:val="lt-LT"/>
        </w:rPr>
      </w:pPr>
    </w:p>
    <w:p>
      <w:pPr>
        <w:widowControl w:val="0"/>
        <w:autoSpaceDE w:val="0"/>
        <w:autoSpaceDN w:val="0"/>
        <w:adjustRightInd w:val="0"/>
        <w:rPr>
          <w:ins w:id="170" w:author="Author" w:date="2025-09-08T18:29:00Z"/>
          <w:rFonts w:cs="Times New Roman"/>
          <w:color w:val="000000" w:themeColor="text1"/>
          <w:sz w:val="22"/>
          <w:szCs w:val="22"/>
          <w:lang w:val="lt-LT"/>
        </w:rPr>
      </w:pPr>
    </w:p>
    <w:p>
      <w:pPr>
        <w:widowControl w:val="0"/>
        <w:autoSpaceDE w:val="0"/>
        <w:autoSpaceDN w:val="0"/>
        <w:adjustRightInd w:val="0"/>
        <w:rPr>
          <w:ins w:id="171" w:author="Author" w:date="2025-09-08T18:29:00Z"/>
          <w:rFonts w:cs="Times New Roman"/>
          <w:color w:val="000000" w:themeColor="text1"/>
          <w:sz w:val="22"/>
          <w:szCs w:val="22"/>
          <w:lang w:val="lt-LT"/>
        </w:rPr>
      </w:pPr>
    </w:p>
    <w:p>
      <w:pPr>
        <w:widowControl w:val="0"/>
        <w:autoSpaceDE w:val="0"/>
        <w:autoSpaceDN w:val="0"/>
        <w:adjustRightInd w:val="0"/>
        <w:rPr>
          <w:ins w:id="172" w:author="Author" w:date="2025-09-08T18:29:00Z"/>
          <w:rFonts w:cs="Times New Roman"/>
          <w:color w:val="000000" w:themeColor="text1"/>
          <w:sz w:val="22"/>
          <w:szCs w:val="22"/>
          <w:lang w:val="lt-LT"/>
        </w:rPr>
      </w:pPr>
    </w:p>
    <w:p>
      <w:pPr>
        <w:widowControl w:val="0"/>
        <w:autoSpaceDE w:val="0"/>
        <w:autoSpaceDN w:val="0"/>
        <w:adjustRightInd w:val="0"/>
        <w:rPr>
          <w:ins w:id="173" w:author="Author" w:date="2025-09-08T18:29:00Z"/>
          <w:rFonts w:cs="Times New Roman"/>
          <w:color w:val="000000" w:themeColor="text1"/>
          <w:sz w:val="22"/>
          <w:szCs w:val="22"/>
          <w:lang w:val="lt-LT"/>
        </w:rPr>
      </w:pPr>
    </w:p>
    <w:p>
      <w:pPr>
        <w:widowControl w:val="0"/>
        <w:autoSpaceDE w:val="0"/>
        <w:autoSpaceDN w:val="0"/>
        <w:adjustRightInd w:val="0"/>
        <w:rPr>
          <w:ins w:id="174" w:author="Author" w:date="2025-09-08T18:29:00Z"/>
          <w:rFonts w:cs="Times New Roman"/>
          <w:color w:val="000000" w:themeColor="text1"/>
          <w:sz w:val="22"/>
          <w:szCs w:val="22"/>
          <w:lang w:val="lt-LT"/>
        </w:rPr>
      </w:pPr>
    </w:p>
    <w:p>
      <w:pPr>
        <w:widowControl w:val="0"/>
        <w:autoSpaceDE w:val="0"/>
        <w:autoSpaceDN w:val="0"/>
        <w:adjustRightInd w:val="0"/>
        <w:rPr>
          <w:del w:id="175" w:author="Author" w:date="2025-09-08T18:29:00Z"/>
          <w:rFonts w:cs="Times New Roman"/>
          <w:color w:val="000000" w:themeColor="text1"/>
          <w:sz w:val="22"/>
          <w:szCs w:val="22"/>
          <w:lang w:val="lt-LT"/>
        </w:rPr>
      </w:pPr>
    </w:p>
    <w:p>
      <w:pPr>
        <w:widowControl w:val="0"/>
        <w:rPr>
          <w:del w:id="176" w:author="Author" w:date="2025-09-08T18:28:00Z"/>
          <w:sz w:val="22"/>
          <w:szCs w:val="22"/>
          <w:lang w:val="lt-LT"/>
        </w:rPr>
      </w:pPr>
    </w:p>
    <w:p>
      <w:pPr>
        <w:pStyle w:val="NormalWeb"/>
        <w:widowControl w:val="0"/>
        <w:rPr>
          <w:del w:id="177" w:author="Author" w:date="2025-09-08T18:28:00Z"/>
          <w:sz w:val="22"/>
          <w:szCs w:val="22"/>
          <w:lang w:val="lt-LT"/>
        </w:rPr>
      </w:pPr>
    </w:p>
    <w:p>
      <w:pPr>
        <w:pStyle w:val="NormalWeb"/>
        <w:widowControl w:val="0"/>
        <w:rPr>
          <w:del w:id="178" w:author="Author" w:date="2025-09-08T18:28:00Z"/>
          <w:sz w:val="22"/>
          <w:szCs w:val="22"/>
          <w:lang w:val="lt-LT"/>
        </w:rPr>
      </w:pPr>
    </w:p>
    <w:p>
      <w:pPr>
        <w:pStyle w:val="NormalWeb"/>
        <w:widowControl w:val="0"/>
        <w:rPr>
          <w:del w:id="179" w:author="Author" w:date="2025-09-08T18:28:00Z"/>
          <w:sz w:val="22"/>
          <w:szCs w:val="22"/>
          <w:lang w:val="lt-LT"/>
        </w:rPr>
      </w:pPr>
    </w:p>
    <w:p>
      <w:pPr>
        <w:pStyle w:val="NormalWeb"/>
        <w:widowControl w:val="0"/>
        <w:rPr>
          <w:del w:id="180" w:author="Author" w:date="2025-09-08T18:28:00Z"/>
          <w:sz w:val="22"/>
          <w:szCs w:val="22"/>
          <w:lang w:val="lt-LT"/>
        </w:rPr>
      </w:pPr>
    </w:p>
    <w:p>
      <w:pPr>
        <w:pStyle w:val="NormalWeb"/>
        <w:widowControl w:val="0"/>
        <w:rPr>
          <w:del w:id="181" w:author="Author" w:date="2025-09-08T18:28:00Z"/>
          <w:sz w:val="22"/>
          <w:szCs w:val="22"/>
          <w:lang w:val="lt-LT"/>
        </w:rPr>
      </w:pPr>
    </w:p>
    <w:p>
      <w:pPr>
        <w:pStyle w:val="NormalWeb"/>
        <w:widowControl w:val="0"/>
        <w:rPr>
          <w:del w:id="182" w:author="Author" w:date="2025-09-08T18:28:00Z"/>
          <w:sz w:val="22"/>
          <w:szCs w:val="22"/>
          <w:lang w:val="lt-LT"/>
        </w:rPr>
      </w:pPr>
    </w:p>
    <w:p>
      <w:pPr>
        <w:pStyle w:val="NormalWeb"/>
        <w:widowControl w:val="0"/>
        <w:rPr>
          <w:del w:id="183" w:author="Author" w:date="2025-09-08T18:28:00Z"/>
          <w:sz w:val="22"/>
          <w:szCs w:val="22"/>
          <w:lang w:val="lt-LT"/>
        </w:rPr>
      </w:pPr>
    </w:p>
    <w:p>
      <w:pPr>
        <w:pStyle w:val="NormalWeb"/>
        <w:widowControl w:val="0"/>
        <w:rPr>
          <w:del w:id="184" w:author="Author" w:date="2025-09-08T18:28:00Z"/>
          <w:sz w:val="22"/>
          <w:szCs w:val="22"/>
          <w:lang w:val="lt-LT"/>
        </w:rPr>
      </w:pPr>
    </w:p>
    <w:p>
      <w:pPr>
        <w:pStyle w:val="NormalWeb"/>
        <w:widowControl w:val="0"/>
        <w:rPr>
          <w:del w:id="185" w:author="Author" w:date="2025-09-08T18:29:00Z"/>
          <w:sz w:val="22"/>
          <w:szCs w:val="22"/>
          <w:lang w:val="lt-LT"/>
        </w:rPr>
      </w:pPr>
    </w:p>
    <w:p>
      <w:pPr>
        <w:pStyle w:val="NormalWeb"/>
        <w:widowControl w:val="0"/>
        <w:spacing w:before="0" w:beforeAutospacing="0" w:after="0" w:afterAutospacing="0"/>
        <w:jc w:val="center"/>
        <w:rPr>
          <w:b/>
          <w:sz w:val="22"/>
          <w:szCs w:val="22"/>
          <w:lang w:val="lt-LT"/>
        </w:rPr>
      </w:pPr>
      <w:r>
        <w:rPr>
          <w:b/>
          <w:bCs/>
          <w:sz w:val="22"/>
          <w:szCs w:val="22"/>
          <w:lang w:val="lt-LT"/>
        </w:rPr>
        <w:t>II PRIEDAS</w:t>
      </w:r>
    </w:p>
    <w:p>
      <w:pPr>
        <w:widowControl w:val="0"/>
        <w:ind w:right="1416"/>
        <w:rPr>
          <w:sz w:val="22"/>
          <w:szCs w:val="22"/>
          <w:lang w:val="lt-LT"/>
        </w:rPr>
      </w:pPr>
    </w:p>
    <w:p>
      <w:pPr>
        <w:pStyle w:val="ListParagraph"/>
        <w:widowControl w:val="0"/>
        <w:numPr>
          <w:ilvl w:val="0"/>
          <w:numId w:val="33"/>
        </w:numPr>
        <w:ind w:left="1620" w:right="1418" w:hanging="540"/>
        <w:rPr>
          <w:b/>
          <w:sz w:val="22"/>
          <w:szCs w:val="22"/>
          <w:lang w:val="lt-LT"/>
        </w:rPr>
      </w:pPr>
      <w:r>
        <w:rPr>
          <w:b/>
          <w:bCs/>
          <w:sz w:val="22"/>
          <w:szCs w:val="22"/>
          <w:lang w:val="lt-LT"/>
        </w:rPr>
        <w:t>GAMINTOJAS (-AI), ATSAKINGAS (-I) UŽ SERIJŲ IŠLEIDIMĄ</w:t>
      </w:r>
    </w:p>
    <w:p>
      <w:pPr>
        <w:widowControl w:val="0"/>
        <w:ind w:left="1620" w:right="1418" w:hanging="540"/>
        <w:rPr>
          <w:b/>
          <w:sz w:val="22"/>
          <w:szCs w:val="22"/>
          <w:lang w:val="lt-LT"/>
        </w:rPr>
      </w:pPr>
    </w:p>
    <w:p>
      <w:pPr>
        <w:pStyle w:val="ListParagraph"/>
        <w:widowControl w:val="0"/>
        <w:numPr>
          <w:ilvl w:val="0"/>
          <w:numId w:val="33"/>
        </w:numPr>
        <w:ind w:left="1620" w:right="1418" w:hanging="540"/>
        <w:rPr>
          <w:b/>
          <w:sz w:val="22"/>
          <w:szCs w:val="22"/>
          <w:lang w:val="lt-LT"/>
        </w:rPr>
      </w:pPr>
      <w:r>
        <w:rPr>
          <w:b/>
          <w:bCs/>
          <w:sz w:val="22"/>
          <w:szCs w:val="22"/>
          <w:lang w:val="lt-LT"/>
        </w:rPr>
        <w:t>TIEKIMO IR VARTOJIMO SĄLYGOS AR APRIBOJIMAI</w:t>
      </w:r>
    </w:p>
    <w:p>
      <w:pPr>
        <w:pStyle w:val="ListParagraph"/>
        <w:widowControl w:val="0"/>
        <w:ind w:left="1620" w:hanging="540"/>
        <w:rPr>
          <w:b/>
          <w:sz w:val="22"/>
          <w:szCs w:val="22"/>
          <w:lang w:val="lt-LT"/>
        </w:rPr>
      </w:pPr>
    </w:p>
    <w:p>
      <w:pPr>
        <w:pStyle w:val="ListParagraph"/>
        <w:widowControl w:val="0"/>
        <w:numPr>
          <w:ilvl w:val="0"/>
          <w:numId w:val="33"/>
        </w:numPr>
        <w:ind w:left="1620" w:right="1418" w:hanging="540"/>
        <w:rPr>
          <w:b/>
          <w:sz w:val="22"/>
          <w:szCs w:val="22"/>
          <w:lang w:val="lt-LT"/>
        </w:rPr>
      </w:pPr>
      <w:r>
        <w:rPr>
          <w:b/>
          <w:bCs/>
          <w:sz w:val="22"/>
          <w:szCs w:val="22"/>
          <w:lang w:val="lt-LT"/>
        </w:rPr>
        <w:t>KITOS SĄLYGOS IR REIKALAVIMAI REGISTRUOTOJUI</w:t>
      </w:r>
    </w:p>
    <w:p>
      <w:pPr>
        <w:pStyle w:val="ListParagraph"/>
        <w:widowControl w:val="0"/>
        <w:ind w:left="1620" w:hanging="540"/>
        <w:rPr>
          <w:b/>
          <w:sz w:val="22"/>
          <w:szCs w:val="22"/>
          <w:lang w:val="lt-LT"/>
        </w:rPr>
      </w:pPr>
    </w:p>
    <w:p>
      <w:pPr>
        <w:pStyle w:val="ListParagraph"/>
        <w:widowControl w:val="0"/>
        <w:numPr>
          <w:ilvl w:val="0"/>
          <w:numId w:val="33"/>
        </w:numPr>
        <w:ind w:left="1620" w:right="1418" w:hanging="540"/>
        <w:rPr>
          <w:b/>
          <w:sz w:val="22"/>
          <w:szCs w:val="22"/>
          <w:lang w:val="lt-LT"/>
        </w:rPr>
      </w:pPr>
      <w:r>
        <w:rPr>
          <w:rFonts w:cs="Times New Roman"/>
          <w:b/>
          <w:bCs/>
          <w:caps/>
          <w:color w:val="000000"/>
          <w:sz w:val="22"/>
          <w:szCs w:val="22"/>
          <w:lang w:val="lt-LT"/>
        </w:rPr>
        <w:t>SĄLYGOS AR APRIBOJIMAI, SKIRTI SAUGIAM IR VEIKSMINGAM VAISTINIO PREPARATO VARTOJIMUI UŽTIKRINTI</w:t>
      </w:r>
    </w:p>
    <w:p>
      <w:pPr>
        <w:widowControl w:val="0"/>
        <w:ind w:left="1620" w:right="1418" w:hanging="540"/>
        <w:rPr>
          <w:b/>
          <w:sz w:val="22"/>
          <w:szCs w:val="22"/>
          <w:lang w:val="lt-LT"/>
        </w:rPr>
      </w:pPr>
    </w:p>
    <w:p>
      <w:pPr>
        <w:pStyle w:val="ListParagraph"/>
        <w:widowControl w:val="0"/>
        <w:numPr>
          <w:ilvl w:val="0"/>
          <w:numId w:val="33"/>
        </w:numPr>
        <w:ind w:left="1620" w:right="1418" w:hanging="540"/>
        <w:rPr>
          <w:b/>
          <w:bCs/>
          <w:sz w:val="22"/>
          <w:szCs w:val="22"/>
          <w:lang w:val="lt-LT"/>
        </w:rPr>
      </w:pPr>
      <w:r>
        <w:rPr>
          <w:b/>
          <w:bCs/>
          <w:sz w:val="22"/>
          <w:szCs w:val="22"/>
          <w:lang w:val="lt-LT"/>
        </w:rPr>
        <w:t>SPECIFINIS ĮPAREIGOJIMAS ĮVYKDYTI POREGISTRACINES UŽDUOTIS SĄLYGINĖS REGISTRACIJOS ATVEJU</w:t>
      </w:r>
      <w:r>
        <w:rPr>
          <w:b/>
          <w:bCs/>
          <w:sz w:val="22"/>
          <w:szCs w:val="22"/>
          <w:lang w:val="lt-LT"/>
        </w:rPr>
        <w:br w:type="page"/>
      </w:r>
    </w:p>
    <w:p>
      <w:pPr>
        <w:pStyle w:val="TitleB"/>
        <w:ind w:left="562" w:hanging="562"/>
      </w:pPr>
      <w:r>
        <w:t>A.</w:t>
      </w:r>
      <w:r>
        <w:tab/>
        <w:t>GAMINTOJAS, ATSAKINGAS UŽ SERIJOS IŠLEIDIMĄ</w:t>
      </w:r>
    </w:p>
    <w:p>
      <w:pPr>
        <w:widowControl w:val="0"/>
        <w:rPr>
          <w:sz w:val="22"/>
          <w:szCs w:val="22"/>
          <w:lang w:val="lt-LT"/>
        </w:rPr>
      </w:pPr>
    </w:p>
    <w:p>
      <w:pPr>
        <w:widowControl w:val="0"/>
        <w:rPr>
          <w:sz w:val="22"/>
          <w:szCs w:val="22"/>
          <w:u w:val="single"/>
          <w:lang w:val="lt-LT"/>
        </w:rPr>
      </w:pPr>
      <w:r>
        <w:rPr>
          <w:sz w:val="22"/>
          <w:szCs w:val="22"/>
          <w:u w:val="single"/>
          <w:lang w:val="lt-LT"/>
        </w:rPr>
        <w:t>Gamintojo (-ų), atsakingo (-ų) už serijų išleidimą, pavadinimas (-ai) ir adresas (-ai)</w:t>
      </w:r>
    </w:p>
    <w:p>
      <w:pPr>
        <w:widowControl w:val="0"/>
        <w:rPr>
          <w:sz w:val="22"/>
          <w:szCs w:val="22"/>
          <w:lang w:val="lt-LT"/>
        </w:rPr>
      </w:pPr>
    </w:p>
    <w:p>
      <w:pPr>
        <w:widowControl w:val="0"/>
        <w:rPr>
          <w:sz w:val="22"/>
          <w:szCs w:val="22"/>
          <w:lang w:val="lt-LT"/>
        </w:rPr>
      </w:pPr>
      <w:r>
        <w:rPr>
          <w:sz w:val="22"/>
          <w:szCs w:val="22"/>
          <w:lang w:val="lt-LT"/>
        </w:rPr>
        <w:t>PCI Pharma Services (Millmount Healthcare Limited)</w:t>
      </w:r>
    </w:p>
    <w:p>
      <w:pPr>
        <w:widowControl w:val="0"/>
        <w:rPr>
          <w:sz w:val="22"/>
          <w:szCs w:val="22"/>
          <w:lang w:val="lt-LT"/>
        </w:rPr>
      </w:pPr>
      <w:r>
        <w:rPr>
          <w:sz w:val="22"/>
          <w:szCs w:val="22"/>
          <w:lang w:val="lt-LT"/>
        </w:rPr>
        <w:t>Block 7, City North Business Campus</w:t>
      </w:r>
    </w:p>
    <w:p>
      <w:pPr>
        <w:widowControl w:val="0"/>
        <w:rPr>
          <w:sz w:val="22"/>
          <w:szCs w:val="22"/>
          <w:lang w:val="lt-LT"/>
        </w:rPr>
      </w:pPr>
      <w:r>
        <w:rPr>
          <w:sz w:val="22"/>
          <w:szCs w:val="22"/>
          <w:lang w:val="lt-LT"/>
        </w:rPr>
        <w:t>Stamullen, Co. Meath, K32 YD60</w:t>
      </w:r>
    </w:p>
    <w:p>
      <w:pPr>
        <w:widowControl w:val="0"/>
        <w:rPr>
          <w:sz w:val="22"/>
          <w:szCs w:val="22"/>
          <w:lang w:val="lt-LT"/>
        </w:rPr>
      </w:pPr>
      <w:r>
        <w:rPr>
          <w:sz w:val="22"/>
          <w:szCs w:val="22"/>
          <w:lang w:val="lt-LT"/>
        </w:rPr>
        <w:t>Airija</w:t>
      </w:r>
    </w:p>
    <w:p>
      <w:pPr>
        <w:widowControl w:val="0"/>
        <w:rPr>
          <w:sz w:val="22"/>
          <w:szCs w:val="22"/>
          <w:lang w:val="lt-LT"/>
        </w:rPr>
      </w:pPr>
    </w:p>
    <w:p>
      <w:pPr>
        <w:widowControl w:val="0"/>
        <w:rPr>
          <w:sz w:val="22"/>
          <w:szCs w:val="22"/>
          <w:lang w:val="lt-LT"/>
        </w:rPr>
      </w:pPr>
    </w:p>
    <w:p>
      <w:pPr>
        <w:pStyle w:val="TitleB"/>
        <w:rPr>
          <w:color w:val="000000" w:themeColor="text1"/>
        </w:rPr>
      </w:pPr>
      <w:bookmarkStart w:id="186" w:name="OLE_LINK2"/>
      <w:r>
        <w:t>B.</w:t>
      </w:r>
      <w:bookmarkEnd w:id="186"/>
      <w:r>
        <w:tab/>
        <w:t xml:space="preserve">TIEKIMO IR VARTOJIMO SĄLYGOS AR APRIBOJIMAI </w:t>
      </w:r>
    </w:p>
    <w:p>
      <w:pPr>
        <w:widowControl w:val="0"/>
        <w:rPr>
          <w:sz w:val="22"/>
          <w:szCs w:val="22"/>
          <w:lang w:val="lt-LT"/>
        </w:rPr>
      </w:pPr>
    </w:p>
    <w:p>
      <w:pPr>
        <w:widowControl w:val="0"/>
        <w:numPr>
          <w:ilvl w:val="12"/>
          <w:numId w:val="0"/>
        </w:numPr>
        <w:rPr>
          <w:sz w:val="22"/>
          <w:szCs w:val="22"/>
          <w:lang w:val="lt-LT"/>
        </w:rPr>
      </w:pPr>
      <w:r>
        <w:rPr>
          <w:sz w:val="22"/>
          <w:szCs w:val="22"/>
          <w:lang w:val="lt-LT"/>
        </w:rPr>
        <w:t>Riboto išrašymo receptinis vaistinis preparatas (žr. I priedo [preparato charakteristikų santraukos] 4.2 skyrių).</w:t>
      </w:r>
    </w:p>
    <w:p>
      <w:pPr>
        <w:widowControl w:val="0"/>
        <w:numPr>
          <w:ilvl w:val="12"/>
          <w:numId w:val="0"/>
        </w:numPr>
        <w:rPr>
          <w:sz w:val="22"/>
          <w:szCs w:val="22"/>
          <w:lang w:val="lt-LT"/>
        </w:rPr>
      </w:pPr>
    </w:p>
    <w:p>
      <w:pPr>
        <w:widowControl w:val="0"/>
        <w:numPr>
          <w:ilvl w:val="12"/>
          <w:numId w:val="0"/>
        </w:numPr>
        <w:rPr>
          <w:sz w:val="22"/>
          <w:szCs w:val="22"/>
          <w:lang w:val="lt-LT"/>
        </w:rPr>
      </w:pPr>
    </w:p>
    <w:p>
      <w:pPr>
        <w:pStyle w:val="TitleB"/>
        <w:rPr>
          <w:color w:val="000000" w:themeColor="text1"/>
        </w:rPr>
      </w:pPr>
      <w:r>
        <w:t>C.</w:t>
      </w:r>
      <w:r>
        <w:tab/>
        <w:t>KITOS SĄLYGOS IR REIKALAVIMAI REGISTRUOTOJUI</w:t>
      </w:r>
    </w:p>
    <w:p>
      <w:pPr>
        <w:widowControl w:val="0"/>
        <w:ind w:right="-1"/>
        <w:rPr>
          <w:iCs/>
          <w:sz w:val="22"/>
          <w:szCs w:val="22"/>
          <w:u w:val="single"/>
          <w:lang w:val="lt-LT"/>
        </w:rPr>
      </w:pPr>
    </w:p>
    <w:p>
      <w:pPr>
        <w:widowControl w:val="0"/>
        <w:numPr>
          <w:ilvl w:val="0"/>
          <w:numId w:val="23"/>
        </w:numPr>
        <w:ind w:right="-1" w:hanging="720"/>
        <w:rPr>
          <w:b/>
          <w:sz w:val="22"/>
          <w:szCs w:val="22"/>
          <w:lang w:val="lt-LT"/>
        </w:rPr>
      </w:pPr>
      <w:r>
        <w:rPr>
          <w:b/>
          <w:bCs/>
          <w:sz w:val="22"/>
          <w:szCs w:val="22"/>
          <w:lang w:val="lt-LT"/>
        </w:rPr>
        <w:t>Periodiškai atnaujinami saugumo protokolai (PASP)</w:t>
      </w:r>
    </w:p>
    <w:p>
      <w:pPr>
        <w:widowControl w:val="0"/>
        <w:ind w:right="567"/>
        <w:rPr>
          <w:sz w:val="22"/>
          <w:szCs w:val="22"/>
          <w:lang w:val="lt-LT"/>
        </w:rPr>
      </w:pPr>
    </w:p>
    <w:p>
      <w:pPr>
        <w:widowControl w:val="0"/>
        <w:ind w:right="567"/>
        <w:rPr>
          <w:iCs/>
          <w:sz w:val="22"/>
          <w:szCs w:val="22"/>
          <w:lang w:val="lt-LT"/>
        </w:rPr>
      </w:pPr>
      <w:r>
        <w:rPr>
          <w:iCs/>
          <w:sz w:val="22"/>
          <w:szCs w:val="22"/>
          <w:lang w:val="lt-LT"/>
        </w:rPr>
        <w:t>Šio vaistinio preparato PASP pateikimo reikalavimai išdėstyti Direktyvos 2001/83/EB 107c straipsnio 7 dalyje numatytame Sąjungos referencinių datų sąraše (EURD sąraše), kuris skelbiamas Europos vaistų tinklalapyje.</w:t>
      </w:r>
    </w:p>
    <w:p>
      <w:pPr>
        <w:widowControl w:val="0"/>
        <w:rPr>
          <w:iCs/>
          <w:sz w:val="22"/>
          <w:szCs w:val="22"/>
          <w:lang w:val="lt-LT"/>
        </w:rPr>
      </w:pPr>
    </w:p>
    <w:p>
      <w:pPr>
        <w:widowControl w:val="0"/>
        <w:rPr>
          <w:iCs/>
          <w:sz w:val="22"/>
          <w:szCs w:val="22"/>
          <w:lang w:val="lt-LT"/>
        </w:rPr>
      </w:pPr>
      <w:r>
        <w:rPr>
          <w:sz w:val="22"/>
          <w:szCs w:val="22"/>
          <w:lang w:val="lt-LT"/>
        </w:rPr>
        <w:t xml:space="preserve">Registruotojas pirmąjį šio vaistinio preparato PASP pateikia per 6 mėnesius nuo registracijos dienos. </w:t>
      </w:r>
    </w:p>
    <w:p>
      <w:pPr>
        <w:widowControl w:val="0"/>
        <w:ind w:right="-1"/>
        <w:rPr>
          <w:iCs/>
          <w:sz w:val="22"/>
          <w:szCs w:val="22"/>
          <w:u w:val="single"/>
          <w:lang w:val="lt-LT"/>
        </w:rPr>
      </w:pPr>
    </w:p>
    <w:p>
      <w:pPr>
        <w:widowControl w:val="0"/>
        <w:ind w:right="-1"/>
        <w:rPr>
          <w:sz w:val="22"/>
          <w:szCs w:val="22"/>
          <w:u w:val="single"/>
          <w:lang w:val="lt-LT"/>
        </w:rPr>
      </w:pPr>
    </w:p>
    <w:p>
      <w:pPr>
        <w:pStyle w:val="TitleB"/>
        <w:ind w:hanging="562"/>
        <w:rPr>
          <w:color w:val="000000" w:themeColor="text1"/>
        </w:rPr>
      </w:pPr>
      <w:r>
        <w:t>D.</w:t>
      </w:r>
      <w:r>
        <w:tab/>
        <w:t xml:space="preserve">SĄLYGOS AR APRIBOJIMAI, SKIRTI SAUGIAM IR VEIKSMINGAM VAISTINIO PREPARATO VARTOJIMUI UŽTIKRINTI </w:t>
      </w:r>
    </w:p>
    <w:p>
      <w:pPr>
        <w:widowControl w:val="0"/>
        <w:ind w:right="-1"/>
        <w:rPr>
          <w:sz w:val="22"/>
          <w:szCs w:val="22"/>
          <w:u w:val="single"/>
          <w:lang w:val="lt-LT"/>
        </w:rPr>
      </w:pPr>
    </w:p>
    <w:p>
      <w:pPr>
        <w:widowControl w:val="0"/>
        <w:numPr>
          <w:ilvl w:val="0"/>
          <w:numId w:val="23"/>
        </w:numPr>
        <w:ind w:left="540" w:right="-1" w:hanging="562"/>
        <w:rPr>
          <w:b/>
          <w:sz w:val="22"/>
          <w:szCs w:val="22"/>
          <w:lang w:val="lt-LT"/>
        </w:rPr>
      </w:pPr>
      <w:r>
        <w:rPr>
          <w:b/>
          <w:bCs/>
          <w:sz w:val="22"/>
          <w:szCs w:val="22"/>
          <w:lang w:val="lt-LT"/>
        </w:rPr>
        <w:t>Rizikos valdymo planas (RVP)</w:t>
      </w:r>
    </w:p>
    <w:p>
      <w:pPr>
        <w:widowControl w:val="0"/>
        <w:ind w:right="-1"/>
        <w:rPr>
          <w:b/>
          <w:sz w:val="22"/>
          <w:szCs w:val="22"/>
          <w:lang w:val="lt-LT"/>
        </w:rPr>
      </w:pPr>
    </w:p>
    <w:p>
      <w:pPr>
        <w:widowControl w:val="0"/>
        <w:ind w:right="567"/>
        <w:rPr>
          <w:sz w:val="22"/>
          <w:szCs w:val="22"/>
          <w:lang w:val="lt-LT"/>
        </w:rPr>
      </w:pPr>
      <w:r>
        <w:rPr>
          <w:sz w:val="22"/>
          <w:szCs w:val="22"/>
          <w:lang w:val="lt-LT"/>
        </w:rPr>
        <w:t>Registruotojas atlieka reikalaujamą farmakologinio budrumo veiklą ir veiksmus, kurie išsamiai aprašyti registracijos bylos 1.8.2 modulyje pateiktame RVP ir suderintose tolesnėse jo versijose.</w:t>
      </w:r>
    </w:p>
    <w:p>
      <w:pPr>
        <w:widowControl w:val="0"/>
        <w:ind w:right="-1"/>
        <w:rPr>
          <w:iCs/>
          <w:sz w:val="22"/>
          <w:szCs w:val="22"/>
          <w:lang w:val="lt-LT"/>
        </w:rPr>
      </w:pPr>
    </w:p>
    <w:p>
      <w:pPr>
        <w:widowControl w:val="0"/>
        <w:ind w:right="-1"/>
        <w:rPr>
          <w:iCs/>
          <w:sz w:val="22"/>
          <w:szCs w:val="22"/>
          <w:lang w:val="lt-LT"/>
        </w:rPr>
      </w:pPr>
      <w:r>
        <w:rPr>
          <w:iCs/>
          <w:sz w:val="22"/>
          <w:szCs w:val="22"/>
          <w:lang w:val="lt-LT"/>
        </w:rPr>
        <w:t>Atnaujintas rizikos valdymo planas turi būti pateiktas:</w:t>
      </w:r>
    </w:p>
    <w:p>
      <w:pPr>
        <w:widowControl w:val="0"/>
        <w:numPr>
          <w:ilvl w:val="0"/>
          <w:numId w:val="27"/>
        </w:numPr>
        <w:ind w:left="562" w:hanging="562"/>
        <w:rPr>
          <w:iCs/>
          <w:sz w:val="22"/>
          <w:szCs w:val="22"/>
          <w:lang w:val="lt-LT"/>
        </w:rPr>
      </w:pPr>
      <w:r>
        <w:rPr>
          <w:iCs/>
          <w:sz w:val="22"/>
          <w:szCs w:val="22"/>
          <w:lang w:val="lt-LT"/>
        </w:rPr>
        <w:t>pareikalavus Europos vaistų agentūrai;</w:t>
      </w:r>
    </w:p>
    <w:p>
      <w:pPr>
        <w:widowControl w:val="0"/>
        <w:numPr>
          <w:ilvl w:val="0"/>
          <w:numId w:val="27"/>
        </w:numPr>
        <w:ind w:left="562" w:hanging="562"/>
        <w:rPr>
          <w:iCs/>
          <w:sz w:val="22"/>
          <w:szCs w:val="22"/>
          <w:lang w:val="lt-LT"/>
        </w:rPr>
      </w:pPr>
      <w:r>
        <w:rPr>
          <w:sz w:val="22"/>
          <w:szCs w:val="22"/>
          <w:lang w:val="lt-LT"/>
        </w:rPr>
        <w:t>kai keičiama rizikos valdymo sistema, ypač gavus naujos informacijos, kuri gali lemti didelį naudos ir rizikos santykio pokytį arba pasiekus svarbų (farmakologinio budrumo ar rizikos mažinimo) etapą.</w:t>
      </w:r>
    </w:p>
    <w:p>
      <w:pPr>
        <w:widowControl w:val="0"/>
        <w:ind w:right="-1"/>
        <w:rPr>
          <w:b/>
          <w:sz w:val="22"/>
          <w:szCs w:val="22"/>
          <w:lang w:val="lt-LT"/>
        </w:rPr>
      </w:pPr>
    </w:p>
    <w:p>
      <w:pPr>
        <w:pStyle w:val="NormalAgency"/>
        <w:widowControl w:val="0"/>
        <w:rPr>
          <w:rFonts w:ascii="Times New Roman" w:hAnsi="Times New Roman" w:cs="Times New Roman"/>
          <w:sz w:val="22"/>
          <w:szCs w:val="22"/>
          <w:lang w:val="lt-LT"/>
        </w:rPr>
      </w:pPr>
    </w:p>
    <w:p>
      <w:pPr>
        <w:pStyle w:val="TitleB"/>
        <w:ind w:left="562" w:hanging="562"/>
        <w:rPr>
          <w:color w:val="000000" w:themeColor="text1"/>
        </w:rPr>
      </w:pPr>
      <w:r>
        <w:t>E.</w:t>
      </w:r>
      <w:r>
        <w:tab/>
        <w:t>SPECIFINIS ĮPAREIGOJIMAS ĮVYKDYTI POREGISTRACINES UŽDUOTIS SĄLYGINĖS REGISTRACIJOS ATVEJU</w:t>
      </w:r>
    </w:p>
    <w:p>
      <w:pPr>
        <w:widowControl w:val="0"/>
        <w:ind w:right="-1"/>
        <w:rPr>
          <w:b/>
          <w:sz w:val="22"/>
          <w:szCs w:val="22"/>
          <w:lang w:val="lt-LT"/>
        </w:rPr>
      </w:pPr>
    </w:p>
    <w:p>
      <w:pPr>
        <w:widowControl w:val="0"/>
        <w:ind w:right="-1"/>
        <w:rPr>
          <w:ins w:id="187" w:author="Author" w:date="2025-09-08T18:31:00Z"/>
          <w:iCs/>
          <w:sz w:val="22"/>
          <w:szCs w:val="22"/>
          <w:lang w:val="lt-LT"/>
        </w:rPr>
      </w:pPr>
      <w:r>
        <w:rPr>
          <w:iCs/>
          <w:sz w:val="22"/>
          <w:szCs w:val="22"/>
          <w:lang w:val="lt-LT"/>
        </w:rPr>
        <w:t>Sąlyginės registracijos atveju ir remiantis Reglamento (EB) Nr. 726/2004 14-a straipsniu, registruotojas nustatytais terminais turi įvykdyti šias užduotis.</w:t>
      </w:r>
    </w:p>
    <w:p>
      <w:pPr>
        <w:widowControl w:val="0"/>
        <w:ind w:right="-1"/>
        <w:rPr>
          <w:iCs/>
          <w:sz w:val="22"/>
          <w:szCs w:val="22"/>
          <w:lang w:val="lt-LT"/>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14"/>
        <w:gridCol w:w="1442"/>
      </w:tblGrid>
      <w:tr>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4186" w:type="pct"/>
          </w:tcPr>
          <w:p>
            <w:pPr>
              <w:widowControl w:val="0"/>
              <w:ind w:right="-1"/>
              <w:rPr>
                <w:b/>
                <w:szCs w:val="22"/>
                <w:lang w:val="lt-LT"/>
              </w:rPr>
            </w:pPr>
            <w:r>
              <w:rPr>
                <w:b/>
                <w:bCs/>
                <w:sz w:val="22"/>
                <w:szCs w:val="22"/>
                <w:lang w:val="lt-LT"/>
              </w:rPr>
              <w:t>Aprašymas</w:t>
            </w:r>
          </w:p>
        </w:tc>
        <w:tc>
          <w:tcPr>
            <w:tcW w:w="814" w:type="pct"/>
          </w:tcPr>
          <w:p>
            <w:pPr>
              <w:widowControl w:val="0"/>
              <w:ind w:right="-1"/>
              <w:rPr>
                <w:b/>
                <w:szCs w:val="22"/>
                <w:lang w:val="lt-LT"/>
              </w:rPr>
            </w:pPr>
            <w:r>
              <w:rPr>
                <w:b/>
                <w:bCs/>
                <w:sz w:val="22"/>
                <w:szCs w:val="22"/>
                <w:lang w:val="lt-LT"/>
              </w:rPr>
              <w:t>Terminas</w:t>
            </w:r>
          </w:p>
        </w:tc>
      </w:tr>
      <w:tr>
        <w:tblPrEx>
          <w:tblW w:w="4911" w:type="pct"/>
          <w:tblLayout w:type="fixed"/>
          <w:tblLook w:val="01E0"/>
        </w:tblPrEx>
        <w:trPr>
          <w:trHeight w:val="287"/>
        </w:trPr>
        <w:tc>
          <w:tcPr>
            <w:tcW w:w="4186" w:type="pct"/>
          </w:tcPr>
          <w:p>
            <w:pPr>
              <w:pStyle w:val="TabletextrowsAgency"/>
              <w:widowControl w:val="0"/>
              <w:spacing w:line="240" w:lineRule="auto"/>
              <w:rPr>
                <w:rFonts w:ascii="Times New Roman" w:hAnsi="Times New Roman" w:cs="Times New Roman"/>
                <w:sz w:val="22"/>
                <w:szCs w:val="22"/>
                <w:lang w:val="lt-LT"/>
              </w:rPr>
            </w:pPr>
            <w:r>
              <w:rPr>
                <w:rFonts w:ascii="Times New Roman" w:hAnsi="Times New Roman" w:cs="Times New Roman"/>
                <w:sz w:val="22"/>
                <w:szCs w:val="22"/>
                <w:lang w:val="lt-LT"/>
              </w:rPr>
              <w:t>Siekiant patvirtinti futibatinibo veiksmingumą ir saugumą suaugusiems pacientams, sergantiems lokaliai progresavusia arba metastazavusia cholangiokarcinoma su FGFR2 suliejimais arba pertvarkymais, progresavusia po bent vieno ankstesnio sisteminės terapijos kurso, registruotojas turėtų pateikti 2 fazės futibatinibo tyrim</w:t>
            </w:r>
            <w:bookmarkStart w:id="188" w:name="_GoBack"/>
            <w:bookmarkEnd w:id="188"/>
            <w:r>
              <w:rPr>
                <w:rFonts w:ascii="Times New Roman" w:hAnsi="Times New Roman" w:cs="Times New Roman"/>
                <w:sz w:val="22"/>
                <w:szCs w:val="22"/>
                <w:lang w:val="lt-LT"/>
              </w:rPr>
              <w:t xml:space="preserve">o FOENIX-CCA4 (TAS-120-205), kurio pradinė dozė buvo 20 mg KD (A grupė) ir 16 mg KD (B grupė), su tokiais pacientais gautus rezultatus. </w:t>
            </w:r>
          </w:p>
        </w:tc>
        <w:tc>
          <w:tcPr>
            <w:tcW w:w="814" w:type="pct"/>
          </w:tcPr>
          <w:p>
            <w:pPr>
              <w:pStyle w:val="TabletextrowsAgency"/>
              <w:widowControl w:val="0"/>
              <w:spacing w:line="240" w:lineRule="auto"/>
              <w:rPr>
                <w:rFonts w:ascii="Times New Roman" w:hAnsi="Times New Roman" w:cs="Times New Roman"/>
                <w:sz w:val="22"/>
                <w:szCs w:val="22"/>
                <w:lang w:val="lt-LT"/>
              </w:rPr>
            </w:pPr>
            <w:r>
              <w:rPr>
                <w:rFonts w:ascii="Times New Roman" w:hAnsi="Times New Roman" w:cs="Times New Roman"/>
                <w:sz w:val="22"/>
                <w:szCs w:val="22"/>
                <w:lang w:val="lt-LT"/>
              </w:rPr>
              <w:t>2027 m. spalio mėn.</w:t>
            </w:r>
          </w:p>
        </w:tc>
      </w:tr>
    </w:tbl>
    <w:p>
      <w:pPr>
        <w:pStyle w:val="NormalWeb"/>
        <w:widowControl w:val="0"/>
        <w:spacing w:before="0" w:beforeAutospacing="0" w:after="0" w:afterAutospacing="0"/>
        <w:jc w:val="center"/>
        <w:rPr>
          <w:del w:id="189" w:author="Author" w:date="2025-09-08T18:37:00Z"/>
          <w:b/>
          <w:sz w:val="22"/>
          <w:szCs w:val="22"/>
          <w:lang w:val="lt-LT"/>
        </w:rPr>
      </w:pPr>
    </w:p>
    <w:p>
      <w:pPr>
        <w:pStyle w:val="NormalWeb"/>
        <w:widowControl w:val="0"/>
        <w:spacing w:before="0" w:beforeAutospacing="0" w:after="0" w:afterAutospacing="0"/>
        <w:jc w:val="center"/>
        <w:rPr>
          <w:b/>
          <w:sz w:val="22"/>
          <w:szCs w:val="22"/>
          <w:lang w:val="lt-LT"/>
        </w:rPr>
      </w:pPr>
      <w:del w:id="190" w:author="Author" w:date="2025-09-09T11:58:00Z">
        <w:r>
          <w:rPr>
            <w:b/>
            <w:sz w:val="22"/>
            <w:szCs w:val="22"/>
            <w:lang w:val="lt-LT"/>
          </w:rPr>
          <w:br w:type="page"/>
        </w:r>
      </w:del>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del w:id="191" w:author="Author" w:date="2025-09-09T11:58:00Z"/>
          <w:b/>
          <w:sz w:val="22"/>
          <w:szCs w:val="22"/>
          <w:lang w:val="lt-LT"/>
        </w:rPr>
      </w:pPr>
    </w:p>
    <w:p>
      <w:pPr>
        <w:pStyle w:val="NormalWeb"/>
        <w:widowControl w:val="0"/>
        <w:spacing w:before="0" w:beforeAutospacing="0" w:after="0" w:afterAutospacing="0"/>
        <w:jc w:val="center"/>
        <w:rPr>
          <w:del w:id="192" w:author="Author" w:date="2025-09-08T18:31:00Z"/>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p>
    <w:p>
      <w:pPr>
        <w:pStyle w:val="NormalWeb"/>
        <w:widowControl w:val="0"/>
        <w:spacing w:before="0" w:beforeAutospacing="0" w:after="0" w:afterAutospacing="0"/>
        <w:jc w:val="center"/>
        <w:rPr>
          <w:b/>
          <w:sz w:val="22"/>
          <w:szCs w:val="22"/>
          <w:lang w:val="lt-LT"/>
        </w:rPr>
      </w:pPr>
      <w:r>
        <w:rPr>
          <w:b/>
          <w:bCs/>
          <w:sz w:val="22"/>
          <w:szCs w:val="22"/>
          <w:lang w:val="lt-LT"/>
        </w:rPr>
        <w:t>III PRIEDAS</w:t>
      </w:r>
    </w:p>
    <w:p>
      <w:pPr>
        <w:widowControl w:val="0"/>
        <w:jc w:val="center"/>
        <w:rPr>
          <w:b/>
          <w:sz w:val="22"/>
          <w:szCs w:val="22"/>
          <w:lang w:val="lt-LT"/>
        </w:rPr>
      </w:pPr>
    </w:p>
    <w:p>
      <w:pPr>
        <w:pStyle w:val="NormalWeb"/>
        <w:widowControl w:val="0"/>
        <w:spacing w:before="0" w:beforeAutospacing="0" w:after="0" w:afterAutospacing="0"/>
        <w:jc w:val="center"/>
        <w:rPr>
          <w:ins w:id="193" w:author="Author" w:date="2025-09-08T18:31:00Z"/>
          <w:b/>
          <w:bCs/>
          <w:sz w:val="22"/>
          <w:szCs w:val="22"/>
          <w:lang w:val="lt-LT"/>
        </w:rPr>
      </w:pPr>
      <w:r>
        <w:rPr>
          <w:b/>
          <w:bCs/>
          <w:sz w:val="22"/>
          <w:szCs w:val="22"/>
          <w:lang w:val="lt-LT"/>
        </w:rPr>
        <w:t>ŽENKLINIMAS IR PAKUOTĖS LAPELIS</w:t>
      </w:r>
    </w:p>
    <w:p>
      <w:pPr>
        <w:pStyle w:val="NormalWeb"/>
        <w:widowControl w:val="0"/>
        <w:spacing w:before="0" w:beforeAutospacing="0" w:after="0" w:afterAutospacing="0"/>
        <w:jc w:val="center"/>
        <w:rPr>
          <w:ins w:id="194" w:author="Author" w:date="2025-09-08T18:31:00Z"/>
          <w:b/>
          <w:bCs/>
          <w:sz w:val="22"/>
          <w:szCs w:val="22"/>
          <w:lang w:val="lt-LT"/>
        </w:rPr>
      </w:pPr>
      <w:ins w:id="195" w:author="Author" w:date="2025-09-08T18:31:00Z">
        <w:r>
          <w:rPr>
            <w:b/>
            <w:bCs/>
            <w:sz w:val="22"/>
            <w:szCs w:val="22"/>
            <w:lang w:val="lt-LT"/>
          </w:rPr>
          <w:br w:type="page"/>
        </w:r>
      </w:ins>
    </w:p>
    <w:p>
      <w:pPr>
        <w:pStyle w:val="NormalWeb"/>
        <w:widowControl w:val="0"/>
        <w:spacing w:before="0" w:beforeAutospacing="0" w:after="0" w:afterAutospacing="0"/>
        <w:rPr>
          <w:b/>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b/>
          <w:sz w:val="22"/>
          <w:szCs w:val="22"/>
          <w:lang w:val="lt-LT"/>
        </w:rPr>
      </w:pPr>
    </w:p>
    <w:p>
      <w:pPr>
        <w:widowControl w:val="0"/>
        <w:rPr>
          <w:ins w:id="196" w:author="Author" w:date="2025-09-08T18:31:00Z"/>
          <w:b/>
          <w:sz w:val="22"/>
          <w:szCs w:val="22"/>
          <w:lang w:val="lt-LT"/>
        </w:rPr>
      </w:pPr>
    </w:p>
    <w:p>
      <w:pPr>
        <w:widowControl w:val="0"/>
        <w:rPr>
          <w:b/>
          <w:sz w:val="22"/>
          <w:szCs w:val="22"/>
          <w:lang w:val="lt-LT"/>
        </w:rPr>
      </w:pPr>
    </w:p>
    <w:p>
      <w:pPr>
        <w:pStyle w:val="TitleA"/>
      </w:pPr>
      <w:r>
        <w:t>A. ŽENKLINIMAS</w:t>
      </w:r>
      <w:r>
        <w:br w:type="page"/>
      </w: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 xml:space="preserve">INFORMACIJA ANT IŠORINĖS PAKUOTĖS </w:t>
      </w:r>
    </w:p>
    <w:p>
      <w:pPr>
        <w:widowControl w:val="0"/>
        <w:pBdr>
          <w:top w:val="single" w:sz="4" w:space="1" w:color="auto"/>
          <w:left w:val="single" w:sz="4" w:space="4" w:color="auto"/>
          <w:bottom w:val="single" w:sz="4" w:space="1" w:color="auto"/>
          <w:right w:val="single" w:sz="4" w:space="4" w:color="auto"/>
        </w:pBdr>
        <w:ind w:left="567" w:hanging="567"/>
        <w:rPr>
          <w:bCs/>
          <w:sz w:val="22"/>
          <w:szCs w:val="22"/>
          <w:lang w:val="lt-LT"/>
        </w:rPr>
      </w:pPr>
    </w:p>
    <w:p>
      <w:pPr>
        <w:widowControl w:val="0"/>
        <w:pBdr>
          <w:top w:val="single" w:sz="4" w:space="1" w:color="auto"/>
          <w:left w:val="single" w:sz="4" w:space="4" w:color="auto"/>
          <w:bottom w:val="single" w:sz="4" w:space="1" w:color="auto"/>
          <w:right w:val="single" w:sz="4" w:space="4" w:color="auto"/>
        </w:pBdr>
        <w:rPr>
          <w:bCs/>
          <w:sz w:val="22"/>
          <w:szCs w:val="22"/>
          <w:lang w:val="lt-LT"/>
        </w:rPr>
      </w:pPr>
      <w:r>
        <w:rPr>
          <w:b/>
          <w:bCs/>
          <w:sz w:val="22"/>
          <w:szCs w:val="22"/>
          <w:lang w:val="lt-LT"/>
        </w:rPr>
        <w:t>ĮDĖKLO KORTELĖ LIZDINEI PLOKŠTELEI</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1.</w:t>
      </w:r>
      <w:r>
        <w:rPr>
          <w:b/>
          <w:bCs/>
          <w:sz w:val="22"/>
          <w:szCs w:val="22"/>
          <w:lang w:val="lt-LT"/>
        </w:rPr>
        <w:tab/>
        <w:t>VAISTINIO PREPARATO PAVADINIMAS</w:t>
      </w:r>
    </w:p>
    <w:p>
      <w:pPr>
        <w:widowControl w:val="0"/>
        <w:rPr>
          <w:sz w:val="22"/>
          <w:szCs w:val="22"/>
          <w:lang w:val="lt-LT"/>
        </w:rPr>
      </w:pPr>
    </w:p>
    <w:p>
      <w:pPr>
        <w:widowControl w:val="0"/>
        <w:rPr>
          <w:sz w:val="22"/>
          <w:szCs w:val="22"/>
          <w:lang w:val="lt-LT"/>
        </w:rPr>
      </w:pPr>
      <w:r>
        <w:rPr>
          <w:sz w:val="22"/>
          <w:szCs w:val="22"/>
          <w:lang w:val="lt-LT"/>
        </w:rPr>
        <w:t>Lytgobi 4 mg plėvele dengtos tabletės</w:t>
      </w:r>
    </w:p>
    <w:p>
      <w:pPr>
        <w:widowControl w:val="0"/>
        <w:rPr>
          <w:b/>
          <w:sz w:val="22"/>
          <w:szCs w:val="22"/>
          <w:lang w:val="lt-LT"/>
        </w:rPr>
      </w:pPr>
      <w:r>
        <w:rPr>
          <w:sz w:val="22"/>
          <w:szCs w:val="22"/>
          <w:lang w:val="lt-LT"/>
        </w:rPr>
        <w:t>futibatinibas</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2.</w:t>
      </w:r>
      <w:r>
        <w:rPr>
          <w:b/>
          <w:bCs/>
          <w:sz w:val="22"/>
          <w:szCs w:val="22"/>
          <w:lang w:val="lt-LT"/>
        </w:rPr>
        <w:tab/>
        <w:t>VEIKLIOJI (-IOS) MEDŽIAGA (-OS) IR JOS (-Ų) KIEKIS (-IAI)</w:t>
      </w:r>
    </w:p>
    <w:p>
      <w:pPr>
        <w:widowControl w:val="0"/>
        <w:rPr>
          <w:sz w:val="22"/>
          <w:szCs w:val="22"/>
          <w:lang w:val="lt-LT"/>
        </w:rPr>
      </w:pPr>
    </w:p>
    <w:p>
      <w:pPr>
        <w:widowControl w:val="0"/>
        <w:rPr>
          <w:sz w:val="22"/>
          <w:szCs w:val="22"/>
          <w:lang w:val="lt-LT"/>
        </w:rPr>
      </w:pPr>
      <w:r>
        <w:rPr>
          <w:sz w:val="22"/>
          <w:szCs w:val="22"/>
          <w:lang w:val="lt-LT"/>
        </w:rPr>
        <w:t xml:space="preserve">Kiekvienoje plėvele dengtoje tabletėje yra 4 mg futibatinibo.  </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3.</w:t>
      </w:r>
      <w:r>
        <w:rPr>
          <w:b/>
          <w:bCs/>
          <w:sz w:val="22"/>
          <w:szCs w:val="22"/>
          <w:lang w:val="lt-LT"/>
        </w:rPr>
        <w:tab/>
        <w:t>PAGALBINIŲ MEDŽIAGŲ SĄRAŠAS</w:t>
      </w:r>
    </w:p>
    <w:p>
      <w:pPr>
        <w:widowControl w:val="0"/>
        <w:rPr>
          <w:sz w:val="22"/>
          <w:szCs w:val="22"/>
          <w:lang w:val="lt-LT"/>
        </w:rPr>
      </w:pPr>
    </w:p>
    <w:p>
      <w:pPr>
        <w:widowControl w:val="0"/>
        <w:rPr>
          <w:sz w:val="22"/>
          <w:szCs w:val="22"/>
          <w:lang w:val="lt-LT"/>
        </w:rPr>
      </w:pPr>
      <w:r>
        <w:rPr>
          <w:sz w:val="22"/>
          <w:szCs w:val="22"/>
          <w:lang w:val="lt-LT"/>
        </w:rPr>
        <w:t>Sudėtyje yra laktozės. Daugiau informacijos pateikiama pakuotės lapelyje.</w:t>
      </w:r>
    </w:p>
    <w:p>
      <w:pPr>
        <w:widowControl w:val="0"/>
        <w:rPr>
          <w:ins w:id="197" w:author="Author" w:date="2025-09-09T11:58:00Z"/>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4.</w:t>
      </w:r>
      <w:r>
        <w:rPr>
          <w:b/>
          <w:bCs/>
          <w:sz w:val="22"/>
          <w:szCs w:val="22"/>
          <w:lang w:val="lt-LT"/>
        </w:rPr>
        <w:tab/>
        <w:t>FARMACINĖ FORMA IR KIEKIS PAKUOTĖJE</w:t>
      </w:r>
    </w:p>
    <w:p>
      <w:pPr>
        <w:widowControl w:val="0"/>
        <w:rPr>
          <w:sz w:val="22"/>
          <w:szCs w:val="22"/>
          <w:lang w:val="lt-LT"/>
        </w:rPr>
      </w:pPr>
    </w:p>
    <w:p>
      <w:pPr>
        <w:widowControl w:val="0"/>
        <w:rPr>
          <w:sz w:val="22"/>
          <w:szCs w:val="22"/>
          <w:lang w:val="lt-LT"/>
        </w:rPr>
      </w:pPr>
      <w:r>
        <w:rPr>
          <w:sz w:val="22"/>
          <w:szCs w:val="22"/>
          <w:lang w:val="lt-LT"/>
        </w:rPr>
        <w:t>21 tabletė</w:t>
      </w:r>
    </w:p>
    <w:p>
      <w:pPr>
        <w:widowControl w:val="0"/>
        <w:rPr>
          <w:sz w:val="22"/>
          <w:szCs w:val="22"/>
          <w:shd w:val="pct15" w:color="auto" w:fill="FFFFFF"/>
          <w:lang w:val="lt-LT"/>
        </w:rPr>
      </w:pPr>
      <w:r>
        <w:rPr>
          <w:sz w:val="22"/>
          <w:szCs w:val="22"/>
          <w:shd w:val="pct15" w:color="auto" w:fill="FFFFFF"/>
          <w:lang w:val="lt-LT"/>
        </w:rPr>
        <w:t>28 tabletės</w:t>
      </w:r>
    </w:p>
    <w:p>
      <w:pPr>
        <w:widowControl w:val="0"/>
        <w:rPr>
          <w:sz w:val="22"/>
          <w:szCs w:val="22"/>
          <w:shd w:val="pct15" w:color="auto" w:fill="FFFFFF"/>
          <w:lang w:val="lt-LT"/>
        </w:rPr>
      </w:pPr>
      <w:r>
        <w:rPr>
          <w:sz w:val="22"/>
          <w:szCs w:val="22"/>
          <w:shd w:val="pct15" w:color="auto" w:fill="FFFFFF"/>
          <w:lang w:val="lt-LT"/>
        </w:rPr>
        <w:t>35 tabletės</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sz w:val="22"/>
          <w:szCs w:val="22"/>
          <w:lang w:val="lt-LT"/>
        </w:rPr>
      </w:pPr>
      <w:r>
        <w:rPr>
          <w:b/>
          <w:bCs/>
          <w:sz w:val="22"/>
          <w:szCs w:val="22"/>
          <w:lang w:val="lt-LT"/>
        </w:rPr>
        <w:t>5.</w:t>
      </w:r>
      <w:r>
        <w:rPr>
          <w:b/>
          <w:bCs/>
          <w:sz w:val="22"/>
          <w:szCs w:val="22"/>
          <w:lang w:val="lt-LT"/>
        </w:rPr>
        <w:tab/>
        <w:t>VARTOJIMO METODAS IR BŪDAS (-AI)</w:t>
      </w:r>
    </w:p>
    <w:p>
      <w:pPr>
        <w:widowControl w:val="0"/>
        <w:rPr>
          <w:sz w:val="22"/>
          <w:szCs w:val="22"/>
          <w:lang w:val="lt-LT"/>
        </w:rPr>
      </w:pPr>
    </w:p>
    <w:p>
      <w:pPr>
        <w:widowControl w:val="0"/>
        <w:rPr>
          <w:sz w:val="22"/>
          <w:szCs w:val="22"/>
          <w:lang w:val="lt-LT"/>
        </w:rPr>
      </w:pPr>
      <w:r>
        <w:rPr>
          <w:sz w:val="22"/>
          <w:szCs w:val="22"/>
          <w:lang w:val="lt-LT"/>
        </w:rPr>
        <w:t>Prieš vartojimą perskaitykite pakuotės lapelį.</w:t>
      </w:r>
    </w:p>
    <w:p>
      <w:pPr>
        <w:widowControl w:val="0"/>
        <w:rPr>
          <w:sz w:val="22"/>
          <w:szCs w:val="22"/>
          <w:lang w:val="lt-LT"/>
        </w:rPr>
      </w:pPr>
      <w:r>
        <w:rPr>
          <w:sz w:val="22"/>
          <w:szCs w:val="22"/>
          <w:lang w:val="lt-LT"/>
        </w:rPr>
        <w:t>Vartoti per burną</w:t>
      </w:r>
    </w:p>
    <w:p>
      <w:pPr>
        <w:widowControl w:val="0"/>
        <w:rPr>
          <w:sz w:val="22"/>
          <w:szCs w:val="22"/>
          <w:lang w:val="lt-LT"/>
        </w:rPr>
      </w:pPr>
    </w:p>
    <w:p>
      <w:pPr>
        <w:widowControl w:val="0"/>
        <w:rPr>
          <w:sz w:val="22"/>
          <w:szCs w:val="22"/>
          <w:lang w:val="lt-LT"/>
        </w:rPr>
      </w:pPr>
      <w:r>
        <w:rPr>
          <w:sz w:val="22"/>
          <w:szCs w:val="22"/>
          <w:lang w:val="lt-LT"/>
        </w:rPr>
        <w:t>12 mg paros dozė</w:t>
      </w:r>
    </w:p>
    <w:p>
      <w:pPr>
        <w:widowControl w:val="0"/>
        <w:rPr>
          <w:sz w:val="22"/>
          <w:szCs w:val="22"/>
          <w:shd w:val="pct15" w:color="auto" w:fill="FFFFFF"/>
          <w:lang w:val="lt-LT"/>
        </w:rPr>
      </w:pPr>
      <w:r>
        <w:rPr>
          <w:sz w:val="22"/>
          <w:szCs w:val="22"/>
          <w:shd w:val="pct15" w:color="auto" w:fill="FFFFFF"/>
          <w:lang w:val="lt-LT"/>
        </w:rPr>
        <w:t>16 mg paros dozė</w:t>
      </w:r>
    </w:p>
    <w:p>
      <w:pPr>
        <w:widowControl w:val="0"/>
        <w:rPr>
          <w:sz w:val="22"/>
          <w:szCs w:val="22"/>
          <w:shd w:val="pct15" w:color="auto" w:fill="FFFFFF"/>
          <w:lang w:val="lt-LT"/>
        </w:rPr>
      </w:pPr>
      <w:r>
        <w:rPr>
          <w:sz w:val="22"/>
          <w:szCs w:val="22"/>
          <w:shd w:val="pct15" w:color="auto" w:fill="FFFFFF"/>
          <w:lang w:val="lt-LT"/>
        </w:rPr>
        <w:t>20 mg paros dozė</w:t>
      </w:r>
    </w:p>
    <w:p>
      <w:pPr>
        <w:widowControl w:val="0"/>
        <w:rPr>
          <w:sz w:val="22"/>
          <w:szCs w:val="22"/>
          <w:lang w:val="lt-LT"/>
        </w:rPr>
      </w:pPr>
    </w:p>
    <w:p>
      <w:pPr>
        <w:widowControl w:val="0"/>
        <w:rPr>
          <w:sz w:val="22"/>
          <w:szCs w:val="22"/>
          <w:lang w:val="lt-LT"/>
        </w:rPr>
      </w:pPr>
      <w:r>
        <w:rPr>
          <w:sz w:val="22"/>
          <w:szCs w:val="22"/>
          <w:lang w:val="lt-LT"/>
        </w:rPr>
        <w:t>Gerkite tris tabletes vieną kartą per parą</w:t>
      </w:r>
    </w:p>
    <w:p>
      <w:pPr>
        <w:widowControl w:val="0"/>
        <w:rPr>
          <w:sz w:val="22"/>
          <w:szCs w:val="22"/>
          <w:shd w:val="pct15" w:color="auto" w:fill="FFFFFF"/>
          <w:lang w:val="lt-LT"/>
        </w:rPr>
      </w:pPr>
      <w:r>
        <w:rPr>
          <w:sz w:val="22"/>
          <w:szCs w:val="22"/>
          <w:shd w:val="pct15" w:color="auto" w:fill="FFFFFF"/>
          <w:lang w:val="lt-LT"/>
        </w:rPr>
        <w:t>Gerkite keturias tabletes gerkite vieną kartą per parą</w:t>
      </w:r>
    </w:p>
    <w:p>
      <w:pPr>
        <w:widowControl w:val="0"/>
        <w:rPr>
          <w:sz w:val="22"/>
          <w:szCs w:val="22"/>
          <w:shd w:val="pct15" w:color="auto" w:fill="FFFFFF"/>
          <w:lang w:val="lt-LT"/>
        </w:rPr>
      </w:pPr>
      <w:r>
        <w:rPr>
          <w:sz w:val="22"/>
          <w:szCs w:val="22"/>
          <w:shd w:val="pct15" w:color="auto" w:fill="FFFFFF"/>
          <w:lang w:val="lt-LT"/>
        </w:rPr>
        <w:t>Gerkite penkias tabletes vieną kartą per parą</w:t>
      </w:r>
    </w:p>
    <w:p>
      <w:pPr>
        <w:widowControl w:val="0"/>
        <w:rPr>
          <w:sz w:val="22"/>
          <w:szCs w:val="22"/>
          <w:shd w:val="pct15" w:color="auto" w:fill="FFFFFF"/>
          <w:lang w:val="lt-LT"/>
        </w:rPr>
      </w:pPr>
    </w:p>
    <w:p>
      <w:pPr>
        <w:widowControl w:val="0"/>
        <w:rPr>
          <w:sz w:val="22"/>
          <w:szCs w:val="22"/>
          <w:lang w:val="lt-LT"/>
        </w:rPr>
      </w:pPr>
      <w:r>
        <w:rPr>
          <w:sz w:val="22"/>
          <w:szCs w:val="22"/>
          <w:lang w:val="lt-LT"/>
        </w:rPr>
        <w:t>1 diena</w:t>
      </w:r>
    </w:p>
    <w:p>
      <w:pPr>
        <w:widowControl w:val="0"/>
        <w:rPr>
          <w:sz w:val="22"/>
          <w:szCs w:val="22"/>
          <w:lang w:val="lt-LT"/>
        </w:rPr>
      </w:pPr>
      <w:r>
        <w:rPr>
          <w:sz w:val="22"/>
          <w:szCs w:val="22"/>
          <w:lang w:val="lt-LT"/>
        </w:rPr>
        <w:t>2 diena</w:t>
      </w:r>
    </w:p>
    <w:p>
      <w:pPr>
        <w:widowControl w:val="0"/>
        <w:rPr>
          <w:sz w:val="22"/>
          <w:szCs w:val="22"/>
          <w:lang w:val="lt-LT"/>
        </w:rPr>
      </w:pPr>
      <w:r>
        <w:rPr>
          <w:sz w:val="22"/>
          <w:szCs w:val="22"/>
          <w:lang w:val="lt-LT"/>
        </w:rPr>
        <w:t>3 diena</w:t>
      </w:r>
    </w:p>
    <w:p>
      <w:pPr>
        <w:widowControl w:val="0"/>
        <w:rPr>
          <w:sz w:val="22"/>
          <w:szCs w:val="22"/>
          <w:lang w:val="lt-LT"/>
        </w:rPr>
      </w:pPr>
      <w:r>
        <w:rPr>
          <w:sz w:val="22"/>
          <w:szCs w:val="22"/>
          <w:lang w:val="lt-LT"/>
        </w:rPr>
        <w:t>4 diena</w:t>
      </w:r>
    </w:p>
    <w:p>
      <w:pPr>
        <w:widowControl w:val="0"/>
        <w:rPr>
          <w:sz w:val="22"/>
          <w:szCs w:val="22"/>
          <w:lang w:val="lt-LT"/>
        </w:rPr>
      </w:pPr>
      <w:r>
        <w:rPr>
          <w:sz w:val="22"/>
          <w:szCs w:val="22"/>
          <w:lang w:val="lt-LT"/>
        </w:rPr>
        <w:t>5 diena</w:t>
      </w:r>
    </w:p>
    <w:p>
      <w:pPr>
        <w:widowControl w:val="0"/>
        <w:rPr>
          <w:sz w:val="22"/>
          <w:szCs w:val="22"/>
          <w:lang w:val="lt-LT"/>
        </w:rPr>
      </w:pPr>
      <w:r>
        <w:rPr>
          <w:sz w:val="22"/>
          <w:szCs w:val="22"/>
          <w:lang w:val="lt-LT"/>
        </w:rPr>
        <w:t>6 diena</w:t>
      </w:r>
    </w:p>
    <w:p>
      <w:pPr>
        <w:widowControl w:val="0"/>
        <w:rPr>
          <w:sz w:val="22"/>
          <w:szCs w:val="22"/>
          <w:lang w:val="lt-LT"/>
        </w:rPr>
      </w:pPr>
      <w:r>
        <w:rPr>
          <w:sz w:val="22"/>
          <w:szCs w:val="22"/>
          <w:lang w:val="lt-LT"/>
        </w:rPr>
        <w:t>7 diena</w:t>
      </w:r>
    </w:p>
    <w:p>
      <w:pPr>
        <w:widowControl w:val="0"/>
        <w:rPr>
          <w:sz w:val="22"/>
          <w:szCs w:val="22"/>
          <w:lang w:val="lt-LT"/>
        </w:rPr>
      </w:pPr>
    </w:p>
    <w:p>
      <w:pPr>
        <w:widowControl w:val="0"/>
        <w:rPr>
          <w:sz w:val="22"/>
          <w:szCs w:val="22"/>
          <w:lang w:val="lt-LT"/>
        </w:rPr>
      </w:pPr>
      <w:r>
        <w:rPr>
          <w:sz w:val="22"/>
          <w:szCs w:val="22"/>
          <w:lang w:val="lt-LT"/>
        </w:rPr>
        <w:t>Prastumkite tabletę į kitą pusę.</w:t>
      </w:r>
    </w:p>
    <w:p>
      <w:pPr>
        <w:widowControl w:val="0"/>
        <w:rPr>
          <w:sz w:val="22"/>
          <w:szCs w:val="22"/>
          <w:lang w:val="lt-LT"/>
        </w:rPr>
      </w:pPr>
    </w:p>
    <w:p>
      <w:pPr>
        <w:widowControl w:val="0"/>
        <w:rPr>
          <w:sz w:val="22"/>
          <w:szCs w:val="22"/>
          <w:lang w:val="lt-LT"/>
        </w:rPr>
      </w:pPr>
    </w:p>
    <w:p>
      <w:pPr>
        <w:keepNext/>
        <w:pBdr>
          <w:top w:val="single" w:sz="4" w:space="1" w:color="auto"/>
          <w:left w:val="single" w:sz="4" w:space="4" w:color="auto"/>
          <w:bottom w:val="single" w:sz="4" w:space="1" w:color="auto"/>
          <w:right w:val="single" w:sz="4" w:space="4" w:color="auto"/>
        </w:pBdr>
        <w:ind w:left="547" w:hanging="547"/>
        <w:rPr>
          <w:b/>
          <w:sz w:val="22"/>
          <w:szCs w:val="22"/>
          <w:lang w:val="lt-LT"/>
        </w:rPr>
      </w:pPr>
      <w:r>
        <w:rPr>
          <w:b/>
          <w:bCs/>
          <w:sz w:val="22"/>
          <w:szCs w:val="22"/>
          <w:lang w:val="lt-LT"/>
        </w:rPr>
        <w:t>6.</w:t>
      </w:r>
      <w:r>
        <w:rPr>
          <w:b/>
          <w:bCs/>
          <w:sz w:val="22"/>
          <w:szCs w:val="22"/>
          <w:lang w:val="lt-LT"/>
        </w:rPr>
        <w:tab/>
        <w:t>SPECIALUS ĮSPĖJIMAS, KAD VAISTINĮ PREPARATĄ BŪTINA LAIKYTI VAIKAMS NEPASTEBIMOJE IR NEPASIEKIAMOJE VIETOJE</w:t>
      </w:r>
    </w:p>
    <w:p>
      <w:pPr>
        <w:keepNext/>
        <w:rPr>
          <w:sz w:val="22"/>
          <w:szCs w:val="22"/>
          <w:lang w:val="lt-LT"/>
        </w:rPr>
      </w:pPr>
    </w:p>
    <w:p>
      <w:pPr>
        <w:widowControl w:val="0"/>
        <w:rPr>
          <w:sz w:val="22"/>
          <w:szCs w:val="22"/>
          <w:lang w:val="lt-LT"/>
        </w:rPr>
      </w:pPr>
      <w:r>
        <w:rPr>
          <w:sz w:val="22"/>
          <w:szCs w:val="22"/>
          <w:lang w:val="lt-LT"/>
        </w:rPr>
        <w:t>Laikyti vaikams nepastebimoje ir nepasiekiamoje vietoje.</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bCs/>
          <w:sz w:val="22"/>
          <w:szCs w:val="22"/>
          <w:lang w:val="lt-LT"/>
        </w:rPr>
        <w:t>7.</w:t>
      </w:r>
      <w:r>
        <w:rPr>
          <w:b/>
          <w:bCs/>
          <w:sz w:val="22"/>
          <w:szCs w:val="22"/>
          <w:lang w:val="lt-LT"/>
        </w:rPr>
        <w:tab/>
        <w:t>KITAS (-I) SPECIALUS (-ŪS) ĮSPĖJIMAS (-AI) (JEI REIKIA)</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8.</w:t>
      </w:r>
      <w:r>
        <w:rPr>
          <w:b/>
          <w:bCs/>
          <w:sz w:val="22"/>
          <w:szCs w:val="22"/>
          <w:lang w:val="lt-LT"/>
        </w:rPr>
        <w:tab/>
        <w:t>TINKAMUMO LAIKAS</w:t>
      </w:r>
    </w:p>
    <w:p>
      <w:pPr>
        <w:widowControl w:val="0"/>
        <w:rPr>
          <w:sz w:val="22"/>
          <w:szCs w:val="22"/>
          <w:lang w:val="lt-LT"/>
        </w:rPr>
      </w:pPr>
    </w:p>
    <w:p>
      <w:pPr>
        <w:widowControl w:val="0"/>
        <w:rPr>
          <w:sz w:val="22"/>
          <w:szCs w:val="22"/>
          <w:lang w:val="lt-LT"/>
        </w:rPr>
      </w:pPr>
      <w:r>
        <w:rPr>
          <w:sz w:val="22"/>
          <w:szCs w:val="22"/>
          <w:lang w:val="lt-LT"/>
        </w:rPr>
        <w:t>EXP</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9.</w:t>
      </w:r>
      <w:r>
        <w:rPr>
          <w:b/>
          <w:bCs/>
          <w:sz w:val="22"/>
          <w:szCs w:val="22"/>
          <w:lang w:val="lt-LT"/>
        </w:rPr>
        <w:tab/>
        <w:t>SPECIALIOS LAIKYMO SĄLYGOS</w:t>
      </w:r>
    </w:p>
    <w:p>
      <w:pPr>
        <w:widowControl w:val="0"/>
        <w:rPr>
          <w:del w:id="198" w:author="Author" w:date="2025-09-09T11:58:00Z"/>
          <w:sz w:val="22"/>
          <w:szCs w:val="22"/>
          <w:lang w:val="lt-LT"/>
        </w:rPr>
      </w:pPr>
    </w:p>
    <w:p>
      <w:pPr>
        <w:widowControl w:val="0"/>
        <w:rPr>
          <w:sz w:val="22"/>
          <w:szCs w:val="22"/>
          <w:lang w:val="lt-LT"/>
        </w:rPr>
      </w:pPr>
    </w:p>
    <w:p>
      <w:pPr>
        <w:widowControl w:val="0"/>
        <w:ind w:left="567" w:hanging="567"/>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10.</w:t>
      </w:r>
      <w:r>
        <w:rPr>
          <w:b/>
          <w:bCs/>
          <w:sz w:val="22"/>
          <w:szCs w:val="22"/>
          <w:lang w:val="lt-LT"/>
        </w:rPr>
        <w:tab/>
        <w:t>SPECIALIOS ATSARGUMO PRIEMONĖS DĖL NESUVARTOTO VAISTINIO PREPARATO AR JO ATLIEKŲ TVARKYMO (JEI REIKIA)</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11.</w:t>
      </w:r>
      <w:r>
        <w:rPr>
          <w:b/>
          <w:bCs/>
          <w:sz w:val="22"/>
          <w:szCs w:val="22"/>
          <w:lang w:val="lt-LT"/>
        </w:rPr>
        <w:tab/>
        <w:t>REGISTRUOTOJO PAVADINIMAS IR ADRESAS</w:t>
      </w:r>
    </w:p>
    <w:p>
      <w:pPr>
        <w:widowControl w:val="0"/>
        <w:rPr>
          <w:sz w:val="22"/>
          <w:szCs w:val="22"/>
          <w:lang w:val="lt-LT"/>
        </w:rPr>
      </w:pPr>
    </w:p>
    <w:p>
      <w:pPr>
        <w:widowControl w:val="0"/>
        <w:autoSpaceDE w:val="0"/>
        <w:autoSpaceDN w:val="0"/>
        <w:adjustRightInd w:val="0"/>
        <w:rPr>
          <w:rFonts w:cs="Times New Roman"/>
          <w:sz w:val="22"/>
          <w:szCs w:val="22"/>
          <w:lang w:val="lt-LT"/>
        </w:rPr>
      </w:pPr>
      <w:r>
        <w:rPr>
          <w:rFonts w:cs="Times New Roman"/>
          <w:sz w:val="22"/>
          <w:szCs w:val="22"/>
          <w:lang w:val="lt-LT"/>
        </w:rPr>
        <w:t>Taiho Pharma Netherlands B.V.</w:t>
      </w:r>
    </w:p>
    <w:p>
      <w:pPr>
        <w:widowControl w:val="0"/>
        <w:rPr>
          <w:rFonts w:cs="Times New Roman"/>
          <w:sz w:val="22"/>
          <w:szCs w:val="22"/>
          <w:lang w:val="lt-LT"/>
        </w:rPr>
      </w:pPr>
      <w:r>
        <w:rPr>
          <w:rFonts w:cs="Times New Roman"/>
          <w:sz w:val="22"/>
          <w:szCs w:val="22"/>
          <w:lang w:val="lt-LT"/>
        </w:rPr>
        <w:t>Barbara Strozzilaan 201</w:t>
      </w:r>
    </w:p>
    <w:p>
      <w:pPr>
        <w:widowControl w:val="0"/>
        <w:autoSpaceDE w:val="0"/>
        <w:autoSpaceDN w:val="0"/>
        <w:adjustRightInd w:val="0"/>
        <w:rPr>
          <w:rFonts w:cs="Times New Roman"/>
          <w:sz w:val="22"/>
          <w:szCs w:val="22"/>
          <w:lang w:val="lt-LT"/>
        </w:rPr>
      </w:pPr>
      <w:r>
        <w:rPr>
          <w:rFonts w:cs="Times New Roman"/>
          <w:sz w:val="22"/>
          <w:szCs w:val="22"/>
          <w:lang w:val="lt-LT"/>
        </w:rPr>
        <w:t>1083HN Amsterdam</w:t>
      </w:r>
    </w:p>
    <w:p>
      <w:pPr>
        <w:widowControl w:val="0"/>
        <w:autoSpaceDE w:val="0"/>
        <w:autoSpaceDN w:val="0"/>
        <w:adjustRightInd w:val="0"/>
        <w:rPr>
          <w:rFonts w:cs="Times New Roman"/>
          <w:sz w:val="22"/>
          <w:szCs w:val="22"/>
          <w:lang w:val="lt-LT"/>
        </w:rPr>
      </w:pPr>
      <w:r>
        <w:rPr>
          <w:rFonts w:cs="Times New Roman"/>
          <w:sz w:val="22"/>
          <w:szCs w:val="22"/>
          <w:lang w:val="lt-LT"/>
        </w:rPr>
        <w:t>Nyderlandai</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12.</w:t>
      </w:r>
      <w:r>
        <w:rPr>
          <w:b/>
          <w:bCs/>
          <w:sz w:val="22"/>
          <w:szCs w:val="22"/>
          <w:lang w:val="lt-LT"/>
        </w:rPr>
        <w:tab/>
        <w:t>REGISTRACIJOS PAŽYMĖJIMO NUMERIS (-IAI)</w:t>
      </w:r>
    </w:p>
    <w:p>
      <w:pPr>
        <w:widowControl w:val="0"/>
        <w:rPr>
          <w:sz w:val="22"/>
          <w:szCs w:val="22"/>
          <w:lang w:val="lt-LT"/>
        </w:rPr>
      </w:pPr>
    </w:p>
    <w:p>
      <w:pPr>
        <w:widowControl w:val="0"/>
        <w:rPr>
          <w:sz w:val="22"/>
          <w:shd w:val="pct15" w:color="auto" w:fill="FFFFFF"/>
          <w:lang w:val="lt-LT"/>
        </w:rPr>
      </w:pPr>
      <w:r>
        <w:rPr>
          <w:sz w:val="22"/>
          <w:szCs w:val="22"/>
          <w:lang w:val="lt-LT"/>
        </w:rPr>
        <w:t>EU/</w:t>
      </w:r>
      <w:r>
        <w:rPr>
          <w:sz w:val="22"/>
          <w:lang w:val="lt-LT"/>
        </w:rPr>
        <w:t>1/23/1741/001</w:t>
      </w:r>
      <w:r>
        <w:rPr>
          <w:sz w:val="22"/>
          <w:lang w:val="lt-LT"/>
        </w:rPr>
        <w:tab/>
      </w:r>
      <w:r>
        <w:rPr>
          <w:sz w:val="22"/>
          <w:szCs w:val="22"/>
          <w:lang w:val="lt-LT"/>
        </w:rPr>
        <w:t xml:space="preserve"> </w:t>
      </w:r>
      <w:r>
        <w:rPr>
          <w:sz w:val="22"/>
          <w:szCs w:val="22"/>
          <w:shd w:val="pct15" w:color="auto" w:fill="FFFFFF"/>
          <w:lang w:val="lt-LT"/>
        </w:rPr>
        <w:t>21 tabletė</w:t>
      </w:r>
    </w:p>
    <w:p>
      <w:pPr>
        <w:widowControl w:val="0"/>
        <w:autoSpaceDE w:val="0"/>
        <w:autoSpaceDN w:val="0"/>
        <w:adjustRightInd w:val="0"/>
        <w:rPr>
          <w:sz w:val="22"/>
          <w:szCs w:val="22"/>
          <w:shd w:val="pct15" w:color="auto" w:fill="FFFFFF"/>
          <w:lang w:val="lt-LT"/>
        </w:rPr>
      </w:pPr>
      <w:r>
        <w:rPr>
          <w:sz w:val="22"/>
          <w:szCs w:val="22"/>
          <w:lang w:val="lt-LT"/>
        </w:rPr>
        <w:t>EU/1/23/1741/002</w:t>
      </w:r>
      <w:r>
        <w:rPr>
          <w:sz w:val="22"/>
          <w:lang w:val="lt-LT"/>
        </w:rPr>
        <w:tab/>
      </w:r>
      <w:r>
        <w:rPr>
          <w:sz w:val="22"/>
          <w:szCs w:val="22"/>
          <w:lang w:val="lt-LT"/>
        </w:rPr>
        <w:t xml:space="preserve"> </w:t>
      </w:r>
      <w:r>
        <w:rPr>
          <w:sz w:val="22"/>
          <w:szCs w:val="22"/>
          <w:shd w:val="pct15" w:color="auto" w:fill="FFFFFF"/>
          <w:lang w:val="lt-LT"/>
        </w:rPr>
        <w:t>28 tabletės</w:t>
      </w:r>
    </w:p>
    <w:p>
      <w:pPr>
        <w:widowControl w:val="0"/>
        <w:autoSpaceDE w:val="0"/>
        <w:autoSpaceDN w:val="0"/>
        <w:adjustRightInd w:val="0"/>
        <w:rPr>
          <w:sz w:val="22"/>
          <w:szCs w:val="22"/>
          <w:lang w:val="lt-LT"/>
        </w:rPr>
      </w:pPr>
      <w:r>
        <w:rPr>
          <w:sz w:val="22"/>
          <w:szCs w:val="22"/>
          <w:lang w:val="lt-LT"/>
        </w:rPr>
        <w:t>EU/1/23/1741/003</w:t>
      </w:r>
      <w:r>
        <w:rPr>
          <w:sz w:val="22"/>
          <w:lang w:val="lt-LT"/>
        </w:rPr>
        <w:tab/>
      </w:r>
      <w:r>
        <w:rPr>
          <w:sz w:val="22"/>
          <w:szCs w:val="22"/>
          <w:lang w:val="lt-LT"/>
        </w:rPr>
        <w:t xml:space="preserve"> </w:t>
      </w:r>
      <w:r>
        <w:rPr>
          <w:sz w:val="22"/>
          <w:szCs w:val="22"/>
          <w:shd w:val="pct15" w:color="auto" w:fill="FFFFFF"/>
          <w:lang w:val="lt-LT"/>
        </w:rPr>
        <w:t>35 tabletės</w:t>
      </w:r>
    </w:p>
    <w:p>
      <w:pPr>
        <w:widowControl w:val="0"/>
        <w:autoSpaceDE w:val="0"/>
        <w:autoSpaceDN w:val="0"/>
        <w:adjustRightInd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13.</w:t>
      </w:r>
      <w:r>
        <w:rPr>
          <w:b/>
          <w:bCs/>
          <w:sz w:val="22"/>
          <w:szCs w:val="22"/>
          <w:lang w:val="lt-LT"/>
        </w:rPr>
        <w:tab/>
        <w:t>SERIJOS NUMERIS</w:t>
      </w:r>
    </w:p>
    <w:p>
      <w:pPr>
        <w:widowControl w:val="0"/>
        <w:rPr>
          <w:iCs/>
          <w:sz w:val="22"/>
          <w:szCs w:val="22"/>
          <w:lang w:val="lt-LT"/>
        </w:rPr>
      </w:pPr>
    </w:p>
    <w:p>
      <w:pPr>
        <w:widowControl w:val="0"/>
        <w:rPr>
          <w:iCs/>
          <w:sz w:val="22"/>
          <w:szCs w:val="22"/>
          <w:lang w:val="lt-LT"/>
        </w:rPr>
      </w:pPr>
      <w:r>
        <w:rPr>
          <w:sz w:val="22"/>
          <w:szCs w:val="22"/>
          <w:lang w:val="lt-LT"/>
        </w:rPr>
        <w:t>Lot</w:t>
      </w:r>
    </w:p>
    <w:p>
      <w:pPr>
        <w:widowControl w:val="0"/>
        <w:rPr>
          <w:iCs/>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14.</w:t>
      </w:r>
      <w:r>
        <w:rPr>
          <w:b/>
          <w:bCs/>
          <w:sz w:val="22"/>
          <w:szCs w:val="22"/>
          <w:lang w:val="lt-LT"/>
        </w:rPr>
        <w:tab/>
        <w:t>PARDAVIMO (IŠDAVIMO) TVARKA</w:t>
      </w:r>
    </w:p>
    <w:p>
      <w:pPr>
        <w:widowControl w:val="0"/>
        <w:rPr>
          <w:i/>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15.</w:t>
      </w:r>
      <w:r>
        <w:rPr>
          <w:b/>
          <w:bCs/>
          <w:sz w:val="22"/>
          <w:szCs w:val="22"/>
          <w:lang w:val="lt-LT"/>
        </w:rPr>
        <w:tab/>
        <w:t>VARTOJIMO INSTRUKCIJA</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sz w:val="22"/>
          <w:szCs w:val="22"/>
          <w:lang w:val="lt-LT"/>
        </w:rPr>
      </w:pPr>
      <w:r>
        <w:rPr>
          <w:b/>
          <w:bCs/>
          <w:sz w:val="22"/>
          <w:szCs w:val="22"/>
          <w:lang w:val="lt-LT"/>
        </w:rPr>
        <w:t>16.</w:t>
      </w:r>
      <w:r>
        <w:rPr>
          <w:b/>
          <w:bCs/>
          <w:sz w:val="22"/>
          <w:szCs w:val="22"/>
          <w:lang w:val="lt-LT"/>
        </w:rPr>
        <w:tab/>
        <w:t>INFORMACIJA BRAILIO RAŠTU</w:t>
      </w:r>
    </w:p>
    <w:p>
      <w:pPr>
        <w:widowControl w:val="0"/>
        <w:rPr>
          <w:sz w:val="22"/>
          <w:szCs w:val="22"/>
          <w:lang w:val="lt-LT"/>
        </w:rPr>
      </w:pPr>
    </w:p>
    <w:p>
      <w:pPr>
        <w:widowControl w:val="0"/>
        <w:rPr>
          <w:iCs/>
          <w:sz w:val="22"/>
          <w:szCs w:val="22"/>
          <w:lang w:val="lt-LT"/>
        </w:rPr>
      </w:pPr>
      <w:r>
        <w:rPr>
          <w:sz w:val="22"/>
          <w:szCs w:val="22"/>
          <w:lang w:val="lt-LT"/>
        </w:rPr>
        <w:t>Lytgobi 4 mg</w:t>
      </w:r>
    </w:p>
    <w:p>
      <w:pPr>
        <w:widowControl w:val="0"/>
        <w:rPr>
          <w:iCs/>
          <w:sz w:val="22"/>
          <w:szCs w:val="22"/>
          <w:lang w:val="lt-LT"/>
        </w:rPr>
      </w:pPr>
    </w:p>
    <w:p>
      <w:pPr>
        <w:widowControl w:val="0"/>
        <w:rPr>
          <w:sz w:val="22"/>
          <w:szCs w:val="22"/>
          <w:shd w:val="clear" w:color="auto" w:fill="CCCCCC"/>
          <w:lang w:val="lt-LT"/>
        </w:rPr>
      </w:pPr>
    </w:p>
    <w:p>
      <w:pPr>
        <w:keepNext/>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17.</w:t>
      </w:r>
      <w:r>
        <w:rPr>
          <w:b/>
          <w:bCs/>
          <w:sz w:val="22"/>
          <w:szCs w:val="22"/>
          <w:lang w:val="lt-LT"/>
        </w:rPr>
        <w:tab/>
        <w:t>UNIKALUS IDENTIFIKATORIUS – 2D BRŪKŠNINIS KODAS</w:t>
      </w:r>
    </w:p>
    <w:p>
      <w:pPr>
        <w:keepNext/>
        <w:widowControl w:val="0"/>
        <w:rPr>
          <w:sz w:val="22"/>
          <w:szCs w:val="22"/>
          <w:lang w:val="lt-LT"/>
        </w:rPr>
      </w:pPr>
    </w:p>
    <w:p>
      <w:pPr>
        <w:keepNext/>
        <w:widowControl w:val="0"/>
        <w:rPr>
          <w:iCs/>
          <w:sz w:val="22"/>
          <w:szCs w:val="22"/>
          <w:shd w:val="pct15" w:color="auto" w:fill="FFFFFF"/>
          <w:lang w:val="lt-LT"/>
        </w:rPr>
      </w:pPr>
      <w:r>
        <w:rPr>
          <w:iCs/>
          <w:sz w:val="22"/>
          <w:szCs w:val="22"/>
          <w:shd w:val="pct15" w:color="auto" w:fill="FFFFFF"/>
          <w:lang w:val="lt-LT"/>
        </w:rPr>
        <w:t>2D brūkšninis kodas su nurodytu unikaliu identifikatoriumi.</w:t>
      </w:r>
    </w:p>
    <w:p>
      <w:pPr>
        <w:widowControl w:val="0"/>
        <w:rPr>
          <w:sz w:val="22"/>
          <w:szCs w:val="22"/>
          <w:shd w:val="pct15" w:color="auto" w:fill="FFFFFF"/>
          <w:lang w:val="lt-LT"/>
        </w:rPr>
      </w:pPr>
    </w:p>
    <w:p>
      <w:pPr>
        <w:widowControl w:val="0"/>
        <w:rPr>
          <w:sz w:val="22"/>
          <w:szCs w:val="22"/>
          <w:lang w:val="lt-LT"/>
        </w:rPr>
      </w:pPr>
    </w:p>
    <w:p>
      <w:pPr>
        <w:keepNext/>
        <w:keepLines/>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18.</w:t>
      </w:r>
      <w:r>
        <w:rPr>
          <w:b/>
          <w:bCs/>
          <w:sz w:val="22"/>
          <w:szCs w:val="22"/>
          <w:lang w:val="lt-LT"/>
        </w:rPr>
        <w:tab/>
        <w:t>UNIKALUS IDENTIFIKATORIUS – ŽMONĖMS SUPRANTAMI DUOMENYS</w:t>
      </w:r>
    </w:p>
    <w:p>
      <w:pPr>
        <w:keepNext/>
        <w:keepLines/>
        <w:rPr>
          <w:sz w:val="22"/>
          <w:szCs w:val="22"/>
          <w:lang w:val="lt-LT"/>
        </w:rPr>
      </w:pPr>
    </w:p>
    <w:p>
      <w:pPr>
        <w:keepNext/>
        <w:keepLines/>
        <w:rPr>
          <w:sz w:val="22"/>
          <w:szCs w:val="22"/>
          <w:lang w:val="lt-LT"/>
        </w:rPr>
      </w:pPr>
      <w:r>
        <w:rPr>
          <w:sz w:val="22"/>
          <w:szCs w:val="22"/>
          <w:lang w:val="lt-LT"/>
        </w:rPr>
        <w:t>PC</w:t>
      </w:r>
    </w:p>
    <w:p>
      <w:pPr>
        <w:keepNext/>
        <w:keepLines/>
        <w:rPr>
          <w:sz w:val="22"/>
          <w:szCs w:val="22"/>
          <w:lang w:val="lt-LT"/>
        </w:rPr>
      </w:pPr>
      <w:r>
        <w:rPr>
          <w:sz w:val="22"/>
          <w:szCs w:val="22"/>
          <w:lang w:val="lt-LT"/>
        </w:rPr>
        <w:t xml:space="preserve">SN </w:t>
      </w:r>
    </w:p>
    <w:p>
      <w:pPr>
        <w:keepNext/>
        <w:keepLines/>
        <w:rPr>
          <w:sz w:val="22"/>
          <w:szCs w:val="22"/>
          <w:lang w:val="lt-LT"/>
        </w:rPr>
      </w:pPr>
      <w:r>
        <w:rPr>
          <w:sz w:val="22"/>
          <w:szCs w:val="22"/>
          <w:lang w:val="lt-LT"/>
        </w:rPr>
        <w:t xml:space="preserve">NN </w:t>
      </w:r>
    </w:p>
    <w:p>
      <w:pPr>
        <w:keepNext/>
        <w:keepLines/>
        <w:rPr>
          <w:vanish/>
          <w:sz w:val="22"/>
          <w:szCs w:val="22"/>
          <w:lang w:val="lt-LT"/>
        </w:rPr>
      </w:pPr>
    </w:p>
    <w:p>
      <w:pPr>
        <w:keepNext/>
        <w:keepLines/>
        <w:rPr>
          <w:vanish/>
          <w:sz w:val="22"/>
          <w:szCs w:val="22"/>
          <w:lang w:val="lt-LT"/>
        </w:rPr>
      </w:pPr>
    </w:p>
    <w:p>
      <w:pPr>
        <w:keepNext/>
        <w:keepLines/>
        <w:rPr>
          <w:sz w:val="22"/>
          <w:szCs w:val="22"/>
          <w:shd w:val="clear" w:color="auto" w:fill="CCCCCC"/>
          <w:lang w:val="lt-LT"/>
        </w:rPr>
      </w:pPr>
      <w:r>
        <w:rPr>
          <w:sz w:val="22"/>
          <w:szCs w:val="22"/>
          <w:shd w:val="clear" w:color="auto" w:fill="CCCCCC"/>
          <w:lang w:val="lt-LT"/>
        </w:rPr>
        <w:br w:type="page"/>
      </w:r>
    </w:p>
    <w:p>
      <w:pPr>
        <w:widowControl w:val="0"/>
        <w:pBdr>
          <w:top w:val="single" w:sz="4" w:space="1" w:color="auto"/>
          <w:left w:val="single" w:sz="4" w:space="4" w:color="auto"/>
          <w:bottom w:val="single" w:sz="4" w:space="1" w:color="auto"/>
          <w:right w:val="single" w:sz="4" w:space="4" w:color="auto"/>
        </w:pBdr>
        <w:rPr>
          <w:b/>
          <w:sz w:val="22"/>
          <w:szCs w:val="22"/>
          <w:lang w:val="lt-LT"/>
        </w:rPr>
      </w:pPr>
      <w:r>
        <w:rPr>
          <w:b/>
          <w:bCs/>
          <w:sz w:val="22"/>
          <w:szCs w:val="22"/>
          <w:lang w:val="lt-LT"/>
        </w:rPr>
        <w:t>MINIMALI INFORMACIJA ANT LIZDINIŲ PLOKŠTELIŲ ARBA DVISLUOKSNIŲ JUOSTELIŲ</w:t>
      </w:r>
    </w:p>
    <w:p>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p>
    <w:p>
      <w:pPr>
        <w:widowControl w:val="0"/>
        <w:pBdr>
          <w:top w:val="single" w:sz="4" w:space="1" w:color="auto"/>
          <w:left w:val="single" w:sz="4" w:space="4" w:color="auto"/>
          <w:bottom w:val="single" w:sz="4" w:space="1" w:color="auto"/>
          <w:right w:val="single" w:sz="4" w:space="4" w:color="auto"/>
        </w:pBdr>
        <w:rPr>
          <w:b/>
          <w:sz w:val="22"/>
          <w:szCs w:val="22"/>
          <w:lang w:val="lt-LT"/>
        </w:rPr>
      </w:pPr>
      <w:r>
        <w:rPr>
          <w:b/>
          <w:bCs/>
          <w:sz w:val="22"/>
          <w:szCs w:val="22"/>
          <w:lang w:val="lt-LT"/>
        </w:rPr>
        <w:t>LIZDINĖ PLOKŠTELĖ</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1.</w:t>
      </w:r>
      <w:r>
        <w:rPr>
          <w:b/>
          <w:bCs/>
          <w:sz w:val="22"/>
          <w:szCs w:val="22"/>
          <w:lang w:val="lt-LT"/>
        </w:rPr>
        <w:tab/>
        <w:t>VAISTINIO PREPARATO PAVADINIMAS</w:t>
      </w:r>
    </w:p>
    <w:p>
      <w:pPr>
        <w:widowControl w:val="0"/>
        <w:rPr>
          <w:iCs/>
          <w:sz w:val="22"/>
          <w:szCs w:val="22"/>
          <w:lang w:val="lt-LT"/>
        </w:rPr>
      </w:pPr>
    </w:p>
    <w:p>
      <w:pPr>
        <w:widowControl w:val="0"/>
        <w:ind w:left="567" w:hanging="567"/>
        <w:rPr>
          <w:sz w:val="22"/>
          <w:szCs w:val="22"/>
          <w:lang w:val="lt-LT"/>
        </w:rPr>
      </w:pPr>
      <w:r>
        <w:rPr>
          <w:sz w:val="22"/>
          <w:szCs w:val="22"/>
          <w:lang w:val="lt-LT"/>
        </w:rPr>
        <w:t xml:space="preserve">Lytgobi 4 mg </w:t>
      </w:r>
    </w:p>
    <w:p>
      <w:pPr>
        <w:widowControl w:val="0"/>
        <w:ind w:left="567" w:hanging="567"/>
        <w:rPr>
          <w:sz w:val="22"/>
          <w:szCs w:val="22"/>
          <w:lang w:val="lt-LT"/>
        </w:rPr>
      </w:pPr>
      <w:r>
        <w:rPr>
          <w:sz w:val="22"/>
          <w:szCs w:val="22"/>
          <w:lang w:val="lt-LT"/>
        </w:rPr>
        <w:t>futibatinibas</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2.</w:t>
      </w:r>
      <w:r>
        <w:rPr>
          <w:b/>
          <w:bCs/>
          <w:sz w:val="22"/>
          <w:szCs w:val="22"/>
          <w:lang w:val="lt-LT"/>
        </w:rPr>
        <w:tab/>
        <w:t>REGISTRUOTOJO PAVADINIMAS</w:t>
      </w:r>
    </w:p>
    <w:p>
      <w:pPr>
        <w:widowControl w:val="0"/>
        <w:rPr>
          <w:sz w:val="22"/>
          <w:szCs w:val="22"/>
          <w:lang w:val="lt-LT"/>
        </w:rPr>
      </w:pPr>
    </w:p>
    <w:p>
      <w:pPr>
        <w:widowControl w:val="0"/>
        <w:rPr>
          <w:del w:id="199" w:author="Author" w:date="2025-09-08T18:32:00Z"/>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3.</w:t>
      </w:r>
      <w:r>
        <w:rPr>
          <w:b/>
          <w:bCs/>
          <w:sz w:val="22"/>
          <w:szCs w:val="22"/>
          <w:lang w:val="lt-LT"/>
        </w:rPr>
        <w:tab/>
        <w:t>TINKAMUMO LAIKAS</w:t>
      </w:r>
    </w:p>
    <w:p>
      <w:pPr>
        <w:widowControl w:val="0"/>
        <w:rPr>
          <w:sz w:val="22"/>
          <w:szCs w:val="22"/>
          <w:lang w:val="lt-LT"/>
        </w:rPr>
      </w:pPr>
    </w:p>
    <w:p>
      <w:pPr>
        <w:widowControl w:val="0"/>
        <w:rPr>
          <w:sz w:val="22"/>
          <w:szCs w:val="22"/>
          <w:lang w:val="lt-LT"/>
        </w:rPr>
      </w:pPr>
      <w:r>
        <w:rPr>
          <w:sz w:val="22"/>
          <w:szCs w:val="22"/>
          <w:lang w:val="lt-LT"/>
        </w:rPr>
        <w:t>EXP</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4.</w:t>
      </w:r>
      <w:r>
        <w:rPr>
          <w:b/>
          <w:bCs/>
          <w:sz w:val="22"/>
          <w:szCs w:val="22"/>
          <w:lang w:val="lt-LT"/>
        </w:rPr>
        <w:tab/>
        <w:t>SERIJOS NUMERIS</w:t>
      </w:r>
    </w:p>
    <w:p>
      <w:pPr>
        <w:widowControl w:val="0"/>
        <w:rPr>
          <w:sz w:val="22"/>
          <w:szCs w:val="22"/>
          <w:lang w:val="lt-LT"/>
        </w:rPr>
      </w:pPr>
    </w:p>
    <w:p>
      <w:pPr>
        <w:widowControl w:val="0"/>
        <w:rPr>
          <w:sz w:val="22"/>
          <w:szCs w:val="22"/>
          <w:lang w:val="lt-LT"/>
        </w:rPr>
      </w:pPr>
      <w:r>
        <w:rPr>
          <w:sz w:val="22"/>
          <w:szCs w:val="22"/>
          <w:lang w:val="lt-LT"/>
        </w:rPr>
        <w:t>Lot</w:t>
      </w:r>
    </w:p>
    <w:p>
      <w:pPr>
        <w:widowControl w:val="0"/>
        <w:rPr>
          <w:sz w:val="22"/>
          <w:szCs w:val="22"/>
          <w:lang w:val="lt-LT"/>
        </w:rPr>
      </w:pPr>
    </w:p>
    <w:p>
      <w:pPr>
        <w:widowControl w:val="0"/>
        <w:rPr>
          <w:sz w:val="22"/>
          <w:szCs w:val="22"/>
          <w:lang w:val="lt-LT"/>
        </w:rPr>
      </w:pPr>
    </w:p>
    <w:p>
      <w:pPr>
        <w:widowControl w:val="0"/>
        <w:pBdr>
          <w:top w:val="single" w:sz="4" w:space="1" w:color="auto"/>
          <w:left w:val="single" w:sz="4" w:space="4" w:color="auto"/>
          <w:bottom w:val="single" w:sz="4" w:space="1" w:color="auto"/>
          <w:right w:val="single" w:sz="4" w:space="4" w:color="auto"/>
        </w:pBdr>
        <w:ind w:left="562" w:hanging="562"/>
        <w:rPr>
          <w:b/>
          <w:sz w:val="22"/>
          <w:szCs w:val="22"/>
          <w:lang w:val="lt-LT"/>
        </w:rPr>
      </w:pPr>
      <w:r>
        <w:rPr>
          <w:b/>
          <w:bCs/>
          <w:sz w:val="22"/>
          <w:szCs w:val="22"/>
          <w:lang w:val="lt-LT"/>
        </w:rPr>
        <w:t>5.</w:t>
      </w:r>
      <w:r>
        <w:rPr>
          <w:b/>
          <w:bCs/>
          <w:sz w:val="22"/>
          <w:szCs w:val="22"/>
          <w:lang w:val="lt-LT"/>
        </w:rPr>
        <w:tab/>
        <w:t>KITA</w:t>
      </w:r>
    </w:p>
    <w:p>
      <w:pPr>
        <w:widowControl w:val="0"/>
        <w:rPr>
          <w:sz w:val="22"/>
          <w:szCs w:val="22"/>
          <w:lang w:val="lt-LT"/>
        </w:rPr>
      </w:pPr>
    </w:p>
    <w:p>
      <w:pPr>
        <w:widowControl w:val="0"/>
        <w:rPr>
          <w:sz w:val="22"/>
          <w:szCs w:val="22"/>
          <w:lang w:val="lt-LT"/>
        </w:rPr>
      </w:pPr>
      <w:r>
        <w:rPr>
          <w:sz w:val="22"/>
          <w:szCs w:val="22"/>
          <w:lang w:val="lt-LT"/>
        </w:rPr>
        <w:br w:type="page"/>
      </w: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widowControl w:val="0"/>
        <w:rPr>
          <w:sz w:val="22"/>
          <w:szCs w:val="22"/>
          <w:lang w:val="lt-LT"/>
        </w:rPr>
      </w:pPr>
    </w:p>
    <w:p>
      <w:pPr>
        <w:pStyle w:val="TitleA"/>
      </w:pPr>
      <w:r>
        <w:t>B. PAKUOTĖS LAPELIS</w:t>
      </w:r>
      <w:r>
        <w:br w:type="page"/>
      </w:r>
    </w:p>
    <w:p>
      <w:pPr>
        <w:widowControl w:val="0"/>
        <w:snapToGrid w:val="0"/>
        <w:jc w:val="center"/>
        <w:rPr>
          <w:rFonts w:cs="Times New Roman"/>
          <w:b/>
          <w:sz w:val="22"/>
          <w:szCs w:val="22"/>
          <w:lang w:val="lt-LT"/>
        </w:rPr>
      </w:pPr>
      <w:r>
        <w:rPr>
          <w:rFonts w:cs="Times New Roman"/>
          <w:b/>
          <w:bCs/>
          <w:sz w:val="22"/>
          <w:szCs w:val="22"/>
          <w:lang w:val="lt-LT"/>
        </w:rPr>
        <w:t>Pakuotės lapelis: informacija pacientui</w:t>
      </w:r>
    </w:p>
    <w:p>
      <w:pPr>
        <w:widowControl w:val="0"/>
        <w:numPr>
          <w:ilvl w:val="12"/>
          <w:numId w:val="0"/>
        </w:numPr>
        <w:shd w:val="clear" w:color="auto" w:fill="FFFFFF"/>
        <w:snapToGrid w:val="0"/>
        <w:jc w:val="center"/>
        <w:rPr>
          <w:rFonts w:cs="Times New Roman"/>
          <w:sz w:val="22"/>
          <w:szCs w:val="22"/>
          <w:lang w:val="lt-LT"/>
        </w:rPr>
      </w:pPr>
    </w:p>
    <w:p>
      <w:pPr>
        <w:widowControl w:val="0"/>
        <w:snapToGrid w:val="0"/>
        <w:jc w:val="center"/>
        <w:rPr>
          <w:rFonts w:cs="Times New Roman"/>
          <w:b/>
          <w:sz w:val="22"/>
          <w:szCs w:val="22"/>
          <w:lang w:val="lt-LT"/>
        </w:rPr>
      </w:pPr>
      <w:r>
        <w:rPr>
          <w:b/>
          <w:bCs/>
          <w:sz w:val="22"/>
          <w:szCs w:val="22"/>
          <w:lang w:val="lt-LT"/>
        </w:rPr>
        <w:t>Lytgobi 4 mg plėvele dengtos tabletės</w:t>
      </w:r>
    </w:p>
    <w:p>
      <w:pPr>
        <w:widowControl w:val="0"/>
        <w:numPr>
          <w:ilvl w:val="12"/>
          <w:numId w:val="0"/>
        </w:numPr>
        <w:snapToGrid w:val="0"/>
        <w:jc w:val="center"/>
        <w:rPr>
          <w:rFonts w:cs="Times New Roman"/>
          <w:sz w:val="22"/>
          <w:szCs w:val="22"/>
          <w:lang w:val="lt-LT"/>
        </w:rPr>
      </w:pPr>
      <w:r>
        <w:rPr>
          <w:rFonts w:cs="Times New Roman"/>
          <w:sz w:val="22"/>
          <w:szCs w:val="22"/>
          <w:lang w:val="lt-LT"/>
        </w:rPr>
        <w:t>futibatinibas</w:t>
      </w:r>
    </w:p>
    <w:p>
      <w:pPr>
        <w:widowControl w:val="0"/>
        <w:snapToGrid w:val="0"/>
        <w:rPr>
          <w:rFonts w:cs="Times New Roman"/>
          <w:sz w:val="22"/>
          <w:szCs w:val="22"/>
          <w:lang w:val="lt-LT"/>
        </w:rPr>
      </w:pPr>
    </w:p>
    <w:p>
      <w:pPr>
        <w:widowControl w:val="0"/>
        <w:snapToGrid w:val="0"/>
        <w:rPr>
          <w:rFonts w:cs="Times New Roman"/>
          <w:sz w:val="22"/>
          <w:szCs w:val="22"/>
          <w:lang w:val="lt-LT"/>
        </w:rPr>
      </w:pPr>
      <w:r>
        <w:rPr>
          <w:rFonts w:cs="Times New Roman"/>
          <w:sz w:val="22"/>
          <w:szCs w:val="22"/>
          <w:lang w:val="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pPr>
        <w:widowControl w:val="0"/>
        <w:snapToGrid w:val="0"/>
        <w:rPr>
          <w:rFonts w:cs="Times New Roman"/>
          <w:sz w:val="22"/>
          <w:szCs w:val="22"/>
          <w:lang w:val="lt-LT"/>
        </w:rPr>
      </w:pPr>
    </w:p>
    <w:p>
      <w:pPr>
        <w:widowControl w:val="0"/>
        <w:suppressAutoHyphens/>
        <w:snapToGrid w:val="0"/>
        <w:rPr>
          <w:rFonts w:cs="Times New Roman"/>
          <w:sz w:val="22"/>
          <w:szCs w:val="22"/>
          <w:lang w:val="lt-LT"/>
        </w:rPr>
      </w:pPr>
      <w:r>
        <w:rPr>
          <w:rFonts w:cs="Times New Roman"/>
          <w:b/>
          <w:bCs/>
          <w:sz w:val="22"/>
          <w:szCs w:val="22"/>
          <w:lang w:val="lt-LT"/>
        </w:rPr>
        <w:t>Atidžiai perskaitykite visą šį lapelį, prieš pradėdami vartoti vaistą, nes jame pateikiama Jums svarbi informacija.</w:t>
      </w:r>
    </w:p>
    <w:p>
      <w:pPr>
        <w:widowControl w:val="0"/>
        <w:numPr>
          <w:ilvl w:val="0"/>
          <w:numId w:val="25"/>
        </w:numPr>
        <w:snapToGrid w:val="0"/>
        <w:ind w:left="567" w:right="-2" w:hanging="567"/>
        <w:rPr>
          <w:rFonts w:cs="Times New Roman"/>
          <w:sz w:val="22"/>
          <w:szCs w:val="22"/>
          <w:lang w:val="lt-LT"/>
        </w:rPr>
      </w:pPr>
      <w:r>
        <w:rPr>
          <w:sz w:val="22"/>
          <w:szCs w:val="22"/>
          <w:lang w:val="lt-LT"/>
        </w:rPr>
        <w:t xml:space="preserve">Neišmeskite šio lapelio. nes vėl gali prireikti jį perskaityti. </w:t>
      </w:r>
    </w:p>
    <w:p>
      <w:pPr>
        <w:widowControl w:val="0"/>
        <w:numPr>
          <w:ilvl w:val="0"/>
          <w:numId w:val="25"/>
        </w:numPr>
        <w:snapToGrid w:val="0"/>
        <w:ind w:left="567" w:right="-2" w:hanging="567"/>
        <w:rPr>
          <w:rFonts w:cs="Times New Roman"/>
          <w:sz w:val="22"/>
          <w:szCs w:val="22"/>
          <w:lang w:val="lt-LT"/>
        </w:rPr>
      </w:pPr>
      <w:r>
        <w:rPr>
          <w:rFonts w:cs="Times New Roman"/>
          <w:sz w:val="22"/>
          <w:szCs w:val="22"/>
          <w:lang w:val="lt-LT"/>
        </w:rPr>
        <w:t>Jeigu kiltų daugiau klausimų, kreipkitės į gydytoją arba vaistininką.</w:t>
      </w:r>
    </w:p>
    <w:p>
      <w:pPr>
        <w:pStyle w:val="ListParagraph"/>
        <w:widowControl w:val="0"/>
        <w:numPr>
          <w:ilvl w:val="0"/>
          <w:numId w:val="25"/>
        </w:numPr>
        <w:snapToGrid w:val="0"/>
        <w:ind w:left="567" w:right="-2" w:hanging="567"/>
        <w:contextualSpacing w:val="0"/>
        <w:rPr>
          <w:rFonts w:cs="Times New Roman"/>
          <w:sz w:val="22"/>
          <w:szCs w:val="22"/>
          <w:lang w:val="lt-LT"/>
        </w:rPr>
      </w:pPr>
      <w:r>
        <w:rPr>
          <w:rFonts w:cs="Times New Roman"/>
          <w:sz w:val="22"/>
          <w:szCs w:val="22"/>
          <w:lang w:val="lt-LT"/>
        </w:rPr>
        <w:t>Šis vaistas skirtas tik Jums, todėl kitiems žmonėms jo duoti negalima. Vaistas gali jiems pakenkti (net tiems, kurių ligos požymiai yra tokie patys kaip Jūsų.</w:t>
      </w:r>
      <w:r>
        <w:rPr>
          <w:rFonts w:cs="Times New Roman"/>
          <w:color w:val="008000"/>
          <w:sz w:val="22"/>
          <w:szCs w:val="22"/>
          <w:lang w:val="lt-LT"/>
        </w:rPr>
        <w:t xml:space="preserve"> </w:t>
      </w:r>
    </w:p>
    <w:p>
      <w:pPr>
        <w:widowControl w:val="0"/>
        <w:numPr>
          <w:ilvl w:val="0"/>
          <w:numId w:val="25"/>
        </w:numPr>
        <w:snapToGrid w:val="0"/>
        <w:ind w:left="567" w:hanging="567"/>
        <w:rPr>
          <w:rFonts w:cs="Times New Roman"/>
          <w:sz w:val="22"/>
          <w:szCs w:val="22"/>
          <w:lang w:val="lt-LT"/>
        </w:rPr>
      </w:pPr>
      <w:r>
        <w:rPr>
          <w:rFonts w:cs="Times New Roman"/>
          <w:sz w:val="22"/>
          <w:szCs w:val="22"/>
          <w:lang w:val="lt-LT"/>
        </w:rPr>
        <w:t>Jeigu pasireiškė šalutinis poveikis (net jeigu jis šiame lapelyje nenurodytas), kreipkitės į gydytoją arba vaistininką.  Žr. 4 skyrių.</w:t>
      </w:r>
    </w:p>
    <w:p>
      <w:pPr>
        <w:widowControl w:val="0"/>
        <w:snapToGrid w:val="0"/>
        <w:ind w:right="-2"/>
        <w:rPr>
          <w:rFonts w:cs="Times New Roman"/>
          <w:sz w:val="22"/>
          <w:szCs w:val="22"/>
          <w:lang w:val="lt-LT"/>
        </w:rPr>
      </w:pPr>
    </w:p>
    <w:p>
      <w:pPr>
        <w:widowControl w:val="0"/>
        <w:numPr>
          <w:ilvl w:val="12"/>
          <w:numId w:val="0"/>
        </w:numPr>
        <w:snapToGrid w:val="0"/>
        <w:ind w:right="-2"/>
        <w:rPr>
          <w:rFonts w:cs="Times New Roman"/>
          <w:b/>
          <w:sz w:val="22"/>
          <w:szCs w:val="22"/>
          <w:lang w:val="lt-LT"/>
        </w:rPr>
      </w:pPr>
      <w:r>
        <w:rPr>
          <w:rFonts w:cs="Times New Roman"/>
          <w:b/>
          <w:bCs/>
          <w:sz w:val="22"/>
          <w:szCs w:val="22"/>
          <w:lang w:val="lt-LT"/>
        </w:rPr>
        <w:t>Apie ką rašoma šiame lapelyje?</w:t>
      </w:r>
    </w:p>
    <w:p>
      <w:pPr>
        <w:widowControl w:val="0"/>
        <w:numPr>
          <w:ilvl w:val="12"/>
          <w:numId w:val="0"/>
        </w:numPr>
        <w:snapToGrid w:val="0"/>
        <w:ind w:right="-2"/>
        <w:rPr>
          <w:rFonts w:cs="Times New Roman"/>
          <w:sz w:val="22"/>
          <w:szCs w:val="22"/>
          <w:lang w:val="lt-LT"/>
        </w:rPr>
      </w:pPr>
    </w:p>
    <w:p>
      <w:pPr>
        <w:widowControl w:val="0"/>
        <w:numPr>
          <w:ilvl w:val="12"/>
          <w:numId w:val="0"/>
        </w:numPr>
        <w:snapToGrid w:val="0"/>
        <w:ind w:left="562" w:right="-29" w:hanging="562"/>
        <w:rPr>
          <w:rFonts w:cs="Times New Roman"/>
          <w:sz w:val="22"/>
          <w:szCs w:val="22"/>
          <w:lang w:val="lt-LT"/>
        </w:rPr>
      </w:pPr>
      <w:r>
        <w:rPr>
          <w:sz w:val="22"/>
          <w:szCs w:val="22"/>
          <w:lang w:val="lt-LT"/>
        </w:rPr>
        <w:t>1.</w:t>
      </w:r>
      <w:r>
        <w:rPr>
          <w:sz w:val="22"/>
          <w:szCs w:val="22"/>
          <w:lang w:val="lt-LT"/>
        </w:rPr>
        <w:tab/>
        <w:t xml:space="preserve">Kas yra Lytgobi ir kam jis vartojamas </w:t>
      </w:r>
    </w:p>
    <w:p>
      <w:pPr>
        <w:widowControl w:val="0"/>
        <w:numPr>
          <w:ilvl w:val="12"/>
          <w:numId w:val="0"/>
        </w:numPr>
        <w:snapToGrid w:val="0"/>
        <w:ind w:left="562" w:right="-29" w:hanging="562"/>
        <w:rPr>
          <w:rFonts w:cs="Times New Roman"/>
          <w:sz w:val="22"/>
          <w:szCs w:val="22"/>
          <w:lang w:val="lt-LT"/>
        </w:rPr>
      </w:pPr>
      <w:r>
        <w:rPr>
          <w:sz w:val="22"/>
          <w:szCs w:val="22"/>
          <w:lang w:val="lt-LT"/>
        </w:rPr>
        <w:t>2.</w:t>
      </w:r>
      <w:r>
        <w:rPr>
          <w:sz w:val="22"/>
          <w:szCs w:val="22"/>
          <w:lang w:val="lt-LT"/>
        </w:rPr>
        <w:tab/>
        <w:t>Kas žinotina prieš vartojant Lytgobi</w:t>
      </w:r>
    </w:p>
    <w:p>
      <w:pPr>
        <w:widowControl w:val="0"/>
        <w:numPr>
          <w:ilvl w:val="12"/>
          <w:numId w:val="0"/>
        </w:numPr>
        <w:snapToGrid w:val="0"/>
        <w:ind w:left="562" w:right="-29" w:hanging="562"/>
        <w:rPr>
          <w:rFonts w:cs="Times New Roman"/>
          <w:sz w:val="22"/>
          <w:szCs w:val="22"/>
          <w:lang w:val="lt-LT"/>
        </w:rPr>
      </w:pPr>
      <w:r>
        <w:rPr>
          <w:sz w:val="22"/>
          <w:szCs w:val="22"/>
          <w:lang w:val="lt-LT"/>
        </w:rPr>
        <w:t>3.</w:t>
      </w:r>
      <w:r>
        <w:rPr>
          <w:sz w:val="22"/>
          <w:szCs w:val="22"/>
          <w:lang w:val="lt-LT"/>
        </w:rPr>
        <w:tab/>
        <w:t>Kaip vartoti Lytgobi</w:t>
      </w:r>
    </w:p>
    <w:p>
      <w:pPr>
        <w:widowControl w:val="0"/>
        <w:numPr>
          <w:ilvl w:val="12"/>
          <w:numId w:val="0"/>
        </w:numPr>
        <w:snapToGrid w:val="0"/>
        <w:ind w:left="562" w:right="-29" w:hanging="562"/>
        <w:rPr>
          <w:rFonts w:cs="Times New Roman"/>
          <w:sz w:val="22"/>
          <w:szCs w:val="22"/>
          <w:lang w:val="lt-LT"/>
        </w:rPr>
      </w:pPr>
      <w:r>
        <w:rPr>
          <w:rFonts w:cs="Times New Roman"/>
          <w:sz w:val="22"/>
          <w:szCs w:val="22"/>
          <w:lang w:val="lt-LT"/>
        </w:rPr>
        <w:t>4.</w:t>
      </w:r>
      <w:r>
        <w:rPr>
          <w:rFonts w:cs="Times New Roman"/>
          <w:sz w:val="22"/>
          <w:szCs w:val="22"/>
          <w:lang w:val="lt-LT"/>
        </w:rPr>
        <w:tab/>
        <w:t xml:space="preserve">Galimas šalutinis poveikis </w:t>
      </w:r>
    </w:p>
    <w:p>
      <w:pPr>
        <w:widowControl w:val="0"/>
        <w:snapToGrid w:val="0"/>
        <w:ind w:left="562" w:right="-29" w:hanging="562"/>
        <w:rPr>
          <w:rFonts w:cs="Times New Roman"/>
          <w:sz w:val="22"/>
          <w:szCs w:val="22"/>
          <w:lang w:val="lt-LT"/>
        </w:rPr>
      </w:pPr>
      <w:r>
        <w:rPr>
          <w:sz w:val="22"/>
          <w:szCs w:val="22"/>
          <w:lang w:val="lt-LT"/>
        </w:rPr>
        <w:t>5.</w:t>
      </w:r>
      <w:r>
        <w:rPr>
          <w:sz w:val="22"/>
          <w:szCs w:val="22"/>
          <w:lang w:val="lt-LT"/>
        </w:rPr>
        <w:tab/>
        <w:t>Kaip laikyti Lytgobi</w:t>
      </w:r>
    </w:p>
    <w:p>
      <w:pPr>
        <w:widowControl w:val="0"/>
        <w:snapToGrid w:val="0"/>
        <w:ind w:left="562" w:right="-29" w:hanging="562"/>
        <w:rPr>
          <w:rFonts w:cs="Times New Roman"/>
          <w:sz w:val="22"/>
          <w:szCs w:val="22"/>
          <w:lang w:val="lt-LT"/>
        </w:rPr>
      </w:pPr>
      <w:r>
        <w:rPr>
          <w:sz w:val="22"/>
          <w:szCs w:val="22"/>
          <w:lang w:val="lt-LT"/>
        </w:rPr>
        <w:t>6.</w:t>
      </w:r>
      <w:r>
        <w:rPr>
          <w:sz w:val="22"/>
          <w:szCs w:val="22"/>
          <w:lang w:val="lt-LT"/>
        </w:rPr>
        <w:tab/>
        <w:t>Pakuotės turinys ir kita informacija</w:t>
      </w:r>
    </w:p>
    <w:p>
      <w:pPr>
        <w:widowControl w:val="0"/>
        <w:numPr>
          <w:ilvl w:val="12"/>
          <w:numId w:val="0"/>
        </w:numPr>
        <w:snapToGrid w:val="0"/>
        <w:ind w:right="-2"/>
        <w:rPr>
          <w:rFonts w:cs="Times New Roman"/>
          <w:sz w:val="22"/>
          <w:szCs w:val="22"/>
          <w:lang w:val="lt-LT"/>
        </w:rPr>
      </w:pPr>
    </w:p>
    <w:p>
      <w:pPr>
        <w:widowControl w:val="0"/>
        <w:numPr>
          <w:ilvl w:val="12"/>
          <w:numId w:val="0"/>
        </w:numPr>
        <w:snapToGrid w:val="0"/>
        <w:rPr>
          <w:rFonts w:cs="Times New Roman"/>
          <w:sz w:val="22"/>
          <w:szCs w:val="22"/>
          <w:lang w:val="lt-LT"/>
        </w:rPr>
      </w:pPr>
    </w:p>
    <w:p>
      <w:pPr>
        <w:widowControl w:val="0"/>
        <w:snapToGrid w:val="0"/>
        <w:ind w:left="562" w:hanging="562"/>
        <w:rPr>
          <w:rFonts w:cs="Times New Roman"/>
          <w:b/>
          <w:sz w:val="22"/>
          <w:szCs w:val="22"/>
          <w:lang w:val="lt-LT"/>
        </w:rPr>
      </w:pPr>
      <w:r>
        <w:rPr>
          <w:b/>
          <w:bCs/>
          <w:sz w:val="22"/>
          <w:szCs w:val="22"/>
          <w:lang w:val="lt-LT"/>
        </w:rPr>
        <w:t>1.</w:t>
      </w:r>
      <w:r>
        <w:rPr>
          <w:b/>
          <w:bCs/>
          <w:sz w:val="22"/>
          <w:szCs w:val="22"/>
          <w:lang w:val="lt-LT"/>
        </w:rPr>
        <w:tab/>
        <w:t>Kas yra Lytgobi ir kam jis vartojamas</w:t>
      </w:r>
    </w:p>
    <w:p>
      <w:pPr>
        <w:widowControl w:val="0"/>
        <w:numPr>
          <w:ilvl w:val="12"/>
          <w:numId w:val="0"/>
        </w:numPr>
        <w:snapToGrid w:val="0"/>
        <w:rPr>
          <w:rFonts w:cs="Times New Roman"/>
          <w:sz w:val="22"/>
          <w:szCs w:val="22"/>
          <w:lang w:val="lt-LT"/>
        </w:rPr>
      </w:pPr>
    </w:p>
    <w:p>
      <w:pPr>
        <w:widowControl w:val="0"/>
        <w:snapToGrid w:val="0"/>
        <w:rPr>
          <w:rFonts w:cs="Times New Roman"/>
          <w:sz w:val="22"/>
          <w:szCs w:val="22"/>
          <w:lang w:val="lt-LT"/>
        </w:rPr>
      </w:pPr>
      <w:r>
        <w:rPr>
          <w:sz w:val="22"/>
          <w:szCs w:val="22"/>
          <w:lang w:val="lt-LT"/>
        </w:rPr>
        <w:t xml:space="preserve">Lytgobi sudėtyje yra veikliosios medžiagos futibatinibo, kuris priklauso vaistų nuo vėžio, vadinamų tirozino kinazės inhibitoriais, grupei. Jis blokuoja ląstelių baltymo, vadinamo fibroblastų augimo faktoriaus receptoriumi (angl. </w:t>
      </w:r>
      <w:r>
        <w:rPr>
          <w:i/>
          <w:iCs/>
          <w:sz w:val="22"/>
          <w:szCs w:val="22"/>
          <w:lang w:val="lt-LT"/>
        </w:rPr>
        <w:t>fibroblast growth factor receptor</w:t>
      </w:r>
      <w:r>
        <w:rPr>
          <w:sz w:val="22"/>
          <w:szCs w:val="22"/>
          <w:lang w:val="lt-LT"/>
        </w:rPr>
        <w:t>, FGFR), kuris padeda reguliuoti ląstelių augimą, veikimą. Vėžinėse ląstelėse gali būti nenormali šio baltymo forma. Blokuodamas FGFR, futibatinibas gali užkirsti kelią tokių vėžinių ląstelių augimui.</w:t>
      </w:r>
    </w:p>
    <w:p>
      <w:pPr>
        <w:widowControl w:val="0"/>
        <w:snapToGrid w:val="0"/>
        <w:ind w:right="-2"/>
        <w:rPr>
          <w:rFonts w:cs="Times New Roman"/>
          <w:sz w:val="22"/>
          <w:szCs w:val="22"/>
          <w:lang w:val="lt-LT"/>
        </w:rPr>
      </w:pPr>
    </w:p>
    <w:p>
      <w:pPr>
        <w:widowControl w:val="0"/>
        <w:snapToGrid w:val="0"/>
        <w:ind w:right="-2"/>
        <w:rPr>
          <w:rFonts w:cs="Times New Roman"/>
          <w:sz w:val="22"/>
          <w:szCs w:val="22"/>
          <w:lang w:val="lt-LT"/>
        </w:rPr>
      </w:pPr>
      <w:r>
        <w:rPr>
          <w:sz w:val="22"/>
          <w:szCs w:val="22"/>
          <w:lang w:val="lt-LT"/>
        </w:rPr>
        <w:t>Lytgobi vartojamas atskirai (monoterapija), gydant suaugusius žmones, sergančius tulžies latakų vėžiu (dar vadinamu cholangiokarcinoma), kuris išplito arba negali būti pašalintas chirurginiu būdu pacientams, kurie jau buvo gydyti ir kurių navikas turi tam tikrą nenormalų FGFR tipą.</w:t>
      </w:r>
    </w:p>
    <w:p>
      <w:pPr>
        <w:widowControl w:val="0"/>
        <w:snapToGrid w:val="0"/>
        <w:ind w:right="-2"/>
        <w:rPr>
          <w:rFonts w:cs="Times New Roman"/>
          <w:sz w:val="22"/>
          <w:szCs w:val="22"/>
          <w:lang w:val="lt-LT"/>
        </w:rPr>
      </w:pPr>
    </w:p>
    <w:p>
      <w:pPr>
        <w:widowControl w:val="0"/>
        <w:snapToGrid w:val="0"/>
        <w:ind w:right="-2"/>
        <w:rPr>
          <w:rFonts w:cs="Times New Roman"/>
          <w:sz w:val="22"/>
          <w:szCs w:val="22"/>
          <w:lang w:val="lt-LT"/>
        </w:rPr>
      </w:pPr>
    </w:p>
    <w:p>
      <w:pPr>
        <w:widowControl w:val="0"/>
        <w:snapToGrid w:val="0"/>
        <w:ind w:left="562" w:hanging="562"/>
        <w:rPr>
          <w:rFonts w:cs="Times New Roman"/>
          <w:b/>
          <w:sz w:val="22"/>
          <w:szCs w:val="22"/>
          <w:lang w:val="lt-LT"/>
        </w:rPr>
      </w:pPr>
      <w:r>
        <w:rPr>
          <w:b/>
          <w:bCs/>
          <w:sz w:val="22"/>
          <w:szCs w:val="22"/>
          <w:lang w:val="lt-LT"/>
        </w:rPr>
        <w:t>2.</w:t>
      </w:r>
      <w:r>
        <w:rPr>
          <w:b/>
          <w:bCs/>
          <w:sz w:val="22"/>
          <w:szCs w:val="22"/>
          <w:lang w:val="lt-LT"/>
        </w:rPr>
        <w:tab/>
        <w:t>Kas žinotina prieš vartojant Lytgobi</w:t>
      </w:r>
    </w:p>
    <w:p>
      <w:pPr>
        <w:widowControl w:val="0"/>
        <w:snapToGrid w:val="0"/>
        <w:ind w:right="-2"/>
        <w:rPr>
          <w:rFonts w:cs="Times New Roman"/>
          <w:i/>
          <w:sz w:val="22"/>
          <w:szCs w:val="22"/>
          <w:lang w:val="lt-LT"/>
        </w:rPr>
      </w:pPr>
    </w:p>
    <w:p>
      <w:pPr>
        <w:widowControl w:val="0"/>
        <w:snapToGrid w:val="0"/>
        <w:rPr>
          <w:rFonts w:cs="Times New Roman"/>
          <w:sz w:val="22"/>
          <w:szCs w:val="22"/>
          <w:lang w:val="lt-LT"/>
        </w:rPr>
      </w:pPr>
      <w:r>
        <w:rPr>
          <w:b/>
          <w:bCs/>
          <w:sz w:val="22"/>
          <w:szCs w:val="22"/>
          <w:lang w:val="lt-LT"/>
        </w:rPr>
        <w:t>Lytgobi vartoti draudžiama</w:t>
      </w:r>
      <w:r>
        <w:rPr>
          <w:sz w:val="22"/>
          <w:szCs w:val="22"/>
          <w:lang w:val="lt-LT"/>
        </w:rPr>
        <w:t>, jeigu yra alergija futibatinibui arba bet kuriai pagalbinei šio vaisto medžiagai (jos išvardytos 6 skyriuje).</w:t>
      </w:r>
    </w:p>
    <w:p>
      <w:pPr>
        <w:widowControl w:val="0"/>
        <w:numPr>
          <w:ilvl w:val="12"/>
          <w:numId w:val="0"/>
        </w:numPr>
        <w:snapToGrid w:val="0"/>
        <w:rPr>
          <w:rFonts w:cs="Times New Roman"/>
          <w:sz w:val="22"/>
          <w:szCs w:val="22"/>
          <w:lang w:val="lt-LT"/>
        </w:rPr>
      </w:pPr>
    </w:p>
    <w:p>
      <w:pPr>
        <w:widowControl w:val="0"/>
        <w:snapToGrid w:val="0"/>
        <w:rPr>
          <w:rFonts w:cs="Times New Roman"/>
          <w:b/>
          <w:sz w:val="22"/>
          <w:szCs w:val="22"/>
          <w:lang w:val="lt-LT"/>
        </w:rPr>
      </w:pPr>
      <w:r>
        <w:rPr>
          <w:rFonts w:cs="Times New Roman"/>
          <w:b/>
          <w:bCs/>
          <w:sz w:val="22"/>
          <w:szCs w:val="22"/>
          <w:lang w:val="lt-LT"/>
        </w:rPr>
        <w:t xml:space="preserve">Įspėjimai ir atsargumo priemonės </w:t>
      </w:r>
    </w:p>
    <w:p>
      <w:pPr>
        <w:widowControl w:val="0"/>
        <w:numPr>
          <w:ilvl w:val="12"/>
          <w:numId w:val="0"/>
        </w:numPr>
        <w:snapToGrid w:val="0"/>
        <w:rPr>
          <w:rFonts w:cs="Times New Roman"/>
          <w:sz w:val="22"/>
          <w:szCs w:val="22"/>
          <w:lang w:val="lt-LT"/>
        </w:rPr>
      </w:pPr>
      <w:r>
        <w:rPr>
          <w:sz w:val="22"/>
          <w:szCs w:val="22"/>
          <w:lang w:val="lt-LT"/>
        </w:rPr>
        <w:t>Pasitarkite su gydytoju arba vaistininku, prieš pradėdami vartoti Lytgobi, jeigu:</w:t>
      </w:r>
    </w:p>
    <w:p>
      <w:pPr>
        <w:pStyle w:val="ListParagraph"/>
        <w:widowControl w:val="0"/>
        <w:numPr>
          <w:ilvl w:val="0"/>
          <w:numId w:val="28"/>
        </w:numPr>
        <w:snapToGrid w:val="0"/>
        <w:ind w:left="567" w:hanging="567"/>
        <w:contextualSpacing w:val="0"/>
        <w:rPr>
          <w:rFonts w:cs="Times New Roman"/>
          <w:sz w:val="22"/>
          <w:szCs w:val="22"/>
          <w:lang w:val="lt-LT"/>
        </w:rPr>
      </w:pPr>
      <w:r>
        <w:rPr>
          <w:rFonts w:cs="Times New Roman"/>
          <w:sz w:val="22"/>
          <w:szCs w:val="22"/>
          <w:lang w:val="lt-LT"/>
        </w:rPr>
        <w:t>Jums buvo pasakyta, kad, remiantis kraujo tyrimo rezultatais, kraujyje yra didelis fosfatų kiekis (būklė, vadinama hiperfosfatemija)</w:t>
      </w:r>
    </w:p>
    <w:p>
      <w:pPr>
        <w:pStyle w:val="ListParagraph"/>
        <w:widowControl w:val="0"/>
        <w:numPr>
          <w:ilvl w:val="0"/>
          <w:numId w:val="28"/>
        </w:numPr>
        <w:snapToGrid w:val="0"/>
        <w:ind w:left="567" w:hanging="567"/>
        <w:contextualSpacing w:val="0"/>
        <w:rPr>
          <w:rFonts w:cs="Times New Roman"/>
          <w:sz w:val="22"/>
          <w:szCs w:val="22"/>
          <w:lang w:val="lt-LT"/>
        </w:rPr>
      </w:pPr>
      <w:r>
        <w:rPr>
          <w:rFonts w:cs="Times New Roman"/>
          <w:sz w:val="22"/>
          <w:szCs w:val="22"/>
          <w:lang w:val="lt-LT"/>
        </w:rPr>
        <w:t>regėjimo arba akių, pvz., tinklainės (šviesai jautrūs nervų audinio sluoksniai akies gale), sutrikimai;</w:t>
      </w:r>
    </w:p>
    <w:p>
      <w:pPr>
        <w:widowControl w:val="0"/>
        <w:snapToGrid w:val="0"/>
        <w:rPr>
          <w:rFonts w:cs="Times New Roman"/>
          <w:sz w:val="22"/>
          <w:szCs w:val="22"/>
          <w:lang w:val="lt-LT"/>
        </w:rPr>
      </w:pPr>
    </w:p>
    <w:p>
      <w:pPr>
        <w:widowControl w:val="0"/>
        <w:snapToGrid w:val="0"/>
        <w:rPr>
          <w:rFonts w:cs="Times New Roman"/>
          <w:sz w:val="22"/>
          <w:szCs w:val="22"/>
          <w:lang w:val="lt-LT"/>
        </w:rPr>
      </w:pPr>
      <w:r>
        <w:rPr>
          <w:rFonts w:cs="Times New Roman"/>
          <w:sz w:val="22"/>
          <w:szCs w:val="22"/>
          <w:lang w:val="lt-LT"/>
        </w:rPr>
        <w:t>Akių ištyrimai rekomenduojami:</w:t>
      </w:r>
    </w:p>
    <w:p>
      <w:pPr>
        <w:pStyle w:val="ListParagraph"/>
        <w:widowControl w:val="0"/>
        <w:numPr>
          <w:ilvl w:val="0"/>
          <w:numId w:val="28"/>
        </w:numPr>
        <w:snapToGrid w:val="0"/>
        <w:ind w:left="567" w:hanging="567"/>
        <w:contextualSpacing w:val="0"/>
        <w:rPr>
          <w:rFonts w:cs="Times New Roman"/>
          <w:sz w:val="22"/>
          <w:szCs w:val="22"/>
          <w:lang w:val="lt-LT"/>
        </w:rPr>
      </w:pPr>
      <w:r>
        <w:rPr>
          <w:rFonts w:cs="Times New Roman"/>
          <w:sz w:val="22"/>
          <w:szCs w:val="22"/>
          <w:lang w:val="lt-LT"/>
        </w:rPr>
        <w:t>prieš pradedant gydymą Lytgobi;</w:t>
      </w:r>
    </w:p>
    <w:p>
      <w:pPr>
        <w:pStyle w:val="ListParagraph"/>
        <w:widowControl w:val="0"/>
        <w:numPr>
          <w:ilvl w:val="0"/>
          <w:numId w:val="28"/>
        </w:numPr>
        <w:snapToGrid w:val="0"/>
        <w:ind w:left="567" w:hanging="567"/>
        <w:contextualSpacing w:val="0"/>
        <w:rPr>
          <w:rFonts w:cs="Times New Roman"/>
          <w:sz w:val="22"/>
          <w:szCs w:val="22"/>
          <w:lang w:val="lt-LT"/>
        </w:rPr>
      </w:pPr>
      <w:r>
        <w:rPr>
          <w:rFonts w:cs="Times New Roman"/>
          <w:sz w:val="22"/>
          <w:szCs w:val="22"/>
          <w:lang w:val="lt-LT"/>
        </w:rPr>
        <w:t xml:space="preserve">vėliau 6 savaites arba bet kuriuo metu, jeigu atsiranda kokių nors regėjimo arba akių sutrikimų. </w:t>
      </w:r>
    </w:p>
    <w:p>
      <w:pPr>
        <w:widowControl w:val="0"/>
        <w:autoSpaceDE w:val="0"/>
        <w:autoSpaceDN w:val="0"/>
        <w:adjustRightInd w:val="0"/>
        <w:snapToGrid w:val="0"/>
        <w:rPr>
          <w:rFonts w:cs="Times New Roman"/>
          <w:color w:val="000000" w:themeColor="text1"/>
          <w:sz w:val="22"/>
          <w:szCs w:val="22"/>
          <w:lang w:val="lt-LT"/>
        </w:rPr>
      </w:pPr>
    </w:p>
    <w:p>
      <w:pPr>
        <w:widowControl w:val="0"/>
        <w:snapToGrid w:val="0"/>
        <w:rPr>
          <w:rFonts w:cs="Times New Roman"/>
          <w:sz w:val="22"/>
          <w:szCs w:val="22"/>
          <w:lang w:val="lt-LT"/>
        </w:rPr>
      </w:pPr>
      <w:r>
        <w:rPr>
          <w:rFonts w:cs="Times New Roman"/>
          <w:sz w:val="22"/>
          <w:szCs w:val="22"/>
          <w:lang w:val="lt-LT"/>
        </w:rPr>
        <w:t>Lytgobi gali sukelti tinklainės serozinę atšoką (tinklainė pasislenka iš savo įprastos padėties). Simptomai yra neryškus matymas, šviesos blyksniai regėjimo lauke (fotopsija) ir maži tamsūs pavidalai, judantys regėjimo lauke (plūduriuojančios dalelės). Nedelsdami kreipkitės į gydytoją, jeigu atsiranda bet kokių regėjimo sutrikimų.</w:t>
      </w:r>
    </w:p>
    <w:p>
      <w:pPr>
        <w:widowControl w:val="0"/>
        <w:snapToGrid w:val="0"/>
        <w:rPr>
          <w:rFonts w:cs="Times New Roman"/>
          <w:sz w:val="22"/>
          <w:szCs w:val="22"/>
          <w:lang w:val="lt-LT"/>
        </w:rPr>
      </w:pPr>
    </w:p>
    <w:p>
      <w:pPr>
        <w:widowControl w:val="0"/>
        <w:snapToGrid w:val="0"/>
        <w:rPr>
          <w:rFonts w:cs="Times New Roman"/>
          <w:sz w:val="22"/>
          <w:szCs w:val="22"/>
          <w:lang w:val="lt-LT"/>
        </w:rPr>
      </w:pPr>
      <w:r>
        <w:rPr>
          <w:rFonts w:cs="Times New Roman"/>
          <w:sz w:val="22"/>
          <w:szCs w:val="22"/>
          <w:lang w:val="lt-LT"/>
        </w:rPr>
        <w:t>Lytgobi gali lemti aukštą fosfato lygį Jūsų kraujyje ir dėl to įvairiuose organizmo audiniuose gali kauptis mineralai, tokie kaip kalcis. Prireikus, gydytojas gali nurodyti pakeisti mitybą, skirti fosfatą mažinantį terapiją arba pakeisti ar nutraukti gydymą Lytgobi. Nedelsdami pasakykite gydytojui, jeigu atsiranda skausmingų odos pakitimų, raumenų spazmų, aptirpimas arba dilgčiojimas aplink burną arba nenormalus širdies plakimas.</w:t>
      </w:r>
    </w:p>
    <w:p>
      <w:pPr>
        <w:widowControl w:val="0"/>
        <w:snapToGrid w:val="0"/>
        <w:rPr>
          <w:rFonts w:cs="Times New Roman"/>
          <w:sz w:val="22"/>
          <w:szCs w:val="22"/>
          <w:lang w:val="lt-LT"/>
        </w:rPr>
      </w:pPr>
    </w:p>
    <w:p>
      <w:pPr>
        <w:widowControl w:val="0"/>
        <w:snapToGrid w:val="0"/>
        <w:rPr>
          <w:rFonts w:cs="Times New Roman"/>
          <w:sz w:val="22"/>
          <w:szCs w:val="22"/>
          <w:lang w:val="lt-LT"/>
        </w:rPr>
      </w:pPr>
      <w:r>
        <w:rPr>
          <w:rFonts w:cs="Times New Roman"/>
          <w:sz w:val="22"/>
          <w:szCs w:val="22"/>
          <w:lang w:val="lt-LT"/>
        </w:rPr>
        <w:t>Lytgobi gali pakenkti negimusiam kūdikiui. Jeigu esate pastoti galinti moteris arba Jūsų partneris yra vaisingas, gydymo metu ir 1 savaitę po paskutinės Lytgobi dozės turite naudoti veiksmingą kontracepcijos metodą. Kadangi nėra žinoma, ar Lytgobi mažina kontraceptinių vaistų veiksmingumą, kartu su tokiais vaistais turėtų būti taikomi barjeriniai metodai, kad būtų išvengta nėštumo.</w:t>
      </w:r>
    </w:p>
    <w:p>
      <w:pPr>
        <w:widowControl w:val="0"/>
        <w:numPr>
          <w:ilvl w:val="12"/>
          <w:numId w:val="0"/>
        </w:numPr>
        <w:snapToGrid w:val="0"/>
        <w:ind w:right="-2"/>
        <w:rPr>
          <w:rFonts w:cs="Times New Roman"/>
          <w:sz w:val="22"/>
          <w:szCs w:val="22"/>
          <w:lang w:val="lt-LT"/>
        </w:rPr>
      </w:pPr>
    </w:p>
    <w:p>
      <w:pPr>
        <w:widowControl w:val="0"/>
        <w:snapToGrid w:val="0"/>
        <w:rPr>
          <w:rFonts w:cs="Times New Roman"/>
          <w:b/>
          <w:sz w:val="22"/>
          <w:szCs w:val="22"/>
          <w:lang w:val="lt-LT"/>
        </w:rPr>
      </w:pPr>
      <w:r>
        <w:rPr>
          <w:rFonts w:cs="Times New Roman"/>
          <w:b/>
          <w:bCs/>
          <w:sz w:val="22"/>
          <w:szCs w:val="22"/>
          <w:lang w:val="lt-LT"/>
        </w:rPr>
        <w:t>Vaikams ir paaugliams</w:t>
      </w:r>
    </w:p>
    <w:p>
      <w:pPr>
        <w:widowControl w:val="0"/>
        <w:numPr>
          <w:ilvl w:val="12"/>
          <w:numId w:val="0"/>
        </w:numPr>
        <w:snapToGrid w:val="0"/>
        <w:rPr>
          <w:rFonts w:cs="Times New Roman"/>
          <w:b/>
          <w:bCs/>
          <w:sz w:val="22"/>
          <w:szCs w:val="22"/>
          <w:lang w:val="lt-LT"/>
        </w:rPr>
      </w:pPr>
    </w:p>
    <w:p>
      <w:pPr>
        <w:widowControl w:val="0"/>
        <w:numPr>
          <w:ilvl w:val="12"/>
          <w:numId w:val="0"/>
        </w:numPr>
        <w:snapToGrid w:val="0"/>
        <w:rPr>
          <w:rFonts w:cs="Times New Roman"/>
          <w:sz w:val="22"/>
          <w:szCs w:val="22"/>
          <w:lang w:val="lt-LT"/>
        </w:rPr>
      </w:pPr>
      <w:r>
        <w:rPr>
          <w:rFonts w:cs="Times New Roman"/>
          <w:sz w:val="22"/>
          <w:szCs w:val="22"/>
          <w:lang w:val="lt-LT"/>
        </w:rPr>
        <w:t>Lytgobi negalima vartoti vaikams ar paaugliams iki 18 metų. Nežinoma, ar jis saugus ir veiksmingas šioje amžiaus grupėje.</w:t>
      </w:r>
    </w:p>
    <w:p>
      <w:pPr>
        <w:widowControl w:val="0"/>
        <w:numPr>
          <w:ilvl w:val="12"/>
          <w:numId w:val="0"/>
        </w:numPr>
        <w:snapToGrid w:val="0"/>
        <w:rPr>
          <w:rFonts w:cs="Times New Roman"/>
          <w:sz w:val="22"/>
          <w:szCs w:val="22"/>
          <w:lang w:val="lt-LT"/>
        </w:rPr>
      </w:pPr>
    </w:p>
    <w:p>
      <w:pPr>
        <w:widowControl w:val="0"/>
        <w:snapToGrid w:val="0"/>
        <w:rPr>
          <w:rFonts w:cs="Times New Roman"/>
          <w:b/>
          <w:sz w:val="22"/>
          <w:szCs w:val="22"/>
          <w:lang w:val="lt-LT"/>
        </w:rPr>
      </w:pPr>
      <w:r>
        <w:rPr>
          <w:b/>
          <w:bCs/>
          <w:sz w:val="22"/>
          <w:szCs w:val="22"/>
          <w:lang w:val="lt-LT"/>
        </w:rPr>
        <w:t>Kiti vaistai ir Lytgobi</w:t>
      </w:r>
    </w:p>
    <w:p>
      <w:pPr>
        <w:widowControl w:val="0"/>
        <w:numPr>
          <w:ilvl w:val="12"/>
          <w:numId w:val="0"/>
        </w:numPr>
        <w:snapToGrid w:val="0"/>
        <w:ind w:right="-2"/>
        <w:rPr>
          <w:rFonts w:cs="Times New Roman"/>
          <w:sz w:val="22"/>
          <w:szCs w:val="22"/>
          <w:lang w:val="lt-LT"/>
        </w:rPr>
      </w:pPr>
      <w:r>
        <w:rPr>
          <w:rFonts w:cs="Times New Roman"/>
          <w:sz w:val="22"/>
          <w:szCs w:val="22"/>
          <w:lang w:val="lt-LT"/>
        </w:rPr>
        <w:t>Jeigu vartojate ar neseniai vartojote kitų vaistų arba dėl to nesate tikri, apie tai pasakykite gydytojui arba vaistininkui.</w:t>
      </w:r>
    </w:p>
    <w:p>
      <w:pPr>
        <w:widowControl w:val="0"/>
        <w:numPr>
          <w:ilvl w:val="12"/>
          <w:numId w:val="0"/>
        </w:numPr>
        <w:snapToGrid w:val="0"/>
        <w:ind w:right="-2"/>
        <w:rPr>
          <w:rFonts w:cs="Times New Roman"/>
          <w:sz w:val="22"/>
          <w:szCs w:val="22"/>
          <w:lang w:val="lt-LT"/>
        </w:rPr>
      </w:pPr>
    </w:p>
    <w:p>
      <w:pPr>
        <w:widowControl w:val="0"/>
        <w:numPr>
          <w:ilvl w:val="12"/>
          <w:numId w:val="0"/>
        </w:numPr>
        <w:snapToGrid w:val="0"/>
        <w:ind w:right="-2"/>
        <w:rPr>
          <w:rFonts w:cs="Times New Roman"/>
          <w:sz w:val="22"/>
          <w:szCs w:val="22"/>
          <w:lang w:val="lt-LT"/>
        </w:rPr>
      </w:pPr>
      <w:r>
        <w:rPr>
          <w:rFonts w:cs="Times New Roman"/>
          <w:sz w:val="22"/>
          <w:szCs w:val="22"/>
          <w:lang w:val="lt-LT"/>
        </w:rPr>
        <w:t>Būtinai pasakykite gydytojui, jeigu vartojate bet kurį iš šių vaistų, kad gydytojas galėtų nuspręsti, ar reikia keisti gydymą:</w:t>
      </w:r>
    </w:p>
    <w:p>
      <w:pPr>
        <w:pStyle w:val="NormalWeb"/>
        <w:widowControl w:val="0"/>
        <w:numPr>
          <w:ilvl w:val="0"/>
          <w:numId w:val="30"/>
        </w:numPr>
        <w:snapToGrid w:val="0"/>
        <w:spacing w:before="0" w:beforeAutospacing="0" w:after="0" w:afterAutospacing="0"/>
        <w:ind w:left="567" w:hanging="567"/>
        <w:rPr>
          <w:sz w:val="22"/>
          <w:szCs w:val="22"/>
          <w:lang w:val="lt-LT"/>
        </w:rPr>
      </w:pPr>
      <w:r>
        <w:rPr>
          <w:b/>
          <w:bCs/>
          <w:sz w:val="22"/>
          <w:szCs w:val="22"/>
          <w:lang w:val="lt-LT"/>
        </w:rPr>
        <w:t>itrakonazolu</w:t>
      </w:r>
      <w:r>
        <w:rPr>
          <w:sz w:val="22"/>
          <w:szCs w:val="22"/>
          <w:lang w:val="lt-LT"/>
        </w:rPr>
        <w:t xml:space="preserve"> – vaistu grybelinėms infekcijoms gydyti; </w:t>
      </w:r>
    </w:p>
    <w:p>
      <w:pPr>
        <w:pStyle w:val="NormalWeb"/>
        <w:widowControl w:val="0"/>
        <w:numPr>
          <w:ilvl w:val="0"/>
          <w:numId w:val="30"/>
        </w:numPr>
        <w:snapToGrid w:val="0"/>
        <w:spacing w:before="0" w:beforeAutospacing="0" w:after="0" w:afterAutospacing="0"/>
        <w:ind w:left="567" w:hanging="567"/>
        <w:rPr>
          <w:sz w:val="22"/>
          <w:szCs w:val="22"/>
          <w:lang w:val="lt-LT"/>
        </w:rPr>
      </w:pPr>
      <w:r>
        <w:rPr>
          <w:b/>
          <w:bCs/>
          <w:sz w:val="22"/>
          <w:szCs w:val="22"/>
          <w:lang w:val="lt-LT"/>
        </w:rPr>
        <w:t>klaritromicinu</w:t>
      </w:r>
      <w:r>
        <w:rPr>
          <w:sz w:val="22"/>
          <w:szCs w:val="22"/>
          <w:lang w:val="lt-LT"/>
        </w:rPr>
        <w:t xml:space="preserve"> – vaistais tam tikroms infekcijoms gydyti;</w:t>
      </w:r>
    </w:p>
    <w:p>
      <w:pPr>
        <w:pStyle w:val="NormalWeb"/>
        <w:widowControl w:val="0"/>
        <w:numPr>
          <w:ilvl w:val="0"/>
          <w:numId w:val="30"/>
        </w:numPr>
        <w:snapToGrid w:val="0"/>
        <w:spacing w:before="0" w:beforeAutospacing="0" w:after="0" w:afterAutospacing="0"/>
        <w:ind w:left="567" w:hanging="567"/>
        <w:rPr>
          <w:sz w:val="22"/>
          <w:szCs w:val="22"/>
          <w:lang w:val="lt-LT"/>
        </w:rPr>
      </w:pPr>
      <w:r>
        <w:rPr>
          <w:b/>
          <w:bCs/>
          <w:sz w:val="22"/>
          <w:szCs w:val="22"/>
          <w:lang w:val="lt-LT"/>
        </w:rPr>
        <w:t>rifampicinu</w:t>
      </w:r>
      <w:r>
        <w:rPr>
          <w:sz w:val="22"/>
          <w:szCs w:val="22"/>
          <w:lang w:val="lt-LT"/>
        </w:rPr>
        <w:t xml:space="preserve"> – vaistu tuberkuliozei arba tam tikroms kitoms infekcijoms gydyti; </w:t>
      </w:r>
    </w:p>
    <w:p>
      <w:pPr>
        <w:pStyle w:val="NormalWeb"/>
        <w:widowControl w:val="0"/>
        <w:numPr>
          <w:ilvl w:val="0"/>
          <w:numId w:val="30"/>
        </w:numPr>
        <w:snapToGrid w:val="0"/>
        <w:spacing w:before="0" w:beforeAutospacing="0" w:after="0" w:afterAutospacing="0"/>
        <w:ind w:left="567" w:hanging="567"/>
        <w:rPr>
          <w:sz w:val="22"/>
          <w:szCs w:val="22"/>
          <w:lang w:val="lt-LT"/>
        </w:rPr>
      </w:pPr>
      <w:r>
        <w:rPr>
          <w:b/>
          <w:bCs/>
          <w:sz w:val="22"/>
          <w:szCs w:val="22"/>
          <w:lang w:val="lt-LT"/>
        </w:rPr>
        <w:t>karbamazepinu</w:t>
      </w:r>
      <w:r>
        <w:rPr>
          <w:sz w:val="22"/>
          <w:szCs w:val="22"/>
          <w:lang w:val="lt-LT"/>
        </w:rPr>
        <w:t xml:space="preserve">, </w:t>
      </w:r>
      <w:r>
        <w:rPr>
          <w:b/>
          <w:bCs/>
          <w:sz w:val="22"/>
          <w:szCs w:val="22"/>
          <w:lang w:val="lt-LT"/>
        </w:rPr>
        <w:t>fenitoinu</w:t>
      </w:r>
      <w:r>
        <w:rPr>
          <w:sz w:val="22"/>
          <w:szCs w:val="22"/>
          <w:lang w:val="lt-LT"/>
        </w:rPr>
        <w:t xml:space="preserve">, </w:t>
      </w:r>
      <w:r>
        <w:rPr>
          <w:b/>
          <w:bCs/>
          <w:sz w:val="22"/>
          <w:szCs w:val="22"/>
          <w:lang w:val="lt-LT"/>
        </w:rPr>
        <w:t>fenobarbitaliu</w:t>
      </w:r>
      <w:r>
        <w:rPr>
          <w:sz w:val="22"/>
          <w:szCs w:val="22"/>
          <w:lang w:val="lt-LT"/>
        </w:rPr>
        <w:t xml:space="preserve"> – vaistais epilepsijai gydyti; </w:t>
      </w:r>
    </w:p>
    <w:p>
      <w:pPr>
        <w:pStyle w:val="NormalWeb"/>
        <w:widowControl w:val="0"/>
        <w:numPr>
          <w:ilvl w:val="0"/>
          <w:numId w:val="30"/>
        </w:numPr>
        <w:snapToGrid w:val="0"/>
        <w:spacing w:before="0" w:beforeAutospacing="0" w:after="0" w:afterAutospacing="0"/>
        <w:ind w:left="567" w:hanging="567"/>
        <w:rPr>
          <w:sz w:val="22"/>
          <w:szCs w:val="22"/>
          <w:lang w:val="lt-LT"/>
        </w:rPr>
      </w:pPr>
      <w:r>
        <w:rPr>
          <w:b/>
          <w:bCs/>
          <w:sz w:val="22"/>
          <w:szCs w:val="22"/>
          <w:lang w:val="lt-LT"/>
        </w:rPr>
        <w:t>efavirenzu</w:t>
      </w:r>
      <w:r>
        <w:rPr>
          <w:sz w:val="22"/>
          <w:szCs w:val="22"/>
          <w:lang w:val="lt-LT"/>
        </w:rPr>
        <w:t xml:space="preserve"> – vaistu ŽIV infekcijai gydyti; </w:t>
      </w:r>
    </w:p>
    <w:p>
      <w:pPr>
        <w:pStyle w:val="NormalWeb"/>
        <w:widowControl w:val="0"/>
        <w:numPr>
          <w:ilvl w:val="0"/>
          <w:numId w:val="30"/>
        </w:numPr>
        <w:snapToGrid w:val="0"/>
        <w:spacing w:before="0" w:beforeAutospacing="0" w:after="0" w:afterAutospacing="0"/>
        <w:ind w:left="567" w:hanging="567"/>
        <w:rPr>
          <w:del w:id="200" w:author="Author" w:date="2025-09-05T13:43:00Z"/>
          <w:sz w:val="22"/>
          <w:szCs w:val="22"/>
          <w:lang w:val="lt-LT"/>
        </w:rPr>
      </w:pPr>
      <w:del w:id="201" w:author="Author" w:date="2025-09-05T13:43:00Z">
        <w:r>
          <w:rPr>
            <w:b/>
            <w:bCs/>
            <w:sz w:val="22"/>
            <w:szCs w:val="22"/>
            <w:lang w:val="lt-LT"/>
          </w:rPr>
          <w:delText>digoksinu</w:delText>
        </w:r>
      </w:del>
      <w:del w:id="202" w:author="Author" w:date="2025-09-05T13:43:00Z">
        <w:r>
          <w:rPr>
            <w:sz w:val="22"/>
            <w:szCs w:val="22"/>
            <w:lang w:val="lt-LT"/>
          </w:rPr>
          <w:delText xml:space="preserve"> – vaistu širdies ligai gydyti; </w:delText>
        </w:r>
      </w:del>
    </w:p>
    <w:p>
      <w:pPr>
        <w:pStyle w:val="NormalWeb"/>
        <w:widowControl w:val="0"/>
        <w:numPr>
          <w:ilvl w:val="0"/>
          <w:numId w:val="30"/>
        </w:numPr>
        <w:snapToGrid w:val="0"/>
        <w:spacing w:before="0" w:beforeAutospacing="0" w:after="0" w:afterAutospacing="0"/>
        <w:ind w:left="567" w:hanging="567"/>
        <w:rPr>
          <w:del w:id="203" w:author="Author" w:date="2025-09-05T13:43:00Z"/>
          <w:sz w:val="22"/>
          <w:szCs w:val="22"/>
          <w:lang w:val="lt-LT"/>
        </w:rPr>
      </w:pPr>
      <w:del w:id="204" w:author="Author" w:date="2025-09-05T13:43:00Z">
        <w:r>
          <w:rPr>
            <w:b/>
            <w:bCs/>
            <w:sz w:val="22"/>
            <w:szCs w:val="22"/>
            <w:lang w:val="lt-LT"/>
          </w:rPr>
          <w:delText>dabigatranu</w:delText>
        </w:r>
      </w:del>
      <w:del w:id="205" w:author="Author" w:date="2025-09-05T13:43:00Z">
        <w:r>
          <w:rPr>
            <w:sz w:val="22"/>
            <w:szCs w:val="22"/>
            <w:lang w:val="lt-LT"/>
          </w:rPr>
          <w:delText xml:space="preserve"> – vaistu kraujo krešulių profilaktikai; </w:delText>
        </w:r>
      </w:del>
    </w:p>
    <w:p>
      <w:pPr>
        <w:pStyle w:val="NormalWeb"/>
        <w:widowControl w:val="0"/>
        <w:numPr>
          <w:ilvl w:val="0"/>
          <w:numId w:val="30"/>
        </w:numPr>
        <w:snapToGrid w:val="0"/>
        <w:spacing w:before="0" w:beforeAutospacing="0" w:after="0" w:afterAutospacing="0"/>
        <w:ind w:left="567" w:hanging="567"/>
        <w:rPr>
          <w:del w:id="206" w:author="Author" w:date="2025-09-05T13:43:00Z"/>
          <w:sz w:val="22"/>
          <w:szCs w:val="22"/>
          <w:lang w:val="lt-LT"/>
        </w:rPr>
      </w:pPr>
      <w:del w:id="207" w:author="Author" w:date="2025-09-05T13:43:00Z">
        <w:r>
          <w:rPr>
            <w:b/>
            <w:bCs/>
            <w:sz w:val="22"/>
            <w:szCs w:val="22"/>
            <w:lang w:val="lt-LT"/>
          </w:rPr>
          <w:delText>kolchicinu</w:delText>
        </w:r>
      </w:del>
      <w:del w:id="208" w:author="Author" w:date="2025-09-05T13:43:00Z">
        <w:r>
          <w:rPr>
            <w:sz w:val="22"/>
            <w:szCs w:val="22"/>
            <w:lang w:val="lt-LT"/>
          </w:rPr>
          <w:delText xml:space="preserve"> – vaistu podagros priepuoliams gydyti.</w:delText>
        </w:r>
      </w:del>
    </w:p>
    <w:p>
      <w:pPr>
        <w:pStyle w:val="NormalWeb"/>
        <w:widowControl w:val="0"/>
        <w:numPr>
          <w:ilvl w:val="0"/>
          <w:numId w:val="30"/>
        </w:numPr>
        <w:snapToGrid w:val="0"/>
        <w:spacing w:before="0" w:beforeAutospacing="0" w:after="0" w:afterAutospacing="0"/>
        <w:ind w:left="567" w:hanging="567"/>
        <w:rPr>
          <w:del w:id="209" w:author="Author" w:date="2025-09-05T13:43:00Z"/>
          <w:sz w:val="22"/>
          <w:szCs w:val="22"/>
          <w:lang w:val="lt-LT"/>
        </w:rPr>
      </w:pPr>
      <w:del w:id="210" w:author="Author" w:date="2025-09-05T13:43:00Z">
        <w:r>
          <w:rPr>
            <w:b/>
            <w:bCs/>
            <w:sz w:val="22"/>
            <w:szCs w:val="22"/>
            <w:lang w:val="lt-LT"/>
          </w:rPr>
          <w:delText>rozuvastatinu</w:delText>
        </w:r>
      </w:del>
      <w:del w:id="211" w:author="Author" w:date="2025-09-05T13:43:00Z">
        <w:r>
          <w:rPr>
            <w:sz w:val="22"/>
            <w:szCs w:val="22"/>
            <w:lang w:val="lt-LT"/>
          </w:rPr>
          <w:delText xml:space="preserve"> – vaistu nuo didelio cholesterolio kiekio; </w:delText>
        </w:r>
      </w:del>
    </w:p>
    <w:p>
      <w:pPr>
        <w:pStyle w:val="NormalWeb"/>
        <w:widowControl w:val="0"/>
        <w:numPr>
          <w:ilvl w:val="0"/>
          <w:numId w:val="30"/>
        </w:numPr>
        <w:snapToGrid w:val="0"/>
        <w:spacing w:before="0" w:beforeAutospacing="0" w:after="0" w:afterAutospacing="0"/>
        <w:ind w:left="567" w:hanging="567"/>
        <w:rPr>
          <w:sz w:val="22"/>
          <w:szCs w:val="22"/>
          <w:lang w:val="lt-LT"/>
        </w:rPr>
      </w:pPr>
      <w:r>
        <w:rPr>
          <w:b/>
          <w:bCs/>
          <w:sz w:val="22"/>
          <w:szCs w:val="22"/>
          <w:lang w:val="lt-LT"/>
        </w:rPr>
        <w:t>teofilinu</w:t>
      </w:r>
      <w:r>
        <w:rPr>
          <w:sz w:val="22"/>
          <w:szCs w:val="22"/>
          <w:lang w:val="lt-LT"/>
        </w:rPr>
        <w:t xml:space="preserve"> – vaistu kvėpavimo sutrikimams gydyti;</w:t>
      </w:r>
    </w:p>
    <w:p>
      <w:pPr>
        <w:pStyle w:val="NormalWeb"/>
        <w:widowControl w:val="0"/>
        <w:numPr>
          <w:ilvl w:val="0"/>
          <w:numId w:val="30"/>
        </w:numPr>
        <w:snapToGrid w:val="0"/>
        <w:spacing w:before="0" w:beforeAutospacing="0" w:after="0" w:afterAutospacing="0"/>
        <w:ind w:left="567" w:hanging="567"/>
        <w:rPr>
          <w:b/>
          <w:bCs/>
          <w:sz w:val="22"/>
          <w:szCs w:val="22"/>
          <w:lang w:val="lt-LT"/>
        </w:rPr>
      </w:pPr>
      <w:r>
        <w:rPr>
          <w:b/>
          <w:bCs/>
          <w:iCs/>
          <w:color w:val="000000"/>
          <w:sz w:val="22"/>
          <w:szCs w:val="22"/>
          <w:lang w:val="lt-LT"/>
        </w:rPr>
        <w:t>olanzapinu</w:t>
      </w:r>
      <w:r>
        <w:rPr>
          <w:iCs/>
          <w:color w:val="000000"/>
          <w:sz w:val="22"/>
          <w:szCs w:val="22"/>
          <w:lang w:val="lt-LT"/>
        </w:rPr>
        <w:t xml:space="preserve"> – vaistu psichinės sveikatos būklės simptomams valdyti.</w:t>
      </w:r>
    </w:p>
    <w:p>
      <w:pPr>
        <w:pStyle w:val="NormalWeb"/>
        <w:widowControl w:val="0"/>
        <w:snapToGrid w:val="0"/>
        <w:spacing w:before="0" w:beforeAutospacing="0" w:after="0" w:afterAutospacing="0"/>
        <w:ind w:left="360"/>
        <w:rPr>
          <w:sz w:val="22"/>
          <w:szCs w:val="22"/>
          <w:lang w:val="lt-LT"/>
        </w:rPr>
      </w:pPr>
    </w:p>
    <w:p>
      <w:pPr>
        <w:widowControl w:val="0"/>
        <w:snapToGrid w:val="0"/>
        <w:rPr>
          <w:rFonts w:cs="Times New Roman"/>
          <w:b/>
          <w:sz w:val="22"/>
          <w:szCs w:val="22"/>
          <w:lang w:val="lt-LT"/>
        </w:rPr>
      </w:pPr>
      <w:r>
        <w:rPr>
          <w:rFonts w:cs="Times New Roman"/>
          <w:b/>
          <w:bCs/>
          <w:sz w:val="22"/>
          <w:szCs w:val="22"/>
          <w:lang w:val="lt-LT"/>
        </w:rPr>
        <w:t>Nėštumas ir žindymo laikotarpis</w:t>
      </w:r>
    </w:p>
    <w:p>
      <w:pPr>
        <w:widowControl w:val="0"/>
        <w:numPr>
          <w:ilvl w:val="12"/>
          <w:numId w:val="0"/>
        </w:numPr>
        <w:snapToGrid w:val="0"/>
        <w:rPr>
          <w:rFonts w:cs="Times New Roman"/>
          <w:sz w:val="22"/>
          <w:szCs w:val="22"/>
          <w:lang w:val="lt-LT"/>
        </w:rPr>
      </w:pPr>
      <w:r>
        <w:rPr>
          <w:rFonts w:cs="Times New Roman"/>
          <w:sz w:val="22"/>
          <w:szCs w:val="22"/>
          <w:lang w:val="lt-LT"/>
        </w:rPr>
        <w:t>Jeigu esate nėščia, žindote kūdikį, manote, kad galbūt esate nėščia arba planuojate pastoti, tai prieš vartodama šį vaistą pasitarkite su gydytoju arba vaistininku.</w:t>
      </w:r>
    </w:p>
    <w:p>
      <w:pPr>
        <w:widowControl w:val="0"/>
        <w:numPr>
          <w:ilvl w:val="12"/>
          <w:numId w:val="0"/>
        </w:numPr>
        <w:snapToGrid w:val="0"/>
        <w:rPr>
          <w:rFonts w:cs="Times New Roman"/>
          <w:sz w:val="22"/>
          <w:szCs w:val="22"/>
          <w:lang w:val="lt-LT"/>
        </w:rPr>
      </w:pPr>
    </w:p>
    <w:p>
      <w:pPr>
        <w:pStyle w:val="NormalWeb"/>
        <w:widowControl w:val="0"/>
        <w:numPr>
          <w:ilvl w:val="0"/>
          <w:numId w:val="31"/>
        </w:numPr>
        <w:snapToGrid w:val="0"/>
        <w:spacing w:before="0" w:beforeAutospacing="0" w:after="0" w:afterAutospacing="0"/>
        <w:ind w:left="567" w:hanging="567"/>
        <w:rPr>
          <w:ins w:id="212" w:author="Author" w:date="2025-09-08T18:33:00Z"/>
          <w:sz w:val="22"/>
          <w:szCs w:val="22"/>
          <w:lang w:val="lt-LT"/>
        </w:rPr>
      </w:pPr>
      <w:r>
        <w:rPr>
          <w:b/>
          <w:bCs/>
          <w:sz w:val="22"/>
          <w:szCs w:val="22"/>
          <w:lang w:val="lt-LT"/>
        </w:rPr>
        <w:t>Nėštumas / kontracepcija. Informacija moterims</w:t>
      </w:r>
      <w:del w:id="213" w:author="Author" w:date="2025-09-08T18:33:00Z">
        <w:r>
          <w:rPr>
            <w:b/>
            <w:bCs/>
            <w:sz w:val="22"/>
            <w:szCs w:val="22"/>
            <w:lang w:val="lt-LT"/>
          </w:rPr>
          <w:br/>
        </w:r>
      </w:del>
    </w:p>
    <w:p>
      <w:pPr>
        <w:pStyle w:val="NormalWeb"/>
        <w:widowControl w:val="0"/>
        <w:snapToGrid w:val="0"/>
        <w:spacing w:before="0" w:beforeAutospacing="0" w:after="0" w:afterAutospacing="0"/>
        <w:ind w:left="567"/>
        <w:rPr>
          <w:sz w:val="22"/>
          <w:szCs w:val="22"/>
          <w:lang w:val="lt-LT"/>
        </w:rPr>
      </w:pPr>
      <w:r>
        <w:rPr>
          <w:sz w:val="22"/>
          <w:szCs w:val="22"/>
          <w:lang w:val="lt-LT"/>
        </w:rPr>
        <w:t>Gydymo Lytgobi metu neturėtumėte pastoti, nes šis vaistas gali pakenkti Jūsų kūdikiui. Nėštumo testas turi būti atliekamas prieš pradedant gydymą, o moterys, kurios gali pastoti, gydymo metu ir 1 savaitę po paskutinės Lytgobi dozės turi naudoti veiksmingą kontracepciją. Kaip antroji kontracepcijos forma turi būti taikomi barjeriniai metodai, kad būtų išvengta nėštumo. Pasitarkite su gydytoju apie Jums tinkamiausias kontracepcijos priemones.</w:t>
      </w:r>
    </w:p>
    <w:p>
      <w:pPr>
        <w:pStyle w:val="NormalWeb"/>
        <w:widowControl w:val="0"/>
        <w:numPr>
          <w:ilvl w:val="0"/>
          <w:numId w:val="31"/>
        </w:numPr>
        <w:snapToGrid w:val="0"/>
        <w:spacing w:before="0" w:beforeAutospacing="0" w:after="0" w:afterAutospacing="0"/>
        <w:ind w:left="567" w:hanging="567"/>
        <w:rPr>
          <w:b/>
          <w:sz w:val="22"/>
          <w:szCs w:val="22"/>
          <w:lang w:val="lt-LT"/>
        </w:rPr>
      </w:pPr>
      <w:r>
        <w:rPr>
          <w:b/>
          <w:bCs/>
          <w:sz w:val="22"/>
          <w:szCs w:val="22"/>
          <w:lang w:val="lt-LT"/>
        </w:rPr>
        <w:t xml:space="preserve">Kontracepcija. Informacija vyrams </w:t>
      </w:r>
    </w:p>
    <w:p>
      <w:pPr>
        <w:pStyle w:val="NormalWeb"/>
        <w:widowControl w:val="0"/>
        <w:snapToGrid w:val="0"/>
        <w:spacing w:before="0" w:beforeAutospacing="0" w:after="0" w:afterAutospacing="0"/>
        <w:ind w:left="567"/>
        <w:rPr>
          <w:sz w:val="22"/>
          <w:szCs w:val="22"/>
          <w:lang w:val="lt-LT"/>
        </w:rPr>
      </w:pPr>
      <w:r>
        <w:rPr>
          <w:sz w:val="22"/>
          <w:szCs w:val="22"/>
          <w:lang w:val="lt-LT"/>
        </w:rPr>
        <w:t xml:space="preserve">Gydymo Lytgobi preparatu metu neturėtumėte pradėti kūdikio, nes šis vaistas gali pakenkti kūdikiui. Gydymo metu ir 1 savaitę po paskutinės Lytgobi turite dozės naudoti veiksmingas kontracepcijos priemones. </w:t>
      </w:r>
    </w:p>
    <w:p>
      <w:pPr>
        <w:pStyle w:val="NormalWeb"/>
        <w:widowControl w:val="0"/>
        <w:numPr>
          <w:ilvl w:val="0"/>
          <w:numId w:val="31"/>
        </w:numPr>
        <w:snapToGrid w:val="0"/>
        <w:spacing w:before="0" w:beforeAutospacing="0" w:after="0" w:afterAutospacing="0"/>
        <w:ind w:left="567" w:hanging="567"/>
        <w:rPr>
          <w:ins w:id="214" w:author="Author" w:date="2025-09-08T18:33:00Z"/>
          <w:sz w:val="22"/>
          <w:szCs w:val="22"/>
          <w:lang w:val="lt-LT"/>
        </w:rPr>
      </w:pPr>
      <w:r>
        <w:rPr>
          <w:b/>
          <w:bCs/>
          <w:sz w:val="22"/>
          <w:szCs w:val="22"/>
          <w:lang w:val="lt-LT"/>
        </w:rPr>
        <w:t>Žindymas</w:t>
      </w:r>
      <w:del w:id="215" w:author="Author" w:date="2025-09-08T18:33:00Z">
        <w:r>
          <w:rPr>
            <w:b/>
            <w:bCs/>
            <w:sz w:val="22"/>
            <w:szCs w:val="22"/>
            <w:lang w:val="lt-LT"/>
          </w:rPr>
          <w:br/>
        </w:r>
      </w:del>
    </w:p>
    <w:p>
      <w:pPr>
        <w:pStyle w:val="NormalWeb"/>
        <w:widowControl w:val="0"/>
        <w:snapToGrid w:val="0"/>
        <w:spacing w:before="0" w:beforeAutospacing="0" w:after="0" w:afterAutospacing="0"/>
        <w:ind w:left="567"/>
        <w:rPr>
          <w:sz w:val="22"/>
          <w:szCs w:val="22"/>
          <w:lang w:val="lt-LT"/>
        </w:rPr>
      </w:pPr>
      <w:r>
        <w:rPr>
          <w:sz w:val="22"/>
          <w:szCs w:val="22"/>
          <w:lang w:val="lt-LT"/>
        </w:rPr>
        <w:t xml:space="preserve">Gydymo Lytgobi metu ir 1 savaitę po paskutinės dozės žindyti negalima. Taip yra todėl, kad </w:t>
      </w:r>
      <w:r>
        <w:rPr>
          <w:sz w:val="22"/>
          <w:szCs w:val="22"/>
          <w:lang w:val="lt-LT"/>
        </w:rPr>
        <w:t>nėra žinoma, ar Lytgobi gali patekti į motinos pieną, ir todėl jis gali pakenkti Jūsų kūdikiui.</w:t>
      </w:r>
    </w:p>
    <w:p>
      <w:pPr>
        <w:pStyle w:val="NormalWeb"/>
        <w:widowControl w:val="0"/>
        <w:snapToGrid w:val="0"/>
        <w:spacing w:before="0" w:beforeAutospacing="0" w:after="0" w:afterAutospacing="0"/>
        <w:rPr>
          <w:sz w:val="22"/>
          <w:szCs w:val="22"/>
          <w:lang w:val="lt-LT"/>
        </w:rPr>
      </w:pPr>
    </w:p>
    <w:p>
      <w:pPr>
        <w:widowControl w:val="0"/>
        <w:snapToGrid w:val="0"/>
        <w:rPr>
          <w:rFonts w:cs="Times New Roman"/>
          <w:b/>
          <w:sz w:val="22"/>
          <w:szCs w:val="22"/>
          <w:lang w:val="lt-LT"/>
        </w:rPr>
      </w:pPr>
      <w:r>
        <w:rPr>
          <w:rFonts w:cs="Times New Roman"/>
          <w:b/>
          <w:bCs/>
          <w:sz w:val="22"/>
          <w:szCs w:val="22"/>
          <w:lang w:val="lt-LT"/>
        </w:rPr>
        <w:t>Vairavimas ir mechanizmų valdymas</w:t>
      </w:r>
    </w:p>
    <w:p>
      <w:pPr>
        <w:widowControl w:val="0"/>
        <w:numPr>
          <w:ilvl w:val="12"/>
          <w:numId w:val="0"/>
        </w:numPr>
        <w:snapToGrid w:val="0"/>
        <w:ind w:right="-2"/>
        <w:rPr>
          <w:rFonts w:cs="Times New Roman"/>
          <w:sz w:val="22"/>
          <w:szCs w:val="22"/>
          <w:lang w:val="lt-LT"/>
        </w:rPr>
      </w:pPr>
      <w:r>
        <w:rPr>
          <w:sz w:val="22"/>
          <w:szCs w:val="22"/>
          <w:lang w:val="lt-LT"/>
        </w:rPr>
        <w:t>Lytgobi gali sukelti tokį nepageidaujamą poveikį kaip nuovargis ir regėjimo sutrikimai. Jeigu taip atsitiko, nevairuokite ir nevaldykite mechanizmų.</w:t>
      </w:r>
    </w:p>
    <w:p>
      <w:pPr>
        <w:widowControl w:val="0"/>
        <w:numPr>
          <w:ilvl w:val="12"/>
          <w:numId w:val="0"/>
        </w:numPr>
        <w:snapToGrid w:val="0"/>
        <w:ind w:right="-2"/>
        <w:rPr>
          <w:rFonts w:cs="Times New Roman"/>
          <w:sz w:val="22"/>
          <w:szCs w:val="22"/>
          <w:lang w:val="lt-LT"/>
        </w:rPr>
      </w:pPr>
    </w:p>
    <w:p>
      <w:pPr>
        <w:widowControl w:val="0"/>
        <w:numPr>
          <w:ilvl w:val="12"/>
          <w:numId w:val="0"/>
        </w:numPr>
        <w:snapToGrid w:val="0"/>
        <w:ind w:right="-2"/>
        <w:rPr>
          <w:rFonts w:cs="Times New Roman"/>
          <w:b/>
          <w:sz w:val="22"/>
          <w:szCs w:val="22"/>
          <w:lang w:val="lt-LT"/>
        </w:rPr>
      </w:pPr>
      <w:r>
        <w:rPr>
          <w:b/>
          <w:bCs/>
          <w:sz w:val="22"/>
          <w:szCs w:val="22"/>
          <w:lang w:val="lt-LT"/>
        </w:rPr>
        <w:t>Lytgobi sudėtyje yra laktozės ir natrio</w:t>
      </w:r>
    </w:p>
    <w:p>
      <w:pPr>
        <w:widowControl w:val="0"/>
        <w:snapToGrid w:val="0"/>
        <w:ind w:right="-2"/>
        <w:rPr>
          <w:rFonts w:cs="Times New Roman"/>
          <w:sz w:val="22"/>
          <w:szCs w:val="22"/>
          <w:lang w:val="lt-LT"/>
        </w:rPr>
      </w:pPr>
      <w:r>
        <w:rPr>
          <w:sz w:val="22"/>
          <w:szCs w:val="22"/>
          <w:lang w:val="lt-LT"/>
        </w:rPr>
        <w:t>Šio vaisto sudėtyje yra laktozės (kuri randama piene arba pieno produktuose). Jeigu gydytojas Jums yra sakęs, kad netoleruojate kokių nors angliavandenių, kreipkitės į jį prieš pradėdami vartoti šį vaistą.</w:t>
      </w:r>
    </w:p>
    <w:p>
      <w:pPr>
        <w:widowControl w:val="0"/>
        <w:numPr>
          <w:ilvl w:val="12"/>
          <w:numId w:val="0"/>
        </w:numPr>
        <w:snapToGrid w:val="0"/>
        <w:ind w:right="-2"/>
        <w:rPr>
          <w:rFonts w:cs="Times New Roman"/>
          <w:sz w:val="22"/>
          <w:szCs w:val="22"/>
          <w:lang w:val="lt-LT"/>
        </w:rPr>
      </w:pPr>
      <w:r>
        <w:rPr>
          <w:sz w:val="22"/>
          <w:szCs w:val="22"/>
          <w:lang w:val="lt-LT"/>
        </w:rPr>
        <w:t>Šio vaisto vienoje tabletėje yra mažiau kaip 1 mmol (23 mg) natrio, t. y. jis beveik neturi reikšmės.</w:t>
      </w:r>
    </w:p>
    <w:p>
      <w:pPr>
        <w:widowControl w:val="0"/>
        <w:numPr>
          <w:ilvl w:val="12"/>
          <w:numId w:val="0"/>
        </w:numPr>
        <w:snapToGrid w:val="0"/>
        <w:ind w:right="-2"/>
        <w:rPr>
          <w:rFonts w:cs="Times New Roman"/>
          <w:sz w:val="22"/>
          <w:szCs w:val="22"/>
          <w:lang w:val="lt-LT"/>
        </w:rPr>
      </w:pPr>
    </w:p>
    <w:p>
      <w:pPr>
        <w:widowControl w:val="0"/>
        <w:numPr>
          <w:ilvl w:val="12"/>
          <w:numId w:val="0"/>
        </w:numPr>
        <w:snapToGrid w:val="0"/>
        <w:ind w:right="-2"/>
        <w:rPr>
          <w:rFonts w:cs="Times New Roman"/>
          <w:sz w:val="22"/>
          <w:szCs w:val="22"/>
          <w:lang w:val="lt-LT"/>
        </w:rPr>
      </w:pPr>
    </w:p>
    <w:p>
      <w:pPr>
        <w:widowControl w:val="0"/>
        <w:snapToGrid w:val="0"/>
        <w:ind w:left="562" w:hanging="562"/>
        <w:rPr>
          <w:rFonts w:cs="Times New Roman"/>
          <w:b/>
          <w:sz w:val="22"/>
          <w:szCs w:val="22"/>
          <w:lang w:val="lt-LT"/>
        </w:rPr>
      </w:pPr>
      <w:r>
        <w:rPr>
          <w:b/>
          <w:bCs/>
          <w:sz w:val="22"/>
          <w:szCs w:val="22"/>
          <w:lang w:val="lt-LT"/>
        </w:rPr>
        <w:t>3.</w:t>
      </w:r>
      <w:r>
        <w:rPr>
          <w:b/>
          <w:bCs/>
          <w:sz w:val="22"/>
          <w:szCs w:val="22"/>
          <w:lang w:val="lt-LT"/>
        </w:rPr>
        <w:tab/>
        <w:t>Kaip vartoti Lytgobi</w:t>
      </w:r>
    </w:p>
    <w:p>
      <w:pPr>
        <w:widowControl w:val="0"/>
        <w:numPr>
          <w:ilvl w:val="12"/>
          <w:numId w:val="0"/>
        </w:numPr>
        <w:snapToGrid w:val="0"/>
        <w:ind w:right="-2"/>
        <w:rPr>
          <w:rFonts w:cs="Times New Roman"/>
          <w:sz w:val="22"/>
          <w:szCs w:val="22"/>
          <w:lang w:val="lt-LT"/>
        </w:rPr>
      </w:pPr>
    </w:p>
    <w:p>
      <w:pPr>
        <w:widowControl w:val="0"/>
        <w:numPr>
          <w:ilvl w:val="12"/>
          <w:numId w:val="0"/>
        </w:numPr>
        <w:snapToGrid w:val="0"/>
        <w:ind w:right="-2"/>
        <w:rPr>
          <w:rFonts w:cs="Times New Roman"/>
          <w:sz w:val="22"/>
          <w:szCs w:val="22"/>
          <w:lang w:val="lt-LT"/>
        </w:rPr>
      </w:pPr>
      <w:r>
        <w:rPr>
          <w:sz w:val="22"/>
          <w:szCs w:val="22"/>
          <w:lang w:val="lt-LT"/>
        </w:rPr>
        <w:t xml:space="preserve">Gydymą Lytgobi turi pradėti gydytojas, turintis tulžies latakų vėžio diagnostikos ir gydymo patirties. Visada vartokite šį vaistą tiksliai kaip nurodė gydytojas arba vaistininkas. Jeigu abejojate, kreipkitės į gydytoją arba vaistininką. </w:t>
      </w:r>
    </w:p>
    <w:p>
      <w:pPr>
        <w:widowControl w:val="0"/>
        <w:numPr>
          <w:ilvl w:val="12"/>
          <w:numId w:val="0"/>
        </w:numPr>
        <w:snapToGrid w:val="0"/>
        <w:ind w:right="-2"/>
        <w:rPr>
          <w:rFonts w:cs="Times New Roman"/>
          <w:sz w:val="22"/>
          <w:szCs w:val="22"/>
          <w:lang w:val="lt-LT"/>
        </w:rPr>
      </w:pPr>
    </w:p>
    <w:p>
      <w:pPr>
        <w:widowControl w:val="0"/>
        <w:numPr>
          <w:ilvl w:val="12"/>
          <w:numId w:val="0"/>
        </w:numPr>
        <w:snapToGrid w:val="0"/>
        <w:ind w:right="-2"/>
        <w:rPr>
          <w:rFonts w:cs="Times New Roman"/>
          <w:b/>
          <w:bCs/>
          <w:sz w:val="22"/>
          <w:szCs w:val="22"/>
          <w:lang w:val="lt-LT"/>
        </w:rPr>
      </w:pPr>
      <w:r>
        <w:rPr>
          <w:rFonts w:cs="Times New Roman"/>
          <w:b/>
          <w:bCs/>
          <w:sz w:val="22"/>
          <w:szCs w:val="22"/>
          <w:lang w:val="lt-LT"/>
        </w:rPr>
        <w:t>Rekomenduojama dozė yra</w:t>
      </w:r>
    </w:p>
    <w:p>
      <w:pPr>
        <w:widowControl w:val="0"/>
        <w:numPr>
          <w:ilvl w:val="12"/>
          <w:numId w:val="0"/>
        </w:numPr>
        <w:snapToGrid w:val="0"/>
        <w:ind w:right="-2"/>
        <w:rPr>
          <w:rFonts w:cs="Times New Roman"/>
          <w:color w:val="000000" w:themeColor="text1"/>
          <w:sz w:val="22"/>
          <w:szCs w:val="22"/>
          <w:lang w:val="lt-LT"/>
        </w:rPr>
      </w:pPr>
      <w:r>
        <w:rPr>
          <w:sz w:val="22"/>
          <w:szCs w:val="22"/>
          <w:lang w:val="lt-LT"/>
        </w:rPr>
        <w:t>5 tabletės Lytgobi 4 mg (iš viso 20 mg futibatinibo), vartojamos vieną kartą per parą. Prireikus gydytojas pakeis dozę arba nutrauks gydymą.</w:t>
      </w:r>
    </w:p>
    <w:p>
      <w:pPr>
        <w:widowControl w:val="0"/>
        <w:numPr>
          <w:ilvl w:val="12"/>
          <w:numId w:val="0"/>
        </w:numPr>
        <w:snapToGrid w:val="0"/>
        <w:ind w:right="-2"/>
        <w:rPr>
          <w:rFonts w:cs="Times New Roman"/>
          <w:sz w:val="22"/>
          <w:szCs w:val="22"/>
          <w:lang w:val="lt-LT"/>
        </w:rPr>
      </w:pPr>
    </w:p>
    <w:p>
      <w:pPr>
        <w:widowControl w:val="0"/>
        <w:autoSpaceDE w:val="0"/>
        <w:autoSpaceDN w:val="0"/>
        <w:adjustRightInd w:val="0"/>
        <w:snapToGrid w:val="0"/>
        <w:rPr>
          <w:rFonts w:cs="Times New Roman"/>
          <w:b/>
          <w:bCs/>
          <w:sz w:val="22"/>
          <w:szCs w:val="22"/>
          <w:lang w:val="lt-LT"/>
        </w:rPr>
      </w:pPr>
      <w:r>
        <w:rPr>
          <w:rFonts w:cs="Times New Roman"/>
          <w:b/>
          <w:bCs/>
          <w:sz w:val="22"/>
          <w:szCs w:val="22"/>
          <w:lang w:val="lt-LT"/>
        </w:rPr>
        <w:t>Vartojimo metodas</w:t>
      </w:r>
    </w:p>
    <w:p>
      <w:pPr>
        <w:widowControl w:val="0"/>
        <w:numPr>
          <w:ilvl w:val="12"/>
          <w:numId w:val="0"/>
        </w:numPr>
        <w:snapToGrid w:val="0"/>
        <w:rPr>
          <w:rFonts w:cs="Times New Roman"/>
          <w:sz w:val="22"/>
          <w:szCs w:val="22"/>
          <w:lang w:val="lt-LT"/>
        </w:rPr>
      </w:pPr>
      <w:r>
        <w:rPr>
          <w:sz w:val="22"/>
          <w:szCs w:val="22"/>
          <w:lang w:val="lt-LT"/>
        </w:rPr>
        <w:t xml:space="preserve">Nurykite visą tabletę su viena stikline vandens kiekvieną dieną tuo pačiu metu. Lytgobi galima vartoti valgant arba tarp valgių. Tabletes reikia nuryti visas, kad tikrai būtų suvartota visa dozė. </w:t>
      </w:r>
    </w:p>
    <w:p>
      <w:pPr>
        <w:widowControl w:val="0"/>
        <w:numPr>
          <w:ilvl w:val="12"/>
          <w:numId w:val="0"/>
        </w:numPr>
        <w:snapToGrid w:val="0"/>
        <w:rPr>
          <w:rFonts w:cs="Times New Roman"/>
          <w:sz w:val="22"/>
          <w:szCs w:val="22"/>
          <w:lang w:val="lt-LT"/>
        </w:rPr>
      </w:pPr>
    </w:p>
    <w:p>
      <w:pPr>
        <w:widowControl w:val="0"/>
        <w:snapToGrid w:val="0"/>
        <w:rPr>
          <w:rFonts w:cs="Times New Roman"/>
          <w:b/>
          <w:sz w:val="22"/>
          <w:szCs w:val="22"/>
          <w:lang w:val="lt-LT"/>
        </w:rPr>
      </w:pPr>
      <w:r>
        <w:rPr>
          <w:rFonts w:cs="Times New Roman"/>
          <w:b/>
          <w:bCs/>
          <w:sz w:val="22"/>
          <w:szCs w:val="22"/>
          <w:lang w:val="lt-LT"/>
        </w:rPr>
        <w:t>Vartojimo trukmė</w:t>
      </w:r>
    </w:p>
    <w:p>
      <w:pPr>
        <w:widowControl w:val="0"/>
        <w:numPr>
          <w:ilvl w:val="12"/>
          <w:numId w:val="0"/>
        </w:numPr>
        <w:snapToGrid w:val="0"/>
        <w:ind w:right="-2"/>
        <w:rPr>
          <w:rFonts w:cs="Times New Roman"/>
          <w:sz w:val="22"/>
          <w:szCs w:val="22"/>
          <w:lang w:val="lt-LT"/>
        </w:rPr>
      </w:pPr>
      <w:r>
        <w:rPr>
          <w:sz w:val="22"/>
          <w:szCs w:val="22"/>
          <w:lang w:val="lt-LT"/>
        </w:rPr>
        <w:t>Lytgobi vartokite tiek laiko, kiek paskyrė gydytojas.</w:t>
      </w:r>
    </w:p>
    <w:p>
      <w:pPr>
        <w:widowControl w:val="0"/>
        <w:numPr>
          <w:ilvl w:val="12"/>
          <w:numId w:val="0"/>
        </w:numPr>
        <w:snapToGrid w:val="0"/>
        <w:ind w:right="-2"/>
        <w:rPr>
          <w:rFonts w:cs="Times New Roman"/>
          <w:sz w:val="22"/>
          <w:szCs w:val="22"/>
          <w:lang w:val="lt-LT"/>
        </w:rPr>
      </w:pPr>
    </w:p>
    <w:p>
      <w:pPr>
        <w:widowControl w:val="0"/>
        <w:snapToGrid w:val="0"/>
        <w:rPr>
          <w:rFonts w:cs="Times New Roman"/>
          <w:b/>
          <w:sz w:val="22"/>
          <w:szCs w:val="22"/>
          <w:lang w:val="lt-LT"/>
        </w:rPr>
      </w:pPr>
      <w:r>
        <w:rPr>
          <w:b/>
          <w:bCs/>
          <w:sz w:val="22"/>
          <w:szCs w:val="22"/>
          <w:lang w:val="lt-LT"/>
        </w:rPr>
        <w:t>Ką daryti pavartojus per didelę Lytgobi dozę</w:t>
      </w:r>
    </w:p>
    <w:p>
      <w:pPr>
        <w:widowControl w:val="0"/>
        <w:numPr>
          <w:ilvl w:val="12"/>
          <w:numId w:val="0"/>
        </w:numPr>
        <w:snapToGrid w:val="0"/>
        <w:ind w:right="-29"/>
        <w:rPr>
          <w:rFonts w:cs="Times New Roman"/>
          <w:sz w:val="22"/>
          <w:szCs w:val="22"/>
          <w:lang w:val="lt-LT"/>
        </w:rPr>
      </w:pPr>
      <w:r>
        <w:rPr>
          <w:sz w:val="22"/>
          <w:szCs w:val="22"/>
          <w:lang w:val="lt-LT"/>
        </w:rPr>
        <w:t>Nedelsdami pasakykite gydytojui, jeigu išgėrėte daugiau Lytgobi nei reikėjo.</w:t>
      </w:r>
    </w:p>
    <w:p>
      <w:pPr>
        <w:widowControl w:val="0"/>
        <w:numPr>
          <w:ilvl w:val="12"/>
          <w:numId w:val="0"/>
        </w:numPr>
        <w:snapToGrid w:val="0"/>
        <w:ind w:right="-29"/>
        <w:rPr>
          <w:rFonts w:cs="Times New Roman"/>
          <w:sz w:val="22"/>
          <w:szCs w:val="22"/>
          <w:lang w:val="lt-LT"/>
        </w:rPr>
      </w:pPr>
    </w:p>
    <w:p>
      <w:pPr>
        <w:widowControl w:val="0"/>
        <w:snapToGrid w:val="0"/>
        <w:rPr>
          <w:rFonts w:cs="Times New Roman"/>
          <w:sz w:val="22"/>
          <w:szCs w:val="22"/>
          <w:lang w:val="lt-LT"/>
        </w:rPr>
      </w:pPr>
      <w:r>
        <w:rPr>
          <w:b/>
          <w:bCs/>
          <w:sz w:val="22"/>
          <w:szCs w:val="22"/>
          <w:lang w:val="lt-LT"/>
        </w:rPr>
        <w:t>Pamiršus pavartoti Lytgobi</w:t>
      </w:r>
    </w:p>
    <w:p>
      <w:pPr>
        <w:pStyle w:val="ListParagraph"/>
        <w:widowControl w:val="0"/>
        <w:numPr>
          <w:ilvl w:val="0"/>
          <w:numId w:val="37"/>
        </w:numPr>
        <w:snapToGrid w:val="0"/>
        <w:ind w:left="567" w:right="-29" w:hanging="567"/>
        <w:rPr>
          <w:rFonts w:cs="Times New Roman"/>
          <w:sz w:val="22"/>
          <w:szCs w:val="22"/>
          <w:lang w:val="lt-LT"/>
        </w:rPr>
      </w:pPr>
      <w:r>
        <w:rPr>
          <w:sz w:val="22"/>
          <w:szCs w:val="22"/>
          <w:lang w:val="lt-LT"/>
        </w:rPr>
        <w:t>Jeigu po Lytgobi dozės laiko praėjo iki 12 valandų, išgerkite pamirštą dozę, kai tik prisiminsite.</w:t>
      </w:r>
    </w:p>
    <w:p>
      <w:pPr>
        <w:pStyle w:val="ListParagraph"/>
        <w:widowControl w:val="0"/>
        <w:numPr>
          <w:ilvl w:val="0"/>
          <w:numId w:val="37"/>
        </w:numPr>
        <w:snapToGrid w:val="0"/>
        <w:ind w:left="567" w:right="-29" w:hanging="567"/>
        <w:rPr>
          <w:rFonts w:cs="Times New Roman"/>
          <w:sz w:val="22"/>
          <w:szCs w:val="22"/>
          <w:lang w:val="lt-LT"/>
        </w:rPr>
      </w:pPr>
      <w:r>
        <w:rPr>
          <w:rFonts w:cs="Times New Roman"/>
          <w:sz w:val="22"/>
          <w:szCs w:val="22"/>
          <w:lang w:val="lt-LT"/>
        </w:rPr>
        <w:t>Jeigu po Lytgobi dozės laiko praėjo daugiau nei 12 valandų, pamirštą dozę praleiskite. Kitą dozę vartokite įprastu laiku.</w:t>
      </w:r>
    </w:p>
    <w:p>
      <w:pPr>
        <w:pStyle w:val="ListParagraph"/>
        <w:widowControl w:val="0"/>
        <w:numPr>
          <w:ilvl w:val="0"/>
          <w:numId w:val="37"/>
        </w:numPr>
        <w:snapToGrid w:val="0"/>
        <w:ind w:left="567" w:right="-29" w:hanging="567"/>
        <w:rPr>
          <w:rFonts w:cs="Times New Roman"/>
          <w:sz w:val="22"/>
          <w:szCs w:val="22"/>
          <w:lang w:val="lt-LT"/>
        </w:rPr>
      </w:pPr>
      <w:r>
        <w:rPr>
          <w:rFonts w:cs="Times New Roman"/>
          <w:sz w:val="22"/>
          <w:szCs w:val="22"/>
          <w:lang w:val="lt-LT"/>
        </w:rPr>
        <w:t>Jeigu vemiate, nevartokite dvigubos Lytgobi dozės. Kitą dozę suvartokite numatytu laiku.</w:t>
      </w:r>
    </w:p>
    <w:p>
      <w:pPr>
        <w:pStyle w:val="ListParagraph"/>
        <w:widowControl w:val="0"/>
        <w:numPr>
          <w:ilvl w:val="0"/>
          <w:numId w:val="37"/>
        </w:numPr>
        <w:snapToGrid w:val="0"/>
        <w:ind w:left="567" w:right="-29" w:hanging="567"/>
        <w:rPr>
          <w:rFonts w:cs="Times New Roman"/>
          <w:sz w:val="22"/>
          <w:szCs w:val="22"/>
          <w:lang w:val="lt-LT"/>
        </w:rPr>
      </w:pPr>
      <w:r>
        <w:rPr>
          <w:rFonts w:cs="Times New Roman"/>
          <w:sz w:val="22"/>
          <w:szCs w:val="22"/>
          <w:lang w:val="lt-LT"/>
        </w:rPr>
        <w:t>Negalima vartoti dvigubos dozės norint kompensuoti praleistą dozę.</w:t>
      </w:r>
    </w:p>
    <w:p>
      <w:pPr>
        <w:widowControl w:val="0"/>
        <w:numPr>
          <w:ilvl w:val="12"/>
          <w:numId w:val="0"/>
        </w:numPr>
        <w:snapToGrid w:val="0"/>
        <w:ind w:right="-29"/>
        <w:rPr>
          <w:rFonts w:cs="Times New Roman"/>
          <w:sz w:val="22"/>
          <w:szCs w:val="22"/>
          <w:lang w:val="lt-LT"/>
        </w:rPr>
      </w:pPr>
    </w:p>
    <w:p>
      <w:pPr>
        <w:widowControl w:val="0"/>
        <w:snapToGrid w:val="0"/>
        <w:ind w:right="-2"/>
        <w:rPr>
          <w:rFonts w:cs="Times New Roman"/>
          <w:b/>
          <w:sz w:val="22"/>
          <w:szCs w:val="22"/>
          <w:lang w:val="lt-LT"/>
        </w:rPr>
      </w:pPr>
      <w:r>
        <w:rPr>
          <w:b/>
          <w:bCs/>
          <w:sz w:val="22"/>
          <w:szCs w:val="22"/>
          <w:lang w:val="lt-LT"/>
        </w:rPr>
        <w:t>Nustojus vartoti Lytgobi</w:t>
      </w:r>
    </w:p>
    <w:p>
      <w:pPr>
        <w:widowControl w:val="0"/>
        <w:numPr>
          <w:ilvl w:val="12"/>
          <w:numId w:val="0"/>
        </w:numPr>
        <w:snapToGrid w:val="0"/>
        <w:ind w:right="-29"/>
        <w:rPr>
          <w:rFonts w:cs="Times New Roman"/>
          <w:sz w:val="22"/>
          <w:szCs w:val="22"/>
          <w:lang w:val="lt-LT"/>
        </w:rPr>
      </w:pPr>
      <w:r>
        <w:rPr>
          <w:sz w:val="22"/>
          <w:szCs w:val="22"/>
          <w:lang w:val="lt-LT"/>
        </w:rPr>
        <w:t>Nenutraukite Lytgobi dozę vartojimo nepasitarę su gydytoju, nes gydymo nutraukimas gali sumažinti gydymo sėkmę.</w:t>
      </w:r>
    </w:p>
    <w:p>
      <w:pPr>
        <w:widowControl w:val="0"/>
        <w:numPr>
          <w:ilvl w:val="12"/>
          <w:numId w:val="0"/>
        </w:numPr>
        <w:snapToGrid w:val="0"/>
        <w:ind w:right="-29"/>
        <w:rPr>
          <w:rFonts w:cs="Times New Roman"/>
          <w:sz w:val="22"/>
          <w:szCs w:val="22"/>
          <w:lang w:val="lt-LT"/>
        </w:rPr>
      </w:pPr>
    </w:p>
    <w:p>
      <w:pPr>
        <w:widowControl w:val="0"/>
        <w:numPr>
          <w:ilvl w:val="12"/>
          <w:numId w:val="0"/>
        </w:numPr>
        <w:snapToGrid w:val="0"/>
        <w:ind w:right="-29"/>
        <w:rPr>
          <w:rFonts w:cs="Times New Roman"/>
          <w:sz w:val="22"/>
          <w:szCs w:val="22"/>
          <w:lang w:val="lt-LT"/>
        </w:rPr>
      </w:pPr>
      <w:r>
        <w:rPr>
          <w:rFonts w:cs="Times New Roman"/>
          <w:sz w:val="22"/>
          <w:szCs w:val="22"/>
          <w:lang w:val="lt-LT"/>
        </w:rPr>
        <w:t>Jeigu kiltų daugiau klausimų dėl šio vaisto vartojimo, kreipkitės į gydytoją, vaistininką arba slaugytoją.</w:t>
      </w:r>
    </w:p>
    <w:p>
      <w:pPr>
        <w:widowControl w:val="0"/>
        <w:numPr>
          <w:ilvl w:val="12"/>
          <w:numId w:val="0"/>
        </w:numPr>
        <w:snapToGrid w:val="0"/>
        <w:rPr>
          <w:rFonts w:cs="Times New Roman"/>
          <w:sz w:val="22"/>
          <w:szCs w:val="22"/>
          <w:lang w:val="lt-LT"/>
        </w:rPr>
      </w:pPr>
    </w:p>
    <w:p>
      <w:pPr>
        <w:widowControl w:val="0"/>
        <w:numPr>
          <w:ilvl w:val="12"/>
          <w:numId w:val="0"/>
        </w:numPr>
        <w:snapToGrid w:val="0"/>
        <w:rPr>
          <w:rFonts w:cs="Times New Roman"/>
          <w:sz w:val="22"/>
          <w:szCs w:val="22"/>
          <w:lang w:val="lt-LT"/>
        </w:rPr>
      </w:pPr>
    </w:p>
    <w:p>
      <w:pPr>
        <w:widowControl w:val="0"/>
        <w:numPr>
          <w:ilvl w:val="12"/>
          <w:numId w:val="0"/>
        </w:numPr>
        <w:snapToGrid w:val="0"/>
        <w:ind w:left="562" w:hanging="562"/>
        <w:rPr>
          <w:rFonts w:cs="Times New Roman"/>
          <w:sz w:val="22"/>
          <w:szCs w:val="22"/>
          <w:lang w:val="lt-LT"/>
        </w:rPr>
      </w:pPr>
      <w:r>
        <w:rPr>
          <w:rFonts w:cs="Times New Roman"/>
          <w:b/>
          <w:bCs/>
          <w:sz w:val="22"/>
          <w:szCs w:val="22"/>
          <w:lang w:val="lt-LT"/>
        </w:rPr>
        <w:t>4.</w:t>
      </w:r>
      <w:r>
        <w:rPr>
          <w:rFonts w:cs="Times New Roman"/>
          <w:b/>
          <w:bCs/>
          <w:sz w:val="22"/>
          <w:szCs w:val="22"/>
          <w:lang w:val="lt-LT"/>
        </w:rPr>
        <w:tab/>
        <w:t>Galimas šalutinis poveikis</w:t>
      </w:r>
    </w:p>
    <w:p>
      <w:pPr>
        <w:widowControl w:val="0"/>
        <w:numPr>
          <w:ilvl w:val="12"/>
          <w:numId w:val="0"/>
        </w:numPr>
        <w:snapToGrid w:val="0"/>
        <w:rPr>
          <w:rFonts w:cs="Times New Roman"/>
          <w:sz w:val="22"/>
          <w:szCs w:val="22"/>
          <w:lang w:val="lt-LT"/>
        </w:rPr>
      </w:pPr>
    </w:p>
    <w:p>
      <w:pPr>
        <w:widowControl w:val="0"/>
        <w:numPr>
          <w:ilvl w:val="12"/>
          <w:numId w:val="0"/>
        </w:numPr>
        <w:snapToGrid w:val="0"/>
        <w:ind w:right="-29"/>
        <w:rPr>
          <w:rFonts w:cs="Times New Roman"/>
          <w:sz w:val="22"/>
          <w:szCs w:val="22"/>
          <w:lang w:val="lt-LT"/>
        </w:rPr>
      </w:pPr>
      <w:r>
        <w:rPr>
          <w:rFonts w:cs="Times New Roman"/>
          <w:sz w:val="22"/>
          <w:szCs w:val="22"/>
          <w:lang w:val="lt-LT"/>
        </w:rPr>
        <w:t>Šis vaistas, kaip ir visi kiti, gali sukelti šalutinį poveikį, nors jis pasireiškia ne visiems žmonėms.</w:t>
      </w:r>
    </w:p>
    <w:p>
      <w:pPr>
        <w:widowControl w:val="0"/>
        <w:numPr>
          <w:ilvl w:val="12"/>
          <w:numId w:val="0"/>
        </w:numPr>
        <w:snapToGrid w:val="0"/>
        <w:ind w:right="-29"/>
        <w:rPr>
          <w:rFonts w:cs="Times New Roman"/>
          <w:sz w:val="22"/>
          <w:szCs w:val="22"/>
          <w:lang w:val="lt-LT"/>
        </w:rPr>
      </w:pPr>
    </w:p>
    <w:p>
      <w:pPr>
        <w:widowControl w:val="0"/>
        <w:snapToGrid w:val="0"/>
        <w:rPr>
          <w:sz w:val="22"/>
          <w:szCs w:val="22"/>
          <w:lang w:val="lt-LT"/>
        </w:rPr>
      </w:pPr>
      <w:r>
        <w:rPr>
          <w:b/>
          <w:sz w:val="22"/>
          <w:szCs w:val="22"/>
          <w:lang w:val="lt-LT"/>
        </w:rPr>
        <w:t>Jeigu pasireiškė toliau nurodytas sunkus šalutinis poveikis,</w:t>
      </w:r>
      <w:r>
        <w:rPr>
          <w:sz w:val="22"/>
          <w:szCs w:val="22"/>
          <w:lang w:val="lt-LT"/>
        </w:rPr>
        <w:t xml:space="preserve"> </w:t>
      </w:r>
      <w:r>
        <w:rPr>
          <w:b/>
          <w:bCs/>
          <w:sz w:val="22"/>
          <w:szCs w:val="22"/>
          <w:lang w:val="lt-LT"/>
        </w:rPr>
        <w:t>nedelsdami kreipkitės į gydytoją</w:t>
      </w:r>
      <w:r>
        <w:rPr>
          <w:sz w:val="22"/>
          <w:szCs w:val="22"/>
          <w:lang w:val="lt-LT"/>
        </w:rPr>
        <w:t xml:space="preserve">. </w:t>
      </w:r>
    </w:p>
    <w:p>
      <w:pPr>
        <w:widowControl w:val="0"/>
        <w:snapToGrid w:val="0"/>
        <w:rPr>
          <w:rFonts w:cs="Times New Roman"/>
          <w:sz w:val="22"/>
          <w:szCs w:val="22"/>
          <w:lang w:val="lt-LT"/>
        </w:rPr>
      </w:pPr>
      <w:r>
        <w:rPr>
          <w:sz w:val="22"/>
          <w:szCs w:val="22"/>
          <w:lang w:val="lt-LT"/>
        </w:rPr>
        <w:t xml:space="preserve">Toliau nurodyti šalutiniai poveikiai yra dažni </w:t>
      </w:r>
      <w:r>
        <w:rPr>
          <w:rFonts w:cs="Times New Roman"/>
          <w:sz w:val="22"/>
          <w:szCs w:val="22"/>
          <w:lang w:val="lt-LT"/>
        </w:rPr>
        <w:t>(gali pasireikšti rečiau kaip 1 iš 10 asmenų).</w:t>
      </w:r>
    </w:p>
    <w:p>
      <w:pPr>
        <w:pStyle w:val="ListParagraph"/>
        <w:widowControl w:val="0"/>
        <w:numPr>
          <w:ilvl w:val="0"/>
          <w:numId w:val="38"/>
        </w:numPr>
        <w:snapToGrid w:val="0"/>
        <w:ind w:left="567" w:hanging="567"/>
        <w:rPr>
          <w:rFonts w:cs="Times New Roman"/>
          <w:sz w:val="22"/>
          <w:szCs w:val="22"/>
          <w:lang w:val="lt-LT"/>
        </w:rPr>
      </w:pPr>
      <w:r>
        <w:rPr>
          <w:rFonts w:cs="Times New Roman"/>
          <w:sz w:val="22"/>
          <w:szCs w:val="22"/>
          <w:lang w:val="lt-LT"/>
        </w:rPr>
        <w:t>Migrena</w:t>
      </w:r>
    </w:p>
    <w:p>
      <w:pPr>
        <w:pStyle w:val="ListParagraph"/>
        <w:widowControl w:val="0"/>
        <w:numPr>
          <w:ilvl w:val="0"/>
          <w:numId w:val="38"/>
        </w:numPr>
        <w:snapToGrid w:val="0"/>
        <w:ind w:left="567" w:hanging="567"/>
        <w:rPr>
          <w:rFonts w:cs="Times New Roman"/>
          <w:sz w:val="22"/>
          <w:szCs w:val="22"/>
          <w:lang w:val="lt-LT"/>
        </w:rPr>
      </w:pPr>
      <w:r>
        <w:rPr>
          <w:rFonts w:cs="Times New Roman"/>
          <w:sz w:val="22"/>
          <w:szCs w:val="22"/>
          <w:lang w:val="lt-LT"/>
        </w:rPr>
        <w:t>Žarnų obstrukcija</w:t>
      </w:r>
    </w:p>
    <w:p>
      <w:pPr>
        <w:widowControl w:val="0"/>
        <w:snapToGrid w:val="0"/>
        <w:ind w:left="567" w:right="-2" w:hanging="567"/>
        <w:rPr>
          <w:rFonts w:cs="Times New Roman"/>
          <w:sz w:val="22"/>
          <w:szCs w:val="22"/>
          <w:lang w:val="lt-LT"/>
        </w:rPr>
      </w:pPr>
    </w:p>
    <w:p>
      <w:pPr>
        <w:widowControl w:val="0"/>
        <w:numPr>
          <w:ilvl w:val="12"/>
          <w:numId w:val="0"/>
        </w:numPr>
        <w:snapToGrid w:val="0"/>
        <w:ind w:right="-2"/>
        <w:rPr>
          <w:rFonts w:cs="Times New Roman"/>
          <w:sz w:val="22"/>
          <w:szCs w:val="22"/>
          <w:lang w:val="lt-LT"/>
        </w:rPr>
      </w:pPr>
      <w:r>
        <w:rPr>
          <w:rFonts w:cs="Times New Roman"/>
          <w:b/>
          <w:bCs/>
          <w:sz w:val="22"/>
          <w:szCs w:val="22"/>
          <w:lang w:val="lt-LT"/>
        </w:rPr>
        <w:t>Kitas šalutinis poveikis</w:t>
      </w:r>
      <w:r>
        <w:rPr>
          <w:rFonts w:cs="Times New Roman"/>
          <w:sz w:val="22"/>
          <w:szCs w:val="22"/>
          <w:lang w:val="lt-LT"/>
        </w:rPr>
        <w:t xml:space="preserve"> </w:t>
      </w:r>
    </w:p>
    <w:p>
      <w:pPr>
        <w:widowControl w:val="0"/>
        <w:numPr>
          <w:ilvl w:val="12"/>
          <w:numId w:val="0"/>
        </w:numPr>
        <w:snapToGrid w:val="0"/>
        <w:ind w:right="-2"/>
        <w:rPr>
          <w:rFonts w:cs="Times New Roman"/>
          <w:sz w:val="22"/>
          <w:szCs w:val="22"/>
          <w:lang w:val="lt-LT"/>
        </w:rPr>
      </w:pPr>
      <w:r>
        <w:rPr>
          <w:sz w:val="22"/>
          <w:szCs w:val="22"/>
          <w:lang w:val="lt-LT"/>
        </w:rPr>
        <w:t>Jeigu pasireiškė bet koks kitas šalutinis poveikis, pasakykite apie tai savo gydytojui. Jis gali pasireikšti tokiu dažniu:</w:t>
      </w:r>
    </w:p>
    <w:p>
      <w:pPr>
        <w:widowControl w:val="0"/>
        <w:numPr>
          <w:ilvl w:val="12"/>
          <w:numId w:val="0"/>
        </w:numPr>
        <w:snapToGrid w:val="0"/>
        <w:ind w:right="-2"/>
        <w:rPr>
          <w:rFonts w:cs="Times New Roman"/>
          <w:bCs/>
          <w:sz w:val="22"/>
          <w:szCs w:val="22"/>
          <w:lang w:val="lt-LT"/>
        </w:rPr>
      </w:pPr>
    </w:p>
    <w:p>
      <w:pPr>
        <w:widowControl w:val="0"/>
        <w:snapToGrid w:val="0"/>
        <w:rPr>
          <w:rFonts w:cs="Times New Roman"/>
          <w:b/>
          <w:sz w:val="22"/>
          <w:szCs w:val="22"/>
          <w:lang w:val="lt-LT"/>
        </w:rPr>
      </w:pPr>
      <w:r>
        <w:rPr>
          <w:rFonts w:cs="Times New Roman"/>
          <w:b/>
          <w:bCs/>
          <w:sz w:val="22"/>
          <w:szCs w:val="22"/>
          <w:lang w:val="lt-LT"/>
        </w:rPr>
        <w:t xml:space="preserve">Labai dažnas </w:t>
      </w:r>
      <w:r>
        <w:rPr>
          <w:rFonts w:cs="Times New Roman"/>
          <w:sz w:val="22"/>
          <w:szCs w:val="22"/>
          <w:lang w:val="lt-LT"/>
        </w:rPr>
        <w:t>(gali pasireikšti ne rečiau kaip 1 iš 10 asmenų)</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didelis ar mažas fosfatų kiekis, nustatytas atliekant kraujo tyrimus;</w:t>
      </w:r>
    </w:p>
    <w:p>
      <w:pPr>
        <w:widowControl w:val="0"/>
        <w:numPr>
          <w:ilvl w:val="0"/>
          <w:numId w:val="32"/>
        </w:numPr>
        <w:snapToGrid w:val="0"/>
        <w:ind w:left="567" w:hanging="567"/>
        <w:rPr>
          <w:rFonts w:cs="Times New Roman"/>
          <w:sz w:val="22"/>
          <w:szCs w:val="22"/>
          <w:lang w:val="lt-LT"/>
        </w:rPr>
      </w:pPr>
      <w:r>
        <w:rPr>
          <w:sz w:val="22"/>
          <w:szCs w:val="22"/>
          <w:lang w:val="lt-LT"/>
        </w:rPr>
        <w:t>mažas natrio lygis, nustatytas atliekant kraujo tyrimus;</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nagų atsiskyrimas nuo nagų pagrindo, prastas nago formavimasis, nagų spalvos pasikeitimas;</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vidurių užkietėjimas;</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viduriavimas;</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burnos sausmė;</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vėmimas;</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 xml:space="preserve">pilvo skausmas; </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plaukų slinkimas (alopecija);</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nuovargio arba silpnumo jausmas;</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odos sausmė;</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aukštas kepenų fermentų lygis, nustatytas atliekant kraujo tyrimus;</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pykinimas;</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 xml:space="preserve">burnos gleivinės uždegimas (stomatitas); </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sumažėjęs apetitas;</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akių sausmė;</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paraudimas, patinimas, lupimasis arba jautrumas, daugiausia ant plaštakų arba pėdų („plaštakų ir pėdų“ sindromas);</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pakitęs skonio pojūtis,</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raumenų skausmas;</w:t>
      </w:r>
    </w:p>
    <w:p>
      <w:pPr>
        <w:widowControl w:val="0"/>
        <w:numPr>
          <w:ilvl w:val="0"/>
          <w:numId w:val="32"/>
        </w:numPr>
        <w:snapToGrid w:val="0"/>
        <w:ind w:left="567" w:hanging="567"/>
        <w:rPr>
          <w:rFonts w:cs="Times New Roman"/>
          <w:sz w:val="22"/>
          <w:szCs w:val="22"/>
          <w:lang w:val="lt-LT"/>
        </w:rPr>
      </w:pPr>
      <w:r>
        <w:rPr>
          <w:rFonts w:cs="Times New Roman"/>
          <w:sz w:val="22"/>
          <w:szCs w:val="22"/>
          <w:lang w:val="lt-LT"/>
        </w:rPr>
        <w:t>sąnarių skausmas.</w:t>
      </w:r>
    </w:p>
    <w:p>
      <w:pPr>
        <w:widowControl w:val="0"/>
        <w:numPr>
          <w:ilvl w:val="12"/>
          <w:numId w:val="0"/>
        </w:numPr>
        <w:snapToGrid w:val="0"/>
        <w:ind w:right="-2"/>
        <w:rPr>
          <w:rFonts w:cs="Times New Roman"/>
          <w:sz w:val="22"/>
          <w:szCs w:val="22"/>
          <w:lang w:val="lt-LT"/>
        </w:rPr>
      </w:pPr>
    </w:p>
    <w:p>
      <w:pPr>
        <w:widowControl w:val="0"/>
        <w:snapToGrid w:val="0"/>
        <w:rPr>
          <w:rFonts w:cs="Times New Roman"/>
          <w:b/>
          <w:sz w:val="22"/>
          <w:szCs w:val="22"/>
          <w:lang w:val="lt-LT"/>
        </w:rPr>
      </w:pPr>
      <w:r>
        <w:rPr>
          <w:rFonts w:cs="Times New Roman"/>
          <w:b/>
          <w:bCs/>
          <w:sz w:val="22"/>
          <w:szCs w:val="22"/>
          <w:lang w:val="lt-LT"/>
        </w:rPr>
        <w:t xml:space="preserve">Dažnas </w:t>
      </w:r>
      <w:r>
        <w:rPr>
          <w:rFonts w:cs="Times New Roman"/>
          <w:sz w:val="22"/>
          <w:szCs w:val="22"/>
          <w:lang w:val="lt-LT"/>
        </w:rPr>
        <w:t>(gali pasireikšti rečiau kaip 1 iš 10 asmenų)</w:t>
      </w:r>
    </w:p>
    <w:p>
      <w:pPr>
        <w:pStyle w:val="ListParagraph"/>
        <w:widowControl w:val="0"/>
        <w:numPr>
          <w:ilvl w:val="0"/>
          <w:numId w:val="40"/>
        </w:numPr>
        <w:snapToGrid w:val="0"/>
        <w:ind w:left="567" w:hanging="567"/>
        <w:rPr>
          <w:rFonts w:cs="Times New Roman"/>
          <w:sz w:val="22"/>
          <w:szCs w:val="22"/>
          <w:lang w:val="lt-LT"/>
        </w:rPr>
      </w:pPr>
      <w:r>
        <w:rPr>
          <w:rFonts w:cs="Times New Roman"/>
          <w:sz w:val="22"/>
          <w:szCs w:val="22"/>
          <w:lang w:val="lt-LT"/>
        </w:rPr>
        <w:t xml:space="preserve">Akių sutrikimai, įskaitant akių arba ragenos (priekinės akies dalies) uždegimą, neryškų matymą, staigų mažų tamsių pavidalų, judančių regėjimo lauke (plūduriuojančių dalelių) ir šviesos blyksnių regėjimo lauke (fotopsija), atsiradimą. </w:t>
      </w:r>
    </w:p>
    <w:p>
      <w:pPr>
        <w:widowControl w:val="0"/>
        <w:numPr>
          <w:ilvl w:val="12"/>
          <w:numId w:val="0"/>
        </w:numPr>
        <w:snapToGrid w:val="0"/>
        <w:ind w:right="-2"/>
        <w:rPr>
          <w:rFonts w:cs="Times New Roman"/>
          <w:sz w:val="22"/>
          <w:szCs w:val="22"/>
          <w:lang w:val="lt-LT"/>
        </w:rPr>
      </w:pPr>
    </w:p>
    <w:p>
      <w:pPr>
        <w:widowControl w:val="0"/>
        <w:snapToGrid w:val="0"/>
        <w:rPr>
          <w:rFonts w:cs="Times New Roman"/>
          <w:b/>
          <w:sz w:val="22"/>
          <w:szCs w:val="22"/>
          <w:lang w:val="lt-LT"/>
        </w:rPr>
      </w:pPr>
      <w:r>
        <w:rPr>
          <w:rFonts w:cs="Times New Roman"/>
          <w:b/>
          <w:bCs/>
          <w:sz w:val="22"/>
          <w:szCs w:val="22"/>
          <w:lang w:val="lt-LT"/>
        </w:rPr>
        <w:t>Pranešimas apie šalutinį poveikį</w:t>
      </w:r>
    </w:p>
    <w:p>
      <w:pPr>
        <w:pStyle w:val="BodytextAgency"/>
        <w:widowControl w:val="0"/>
        <w:snapToGrid w:val="0"/>
        <w:spacing w:after="0" w:line="240" w:lineRule="auto"/>
        <w:rPr>
          <w:rFonts w:ascii="Times New Roman" w:hAnsi="Times New Roman" w:cs="Times New Roman"/>
          <w:sz w:val="22"/>
          <w:szCs w:val="22"/>
          <w:lang w:val="lt-LT"/>
        </w:rPr>
      </w:pPr>
      <w:r>
        <w:rPr>
          <w:rFonts w:ascii="Times New Roman" w:eastAsia="Times New Roman" w:hAnsi="Times New Roman"/>
          <w:sz w:val="22"/>
          <w:szCs w:val="22"/>
          <w:lang w:val="lt-LT"/>
        </w:rPr>
        <w:t xml:space="preserve">Jeigu pasireiškė šalutinis poveikis, įskaitant šiame lapelyje nenurodytą, pasakykite gydytojui, vaistininkui </w:t>
      </w:r>
      <w:r>
        <w:rPr>
          <w:rFonts w:ascii="Times New Roman" w:eastAsia="Times New Roman" w:hAnsi="Times New Roman" w:cs="Times New Roman"/>
          <w:sz w:val="22"/>
          <w:szCs w:val="22"/>
          <w:lang w:val="lt-LT"/>
        </w:rPr>
        <w:t xml:space="preserve">arba slaugytojui. Apie </w:t>
      </w:r>
      <w:r>
        <w:rPr>
          <w:rFonts w:ascii="Times New Roman" w:hAnsi="Times New Roman" w:cs="Times New Roman"/>
          <w:sz w:val="22"/>
          <w:szCs w:val="22"/>
          <w:lang w:val="lt-LT"/>
        </w:rPr>
        <w:t xml:space="preserve">šalutinį poveikį taip pat galite pranešti tiesiogiai </w:t>
      </w:r>
      <w:hyperlink r:id="rId9" w:history="1">
        <w:r>
          <w:rPr>
            <w:rStyle w:val="Hyperlink"/>
            <w:rFonts w:ascii="Times New Roman" w:hAnsi="Times New Roman" w:cs="Times New Roman"/>
            <w:bCs/>
            <w:sz w:val="22"/>
            <w:szCs w:val="22"/>
            <w:highlight w:val="lightGray"/>
            <w:u w:val="none"/>
            <w:lang w:val="lt-LT"/>
          </w:rPr>
          <w:t xml:space="preserve">V priede </w:t>
        </w:r>
      </w:hyperlink>
      <w:r>
        <w:rPr>
          <w:rFonts w:ascii="Times New Roman" w:hAnsi="Times New Roman" w:cs="Times New Roman"/>
          <w:bCs/>
          <w:sz w:val="22"/>
          <w:szCs w:val="22"/>
          <w:highlight w:val="lightGray"/>
          <w:lang w:val="lt-LT"/>
        </w:rPr>
        <w:t>nurodyta nacionaline pranešimo sistema</w:t>
      </w:r>
      <w:r>
        <w:rPr>
          <w:rFonts w:ascii="Times New Roman" w:hAnsi="Times New Roman" w:cs="Times New Roman"/>
          <w:sz w:val="22"/>
          <w:szCs w:val="22"/>
          <w:lang w:val="lt-LT"/>
        </w:rPr>
        <w:t>.</w:t>
      </w:r>
      <w:r>
        <w:rPr>
          <w:rFonts w:ascii="Times New Roman" w:eastAsia="Times New Roman" w:hAnsi="Times New Roman"/>
          <w:sz w:val="22"/>
          <w:szCs w:val="22"/>
          <w:lang w:val="lt-LT"/>
        </w:rPr>
        <w:t xml:space="preserve"> Pranešdami apie šalutinį poveikį galite mums padėti gauti daugiau informacijos apie šio vaisto saugumą.</w:t>
      </w:r>
    </w:p>
    <w:p>
      <w:pPr>
        <w:widowControl w:val="0"/>
        <w:autoSpaceDE w:val="0"/>
        <w:autoSpaceDN w:val="0"/>
        <w:adjustRightInd w:val="0"/>
        <w:snapToGrid w:val="0"/>
        <w:rPr>
          <w:rFonts w:cs="Times New Roman"/>
          <w:sz w:val="22"/>
          <w:szCs w:val="22"/>
          <w:lang w:val="lt-LT"/>
        </w:rPr>
      </w:pPr>
    </w:p>
    <w:p>
      <w:pPr>
        <w:widowControl w:val="0"/>
        <w:autoSpaceDE w:val="0"/>
        <w:autoSpaceDN w:val="0"/>
        <w:adjustRightInd w:val="0"/>
        <w:snapToGrid w:val="0"/>
        <w:rPr>
          <w:rFonts w:cs="Times New Roman"/>
          <w:sz w:val="22"/>
          <w:szCs w:val="22"/>
          <w:lang w:val="lt-LT"/>
        </w:rPr>
      </w:pPr>
    </w:p>
    <w:p>
      <w:pPr>
        <w:widowControl w:val="0"/>
        <w:numPr>
          <w:ilvl w:val="12"/>
          <w:numId w:val="0"/>
        </w:numPr>
        <w:snapToGrid w:val="0"/>
        <w:ind w:left="562" w:hanging="562"/>
        <w:rPr>
          <w:rFonts w:cs="Times New Roman"/>
          <w:b/>
          <w:sz w:val="22"/>
          <w:szCs w:val="22"/>
          <w:lang w:val="lt-LT"/>
        </w:rPr>
      </w:pPr>
      <w:r>
        <w:rPr>
          <w:b/>
          <w:bCs/>
          <w:sz w:val="22"/>
          <w:szCs w:val="22"/>
          <w:lang w:val="lt-LT"/>
        </w:rPr>
        <w:t>5.</w:t>
      </w:r>
      <w:r>
        <w:rPr>
          <w:b/>
          <w:bCs/>
          <w:sz w:val="22"/>
          <w:szCs w:val="22"/>
          <w:lang w:val="lt-LT"/>
        </w:rPr>
        <w:tab/>
        <w:t>Kaip laikyti Lytgobi</w:t>
      </w:r>
    </w:p>
    <w:p>
      <w:pPr>
        <w:widowControl w:val="0"/>
        <w:numPr>
          <w:ilvl w:val="12"/>
          <w:numId w:val="0"/>
        </w:numPr>
        <w:snapToGrid w:val="0"/>
        <w:ind w:right="-2"/>
        <w:rPr>
          <w:rFonts w:cs="Times New Roman"/>
          <w:sz w:val="22"/>
          <w:szCs w:val="22"/>
          <w:lang w:val="lt-LT"/>
        </w:rPr>
      </w:pPr>
    </w:p>
    <w:p>
      <w:pPr>
        <w:widowControl w:val="0"/>
        <w:numPr>
          <w:ilvl w:val="12"/>
          <w:numId w:val="0"/>
        </w:numPr>
        <w:snapToGrid w:val="0"/>
        <w:ind w:right="-2"/>
        <w:rPr>
          <w:rFonts w:cs="Times New Roman"/>
          <w:sz w:val="22"/>
          <w:szCs w:val="22"/>
          <w:lang w:val="lt-LT"/>
        </w:rPr>
      </w:pPr>
      <w:r>
        <w:rPr>
          <w:rFonts w:cs="Times New Roman"/>
          <w:sz w:val="22"/>
          <w:szCs w:val="22"/>
          <w:lang w:val="lt-LT"/>
        </w:rPr>
        <w:t>Šį vaistą laikykite vaikams nepastebimoje ir nepasiekiamoje vietoje.</w:t>
      </w:r>
    </w:p>
    <w:p>
      <w:pPr>
        <w:widowControl w:val="0"/>
        <w:numPr>
          <w:ilvl w:val="12"/>
          <w:numId w:val="0"/>
        </w:numPr>
        <w:snapToGrid w:val="0"/>
        <w:ind w:right="-2"/>
        <w:rPr>
          <w:rFonts w:cs="Times New Roman"/>
          <w:sz w:val="22"/>
          <w:szCs w:val="22"/>
          <w:lang w:val="lt-LT"/>
        </w:rPr>
      </w:pPr>
    </w:p>
    <w:p>
      <w:pPr>
        <w:widowControl w:val="0"/>
        <w:numPr>
          <w:ilvl w:val="12"/>
          <w:numId w:val="0"/>
        </w:numPr>
        <w:snapToGrid w:val="0"/>
        <w:ind w:right="-2"/>
        <w:rPr>
          <w:rFonts w:cs="Times New Roman"/>
          <w:sz w:val="22"/>
          <w:szCs w:val="22"/>
          <w:lang w:val="lt-LT"/>
        </w:rPr>
      </w:pPr>
      <w:r>
        <w:rPr>
          <w:sz w:val="22"/>
          <w:szCs w:val="22"/>
          <w:lang w:val="lt-LT"/>
        </w:rPr>
        <w:t>Ant dėžutės ir lizdinės plokštelės po „EXP“ nurodytam tinkamumo laikui pasibaigus, šio vaisto vartoti negalima. Vaistas tinkamas vartoti iki paskutinės nurodyto mėnesio dienos.</w:t>
      </w:r>
    </w:p>
    <w:p>
      <w:pPr>
        <w:widowControl w:val="0"/>
        <w:numPr>
          <w:ilvl w:val="12"/>
          <w:numId w:val="0"/>
        </w:numPr>
        <w:snapToGrid w:val="0"/>
        <w:ind w:right="-2"/>
        <w:rPr>
          <w:rFonts w:cs="Times New Roman"/>
          <w:sz w:val="22"/>
          <w:szCs w:val="22"/>
          <w:lang w:val="lt-LT"/>
        </w:rPr>
      </w:pPr>
    </w:p>
    <w:p>
      <w:pPr>
        <w:widowControl w:val="0"/>
        <w:numPr>
          <w:ilvl w:val="12"/>
          <w:numId w:val="0"/>
        </w:numPr>
        <w:snapToGrid w:val="0"/>
        <w:ind w:right="-2"/>
        <w:rPr>
          <w:rFonts w:cs="Times New Roman"/>
          <w:sz w:val="22"/>
          <w:szCs w:val="22"/>
          <w:lang w:val="lt-LT"/>
        </w:rPr>
      </w:pPr>
      <w:r>
        <w:rPr>
          <w:rFonts w:cs="Times New Roman"/>
          <w:sz w:val="22"/>
          <w:szCs w:val="22"/>
          <w:lang w:val="lt-LT"/>
        </w:rPr>
        <w:t>Šiam vaistui specialių laikymo sąlygų nereikia.</w:t>
      </w:r>
    </w:p>
    <w:p>
      <w:pPr>
        <w:widowControl w:val="0"/>
        <w:numPr>
          <w:ilvl w:val="12"/>
          <w:numId w:val="0"/>
        </w:numPr>
        <w:snapToGrid w:val="0"/>
        <w:ind w:right="-2"/>
        <w:rPr>
          <w:rFonts w:cs="Times New Roman"/>
          <w:sz w:val="22"/>
          <w:szCs w:val="22"/>
          <w:lang w:val="lt-LT"/>
        </w:rPr>
      </w:pPr>
    </w:p>
    <w:p>
      <w:pPr>
        <w:widowControl w:val="0"/>
        <w:numPr>
          <w:ilvl w:val="12"/>
          <w:numId w:val="0"/>
        </w:numPr>
        <w:snapToGrid w:val="0"/>
        <w:ind w:right="-2"/>
        <w:rPr>
          <w:rFonts w:cs="Times New Roman"/>
          <w:i/>
          <w:iCs/>
          <w:sz w:val="22"/>
          <w:szCs w:val="22"/>
          <w:lang w:val="lt-LT"/>
        </w:rPr>
      </w:pPr>
      <w:r>
        <w:rPr>
          <w:rFonts w:cs="Times New Roman"/>
          <w:sz w:val="22"/>
          <w:szCs w:val="22"/>
          <w:lang w:val="lt-LT"/>
        </w:rPr>
        <w:t>Vaistų negalima išmesti į kanalizaciją arba su buitinėmis atliekomis. Kaip išmesti nereikalingus vaistus, klauskite vaistininko. Šios priemonės padės apsaugoti aplinką.</w:t>
      </w:r>
    </w:p>
    <w:p>
      <w:pPr>
        <w:widowControl w:val="0"/>
        <w:numPr>
          <w:ilvl w:val="12"/>
          <w:numId w:val="0"/>
        </w:numPr>
        <w:snapToGrid w:val="0"/>
        <w:ind w:right="-2"/>
        <w:rPr>
          <w:rFonts w:cs="Times New Roman"/>
          <w:sz w:val="22"/>
          <w:szCs w:val="22"/>
          <w:lang w:val="lt-LT"/>
        </w:rPr>
      </w:pPr>
    </w:p>
    <w:p>
      <w:pPr>
        <w:widowControl w:val="0"/>
        <w:numPr>
          <w:ilvl w:val="12"/>
          <w:numId w:val="0"/>
        </w:numPr>
        <w:snapToGrid w:val="0"/>
        <w:ind w:right="-2"/>
        <w:rPr>
          <w:rFonts w:cs="Times New Roman"/>
          <w:sz w:val="22"/>
          <w:szCs w:val="22"/>
          <w:lang w:val="lt-LT"/>
        </w:rPr>
      </w:pPr>
    </w:p>
    <w:p>
      <w:pPr>
        <w:widowControl w:val="0"/>
        <w:numPr>
          <w:ilvl w:val="12"/>
          <w:numId w:val="0"/>
        </w:numPr>
        <w:snapToGrid w:val="0"/>
        <w:ind w:right="-2"/>
        <w:rPr>
          <w:rFonts w:cs="Times New Roman"/>
          <w:b/>
          <w:sz w:val="22"/>
          <w:szCs w:val="22"/>
          <w:lang w:val="lt-LT"/>
        </w:rPr>
      </w:pPr>
      <w:r>
        <w:rPr>
          <w:b/>
          <w:bCs/>
          <w:sz w:val="22"/>
          <w:szCs w:val="22"/>
          <w:lang w:val="lt-LT"/>
        </w:rPr>
        <w:t>6.</w:t>
      </w:r>
      <w:r>
        <w:rPr>
          <w:b/>
          <w:bCs/>
          <w:sz w:val="22"/>
          <w:szCs w:val="22"/>
          <w:lang w:val="lt-LT"/>
        </w:rPr>
        <w:tab/>
        <w:t>Pakuotės turinys ir kita informacija</w:t>
      </w:r>
    </w:p>
    <w:p>
      <w:pPr>
        <w:widowControl w:val="0"/>
        <w:numPr>
          <w:ilvl w:val="12"/>
          <w:numId w:val="0"/>
        </w:numPr>
        <w:snapToGrid w:val="0"/>
        <w:rPr>
          <w:rFonts w:cs="Times New Roman"/>
          <w:sz w:val="22"/>
          <w:szCs w:val="22"/>
          <w:lang w:val="lt-LT"/>
        </w:rPr>
      </w:pPr>
    </w:p>
    <w:p>
      <w:pPr>
        <w:widowControl w:val="0"/>
        <w:numPr>
          <w:ilvl w:val="12"/>
          <w:numId w:val="0"/>
        </w:numPr>
        <w:snapToGrid w:val="0"/>
        <w:ind w:right="-2"/>
        <w:rPr>
          <w:rFonts w:cs="Times New Roman"/>
          <w:b/>
          <w:sz w:val="22"/>
          <w:szCs w:val="22"/>
          <w:lang w:val="lt-LT"/>
        </w:rPr>
      </w:pPr>
      <w:r>
        <w:rPr>
          <w:b/>
          <w:bCs/>
          <w:sz w:val="22"/>
          <w:szCs w:val="22"/>
          <w:lang w:val="lt-LT"/>
        </w:rPr>
        <w:t xml:space="preserve">Lytgobi sudėtyje yra </w:t>
      </w:r>
    </w:p>
    <w:p>
      <w:pPr>
        <w:pStyle w:val="ListParagraph"/>
        <w:widowControl w:val="0"/>
        <w:numPr>
          <w:ilvl w:val="0"/>
          <w:numId w:val="34"/>
        </w:numPr>
        <w:snapToGrid w:val="0"/>
        <w:ind w:left="567" w:hanging="567"/>
        <w:contextualSpacing w:val="0"/>
        <w:rPr>
          <w:rFonts w:cs="Times New Roman"/>
          <w:i/>
          <w:iCs/>
          <w:sz w:val="22"/>
          <w:szCs w:val="22"/>
          <w:lang w:val="lt-LT"/>
        </w:rPr>
      </w:pPr>
      <w:r>
        <w:rPr>
          <w:rFonts w:cs="Times New Roman"/>
          <w:sz w:val="22"/>
          <w:szCs w:val="22"/>
          <w:lang w:val="lt-LT"/>
        </w:rPr>
        <w:t xml:space="preserve">Veiklioji medžiaga yra futibatinibas. </w:t>
      </w:r>
    </w:p>
    <w:p>
      <w:pPr>
        <w:widowControl w:val="0"/>
        <w:snapToGrid w:val="0"/>
        <w:ind w:left="567"/>
        <w:rPr>
          <w:rFonts w:cs="Times New Roman"/>
          <w:sz w:val="22"/>
          <w:szCs w:val="22"/>
          <w:lang w:val="lt-LT"/>
        </w:rPr>
      </w:pPr>
      <w:r>
        <w:rPr>
          <w:sz w:val="22"/>
          <w:szCs w:val="22"/>
          <w:lang w:val="lt-LT"/>
        </w:rPr>
        <w:t xml:space="preserve">Kiekvienoje plėvele dengtoje tabletėje yra 4 mg futibatinibo. </w:t>
      </w:r>
    </w:p>
    <w:p>
      <w:pPr>
        <w:widowControl w:val="0"/>
        <w:snapToGrid w:val="0"/>
        <w:ind w:left="540" w:right="-2" w:hanging="540"/>
        <w:rPr>
          <w:rFonts w:cs="Times New Roman"/>
          <w:i/>
          <w:iCs/>
          <w:sz w:val="22"/>
          <w:szCs w:val="22"/>
          <w:lang w:val="lt-LT"/>
        </w:rPr>
      </w:pPr>
    </w:p>
    <w:p>
      <w:pPr>
        <w:pStyle w:val="ListParagraph"/>
        <w:widowControl w:val="0"/>
        <w:numPr>
          <w:ilvl w:val="0"/>
          <w:numId w:val="32"/>
        </w:numPr>
        <w:snapToGrid w:val="0"/>
        <w:ind w:left="567" w:hanging="567"/>
        <w:contextualSpacing w:val="0"/>
        <w:rPr>
          <w:rFonts w:eastAsia="Calibri" w:cs="Times New Roman"/>
          <w:sz w:val="22"/>
          <w:szCs w:val="22"/>
          <w:lang w:val="lt-LT"/>
        </w:rPr>
      </w:pPr>
      <w:r>
        <w:rPr>
          <w:rFonts w:cs="Times New Roman"/>
          <w:sz w:val="22"/>
          <w:szCs w:val="22"/>
          <w:lang w:val="lt-LT"/>
        </w:rPr>
        <w:t>Pagalbinė (-ės) medžiaga (</w:t>
      </w:r>
      <w:r>
        <w:rPr>
          <w:rFonts w:cs="Times New Roman"/>
          <w:sz w:val="22"/>
          <w:szCs w:val="22"/>
          <w:lang w:val="lt-LT"/>
        </w:rPr>
        <w:noBreakHyphen/>
        <w:t>os) yra:</w:t>
      </w:r>
    </w:p>
    <w:p>
      <w:pPr>
        <w:widowControl w:val="0"/>
        <w:snapToGrid w:val="0"/>
        <w:ind w:left="567"/>
        <w:rPr>
          <w:rFonts w:eastAsia="Calibri" w:cs="Times New Roman"/>
          <w:sz w:val="22"/>
          <w:szCs w:val="22"/>
          <w:lang w:val="lt-LT"/>
        </w:rPr>
      </w:pPr>
      <w:r>
        <w:rPr>
          <w:i/>
          <w:iCs/>
          <w:sz w:val="22"/>
          <w:szCs w:val="22"/>
          <w:lang w:val="lt-LT"/>
        </w:rPr>
        <w:t>Tabletės branduolys</w:t>
      </w:r>
      <w:r>
        <w:rPr>
          <w:sz w:val="22"/>
          <w:szCs w:val="22"/>
          <w:lang w:val="lt-LT"/>
        </w:rPr>
        <w:t xml:space="preserve">: kukurūzų krakmolas, krospovidonas, hidroksipropilceliuliozė, laktozė monohidratas, magnio stearatas, manitolis, mikrokristalinė celiuliozė ir natrio laurilsulfatas (žr. 2 skyrių „Lytgobi sudėtyje yra laktozės ir natrio“) </w:t>
      </w:r>
    </w:p>
    <w:p>
      <w:pPr>
        <w:widowControl w:val="0"/>
        <w:numPr>
          <w:ilvl w:val="12"/>
          <w:numId w:val="0"/>
        </w:numPr>
        <w:snapToGrid w:val="0"/>
        <w:ind w:left="567" w:right="-2"/>
        <w:rPr>
          <w:rFonts w:eastAsia="Calibri" w:cs="Times New Roman"/>
          <w:sz w:val="22"/>
          <w:szCs w:val="22"/>
          <w:lang w:val="lt-LT"/>
        </w:rPr>
      </w:pPr>
      <w:r>
        <w:rPr>
          <w:i/>
          <w:iCs/>
          <w:sz w:val="22"/>
          <w:szCs w:val="22"/>
          <w:lang w:val="lt-LT"/>
        </w:rPr>
        <w:t>Plėvelės danga</w:t>
      </w:r>
      <w:r>
        <w:rPr>
          <w:sz w:val="22"/>
          <w:szCs w:val="22"/>
          <w:lang w:val="lt-LT"/>
        </w:rPr>
        <w:t xml:space="preserve">: hipromeliozė, makrogoliai ir titano dioksidas </w:t>
      </w:r>
    </w:p>
    <w:p>
      <w:pPr>
        <w:widowControl w:val="0"/>
        <w:numPr>
          <w:ilvl w:val="12"/>
          <w:numId w:val="0"/>
        </w:numPr>
        <w:snapToGrid w:val="0"/>
        <w:ind w:left="567" w:right="-2"/>
        <w:rPr>
          <w:rFonts w:cs="Times New Roman"/>
          <w:sz w:val="22"/>
          <w:szCs w:val="22"/>
          <w:lang w:val="lt-LT"/>
        </w:rPr>
      </w:pPr>
      <w:r>
        <w:rPr>
          <w:rFonts w:cs="Times New Roman"/>
          <w:i/>
          <w:iCs/>
          <w:sz w:val="22"/>
          <w:szCs w:val="22"/>
          <w:lang w:val="lt-LT"/>
        </w:rPr>
        <w:t>Blizgioji medžiaga</w:t>
      </w:r>
      <w:r>
        <w:rPr>
          <w:rFonts w:cs="Times New Roman"/>
          <w:sz w:val="22"/>
          <w:szCs w:val="22"/>
          <w:lang w:val="lt-LT"/>
        </w:rPr>
        <w:t>: magnio stearatas</w:t>
      </w:r>
    </w:p>
    <w:p>
      <w:pPr>
        <w:widowControl w:val="0"/>
        <w:numPr>
          <w:ilvl w:val="12"/>
          <w:numId w:val="0"/>
        </w:numPr>
        <w:snapToGrid w:val="0"/>
        <w:ind w:right="-2"/>
        <w:rPr>
          <w:rFonts w:cs="Times New Roman"/>
          <w:sz w:val="22"/>
          <w:szCs w:val="22"/>
          <w:lang w:val="lt-LT"/>
        </w:rPr>
      </w:pPr>
    </w:p>
    <w:p>
      <w:pPr>
        <w:keepNext/>
        <w:keepLines/>
        <w:numPr>
          <w:ilvl w:val="12"/>
          <w:numId w:val="0"/>
        </w:numPr>
        <w:snapToGrid w:val="0"/>
        <w:ind w:right="-2"/>
        <w:rPr>
          <w:rFonts w:cs="Times New Roman"/>
          <w:b/>
          <w:sz w:val="22"/>
          <w:szCs w:val="22"/>
          <w:lang w:val="lt-LT"/>
        </w:rPr>
      </w:pPr>
      <w:r>
        <w:rPr>
          <w:b/>
          <w:bCs/>
          <w:sz w:val="22"/>
          <w:szCs w:val="22"/>
          <w:lang w:val="lt-LT"/>
        </w:rPr>
        <w:t>Lytgobi išvaizda ir kiekis pakuotėje</w:t>
      </w:r>
    </w:p>
    <w:p>
      <w:pPr>
        <w:keepNext/>
        <w:keepLines/>
        <w:numPr>
          <w:ilvl w:val="12"/>
          <w:numId w:val="0"/>
        </w:numPr>
        <w:snapToGrid w:val="0"/>
        <w:rPr>
          <w:rFonts w:cs="Times New Roman"/>
          <w:sz w:val="22"/>
          <w:szCs w:val="22"/>
          <w:lang w:val="lt-LT"/>
        </w:rPr>
      </w:pPr>
      <w:r>
        <w:rPr>
          <w:sz w:val="22"/>
          <w:szCs w:val="22"/>
          <w:lang w:val="lt-LT"/>
        </w:rPr>
        <w:t>Lytgobi 4 mg tiekiamas kaip apskritos, baltos, plėvele dengtos tabletės, kurių vienoje pusėje įspausta „4MG“, o kitoje – „FBN“.</w:t>
      </w:r>
    </w:p>
    <w:p>
      <w:pPr>
        <w:keepNext/>
        <w:keepLines/>
        <w:numPr>
          <w:ilvl w:val="12"/>
          <w:numId w:val="0"/>
        </w:numPr>
        <w:snapToGrid w:val="0"/>
        <w:rPr>
          <w:rFonts w:cs="Times New Roman"/>
          <w:sz w:val="22"/>
          <w:szCs w:val="22"/>
          <w:lang w:val="lt-LT"/>
        </w:rPr>
      </w:pPr>
    </w:p>
    <w:p>
      <w:pPr>
        <w:keepNext/>
        <w:keepLines/>
        <w:numPr>
          <w:ilvl w:val="12"/>
          <w:numId w:val="0"/>
        </w:numPr>
        <w:snapToGrid w:val="0"/>
        <w:rPr>
          <w:rFonts w:cs="Times New Roman"/>
          <w:sz w:val="22"/>
          <w:szCs w:val="22"/>
          <w:lang w:val="lt-LT"/>
        </w:rPr>
      </w:pPr>
      <w:r>
        <w:rPr>
          <w:sz w:val="22"/>
          <w:szCs w:val="22"/>
          <w:lang w:val="lt-LT"/>
        </w:rPr>
        <w:t>„Lytgobi“ tabletės yra supakuotos lizdinėje plokštelėje, sandariai sudėtoje sulankstomame įdėkle, kuriame yra 7 dienoms skirtas jų skaičius:</w:t>
      </w:r>
    </w:p>
    <w:p>
      <w:pPr>
        <w:pStyle w:val="ListParagraph"/>
        <w:widowControl w:val="0"/>
        <w:numPr>
          <w:ilvl w:val="0"/>
          <w:numId w:val="35"/>
        </w:numPr>
        <w:snapToGrid w:val="0"/>
        <w:ind w:left="567" w:hanging="567"/>
        <w:contextualSpacing w:val="0"/>
        <w:rPr>
          <w:rFonts w:cs="Times New Roman"/>
          <w:sz w:val="22"/>
          <w:szCs w:val="22"/>
          <w:lang w:val="lt-LT"/>
        </w:rPr>
      </w:pPr>
      <w:r>
        <w:rPr>
          <w:sz w:val="22"/>
          <w:szCs w:val="22"/>
          <w:lang w:val="lt-LT"/>
        </w:rPr>
        <w:t xml:space="preserve">20 mg paros dozė: Kiekviename įdėkle yra 35 tabletės (5 tabletės vieną kartą per parą). </w:t>
      </w:r>
      <w:del w:id="216" w:author="Author" w:date="2025-09-09T12:03:00Z">
        <w:r>
          <w:rPr>
            <w:sz w:val="22"/>
            <w:szCs w:val="22"/>
            <w:lang w:val="lt-LT"/>
          </w:rPr>
          <w:delText xml:space="preserve"> </w:delText>
        </w:r>
      </w:del>
    </w:p>
    <w:p>
      <w:pPr>
        <w:pStyle w:val="ListParagraph"/>
        <w:widowControl w:val="0"/>
        <w:numPr>
          <w:ilvl w:val="0"/>
          <w:numId w:val="35"/>
        </w:numPr>
        <w:snapToGrid w:val="0"/>
        <w:ind w:left="567" w:hanging="567"/>
        <w:contextualSpacing w:val="0"/>
        <w:rPr>
          <w:rFonts w:cs="Times New Roman"/>
          <w:sz w:val="22"/>
          <w:szCs w:val="22"/>
          <w:lang w:val="lt-LT"/>
        </w:rPr>
      </w:pPr>
      <w:r>
        <w:rPr>
          <w:sz w:val="22"/>
          <w:szCs w:val="22"/>
          <w:lang w:val="lt-LT"/>
        </w:rPr>
        <w:t xml:space="preserve">16 mg paros dozė: Kiekviename įdėkle yra 28 tabletės(4 tabletės vieną kartą per parą). </w:t>
      </w:r>
      <w:del w:id="217" w:author="Author" w:date="2025-09-09T12:03:00Z">
        <w:r>
          <w:rPr>
            <w:sz w:val="22"/>
            <w:szCs w:val="22"/>
            <w:lang w:val="lt-LT"/>
          </w:rPr>
          <w:delText xml:space="preserve"> </w:delText>
        </w:r>
      </w:del>
    </w:p>
    <w:p>
      <w:pPr>
        <w:pStyle w:val="ListParagraph"/>
        <w:widowControl w:val="0"/>
        <w:numPr>
          <w:ilvl w:val="0"/>
          <w:numId w:val="35"/>
        </w:numPr>
        <w:snapToGrid w:val="0"/>
        <w:ind w:left="567" w:hanging="567"/>
        <w:contextualSpacing w:val="0"/>
        <w:rPr>
          <w:rFonts w:cs="Times New Roman"/>
          <w:sz w:val="22"/>
          <w:szCs w:val="22"/>
          <w:lang w:val="lt-LT"/>
        </w:rPr>
      </w:pPr>
      <w:r>
        <w:rPr>
          <w:sz w:val="22"/>
          <w:szCs w:val="22"/>
          <w:lang w:val="lt-LT"/>
        </w:rPr>
        <w:t xml:space="preserve">12 mg paros dozė: Kiekviename įdėkle yra 21 tabletė (3 tabletės vieną kartą per parą). </w:t>
      </w:r>
      <w:del w:id="218" w:author="Author" w:date="2025-09-09T12:03:00Z">
        <w:r>
          <w:rPr>
            <w:sz w:val="22"/>
            <w:szCs w:val="22"/>
            <w:lang w:val="lt-LT"/>
          </w:rPr>
          <w:delText xml:space="preserve">  </w:delText>
        </w:r>
      </w:del>
    </w:p>
    <w:p>
      <w:pPr>
        <w:widowControl w:val="0"/>
        <w:numPr>
          <w:ilvl w:val="12"/>
          <w:numId w:val="0"/>
        </w:numPr>
        <w:snapToGrid w:val="0"/>
        <w:ind w:right="-2"/>
        <w:rPr>
          <w:rFonts w:cs="Times New Roman"/>
          <w:b/>
          <w:sz w:val="22"/>
          <w:szCs w:val="22"/>
          <w:lang w:val="lt-LT"/>
        </w:rPr>
      </w:pPr>
    </w:p>
    <w:p>
      <w:pPr>
        <w:widowControl w:val="0"/>
        <w:numPr>
          <w:ilvl w:val="12"/>
          <w:numId w:val="0"/>
        </w:numPr>
        <w:snapToGrid w:val="0"/>
        <w:ind w:right="-2"/>
        <w:rPr>
          <w:rFonts w:cs="Times New Roman"/>
          <w:b/>
          <w:sz w:val="22"/>
          <w:szCs w:val="22"/>
          <w:lang w:val="lt-LT"/>
        </w:rPr>
      </w:pPr>
      <w:r>
        <w:rPr>
          <w:rFonts w:cs="Times New Roman"/>
          <w:b/>
          <w:bCs/>
          <w:sz w:val="22"/>
          <w:szCs w:val="22"/>
          <w:lang w:val="lt-LT"/>
        </w:rPr>
        <w:t>Registruotojas</w:t>
      </w:r>
    </w:p>
    <w:p>
      <w:pPr>
        <w:widowControl w:val="0"/>
        <w:numPr>
          <w:ilvl w:val="12"/>
          <w:numId w:val="0"/>
        </w:numPr>
        <w:snapToGrid w:val="0"/>
        <w:ind w:right="-2"/>
        <w:rPr>
          <w:rFonts w:cs="Times New Roman"/>
          <w:sz w:val="22"/>
          <w:szCs w:val="22"/>
          <w:lang w:val="lt-LT"/>
        </w:rPr>
      </w:pPr>
      <w:r>
        <w:rPr>
          <w:rFonts w:cs="Times New Roman"/>
          <w:sz w:val="22"/>
          <w:szCs w:val="22"/>
          <w:lang w:val="lt-LT"/>
        </w:rPr>
        <w:t>Taiho Pharma Netherlands B.V.</w:t>
      </w:r>
    </w:p>
    <w:p>
      <w:pPr>
        <w:widowControl w:val="0"/>
        <w:numPr>
          <w:ilvl w:val="12"/>
          <w:numId w:val="0"/>
        </w:numPr>
        <w:snapToGrid w:val="0"/>
        <w:ind w:right="-2"/>
        <w:rPr>
          <w:rFonts w:cs="Times New Roman"/>
          <w:sz w:val="22"/>
          <w:szCs w:val="22"/>
          <w:lang w:val="lt-LT"/>
        </w:rPr>
      </w:pPr>
      <w:r>
        <w:rPr>
          <w:rFonts w:cs="Times New Roman"/>
          <w:sz w:val="22"/>
          <w:szCs w:val="22"/>
          <w:lang w:val="lt-LT"/>
        </w:rPr>
        <w:t>Barbara Strozzilaan 201</w:t>
      </w:r>
    </w:p>
    <w:p>
      <w:pPr>
        <w:widowControl w:val="0"/>
        <w:numPr>
          <w:ilvl w:val="12"/>
          <w:numId w:val="0"/>
        </w:numPr>
        <w:snapToGrid w:val="0"/>
        <w:ind w:right="-2"/>
        <w:rPr>
          <w:rFonts w:cs="Times New Roman"/>
          <w:sz w:val="22"/>
          <w:szCs w:val="22"/>
          <w:lang w:val="lt-LT"/>
        </w:rPr>
      </w:pPr>
      <w:r>
        <w:rPr>
          <w:rFonts w:cs="Times New Roman"/>
          <w:sz w:val="22"/>
          <w:szCs w:val="22"/>
          <w:lang w:val="lt-LT"/>
        </w:rPr>
        <w:t>1083HN Amsterdam</w:t>
      </w:r>
    </w:p>
    <w:p>
      <w:pPr>
        <w:widowControl w:val="0"/>
        <w:numPr>
          <w:ilvl w:val="12"/>
          <w:numId w:val="0"/>
        </w:numPr>
        <w:snapToGrid w:val="0"/>
        <w:ind w:right="-2"/>
        <w:rPr>
          <w:rFonts w:cs="Times New Roman"/>
          <w:sz w:val="22"/>
          <w:szCs w:val="22"/>
          <w:lang w:val="lt-LT"/>
        </w:rPr>
      </w:pPr>
      <w:r>
        <w:rPr>
          <w:rFonts w:cs="Times New Roman"/>
          <w:sz w:val="22"/>
          <w:szCs w:val="22"/>
          <w:lang w:val="lt-LT"/>
        </w:rPr>
        <w:t>Nyderlandai</w:t>
      </w:r>
    </w:p>
    <w:p>
      <w:pPr>
        <w:widowControl w:val="0"/>
        <w:numPr>
          <w:ilvl w:val="12"/>
          <w:numId w:val="0"/>
        </w:numPr>
        <w:snapToGrid w:val="0"/>
        <w:ind w:right="-2"/>
        <w:rPr>
          <w:rFonts w:cs="Times New Roman"/>
          <w:b/>
          <w:sz w:val="22"/>
          <w:szCs w:val="22"/>
          <w:lang w:val="lt-LT"/>
        </w:rPr>
      </w:pPr>
    </w:p>
    <w:p>
      <w:pPr>
        <w:widowControl w:val="0"/>
        <w:numPr>
          <w:ilvl w:val="12"/>
          <w:numId w:val="0"/>
        </w:numPr>
        <w:snapToGrid w:val="0"/>
        <w:ind w:right="-2"/>
        <w:rPr>
          <w:rFonts w:cs="Times New Roman"/>
          <w:b/>
          <w:sz w:val="22"/>
          <w:szCs w:val="22"/>
          <w:lang w:val="lt-LT"/>
        </w:rPr>
      </w:pPr>
      <w:r>
        <w:rPr>
          <w:rFonts w:cs="Times New Roman"/>
          <w:b/>
          <w:bCs/>
          <w:sz w:val="22"/>
          <w:szCs w:val="22"/>
          <w:lang w:val="lt-LT"/>
        </w:rPr>
        <w:t>Gamintojas</w:t>
      </w:r>
    </w:p>
    <w:p>
      <w:pPr>
        <w:widowControl w:val="0"/>
        <w:snapToGrid w:val="0"/>
        <w:rPr>
          <w:rFonts w:cs="Times New Roman"/>
          <w:sz w:val="22"/>
          <w:szCs w:val="22"/>
          <w:lang w:val="lt-LT"/>
        </w:rPr>
      </w:pPr>
      <w:r>
        <w:rPr>
          <w:rFonts w:cs="Times New Roman"/>
          <w:sz w:val="22"/>
          <w:szCs w:val="22"/>
          <w:lang w:val="lt-LT"/>
        </w:rPr>
        <w:t>PCI Pharma Services (Millmount Healthcare Limited)</w:t>
      </w:r>
    </w:p>
    <w:p>
      <w:pPr>
        <w:widowControl w:val="0"/>
        <w:snapToGrid w:val="0"/>
        <w:rPr>
          <w:rFonts w:cs="Times New Roman"/>
          <w:sz w:val="22"/>
          <w:szCs w:val="22"/>
          <w:lang w:val="lt-LT"/>
        </w:rPr>
      </w:pPr>
      <w:r>
        <w:rPr>
          <w:sz w:val="22"/>
          <w:szCs w:val="22"/>
          <w:lang w:val="lt-LT"/>
        </w:rPr>
        <w:t>Block 7, City North Business Campus</w:t>
      </w:r>
    </w:p>
    <w:p>
      <w:pPr>
        <w:widowControl w:val="0"/>
        <w:snapToGrid w:val="0"/>
        <w:rPr>
          <w:rFonts w:cs="Times New Roman"/>
          <w:sz w:val="22"/>
          <w:szCs w:val="22"/>
          <w:lang w:val="lt-LT"/>
        </w:rPr>
      </w:pPr>
      <w:r>
        <w:rPr>
          <w:rFonts w:cs="Times New Roman"/>
          <w:sz w:val="22"/>
          <w:szCs w:val="22"/>
          <w:lang w:val="lt-LT"/>
        </w:rPr>
        <w:t>Stamullen, Co. Meath, K32 YD60</w:t>
      </w:r>
    </w:p>
    <w:p>
      <w:pPr>
        <w:widowControl w:val="0"/>
        <w:snapToGrid w:val="0"/>
        <w:rPr>
          <w:rFonts w:cs="Times New Roman"/>
          <w:sz w:val="22"/>
          <w:szCs w:val="22"/>
          <w:lang w:val="lt-LT"/>
        </w:rPr>
      </w:pPr>
      <w:r>
        <w:rPr>
          <w:rFonts w:cs="Times New Roman"/>
          <w:sz w:val="22"/>
          <w:szCs w:val="22"/>
          <w:lang w:val="lt-LT"/>
        </w:rPr>
        <w:t>Airija</w:t>
      </w:r>
    </w:p>
    <w:p>
      <w:pPr>
        <w:widowControl w:val="0"/>
        <w:snapToGrid w:val="0"/>
        <w:rPr>
          <w:rFonts w:cs="Times New Roman"/>
          <w:sz w:val="22"/>
          <w:szCs w:val="22"/>
          <w:lang w:val="lt-LT"/>
        </w:rPr>
      </w:pPr>
    </w:p>
    <w:p>
      <w:pPr>
        <w:widowControl w:val="0"/>
        <w:snapToGrid w:val="0"/>
        <w:rPr>
          <w:rFonts w:cs="Times New Roman"/>
          <w:b/>
          <w:bCs/>
          <w:sz w:val="22"/>
          <w:szCs w:val="22"/>
          <w:lang w:val="lt-LT"/>
        </w:rPr>
      </w:pPr>
      <w:r>
        <w:rPr>
          <w:rFonts w:cs="Times New Roman"/>
          <w:b/>
          <w:bCs/>
          <w:sz w:val="22"/>
          <w:szCs w:val="22"/>
          <w:lang w:val="lt-LT"/>
        </w:rPr>
        <w:t>Šis pakuotės lapelis paskutinį kartą peržiūrėtas {MMMM-mm}</w:t>
      </w:r>
    </w:p>
    <w:p>
      <w:pPr>
        <w:widowControl w:val="0"/>
        <w:snapToGrid w:val="0"/>
        <w:rPr>
          <w:rFonts w:cs="Times New Roman"/>
          <w:sz w:val="22"/>
          <w:szCs w:val="22"/>
          <w:lang w:val="lt-LT"/>
        </w:rPr>
      </w:pPr>
      <w:r>
        <w:rPr>
          <w:rFonts w:cs="Times New Roman"/>
          <w:sz w:val="22"/>
          <w:szCs w:val="22"/>
          <w:lang w:val="lt-LT"/>
        </w:rPr>
        <w:t xml:space="preserve">Šio vaisto registracija yra sąlyginė. </w:t>
      </w:r>
    </w:p>
    <w:p>
      <w:pPr>
        <w:widowControl w:val="0"/>
        <w:snapToGrid w:val="0"/>
        <w:rPr>
          <w:rFonts w:cs="Times New Roman"/>
          <w:sz w:val="22"/>
          <w:szCs w:val="22"/>
          <w:lang w:val="lt-LT"/>
        </w:rPr>
      </w:pPr>
      <w:r>
        <w:rPr>
          <w:rFonts w:cs="Times New Roman"/>
          <w:sz w:val="22"/>
          <w:szCs w:val="22"/>
          <w:lang w:val="lt-LT"/>
        </w:rPr>
        <w:t>Tai reiškia, kad laukiama tolesnių duomenų apie šį vaistą.</w:t>
      </w:r>
    </w:p>
    <w:p>
      <w:pPr>
        <w:widowControl w:val="0"/>
        <w:snapToGrid w:val="0"/>
        <w:rPr>
          <w:rFonts w:cs="Times New Roman"/>
          <w:sz w:val="22"/>
          <w:szCs w:val="22"/>
          <w:lang w:val="lt-LT"/>
        </w:rPr>
      </w:pPr>
      <w:r>
        <w:rPr>
          <w:rFonts w:cs="Times New Roman"/>
          <w:sz w:val="22"/>
          <w:szCs w:val="22"/>
          <w:lang w:val="lt-LT"/>
        </w:rPr>
        <w:t>Europos vaistų agentūra bent kartą per metus peržiūrės naują informaciją apie šį vaistą ir prireikus atnaujins šį lapelį.</w:t>
      </w:r>
    </w:p>
    <w:p>
      <w:pPr>
        <w:widowControl w:val="0"/>
        <w:snapToGrid w:val="0"/>
        <w:rPr>
          <w:rFonts w:cs="Times New Roman"/>
          <w:sz w:val="22"/>
          <w:szCs w:val="22"/>
          <w:lang w:val="lt-LT"/>
        </w:rPr>
      </w:pPr>
    </w:p>
    <w:p>
      <w:pPr>
        <w:widowControl w:val="0"/>
        <w:snapToGrid w:val="0"/>
        <w:rPr>
          <w:rFonts w:cs="Times New Roman"/>
          <w:b/>
          <w:bCs/>
          <w:sz w:val="22"/>
          <w:szCs w:val="22"/>
          <w:lang w:val="lt-LT"/>
        </w:rPr>
      </w:pPr>
      <w:r>
        <w:rPr>
          <w:rFonts w:cs="Times New Roman"/>
          <w:b/>
          <w:bCs/>
          <w:sz w:val="22"/>
          <w:szCs w:val="22"/>
          <w:lang w:val="lt-LT"/>
        </w:rPr>
        <w:t>Kiti informacijos šaltiniai</w:t>
      </w:r>
    </w:p>
    <w:p>
      <w:pPr>
        <w:widowControl w:val="0"/>
        <w:snapToGrid w:val="0"/>
        <w:rPr>
          <w:rFonts w:cs="Times New Roman"/>
          <w:sz w:val="22"/>
          <w:szCs w:val="22"/>
          <w:lang w:val="lt-LT"/>
        </w:rPr>
      </w:pPr>
      <w:r>
        <w:rPr>
          <w:rFonts w:cs="Times New Roman"/>
          <w:sz w:val="22"/>
          <w:szCs w:val="22"/>
          <w:lang w:val="lt-LT"/>
        </w:rPr>
        <w:t xml:space="preserve">Išsami informacija apie šį vaistą pateikiama Europos vaistų agentūros tinklalapyje </w:t>
      </w:r>
      <w:del w:id="219" w:author="Author" w:date="2025-09-08T18:34:00Z">
        <w:r>
          <w:rPr>
            <w:rFonts w:cs="Times New Roman"/>
            <w:sz w:val="22"/>
            <w:szCs w:val="22"/>
            <w:lang w:val="lt-LT"/>
          </w:rPr>
          <w:br/>
        </w:r>
      </w:del>
      <w:hyperlink r:id="rId10" w:history="1">
        <w:r>
          <w:rPr>
            <w:rFonts w:cs="Times New Roman"/>
            <w:color w:val="0000FF"/>
            <w:sz w:val="22"/>
            <w:szCs w:val="22"/>
            <w:u w:val="single"/>
            <w:lang w:val="lt-LT"/>
          </w:rPr>
          <w:t>http://www.ema.europa.eu</w:t>
        </w:r>
      </w:hyperlink>
      <w:r>
        <w:rPr>
          <w:rFonts w:cs="Times New Roman"/>
          <w:sz w:val="22"/>
          <w:szCs w:val="22"/>
          <w:lang w:val="lt-LT"/>
        </w:rPr>
        <w:t>.</w:t>
      </w:r>
    </w:p>
    <w:p>
      <w:pPr>
        <w:widowControl w:val="0"/>
        <w:snapToGrid w:val="0"/>
        <w:rPr>
          <w:rFonts w:cs="Times New Roman"/>
          <w:b/>
          <w:sz w:val="22"/>
          <w:szCs w:val="22"/>
          <w:lang w:val="lt-LT"/>
        </w:rPr>
      </w:pPr>
    </w:p>
    <w:p>
      <w:pPr>
        <w:widowControl w:val="0"/>
        <w:numPr>
          <w:ilvl w:val="12"/>
          <w:numId w:val="0"/>
        </w:numPr>
        <w:snapToGrid w:val="0"/>
        <w:ind w:right="-2"/>
        <w:rPr>
          <w:rFonts w:cs="Times New Roman"/>
          <w:sz w:val="22"/>
          <w:szCs w:val="22"/>
          <w:lang w:val="lt-LT"/>
        </w:rPr>
      </w:pPr>
      <w:r>
        <w:rPr>
          <w:rFonts w:cs="Times New Roman"/>
          <w:sz w:val="22"/>
          <w:szCs w:val="22"/>
          <w:lang w:val="lt-LT"/>
        </w:rPr>
        <w:t>Šis lapelis pateikiamas Europos vaistų agentūros tinklalapyje visomis ES/EEE kalbomis.</w:t>
      </w:r>
    </w:p>
    <w:p>
      <w:pPr>
        <w:widowControl w:val="0"/>
        <w:numPr>
          <w:ilvl w:val="12"/>
          <w:numId w:val="0"/>
        </w:numPr>
        <w:snapToGrid w:val="0"/>
        <w:ind w:right="-2"/>
        <w:rPr>
          <w:rFonts w:cs="Times New Roman"/>
          <w:sz w:val="22"/>
          <w:szCs w:val="22"/>
          <w:lang w:val="lt-LT"/>
        </w:rPr>
      </w:pPr>
    </w:p>
    <w:sectPr>
      <w:footerReference w:type="default" r:id="rId11"/>
      <w:pgSz w:w="11906" w:h="16838" w:code="9"/>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5932003"/>
      <w:docPartObj>
        <w:docPartGallery w:val="Page Numbers (Bottom of Page)"/>
        <w:docPartUnique/>
      </w:docPartObj>
    </w:sdtPr>
    <w:sdtEndPr>
      <w:rPr>
        <w:noProof/>
      </w:rPr>
    </w:sdtEndPr>
    <w:sdtContent>
      <w:p>
        <w:pPr>
          <w:pStyle w:val="Footer"/>
          <w:jc w:val="center"/>
        </w:pP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noProof/>
            <w:sz w:val="16"/>
            <w:szCs w:val="16"/>
          </w:rPr>
          <w:t>29</w:t>
        </w:r>
        <w:r>
          <w:rPr>
            <w:rFonts w:ascii="Arial" w:hAnsi="Arial"/>
            <w:noProof/>
            <w:sz w:val="16"/>
            <w:szCs w:val="16"/>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45AA7"/>
    <w:multiLevelType w:val="hybridMultilevel"/>
    <w:tmpl w:val="A9BE7986"/>
    <w:name w:val="C-Number List Template"/>
    <w:lvl w:ilvl="0">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A84183"/>
    <w:multiLevelType w:val="hybridMultilevel"/>
    <w:tmpl w:val="E71A91A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3">
    <w:nsid w:val="0A824169"/>
    <w:multiLevelType w:val="hybridMultilevel"/>
    <w:tmpl w:val="15AA57F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D6C26EA"/>
    <w:multiLevelType w:val="hybridMultilevel"/>
    <w:tmpl w:val="2DBE243E"/>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DBD3D4B"/>
    <w:multiLevelType w:val="hybridMultilevel"/>
    <w:tmpl w:val="AAC004AE"/>
    <w:lvl w:ilvl="0">
      <w:start w:val="1"/>
      <w:numFmt w:val="upperLetter"/>
      <w:pStyle w:val="C-Alphabet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336E1D"/>
    <w:multiLevelType w:val="hybridMultilevel"/>
    <w:tmpl w:val="3D74F0D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F0F613A"/>
    <w:multiLevelType w:val="hybridMultilevel"/>
    <w:tmpl w:val="7B945D0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9">
    <w:nsid w:val="141D4348"/>
    <w:multiLevelType w:val="hybridMultilevel"/>
    <w:tmpl w:val="C630BE80"/>
    <w:lvl w:ilvl="0">
      <w:start w:val="1"/>
      <w:numFmt w:val="upperLetter"/>
      <w:lvlText w:val="%1."/>
      <w:lvlJc w:val="left"/>
      <w:pPr>
        <w:ind w:left="1352" w:hanging="360"/>
      </w:pPr>
      <w:rPr>
        <w:rFonts w:hint="default"/>
      </w:rPr>
    </w:lvl>
    <w:lvl w:ilvl="1" w:tentative="1">
      <w:start w:val="1"/>
      <w:numFmt w:val="lowerLetter"/>
      <w:lvlText w:val="%2."/>
      <w:lvlJc w:val="left"/>
      <w:pPr>
        <w:ind w:left="2072" w:hanging="360"/>
      </w:pPr>
    </w:lvl>
    <w:lvl w:ilvl="2" w:tentative="1">
      <w:start w:val="1"/>
      <w:numFmt w:val="lowerRoman"/>
      <w:lvlText w:val="%3."/>
      <w:lvlJc w:val="right"/>
      <w:pPr>
        <w:ind w:left="2792" w:hanging="180"/>
      </w:pPr>
    </w:lvl>
    <w:lvl w:ilvl="3" w:tentative="1">
      <w:start w:val="1"/>
      <w:numFmt w:val="decimal"/>
      <w:lvlText w:val="%4."/>
      <w:lvlJc w:val="left"/>
      <w:pPr>
        <w:ind w:left="3512" w:hanging="360"/>
      </w:pPr>
    </w:lvl>
    <w:lvl w:ilvl="4" w:tentative="1">
      <w:start w:val="1"/>
      <w:numFmt w:val="lowerLetter"/>
      <w:lvlText w:val="%5."/>
      <w:lvlJc w:val="left"/>
      <w:pPr>
        <w:ind w:left="4232" w:hanging="360"/>
      </w:pPr>
    </w:lvl>
    <w:lvl w:ilvl="5" w:tentative="1">
      <w:start w:val="1"/>
      <w:numFmt w:val="lowerRoman"/>
      <w:lvlText w:val="%6."/>
      <w:lvlJc w:val="right"/>
      <w:pPr>
        <w:ind w:left="4952" w:hanging="180"/>
      </w:pPr>
    </w:lvl>
    <w:lvl w:ilvl="6" w:tentative="1">
      <w:start w:val="1"/>
      <w:numFmt w:val="decimal"/>
      <w:lvlText w:val="%7."/>
      <w:lvlJc w:val="left"/>
      <w:pPr>
        <w:ind w:left="5672" w:hanging="360"/>
      </w:pPr>
    </w:lvl>
    <w:lvl w:ilvl="7" w:tentative="1">
      <w:start w:val="1"/>
      <w:numFmt w:val="lowerLetter"/>
      <w:lvlText w:val="%8."/>
      <w:lvlJc w:val="left"/>
      <w:pPr>
        <w:ind w:left="6392" w:hanging="360"/>
      </w:pPr>
    </w:lvl>
    <w:lvl w:ilvl="8" w:tentative="1">
      <w:start w:val="1"/>
      <w:numFmt w:val="lowerRoman"/>
      <w:lvlText w:val="%9."/>
      <w:lvlJc w:val="right"/>
      <w:pPr>
        <w:ind w:left="7112" w:hanging="180"/>
      </w:pPr>
    </w:lvl>
  </w:abstractNum>
  <w:abstractNum w:abstractNumId="10">
    <w:nsid w:val="14AC3F2D"/>
    <w:multiLevelType w:val="hybridMultilevel"/>
    <w:tmpl w:val="A75A9768"/>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776376B"/>
    <w:multiLevelType w:val="hybridMultilevel"/>
    <w:tmpl w:val="973ED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366C0D"/>
    <w:multiLevelType w:val="hybridMultilevel"/>
    <w:tmpl w:val="FEC463E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2497758C"/>
    <w:multiLevelType w:val="hybridMultilevel"/>
    <w:tmpl w:val="016AAAE6"/>
    <w:lvl w:ilvl="0">
      <w:start w:val="1"/>
      <w:numFmt w:val="decimal"/>
      <w:pStyle w:val="C-AppendixNumbered"/>
      <w:lvlText w:val="Appendix %1."/>
      <w:lvlJc w:val="left"/>
      <w:pPr>
        <w:ind w:left="135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4">
    <w:nsid w:val="25847FDA"/>
    <w:multiLevelType w:val="hybridMultilevel"/>
    <w:tmpl w:val="3A08A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603615"/>
    <w:multiLevelType w:val="hybridMultilevel"/>
    <w:tmpl w:val="AAFE6096"/>
    <w:lvl w:ilvl="0">
      <w:start w:val="0"/>
      <w:numFmt w:val="bullet"/>
      <w:lvlText w:val="•"/>
      <w:lvlJc w:val="left"/>
      <w:pPr>
        <w:ind w:left="360" w:hanging="360"/>
      </w:pPr>
      <w:rPr>
        <w:rFonts w:ascii="Times New Roman" w:hAnsi="Times New Roman"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3E177B2"/>
    <w:multiLevelType w:val="hybridMultilevel"/>
    <w:tmpl w:val="6D746594"/>
    <w:lvl w:ilvl="0">
      <w:start w:val="1"/>
      <w:numFmt w:val="bullet"/>
      <w:pStyle w:val="PIHL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8">
    <w:nsid w:val="40A37A97"/>
    <w:multiLevelType w:val="hybridMultilevel"/>
    <w:tmpl w:val="77B6E4AE"/>
    <w:lvl w:ilvl="0">
      <w:start w:val="1"/>
      <w:numFmt w:val="bullet"/>
      <w:pStyle w:val="C-PLR-BulletIndented"/>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4581D9D"/>
    <w:multiLevelType w:val="hybridMultilevel"/>
    <w:tmpl w:val="153614C4"/>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104B73"/>
    <w:multiLevelType w:val="hybridMultilevel"/>
    <w:tmpl w:val="9DB6FC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699140F"/>
    <w:multiLevelType w:val="hybridMultilevel"/>
    <w:tmpl w:val="894250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3">
    <w:nsid w:val="4D980D9E"/>
    <w:multiLevelType w:val="multilevel"/>
    <w:tmpl w:val="19949300"/>
    <w:lvl w:ilvl="0">
      <w:start w:val="0"/>
      <w:numFmt w:val="bullet"/>
      <w:lvlText w:val="•"/>
      <w:lvlJc w:val="left"/>
      <w:pPr>
        <w:ind w:left="360" w:hanging="360"/>
      </w:pPr>
      <w:rPr>
        <w:rFonts w:ascii="Times New Roman" w:hAnsi="Times New Roman" w:cs="Times New Roman" w:hint="default"/>
        <w:sz w:val="22"/>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nsid w:val="4E305026"/>
    <w:multiLevelType w:val="hybridMultilevel"/>
    <w:tmpl w:val="0D8CEF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6">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7">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8">
    <w:nsid w:val="593F1D88"/>
    <w:multiLevelType w:val="hybridMultilevel"/>
    <w:tmpl w:val="627EEBAA"/>
    <w:lvl w:ilvl="0">
      <w:start w:val="0"/>
      <w:numFmt w:val="bullet"/>
      <w:lvlText w:val="•"/>
      <w:lvlJc w:val="left"/>
      <w:pPr>
        <w:ind w:left="360" w:hanging="36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3200702"/>
    <w:multiLevelType w:val="hybridMultilevel"/>
    <w:tmpl w:val="8E0E1AD8"/>
    <w:lvl w:ilvl="0">
      <w:start w:val="0"/>
      <w:numFmt w:val="bullet"/>
      <w:lvlText w:val="•"/>
      <w:lvlJc w:val="left"/>
      <w:pPr>
        <w:ind w:left="360" w:hanging="360"/>
      </w:pPr>
      <w:rPr>
        <w:rFonts w:ascii="Times New Roman" w:hAnsi="Times New Roman" w:eastAsiaTheme="minorHAnsi" w:cs="Times New Roman"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34229E2"/>
    <w:multiLevelType w:val="hybridMultilevel"/>
    <w:tmpl w:val="0B8E8F4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5D205F2"/>
    <w:multiLevelType w:val="hybridMultilevel"/>
    <w:tmpl w:val="0DB2C3DC"/>
    <w:lvl w:ilvl="0">
      <w:start w:val="0"/>
      <w:numFmt w:val="bullet"/>
      <w:lvlText w:val="•"/>
      <w:lvlJc w:val="left"/>
      <w:pPr>
        <w:ind w:left="720" w:hanging="360"/>
      </w:pPr>
      <w:rPr>
        <w:rFonts w:ascii="Times New Roman" w:hAnsi="Times New Roman" w:cs="Times New Roman" w:hint="default"/>
        <w:sz w:val="2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9F21FA"/>
    <w:multiLevelType w:val="hybridMultilevel"/>
    <w:tmpl w:val="259E6312"/>
    <w:lvl w:ilvl="0">
      <w:start w:val="0"/>
      <w:numFmt w:val="bullet"/>
      <w:lvlText w:val="•"/>
      <w:lvlJc w:val="left"/>
      <w:pPr>
        <w:ind w:left="360" w:hanging="360"/>
      </w:pPr>
      <w:rPr>
        <w:rFonts w:ascii="Times New Roman" w:hAnsi="Times New Roman" w:eastAsiaTheme="minorHAnsi" w:cs="Times New Roman" w:hint="default"/>
        <w:sz w:val="22"/>
        <w:szCs w:val="22"/>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34">
    <w:nsid w:val="68CB7BFC"/>
    <w:multiLevelType w:val="hybridMultilevel"/>
    <w:tmpl w:val="D53C0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Times New Roman" w:hAnsi="Times New Roman" w:cs="Times New Roman"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6">
    <w:nsid w:val="69CF0908"/>
    <w:multiLevelType w:val="hybridMultilevel"/>
    <w:tmpl w:val="4FB08882"/>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9E42151"/>
    <w:multiLevelType w:val="hybridMultilevel"/>
    <w:tmpl w:val="935CB0C6"/>
    <w:lvl w:ilvl="0">
      <w:start w:val="1"/>
      <w:numFmt w:val="bullet"/>
      <w:pStyle w:val="C-PLR-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BDB75DA"/>
    <w:multiLevelType w:val="hybridMultilevel"/>
    <w:tmpl w:val="15023650"/>
    <w:lvl w:ilvl="0">
      <w:start w:val="1"/>
      <w:numFmt w:val="decimal"/>
      <w:pStyle w:val="C-PLR-NumberedList"/>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F9337D0"/>
    <w:multiLevelType w:val="hybridMultilevel"/>
    <w:tmpl w:val="C4C65CDE"/>
    <w:lvl w:ilvl="0">
      <w:start w:val="0"/>
      <w:numFmt w:val="bullet"/>
      <w:lvlText w:val="•"/>
      <w:lvlJc w:val="left"/>
      <w:pPr>
        <w:ind w:left="720" w:hanging="360"/>
      </w:pPr>
      <w:rPr>
        <w:rFonts w:ascii="Times New Roman" w:hAnsi="Times New Roman" w:eastAsiaTheme="minorHAnsi" w:cs="Times New Roman"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0744FBA"/>
    <w:multiLevelType w:val="hybridMultilevel"/>
    <w:tmpl w:val="BC8A887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3706E07"/>
    <w:multiLevelType w:val="hybridMultilevel"/>
    <w:tmpl w:val="E894FE94"/>
    <w:lvl w:ilvl="0">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5F75C57"/>
    <w:multiLevelType w:val="hybridMultilevel"/>
    <w:tmpl w:val="AC246424"/>
    <w:lvl w:ilvl="0">
      <w:start w:val="1"/>
      <w:numFmt w:val="lowerLetter"/>
      <w:pStyle w:val="C-PLR-AlphabeticList"/>
      <w:lvlText w:val="%1."/>
      <w:lvlJc w:val="left"/>
      <w:pPr>
        <w:tabs>
          <w:tab w:val="num" w:pos="1080"/>
        </w:tabs>
        <w:ind w:left="108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18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18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180"/>
      </w:pPr>
      <w:rPr>
        <w:rFonts w:ascii="Wingdings" w:hAnsi="Wingdings" w:hint="default"/>
      </w:rPr>
    </w:lvl>
  </w:abstractNum>
  <w:abstractNum w:abstractNumId="45">
    <w:nsid w:val="788F6118"/>
    <w:multiLevelType w:val="hybridMultilevel"/>
    <w:tmpl w:val="330261FE"/>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34"/>
  </w:num>
  <w:num w:numId="4">
    <w:abstractNumId w:val="12"/>
  </w:num>
  <w:num w:numId="5">
    <w:abstractNumId w:val="21"/>
  </w:num>
  <w:num w:numId="6">
    <w:abstractNumId w:val="43"/>
  </w:num>
  <w:num w:numId="7">
    <w:abstractNumId w:val="33"/>
  </w:num>
  <w:num w:numId="8">
    <w:abstractNumId w:val="24"/>
  </w:num>
  <w:num w:numId="9">
    <w:abstractNumId w:val="1"/>
  </w:num>
  <w:num w:numId="10">
    <w:abstractNumId w:val="17"/>
  </w:num>
  <w:num w:numId="11">
    <w:abstractNumId w:val="42"/>
  </w:num>
  <w:num w:numId="12">
    <w:abstractNumId w:val="37"/>
  </w:num>
  <w:num w:numId="13">
    <w:abstractNumId w:val="18"/>
  </w:num>
  <w:num w:numId="14">
    <w:abstractNumId w:val="26"/>
  </w:num>
  <w:num w:numId="15">
    <w:abstractNumId w:val="44"/>
  </w:num>
  <w:num w:numId="16">
    <w:abstractNumId w:val="39"/>
  </w:num>
  <w:num w:numId="17">
    <w:abstractNumId w:val="13"/>
  </w:num>
  <w:num w:numId="18">
    <w:abstractNumId w:val="25"/>
  </w:num>
  <w:num w:numId="19">
    <w:abstractNumId w:val="27"/>
  </w:num>
  <w:num w:numId="20">
    <w:abstractNumId w:val="22"/>
  </w:num>
  <w:num w:numId="21">
    <w:abstractNumId w:val="5"/>
  </w:num>
  <w:num w:numId="22">
    <w:abstractNumId w:val="35"/>
  </w:num>
  <w:num w:numId="23">
    <w:abstractNumId w:val="40"/>
  </w:num>
  <w:num w:numId="24">
    <w:abstractNumId w:val="15"/>
  </w:num>
  <w:num w:numId="25">
    <w:abstractNumId w:val="6"/>
  </w:num>
  <w:num w:numId="26">
    <w:abstractNumId w:val="41"/>
  </w:num>
  <w:num w:numId="27">
    <w:abstractNumId w:val="32"/>
  </w:num>
  <w:num w:numId="28">
    <w:abstractNumId w:val="30"/>
  </w:num>
  <w:num w:numId="29">
    <w:abstractNumId w:val="3"/>
  </w:num>
  <w:num w:numId="30">
    <w:abstractNumId w:val="45"/>
  </w:num>
  <w:num w:numId="31">
    <w:abstractNumId w:val="23"/>
  </w:num>
  <w:num w:numId="32">
    <w:abstractNumId w:val="29"/>
  </w:num>
  <w:num w:numId="33">
    <w:abstractNumId w:val="9"/>
  </w:num>
  <w:num w:numId="34">
    <w:abstractNumId w:val="10"/>
  </w:num>
  <w:num w:numId="35">
    <w:abstractNumId w:val="28"/>
  </w:num>
  <w:num w:numId="36">
    <w:abstractNumId w:val="36"/>
  </w:num>
  <w:num w:numId="37">
    <w:abstractNumId w:val="4"/>
  </w:num>
  <w:num w:numId="38">
    <w:abstractNumId w:val="19"/>
  </w:num>
  <w:num w:numId="39">
    <w:abstractNumId w:val="14"/>
  </w:num>
  <w:num w:numId="40">
    <w:abstractNumId w:val="31"/>
  </w:num>
  <w:num w:numId="41">
    <w:abstractNumId w:val="20"/>
  </w:num>
  <w:num w:numId="42">
    <w:abstractNumId w:val="38"/>
  </w:num>
  <w:num w:numId="43">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revisionView w:comments="1" w:formatting="1" w:inkAnnotations="1" w:insDel="1" w:markup="0"/>
  <w:doNotTrackFormatting/>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5:docId w15:val="{69AEBAE1-A52E-42F8-A402-25D88053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MS Mincho"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Arial"/>
      <w:sz w:val="24"/>
      <w:szCs w:val="20"/>
    </w:rPr>
  </w:style>
  <w:style w:type="paragraph" w:styleId="Heading1">
    <w:name w:val="heading 1"/>
    <w:basedOn w:val="Normal"/>
    <w:next w:val="Normal"/>
    <w:link w:val="Heading1Char"/>
    <w:qFormat/>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pPr>
      <w:keepNext/>
      <w:tabs>
        <w:tab w:val="num" w:pos="360"/>
      </w:tabs>
      <w:spacing w:after="120"/>
      <w:outlineLvl w:val="2"/>
    </w:pPr>
    <w:rPr>
      <w:b/>
    </w:rPr>
  </w:style>
  <w:style w:type="paragraph" w:styleId="Heading4">
    <w:name w:val="heading 4"/>
    <w:basedOn w:val="Normal"/>
    <w:next w:val="Normal"/>
    <w:link w:val="Heading4Char"/>
    <w:qFormat/>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pPr>
      <w:keepNext/>
      <w:tabs>
        <w:tab w:val="num" w:pos="360"/>
      </w:tabs>
      <w:spacing w:after="120"/>
      <w:outlineLvl w:val="4"/>
    </w:pPr>
    <w:rPr>
      <w:b/>
      <w:bCs/>
      <w:szCs w:val="26"/>
    </w:rPr>
  </w:style>
  <w:style w:type="paragraph" w:styleId="Heading6">
    <w:name w:val="heading 6"/>
    <w:basedOn w:val="Normal"/>
    <w:next w:val="Normal"/>
    <w:link w:val="Heading6Char"/>
    <w:qFormat/>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pPr>
      <w:tabs>
        <w:tab w:val="num" w:pos="360"/>
      </w:tabs>
      <w:spacing w:before="240" w:after="60"/>
      <w:outlineLvl w:val="6"/>
    </w:pPr>
    <w:rPr>
      <w:rFonts w:cs="Times New Roman"/>
      <w:szCs w:val="24"/>
    </w:rPr>
  </w:style>
  <w:style w:type="paragraph" w:styleId="Heading8">
    <w:name w:val="heading 8"/>
    <w:basedOn w:val="Normal"/>
    <w:next w:val="Normal"/>
    <w:link w:val="Heading8Char"/>
    <w:qFormat/>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uiPriority w:val="99"/>
    <w:rPr>
      <w:sz w:val="16"/>
    </w:rPr>
  </w:style>
  <w:style w:type="paragraph" w:styleId="CommentText">
    <w:name w:val="annotation text"/>
    <w:aliases w:val="Annotationtext,Comment Text Char Char,Comment Text Char Char Char Char,Comment Text Char Char1,Comment Text Char1 Char Char"/>
    <w:basedOn w:val="Normal"/>
    <w:link w:val="CommentTextChar"/>
    <w:uiPriority w:val="99"/>
    <w:rPr>
      <w:sz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uiPriority w:val="99"/>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cs="Times New Roman"/>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Arial"/>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paragraph" w:customStyle="1" w:styleId="BulletText">
    <w:name w:val="Bullet Text"/>
    <w:basedOn w:val="Normal"/>
    <w:pPr>
      <w:numPr>
        <w:numId w:val="6"/>
      </w:numPr>
      <w:tabs>
        <w:tab w:val="num" w:pos="360"/>
        <w:tab w:val="clear" w:pos="720"/>
      </w:tabs>
      <w:spacing w:before="120"/>
      <w:ind w:left="360"/>
    </w:pPr>
    <w:rPr>
      <w:rFonts w:ascii="Arial" w:hAnsi="Arial"/>
      <w:szCs w:val="24"/>
    </w:rPr>
  </w:style>
  <w:style w:type="paragraph" w:customStyle="1" w:styleId="PIHLBulletText">
    <w:name w:val="PI HL Bullet Text"/>
    <w:basedOn w:val="Normal"/>
    <w:pPr>
      <w:numPr>
        <w:numId w:val="1"/>
      </w:numPr>
      <w:tabs>
        <w:tab w:val="num" w:pos="360"/>
      </w:tabs>
      <w:spacing w:before="120" w:after="120"/>
      <w:ind w:left="360"/>
    </w:pPr>
    <w:rPr>
      <w:rFonts w:ascii="Arial" w:hAnsi="Arial"/>
      <w:sz w:val="16"/>
      <w:szCs w:val="16"/>
    </w:rPr>
  </w:style>
  <w:style w:type="paragraph" w:customStyle="1" w:styleId="Bullets">
    <w:name w:val="Bullets"/>
    <w:basedOn w:val="Normal"/>
    <w:pPr>
      <w:numPr>
        <w:numId w:val="7"/>
      </w:numPr>
      <w:spacing w:before="120"/>
    </w:pPr>
    <w:rPr>
      <w:rFonts w:eastAsia="Times" w:cs="Times New Roman"/>
      <w:lang w:val="nl-BE"/>
    </w:rPr>
  </w:style>
  <w:style w:type="character" w:styleId="Hyperlink">
    <w:name w:val="Hyperlink"/>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rPr>
      <w:rFonts w:ascii="Times New Roman" w:eastAsia="Times New Roman" w:hAnsi="Times New Roman" w:cs="Arial"/>
      <w:b/>
      <w:bCs/>
      <w:caps/>
      <w:kern w:val="32"/>
      <w:sz w:val="28"/>
      <w:szCs w:val="32"/>
    </w:rPr>
  </w:style>
  <w:style w:type="character" w:customStyle="1" w:styleId="Heading2Char">
    <w:name w:val="Heading 2 Char"/>
    <w:basedOn w:val="DefaultParagraphFont"/>
    <w:link w:val="Heading2"/>
    <w:rPr>
      <w:rFonts w:ascii="Times New Roman" w:eastAsia="Times New Roman" w:hAnsi="Times New Roman" w:cs="Arial"/>
      <w:b/>
      <w:bCs/>
      <w:sz w:val="28"/>
      <w:szCs w:val="28"/>
    </w:rPr>
  </w:style>
  <w:style w:type="character" w:customStyle="1" w:styleId="Heading3Char">
    <w:name w:val="Heading 3 Char"/>
    <w:basedOn w:val="DefaultParagraphFont"/>
    <w:link w:val="Heading3"/>
    <w:rPr>
      <w:rFonts w:ascii="Times New Roman" w:eastAsia="Times New Roman" w:hAnsi="Times New Roman" w:cs="Arial"/>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Pr>
      <w:rFonts w:ascii="Times New Roman" w:eastAsia="Times New Roman" w:hAnsi="Times New Roman" w:cs="Arial"/>
      <w:b/>
      <w:bCs/>
      <w:sz w:val="24"/>
      <w:szCs w:val="26"/>
    </w:rPr>
  </w:style>
  <w:style w:type="character" w:customStyle="1" w:styleId="Heading6Char">
    <w:name w:val="Heading 6 Char"/>
    <w:basedOn w:val="DefaultParagraphFont"/>
    <w:link w:val="Heading6"/>
    <w:rPr>
      <w:rFonts w:ascii="Times New Roman" w:eastAsia="Times New Roman" w:hAnsi="Times New Roman" w:cs="Times New Roman"/>
      <w:b/>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Caption">
    <w:name w:val="caption"/>
    <w:next w:val="C-BodyText"/>
    <w:qFormat/>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C-BodyText">
    <w:name w:val="C-Body Text"/>
    <w:pPr>
      <w:spacing w:before="120" w:after="120" w:line="280" w:lineRule="atLeast"/>
    </w:pPr>
    <w:rPr>
      <w:rFonts w:ascii="Times New Roman" w:eastAsia="Times New Roman" w:hAnsi="Times New Roman" w:cs="Times New Roman"/>
      <w:sz w:val="24"/>
      <w:szCs w:val="20"/>
    </w:rPr>
  </w:style>
  <w:style w:type="paragraph" w:styleId="TOC1">
    <w:name w:val="toc 1"/>
    <w:next w:val="C-BodyText"/>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rPr>
  </w:style>
  <w:style w:type="paragraph" w:styleId="TOC2">
    <w:name w:val="toc 2"/>
    <w:basedOn w:val="TOC1"/>
    <w:next w:val="C-BodyText"/>
    <w:rPr>
      <w:caps w:val="0"/>
    </w:rPr>
  </w:style>
  <w:style w:type="paragraph" w:styleId="TOC3">
    <w:name w:val="toc 3"/>
    <w:basedOn w:val="TOC1"/>
    <w:next w:val="C-BodyText"/>
    <w:rPr>
      <w:caps w:val="0"/>
    </w:rPr>
  </w:style>
  <w:style w:type="paragraph" w:styleId="TOC4">
    <w:name w:val="toc 4"/>
    <w:basedOn w:val="TOC1"/>
    <w:next w:val="C-BodyText"/>
    <w:rPr>
      <w:caps w:val="0"/>
    </w:rPr>
  </w:style>
  <w:style w:type="paragraph" w:customStyle="1" w:styleId="C-Heading1">
    <w:name w:val="C-Heading 1"/>
    <w:next w:val="C-BodyText"/>
    <w:link w:val="C-Heading1Char"/>
    <w:pPr>
      <w:keepNext/>
      <w:pageBreakBefore/>
      <w:numPr>
        <w:numId w:val="10"/>
      </w:numPr>
      <w:spacing w:before="480" w:after="120" w:line="240" w:lineRule="auto"/>
      <w:outlineLvl w:val="0"/>
    </w:pPr>
    <w:rPr>
      <w:rFonts w:ascii="Times New Roman" w:eastAsia="Times New Roman" w:hAnsi="Times New Roman" w:cs="Times New Roman"/>
      <w:b/>
      <w:caps/>
      <w:sz w:val="28"/>
      <w:szCs w:val="20"/>
    </w:rPr>
  </w:style>
  <w:style w:type="paragraph" w:customStyle="1" w:styleId="C-Heading2">
    <w:name w:val="C-Heading 2"/>
    <w:next w:val="C-BodyText"/>
    <w:pPr>
      <w:keepNext/>
      <w:numPr>
        <w:ilvl w:val="1"/>
        <w:numId w:val="10"/>
      </w:numPr>
      <w:spacing w:before="240" w:after="0" w:line="240" w:lineRule="auto"/>
      <w:outlineLvl w:val="1"/>
    </w:pPr>
    <w:rPr>
      <w:rFonts w:ascii="Times New Roman" w:eastAsia="Times New Roman" w:hAnsi="Times New Roman" w:cs="Times New Roman"/>
      <w:b/>
      <w:sz w:val="28"/>
      <w:szCs w:val="20"/>
    </w:rPr>
  </w:style>
  <w:style w:type="paragraph" w:customStyle="1" w:styleId="C-Heading3">
    <w:name w:val="C-Heading 3"/>
    <w:next w:val="C-BodyText"/>
    <w:pPr>
      <w:keepNext/>
      <w:numPr>
        <w:ilvl w:val="2"/>
        <w:numId w:val="10"/>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pPr>
      <w:keepNext/>
      <w:numPr>
        <w:ilvl w:val="3"/>
        <w:numId w:val="10"/>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pPr>
      <w:keepNext/>
      <w:numPr>
        <w:ilvl w:val="4"/>
        <w:numId w:val="10"/>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pPr>
      <w:keepNext/>
      <w:numPr>
        <w:ilvl w:val="5"/>
        <w:numId w:val="10"/>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paragraph" w:customStyle="1" w:styleId="C-BodyTextIndent">
    <w:name w:val="C-Body Text Indent"/>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pPr>
      <w:numPr>
        <w:numId w:val="22"/>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pPr>
      <w:numPr>
        <w:ilvl w:val="1"/>
        <w:numId w:val="22"/>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pPr>
      <w:keepNext/>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pPr>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rPr>
      <w:caps w:val="0"/>
    </w:rPr>
  </w:style>
  <w:style w:type="paragraph" w:styleId="TOC6">
    <w:name w:val="toc 6"/>
    <w:basedOn w:val="TOC1"/>
    <w:next w:val="C-BodyText"/>
    <w:rPr>
      <w:caps w:val="0"/>
    </w:rPr>
  </w:style>
  <w:style w:type="paragraph" w:styleId="TOC7">
    <w:name w:val="toc 7"/>
    <w:basedOn w:val="TOC1"/>
    <w:next w:val="C-BodyText"/>
    <w:rPr>
      <w:caps w:val="0"/>
    </w:rPr>
  </w:style>
  <w:style w:type="paragraph" w:styleId="TOC8">
    <w:name w:val="toc 8"/>
    <w:basedOn w:val="TOC1"/>
    <w:next w:val="C-BodyText"/>
    <w:rPr>
      <w:caps w:val="0"/>
    </w:rPr>
  </w:style>
  <w:style w:type="paragraph" w:styleId="TOC9">
    <w:name w:val="toc 9"/>
    <w:basedOn w:val="TOC1"/>
    <w:next w:val="C-BodyText"/>
  </w:style>
  <w:style w:type="paragraph" w:styleId="TableofFigures">
    <w:name w:val="table of figures"/>
    <w:next w:val="C-BodyText"/>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rPr>
  </w:style>
  <w:style w:type="paragraph" w:customStyle="1" w:styleId="C-TOCTitle">
    <w:name w:val="C-TOC Title"/>
    <w:next w:val="C-BodyText"/>
    <w:pPr>
      <w:spacing w:after="120" w:line="240" w:lineRule="auto"/>
      <w:jc w:val="center"/>
      <w:outlineLvl w:val="0"/>
    </w:pPr>
    <w:rPr>
      <w:rFonts w:ascii="Times New Roman" w:eastAsia="Times New Roman" w:hAnsi="Times New Roman" w:cs="Times New Roman"/>
      <w:b/>
      <w:caps/>
      <w:sz w:val="28"/>
      <w:szCs w:val="28"/>
    </w:rPr>
  </w:style>
  <w:style w:type="paragraph" w:customStyle="1" w:styleId="C-CaptionContinued">
    <w:name w:val="C-Caption Continued"/>
    <w:next w:val="C-BodyText"/>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pPr>
      <w:numPr>
        <w:numId w:val="20"/>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pPr>
      <w:spacing w:before="120"/>
    </w:pPr>
    <w:rPr>
      <w:rFonts w:ascii="Arial" w:hAnsi="Arial"/>
      <w:b/>
      <w:bCs/>
      <w:szCs w:val="24"/>
    </w:rPr>
  </w:style>
  <w:style w:type="paragraph" w:customStyle="1" w:styleId="C-Title">
    <w:name w:val="C-Title"/>
    <w:next w:val="C-BodyText"/>
    <w:pPr>
      <w:spacing w:after="120" w:line="240" w:lineRule="auto"/>
      <w:jc w:val="center"/>
    </w:pPr>
    <w:rPr>
      <w:rFonts w:ascii="Times New Roman" w:eastAsia="Times New Roman" w:hAnsi="Times New Roman" w:cs="Times New Roman"/>
      <w:b/>
      <w:caps/>
      <w:sz w:val="36"/>
      <w:szCs w:val="20"/>
    </w:rPr>
  </w:style>
  <w:style w:type="paragraph" w:customStyle="1" w:styleId="C-Header">
    <w:name w:val="C-Header"/>
    <w:pPr>
      <w:spacing w:after="0" w:line="240" w:lineRule="auto"/>
    </w:pPr>
    <w:rPr>
      <w:rFonts w:ascii="Times New Roman" w:eastAsia="Times New Roman" w:hAnsi="Times New Roman" w:cs="Times New Roman"/>
      <w:sz w:val="24"/>
      <w:szCs w:val="20"/>
    </w:rPr>
  </w:style>
  <w:style w:type="paragraph" w:customStyle="1" w:styleId="C-Footer">
    <w:name w:val="C-Footer"/>
    <w:pPr>
      <w:spacing w:after="0" w:line="240" w:lineRule="auto"/>
    </w:pPr>
    <w:rPr>
      <w:rFonts w:ascii="Times New Roman" w:eastAsia="Times New Roman" w:hAnsi="Times New Roman" w:cs="Times New Roman"/>
      <w:sz w:val="24"/>
      <w:szCs w:val="20"/>
    </w:rPr>
  </w:style>
  <w:style w:type="paragraph" w:customStyle="1" w:styleId="C-Heading1non-numbered">
    <w:name w:val="C-Heading 1 (non-numbered)"/>
    <w:basedOn w:val="C-Heading1"/>
    <w:next w:val="C-BodyText"/>
    <w:link w:val="C-Heading1non-numberedChar"/>
    <w:pPr>
      <w:numPr>
        <w:numId w:val="0"/>
      </w:numPr>
      <w:tabs>
        <w:tab w:val="left" w:pos="1080"/>
      </w:tabs>
      <w:ind w:left="1080" w:hanging="1080"/>
    </w:p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C-Heading3non-numbered">
    <w:name w:val="C-Heading 3 (non-numbered)"/>
    <w:basedOn w:val="C-Heading3"/>
    <w:next w:val="C-BodyText"/>
    <w:pPr>
      <w:numPr>
        <w:ilvl w:val="0"/>
        <w:numId w:val="0"/>
      </w:numPr>
      <w:tabs>
        <w:tab w:val="left" w:pos="1080"/>
      </w:tabs>
      <w:ind w:left="1080" w:hanging="1080"/>
    </w:pPr>
  </w:style>
  <w:style w:type="paragraph" w:customStyle="1" w:styleId="C-Heading4non-numbered">
    <w:name w:val="C-Heading 4 (non-numbered)"/>
    <w:basedOn w:val="C-Heading4"/>
    <w:next w:val="C-BodyText"/>
    <w:pPr>
      <w:numPr>
        <w:ilvl w:val="0"/>
        <w:numId w:val="0"/>
      </w:numPr>
      <w:tabs>
        <w:tab w:val="left" w:pos="1080"/>
      </w:tabs>
      <w:ind w:left="1080" w:hanging="1080"/>
    </w:p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customStyle="1" w:styleId="C-Heading6non-numbered">
    <w:name w:val="C-Heading 6 (non-numbered)"/>
    <w:basedOn w:val="C-Heading6"/>
    <w:next w:val="C-BodyText"/>
    <w:pPr>
      <w:numPr>
        <w:ilvl w:val="0"/>
        <w:numId w:val="0"/>
      </w:numPr>
      <w:tabs>
        <w:tab w:val="left" w:pos="1080"/>
      </w:tabs>
      <w:ind w:left="1080" w:hanging="1080"/>
    </w:pPr>
  </w:style>
  <w:style w:type="paragraph" w:customStyle="1" w:styleId="C-Heading1nopagebreak">
    <w:name w:val="C-Heading 1 (no page break)"/>
    <w:basedOn w:val="C-Heading1"/>
    <w:next w:val="C-BodyText"/>
    <w:pPr>
      <w:pageBreakBefore w:val="0"/>
    </w:pPr>
  </w:style>
  <w:style w:type="paragraph" w:customStyle="1" w:styleId="C-Heading1nopagebreak0">
    <w:name w:val="C-Heading 1 (no page break"/>
    <w:aliases w:val="non-numbered)"/>
    <w:basedOn w:val="C-Heading1non-numbered"/>
    <w:next w:val="C-BodyText"/>
    <w:link w:val="C-Heading1nopagebreakChar"/>
    <w:pPr>
      <w:pageBreakBefore w:val="0"/>
    </w:pPr>
  </w:style>
  <w:style w:type="character" w:styleId="HTMLKeyboard">
    <w:name w:val="HTML Keyboard"/>
    <w:rPr>
      <w:rFonts w:ascii="Courier New" w:hAnsi="Courier New"/>
      <w:sz w:val="20"/>
      <w:szCs w:val="20"/>
    </w:rPr>
  </w:style>
  <w:style w:type="paragraph" w:customStyle="1" w:styleId="C-AlphabeticList">
    <w:name w:val="C-Alphabetic List"/>
    <w:pPr>
      <w:numPr>
        <w:ilvl w:val="1"/>
        <w:numId w:val="20"/>
      </w:numPr>
      <w:spacing w:after="0" w:line="240" w:lineRule="auto"/>
    </w:pPr>
    <w:rPr>
      <w:rFonts w:ascii="Times New Roman" w:eastAsia="Times New Roman" w:hAnsi="Times New Roman" w:cs="Times New Roman"/>
      <w:sz w:val="24"/>
      <w:szCs w:val="20"/>
    </w:rPr>
  </w:style>
  <w:style w:type="paragraph" w:customStyle="1" w:styleId="C-Appendix">
    <w:name w:val="C-Appendix"/>
    <w:next w:val="C-BodyText"/>
    <w:pPr>
      <w:keepNext/>
      <w:pageBreakBefore/>
      <w:numPr>
        <w:numId w:val="11"/>
      </w:numPr>
      <w:spacing w:before="480" w:after="120" w:line="240" w:lineRule="auto"/>
      <w:outlineLvl w:val="0"/>
    </w:pPr>
    <w:rPr>
      <w:rFonts w:ascii="Times New Roman" w:eastAsia="Times New Roman" w:hAnsi="Times New Roman" w:cs="Times New Roman"/>
      <w:b/>
      <w:caps/>
      <w:sz w:val="28"/>
      <w:szCs w:val="20"/>
    </w:rPr>
  </w:style>
  <w:style w:type="paragraph" w:customStyle="1" w:styleId="C-PLR-NumberedList">
    <w:name w:val="C-PLR-Numbered List"/>
    <w:pPr>
      <w:numPr>
        <w:numId w:val="16"/>
      </w:numPr>
      <w:spacing w:after="0" w:line="240" w:lineRule="auto"/>
    </w:pPr>
    <w:rPr>
      <w:rFonts w:ascii="Times New Roman" w:eastAsia="Times New Roman" w:hAnsi="Times New Roman" w:cs="Times New Roman"/>
      <w:sz w:val="16"/>
      <w:szCs w:val="20"/>
    </w:rPr>
  </w:style>
  <w:style w:type="paragraph" w:customStyle="1" w:styleId="C-PLR-BodyText">
    <w:name w:val="C-PLR-Body Text"/>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pPr>
      <w:spacing w:after="0" w:line="240" w:lineRule="auto"/>
      <w:ind w:left="360"/>
    </w:pPr>
    <w:rPr>
      <w:rFonts w:ascii="Times New Roman" w:eastAsia="Times New Roman" w:hAnsi="Times New Roman" w:cs="Times New Roman"/>
      <w:sz w:val="16"/>
      <w:szCs w:val="20"/>
    </w:rPr>
  </w:style>
  <w:style w:type="paragraph" w:customStyle="1" w:styleId="C-PLR-Bullet">
    <w:name w:val="C-PLR-Bullet"/>
    <w:pPr>
      <w:numPr>
        <w:numId w:val="12"/>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pPr>
      <w:numPr>
        <w:numId w:val="13"/>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style>
  <w:style w:type="paragraph" w:customStyle="1" w:styleId="C-PLR-Heading2non-numbered">
    <w:name w:val="C-PLR-Heading 2 (non-numbered)"/>
    <w:basedOn w:val="C-PLR-Heading2"/>
    <w:next w:val="C-PLR-BodyText"/>
    <w:pPr>
      <w:numPr>
        <w:ilvl w:val="0"/>
        <w:numId w:val="0"/>
      </w:numPr>
      <w:ind w:left="720" w:hanging="720"/>
    </w:pPr>
  </w:style>
  <w:style w:type="paragraph" w:customStyle="1" w:styleId="C-PLR-TableHeader">
    <w:name w:val="C-PLR-Table Header"/>
    <w:next w:val="C-PLR-TableText"/>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pPr>
      <w:ind w:left="864"/>
    </w:pPr>
    <w:rPr>
      <w:rFonts w:ascii="Times New Roman" w:hAnsi="Times New Roman"/>
      <w:b w:val="0"/>
      <w:caps w:val="0"/>
    </w:rPr>
  </w:style>
  <w:style w:type="paragraph" w:customStyle="1" w:styleId="C-PLR-TableFootnote">
    <w:name w:val="C-PLR-Table Footnote"/>
    <w:next w:val="C-PLR-BodyText"/>
    <w:pPr>
      <w:tabs>
        <w:tab w:val="left" w:pos="432"/>
      </w:tabs>
      <w:spacing w:after="0" w:line="240" w:lineRule="auto"/>
      <w:ind w:left="432" w:hanging="432"/>
    </w:pPr>
    <w:rPr>
      <w:rFonts w:ascii="Times New Roman" w:eastAsia="Times New Roman" w:hAnsi="Times New Roman" w:cs="Times New Roman"/>
      <w:sz w:val="16"/>
      <w:szCs w:val="20"/>
    </w:rPr>
  </w:style>
  <w:style w:type="character" w:customStyle="1" w:styleId="C-Hyperlink">
    <w:name w:val="C-Hyperlink"/>
    <w:rPr>
      <w:color w:val="0000FF"/>
    </w:rPr>
  </w:style>
  <w:style w:type="table" w:customStyle="1" w:styleId="C-Table">
    <w:name w:val="C-Table"/>
    <w:basedOn w:val="TableNormal"/>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Pr>
      <w:rFonts w:ascii="Times New Roman" w:hAnsi="Times New Roman"/>
      <w:dstrike w:val="0"/>
      <w:color w:val="auto"/>
      <w:spacing w:val="0"/>
      <w:w w:val="100"/>
      <w:position w:val="-1"/>
      <w:sz w:val="22"/>
      <w:szCs w:val="22"/>
      <w:u w:val="none"/>
      <w:effect w:val="none"/>
      <w:vertAlign w:val="superscript"/>
    </w:rPr>
  </w:style>
  <w:style w:type="paragraph" w:customStyle="1" w:styleId="C-PLR-AlphabeticList">
    <w:name w:val="C-PLR-Alphabetic List"/>
    <w:pPr>
      <w:numPr>
        <w:numId w:val="15"/>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pPr>
      <w:keepNext/>
      <w:numPr>
        <w:numId w:val="14"/>
      </w:numPr>
      <w:tabs>
        <w:tab w:val="left" w:pos="720"/>
        <w:tab w:val="clear" w:pos="108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style>
  <w:style w:type="paragraph" w:customStyle="1" w:styleId="C-PLR-Heading2">
    <w:name w:val="C-PLR-Heading 2"/>
    <w:next w:val="C-PLR-BodyText"/>
    <w:pPr>
      <w:numPr>
        <w:ilvl w:val="1"/>
        <w:numId w:val="14"/>
      </w:numPr>
      <w:tabs>
        <w:tab w:val="left" w:pos="720"/>
        <w:tab w:val="clear" w:pos="108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pPr>
      <w:numPr>
        <w:ilvl w:val="2"/>
        <w:numId w:val="14"/>
      </w:numPr>
      <w:tabs>
        <w:tab w:val="left" w:pos="720"/>
        <w:tab w:val="clear" w:pos="108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pPr>
      <w:numPr>
        <w:ilvl w:val="0"/>
        <w:numId w:val="0"/>
      </w:numPr>
      <w:ind w:left="720" w:hanging="720"/>
    </w:pPr>
  </w:style>
  <w:style w:type="paragraph" w:customStyle="1" w:styleId="C-PLR-Heading4">
    <w:name w:val="C-PLR-Heading 4"/>
    <w:next w:val="C-PLR-BodyText"/>
    <w:pPr>
      <w:numPr>
        <w:ilvl w:val="3"/>
        <w:numId w:val="14"/>
      </w:numPr>
      <w:tabs>
        <w:tab w:val="left" w:pos="720"/>
        <w:tab w:val="clear" w:pos="108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pPr>
      <w:numPr>
        <w:ilvl w:val="0"/>
        <w:numId w:val="0"/>
      </w:numPr>
      <w:ind w:left="720" w:hanging="720"/>
    </w:pPr>
  </w:style>
  <w:style w:type="paragraph" w:customStyle="1" w:styleId="C-PLR-Heading5">
    <w:name w:val="C-PLR-Heading 5"/>
    <w:next w:val="C-PLR-BodyText"/>
    <w:pPr>
      <w:numPr>
        <w:ilvl w:val="4"/>
        <w:numId w:val="14"/>
      </w:numPr>
      <w:tabs>
        <w:tab w:val="left" w:pos="720"/>
        <w:tab w:val="clear" w:pos="108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pPr>
      <w:numPr>
        <w:ilvl w:val="0"/>
        <w:numId w:val="0"/>
      </w:numPr>
      <w:ind w:left="720" w:hanging="720"/>
    </w:pPr>
  </w:style>
  <w:style w:type="paragraph" w:customStyle="1" w:styleId="C-PLR-Heading6">
    <w:name w:val="C-PLR-Heading 6"/>
    <w:next w:val="C-PLR-BodyText"/>
    <w:pPr>
      <w:numPr>
        <w:ilvl w:val="5"/>
        <w:numId w:val="14"/>
      </w:numPr>
      <w:tabs>
        <w:tab w:val="left" w:pos="864"/>
        <w:tab w:val="clear" w:pos="1080"/>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pPr>
      <w:numPr>
        <w:ilvl w:val="0"/>
        <w:numId w:val="0"/>
      </w:numPr>
      <w:ind w:left="864" w:hanging="864"/>
    </w:pPr>
  </w:style>
  <w:style w:type="paragraph" w:customStyle="1" w:styleId="C-PLR-InstructionText">
    <w:name w:val="C-PLR-Instruction Text"/>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pPr>
      <w:tabs>
        <w:tab w:val="left" w:pos="432"/>
      </w:tabs>
      <w:ind w:left="864"/>
    </w:pPr>
    <w:rPr>
      <w:rFonts w:ascii="Times New Roman" w:hAnsi="Times New Roman"/>
      <w:b w:val="0"/>
      <w:caps w:val="0"/>
    </w:rPr>
  </w:style>
  <w:style w:type="paragraph" w:customStyle="1" w:styleId="C-PLR-TOC4">
    <w:name w:val="C-PLR-TOC 4"/>
    <w:basedOn w:val="C-PLR-TOC1"/>
    <w:next w:val="C-PLR-BodyText"/>
    <w:pPr>
      <w:tabs>
        <w:tab w:val="left" w:pos="432"/>
      </w:tabs>
      <w:ind w:left="864"/>
    </w:pPr>
    <w:rPr>
      <w:rFonts w:ascii="Times New Roman" w:hAnsi="Times New Roman"/>
      <w:b w:val="0"/>
      <w:caps w:val="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Arial"/>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Arial"/>
      <w:sz w:val="24"/>
      <w:szCs w:val="20"/>
    </w:rPr>
  </w:style>
  <w:style w:type="paragraph" w:customStyle="1" w:styleId="C-PLR-Heading1non-numbered">
    <w:name w:val="C-PLR-Heading 1 (non-numbered)"/>
    <w:basedOn w:val="C-PLR-Heading1"/>
    <w:next w:val="C-PLR-BodyText"/>
    <w:pPr>
      <w:numPr>
        <w:numId w:val="0"/>
      </w:numPr>
      <w:ind w:left="720" w:hanging="720"/>
    </w:pPr>
  </w:style>
  <w:style w:type="paragraph" w:customStyle="1" w:styleId="C-AppendixNumbered">
    <w:name w:val="C-Appendix (Numbered)"/>
    <w:basedOn w:val="C-Appendix"/>
    <w:next w:val="C-BodyText"/>
    <w:pPr>
      <w:numPr>
        <w:numId w:val="17"/>
      </w:numPr>
      <w:tabs>
        <w:tab w:val="left" w:pos="1987"/>
      </w:tabs>
      <w:ind w:left="1987" w:hanging="1987"/>
    </w:pPr>
  </w:style>
  <w:style w:type="numbering" w:customStyle="1" w:styleId="SPNumberedTabs">
    <w:name w:val="SP Numbered Tabs"/>
    <w:pPr>
      <w:numPr>
        <w:numId w:val="18"/>
      </w:numPr>
    </w:pPr>
  </w:style>
  <w:style w:type="numbering" w:customStyle="1" w:styleId="SPBulletTabs">
    <w:name w:val="SP Bullet Tabs"/>
    <w:pPr>
      <w:numPr>
        <w:numId w:val="19"/>
      </w:numPr>
    </w:pPr>
  </w:style>
  <w:style w:type="paragraph" w:customStyle="1" w:styleId="C-Alphabetic">
    <w:name w:val="C-Alphabetic"/>
    <w:basedOn w:val="C-Heading1"/>
    <w:next w:val="C-BodyText"/>
    <w:link w:val="C-AlphabeticChar"/>
    <w:qFormat/>
    <w:pPr>
      <w:numPr>
        <w:numId w:val="21"/>
      </w:numPr>
      <w:tabs>
        <w:tab w:val="left" w:pos="1080"/>
      </w:tabs>
      <w:ind w:left="1080" w:hanging="1080"/>
    </w:pPr>
  </w:style>
  <w:style w:type="paragraph" w:customStyle="1" w:styleId="C-Footnote">
    <w:name w:val="C-Footnote"/>
    <w:basedOn w:val="C-TableFootnote"/>
    <w:qFormat/>
    <w:pPr>
      <w:ind w:left="0" w:firstLine="0"/>
    </w:pPr>
  </w:style>
  <w:style w:type="character" w:customStyle="1" w:styleId="C-Heading1Char">
    <w:name w:val="C-Heading 1 Char"/>
    <w:link w:val="C-Heading1"/>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Pr>
      <w:rFonts w:ascii="Times New Roman" w:eastAsia="Times New Roman" w:hAnsi="Times New Roman" w:cs="Times New Roman"/>
      <w:b/>
      <w:caps/>
      <w:sz w:val="28"/>
      <w:szCs w:val="20"/>
    </w:rPr>
  </w:style>
  <w:style w:type="paragraph" w:customStyle="1" w:styleId="MemoHeaderStyle">
    <w:name w:val="MemoHeaderStyle"/>
    <w:basedOn w:val="Normal"/>
    <w:next w:val="Normal"/>
    <w:pPr>
      <w:tabs>
        <w:tab w:val="left" w:pos="567"/>
      </w:tabs>
      <w:spacing w:line="120" w:lineRule="atLeast"/>
      <w:ind w:left="1418"/>
      <w:jc w:val="both"/>
    </w:pPr>
    <w:rPr>
      <w:rFonts w:ascii="Arial" w:hAnsi="Arial" w:cs="Times New Roman"/>
      <w:b/>
      <w:smallCaps/>
      <w:sz w:val="22"/>
      <w:lang w:val="en-GB"/>
    </w:rPr>
  </w:style>
  <w:style w:type="character" w:styleId="PageNumber">
    <w:name w:val="page number"/>
    <w:basedOn w:val="DefaultParagraphFont"/>
  </w:style>
  <w:style w:type="paragraph" w:styleId="BodyText">
    <w:name w:val="Body Text"/>
    <w:basedOn w:val="Normal"/>
    <w:link w:val="BodyTextChar"/>
    <w:rPr>
      <w:rFonts w:cs="Times New Roman"/>
      <w:i/>
      <w:color w:val="008000"/>
      <w:sz w:val="22"/>
      <w:lang w:val="en-GB"/>
    </w:rPr>
  </w:style>
  <w:style w:type="character" w:customStyle="1" w:styleId="BodyTextChar">
    <w:name w:val="Body Text Char"/>
    <w:basedOn w:val="DefaultParagraphFont"/>
    <w:link w:val="BodyText"/>
    <w:rPr>
      <w:rFonts w:ascii="Times New Roman" w:eastAsia="Times New Roman" w:hAnsi="Times New Roman" w:cs="Times New Roman"/>
      <w:i/>
      <w:color w:val="008000"/>
      <w:szCs w:val="20"/>
      <w:lang w:val="en-GB"/>
    </w:rPr>
  </w:style>
  <w:style w:type="paragraph" w:customStyle="1" w:styleId="EMEAEnBodyText">
    <w:name w:val="EMEA En Body Text"/>
    <w:basedOn w:val="Normal"/>
    <w:pPr>
      <w:spacing w:before="120" w:after="120"/>
      <w:jc w:val="both"/>
    </w:pPr>
    <w:rPr>
      <w:rFonts w:cs="Times New Roman"/>
      <w:sz w:val="22"/>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sz w:val="22"/>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TableNormal"/>
    <w:semiHidden/>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C-TableTextChar">
    <w:name w:val="C-Table Text Char"/>
    <w:link w:val="C-TableText"/>
    <w:locked/>
    <w:rPr>
      <w:rFonts w:ascii="Times New Roman" w:eastAsia="Times New Roman" w:hAnsi="Times New Roman" w:cs="Times New Roman"/>
      <w:szCs w:val="20"/>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character" w:customStyle="1" w:styleId="Mention1">
    <w:name w:val="Mention1"/>
    <w:basedOn w:val="DefaultParagraphFont"/>
    <w:uiPriority w:val="99"/>
    <w:rPr>
      <w:color w:val="2B579A"/>
      <w:shd w:val="clear" w:color="auto" w:fill="E1DFDD"/>
    </w:rPr>
  </w:style>
  <w:style w:type="character" w:customStyle="1" w:styleId="markedcontent">
    <w:name w:val="markedcontent"/>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Mention2">
    <w:name w:val="Mention2"/>
    <w:basedOn w:val="DefaultParagraphFont"/>
    <w:uiPriority w:val="99"/>
    <w:rPr>
      <w:color w:val="2B579A"/>
      <w:shd w:val="clear" w:color="auto" w:fill="E1DFDD"/>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SimSun" w:hAnsi="Verdana"/>
      <w:b/>
      <w:bCs/>
      <w:kern w:val="32"/>
      <w:sz w:val="22"/>
      <w:szCs w:val="22"/>
      <w:lang w:val="en-GB" w:eastAsia="en-GB"/>
    </w:rPr>
  </w:style>
  <w:style w:type="character" w:customStyle="1" w:styleId="No-numheading3AgencyChar">
    <w:name w:val="No-num heading 3 (Agency) Char"/>
    <w:link w:val="No-numheading3Agency"/>
    <w:locked/>
    <w:rPr>
      <w:rFonts w:ascii="Verdana" w:eastAsia="SimSun" w:hAnsi="Verdana" w:cs="Arial"/>
      <w:b/>
      <w:bCs/>
      <w:kern w:val="32"/>
      <w:lang w:val="en-GB" w:eastAsia="en-GB"/>
    </w:rPr>
  </w:style>
  <w:style w:type="paragraph" w:customStyle="1" w:styleId="TitleA">
    <w:name w:val="Title A"/>
    <w:basedOn w:val="C-Heading1nopagebreak0"/>
    <w:link w:val="TitleAChar"/>
    <w:qFormat/>
    <w:pPr>
      <w:keepNext w:val="0"/>
      <w:widowControl w:val="0"/>
      <w:tabs>
        <w:tab w:val="clear" w:pos="1080"/>
      </w:tabs>
      <w:spacing w:before="0" w:after="0"/>
      <w:ind w:left="0" w:firstLine="0"/>
      <w:jc w:val="center"/>
    </w:pPr>
    <w:rPr>
      <w:bCs/>
      <w:color w:val="000000"/>
      <w:sz w:val="22"/>
      <w:szCs w:val="22"/>
      <w:lang w:val="lt-LT"/>
    </w:rPr>
  </w:style>
  <w:style w:type="paragraph" w:customStyle="1" w:styleId="TitleB">
    <w:name w:val="Title B"/>
    <w:basedOn w:val="C-Heading1nopagebreak0"/>
    <w:link w:val="TitleBChar"/>
    <w:qFormat/>
    <w:pPr>
      <w:keepNext w:val="0"/>
      <w:widowControl w:val="0"/>
      <w:tabs>
        <w:tab w:val="clear" w:pos="1080"/>
      </w:tabs>
      <w:spacing w:before="0" w:after="0"/>
      <w:ind w:left="567" w:hanging="567"/>
    </w:pPr>
    <w:rPr>
      <w:bCs/>
      <w:color w:val="000000"/>
      <w:sz w:val="22"/>
      <w:szCs w:val="22"/>
      <w:lang w:val="lt-LT"/>
    </w:rPr>
  </w:style>
  <w:style w:type="character" w:customStyle="1" w:styleId="C-Heading1non-numberedChar">
    <w:name w:val="C-Heading 1 (non-numbered) Char"/>
    <w:basedOn w:val="C-Heading1Char"/>
    <w:link w:val="C-Heading1non-numbered"/>
    <w:rPr>
      <w:rFonts w:ascii="Times New Roman" w:eastAsia="Times New Roman" w:hAnsi="Times New Roman" w:cs="Times New Roman"/>
      <w:b/>
      <w:caps/>
      <w:sz w:val="28"/>
      <w:szCs w:val="20"/>
    </w:rPr>
  </w:style>
  <w:style w:type="character" w:customStyle="1" w:styleId="C-Heading1nopagebreakChar">
    <w:name w:val="C-Heading 1 (no page break Char"/>
    <w:aliases w:val="non-numbered) Char"/>
    <w:basedOn w:val="C-Heading1non-numberedChar"/>
    <w:link w:val="C-Heading1nopagebreak0"/>
    <w:rPr>
      <w:rFonts w:ascii="Times New Roman" w:eastAsia="Times New Roman" w:hAnsi="Times New Roman" w:cs="Times New Roman"/>
      <w:b/>
      <w:caps/>
      <w:sz w:val="28"/>
      <w:szCs w:val="20"/>
    </w:rPr>
  </w:style>
  <w:style w:type="character" w:customStyle="1" w:styleId="TitleAChar">
    <w:name w:val="Title A Char"/>
    <w:basedOn w:val="C-Heading1nopagebreakChar"/>
    <w:link w:val="TitleA"/>
    <w:rPr>
      <w:rFonts w:ascii="Times New Roman" w:eastAsia="Times New Roman" w:hAnsi="Times New Roman" w:cs="Times New Roman"/>
      <w:b/>
      <w:bCs/>
      <w:caps/>
      <w:color w:val="000000"/>
      <w:sz w:val="28"/>
      <w:szCs w:val="20"/>
      <w:lang w:val="lt-LT"/>
    </w:rPr>
  </w:style>
  <w:style w:type="character" w:customStyle="1" w:styleId="TitleBChar">
    <w:name w:val="Title B Char"/>
    <w:basedOn w:val="C-Heading1nopagebreakChar"/>
    <w:link w:val="TitleB"/>
    <w:rPr>
      <w:rFonts w:ascii="Times New Roman" w:eastAsia="Times New Roman" w:hAnsi="Times New Roman" w:cs="Times New Roman"/>
      <w:b/>
      <w:bCs/>
      <w:caps/>
      <w:color w:val="000000"/>
      <w:sz w:val="28"/>
      <w:szCs w:val="20"/>
      <w:lang w:val="lt-LT"/>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www.ema.europa.eu/en/medicines/human/EPAR/lytgobi"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5" Type="http://schemas.openxmlformats.org/officeDocument/2006/relationships/customXml" Target="../customXml/item2.xml"/><Relationship Id="rId15" Type="http://schemas.openxmlformats.org/officeDocument/2006/relationships/customXml" Target="../customXml/item5.xml"/><Relationship Id="rId10" Type="http://schemas.openxmlformats.org/officeDocument/2006/relationships/hyperlink" Target="http://www.ema.europa.eu"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www.ema.europa.eu/docs/en_GB/document_library/Template_or_form/2013/03/WC500139752.doc" TargetMode="Externa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hu\Documents\StartingPointv5.6_CTD\Templates\Autho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EMADOC-1700519818-2573412</_dlc_DocId>
    <_dlc_DocIdUrl xmlns="a034c160-bfb7-45f5-8632-2eb7e0508071">
      <Url>https://euema.sharepoint.com/sites/CRM/_layouts/15/DocIdRedir.aspx?ID=EMADOC-1700519818-2573412</Url>
      <Description>EMADOC-1700519818-2573412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3067F0-2C37-4071-B206-79696823D7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DD65CF-5435-4EEB-98DD-1D1D0D7A25F4}"/>
</file>

<file path=customXml/itemProps3.xml><?xml version="1.0" encoding="utf-8"?>
<ds:datastoreItem xmlns:ds="http://schemas.openxmlformats.org/officeDocument/2006/customXml" ds:itemID="{BB841B5D-49D9-4C1A-A727-E75D2896DB73}">
  <ds:schemaRefs>
    <ds:schemaRef ds:uri="http://schemas.microsoft.com/sharepoint/v3/contenttype/forms"/>
  </ds:schemaRefs>
</ds:datastoreItem>
</file>

<file path=customXml/itemProps4.xml><?xml version="1.0" encoding="utf-8"?>
<ds:datastoreItem xmlns:ds="http://schemas.openxmlformats.org/officeDocument/2006/customXml" ds:itemID="{884B9036-1282-4350-8071-E0B4C7034ED9}">
  <ds:schemaRefs>
    <ds:schemaRef ds:uri="http://schemas.openxmlformats.org/officeDocument/2006/bibliography"/>
  </ds:schemaRefs>
</ds:datastoreItem>
</file>

<file path=customXml/itemProps5.xml><?xml version="1.0" encoding="utf-8"?>
<ds:datastoreItem xmlns:ds="http://schemas.openxmlformats.org/officeDocument/2006/customXml" ds:itemID="{555B3C77-C046-4065-B1EF-D42578A39FE1}"/>
</file>

<file path=docProps/app.xml><?xml version="1.0" encoding="utf-8"?>
<Properties xmlns="http://schemas.openxmlformats.org/officeDocument/2006/extended-properties" xmlns:vt="http://schemas.openxmlformats.org/officeDocument/2006/docPropsVTypes">
  <Template>Author</Template>
  <TotalTime>41</TotalTime>
  <Pages>28</Pages>
  <Words>8113</Words>
  <Characters>44622</Characters>
  <Application>Microsoft Office Word</Application>
  <DocSecurity>0</DocSecurity>
  <Lines>371</Lines>
  <Paragraphs>105</Paragraphs>
  <ScaleCrop>false</ScaleCrop>
  <HeadingPairs>
    <vt:vector size="6" baseType="variant">
      <vt:variant>
        <vt:lpstr>Title</vt:lpstr>
      </vt:variant>
      <vt:variant>
        <vt:i4>1</vt:i4>
      </vt:variant>
      <vt:variant>
        <vt:lpstr>Pavadinimas</vt:lpstr>
      </vt:variant>
      <vt:variant>
        <vt:i4>1</vt:i4>
      </vt:variant>
      <vt:variant>
        <vt:lpstr>タイトル</vt:lpstr>
      </vt:variant>
      <vt:variant>
        <vt:i4>1</vt:i4>
      </vt:variant>
    </vt:vector>
  </HeadingPairs>
  <TitlesOfParts>
    <vt:vector size="3" baseType="lpstr">
      <vt:lpstr>Lytgobi: EPAR – Product information - tracked changes</vt:lpstr>
      <vt:lpstr>Lytgobi, INN-futibatinib</vt:lpstr>
      <vt:lpstr/>
    </vt:vector>
  </TitlesOfParts>
  <Company/>
  <LinksUpToDate>false</LinksUpToDate>
  <CharactersWithSpaces>52630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revision>8</cp:revision>
  <cp:lastPrinted>2022-03-30T13:59:00Z</cp:lastPrinted>
  <dcterms:created xsi:type="dcterms:W3CDTF">2025-09-10T14:37:00Z</dcterms:created>
  <dcterms:modified xsi:type="dcterms:W3CDTF">2025-09-29T15:06:00Z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Category">
    <vt:lpwstr>List of Questions</vt:lpwstr>
  </property>
  <property fmtid="{D5CDD505-2E9C-101B-9397-08002B2CF9AE}" pid="5" name="DM_Creation_Date">
    <vt:lpwstr>08/09/2022 14:31:11</vt:lpwstr>
  </property>
  <property fmtid="{D5CDD505-2E9C-101B-9397-08002B2CF9AE}" pid="6" name="DM_Creator_Name">
    <vt:lpwstr>Irndorfer Hilke</vt:lpwstr>
  </property>
  <property fmtid="{D5CDD505-2E9C-101B-9397-08002B2CF9AE}" pid="7" name="DM_DocRefId">
    <vt:lpwstr>EMA/CHMP/757887/2022</vt:lpwstr>
  </property>
  <property fmtid="{D5CDD505-2E9C-101B-9397-08002B2CF9AE}" pid="8" name="DM_emea_doc_ref_id">
    <vt:lpwstr>EMA/CHMP/757887/2022</vt:lpwstr>
  </property>
  <property fmtid="{D5CDD505-2E9C-101B-9397-08002B2CF9AE}" pid="9" name="DM_Keywords">
    <vt:lpwstr/>
  </property>
  <property fmtid="{D5CDD505-2E9C-101B-9397-08002B2CF9AE}" pid="10" name="DM_Language">
    <vt:lpwstr/>
  </property>
  <property fmtid="{D5CDD505-2E9C-101B-9397-08002B2CF9AE}" pid="11" name="DM_Modifer_Name">
    <vt:lpwstr>Irndorfer Hilke</vt:lpwstr>
  </property>
  <property fmtid="{D5CDD505-2E9C-101B-9397-08002B2CF9AE}" pid="12" name="DM_Modified_Date">
    <vt:lpwstr>08/09/2022 14:37:05</vt:lpwstr>
  </property>
  <property fmtid="{D5CDD505-2E9C-101B-9397-08002B2CF9AE}" pid="13" name="DM_Modifier_Name">
    <vt:lpwstr>Irndorfer Hilke</vt:lpwstr>
  </property>
  <property fmtid="{D5CDD505-2E9C-101B-9397-08002B2CF9AE}" pid="14" name="DM_Modify_Date">
    <vt:lpwstr>08/09/2022 14:37:05</vt:lpwstr>
  </property>
  <property fmtid="{D5CDD505-2E9C-101B-9397-08002B2CF9AE}" pid="15" name="DM_Name">
    <vt:lpwstr>Lytgobi D120 LoQ - PI</vt:lpwstr>
  </property>
  <property fmtid="{D5CDD505-2E9C-101B-9397-08002B2CF9AE}" pid="16" name="DM_Path">
    <vt:lpwstr>/01. Evaluation of Medicines/H-C/J-L/Lytgobi - 005627/03 Evaluation/Day 0 - 120/06 D120 LoQ (15.09.2022)</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0eea11ca-d417-4147-80ed-01a58412c458_ActionId">
    <vt:lpwstr>a65853fc-f195-4e21-b528-c79c2552e8fb</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2022-05-30T14:06:14Z</vt:lpwstr>
  </property>
  <property fmtid="{D5CDD505-2E9C-101B-9397-08002B2CF9AE}" pid="28" name="MSIP_Label_0eea11ca-d417-4147-80ed-01a58412c458_SiteId">
    <vt:lpwstr>bc9dc15c-61bc-4f03-b60b-e5b6d8922839</vt:lpwstr>
  </property>
  <property fmtid="{D5CDD505-2E9C-101B-9397-08002B2CF9AE}" pid="29" name="_dlc_DocIdItemGuid">
    <vt:lpwstr>5b8270be-e8b8-4abf-8ea0-b1c732640a25</vt:lpwstr>
  </property>
</Properties>
</file>