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3823" w14:textId="77777777" w:rsidR="00C65BF0" w:rsidRPr="00C65BF0" w:rsidRDefault="00C65BF0" w:rsidP="00C65BF0">
      <w:pPr>
        <w:widowControl w:val="0"/>
        <w:pBdr>
          <w:top w:val="single" w:sz="4" w:space="1" w:color="auto"/>
          <w:left w:val="single" w:sz="4" w:space="4" w:color="auto"/>
          <w:bottom w:val="single" w:sz="4" w:space="1" w:color="auto"/>
          <w:right w:val="single" w:sz="4" w:space="4" w:color="auto"/>
        </w:pBdr>
        <w:rPr>
          <w:bCs/>
          <w:sz w:val="22"/>
          <w:szCs w:val="22"/>
          <w:lang w:val="bg-BG"/>
        </w:rPr>
      </w:pPr>
      <w:r w:rsidRPr="00C65BF0">
        <w:rPr>
          <w:bCs/>
          <w:sz w:val="22"/>
          <w:szCs w:val="22"/>
          <w:lang w:val="bg-BG"/>
        </w:rPr>
        <w:t xml:space="preserve">Šis dokumentas yra patvirtintas </w:t>
      </w:r>
      <w:r w:rsidRPr="00005629">
        <w:rPr>
          <w:bCs/>
          <w:sz w:val="22"/>
          <w:szCs w:val="22"/>
          <w:lang w:val="en-GB"/>
        </w:rPr>
        <w:t>Metalyse</w:t>
      </w:r>
      <w:r w:rsidRPr="00C65BF0">
        <w:rPr>
          <w:bCs/>
          <w:sz w:val="22"/>
          <w:szCs w:val="22"/>
          <w:lang w:val="bg-BG"/>
        </w:rPr>
        <w:t xml:space="preserve"> </w:t>
      </w:r>
      <w:r w:rsidRPr="00C65BF0">
        <w:rPr>
          <w:bCs/>
          <w:sz w:val="22"/>
          <w:szCs w:val="22"/>
        </w:rPr>
        <w:t xml:space="preserve">vaistinio </w:t>
      </w:r>
      <w:r w:rsidRPr="00C65BF0">
        <w:rPr>
          <w:bCs/>
          <w:sz w:val="22"/>
          <w:szCs w:val="22"/>
          <w:lang w:val="bg-BG"/>
        </w:rPr>
        <w:t xml:space="preserve">preparato informacinis dokumentas, kuriame </w:t>
      </w:r>
      <w:r w:rsidRPr="00005629">
        <w:rPr>
          <w:bCs/>
          <w:sz w:val="22"/>
          <w:szCs w:val="22"/>
          <w:lang w:val="pt-PT"/>
        </w:rPr>
        <w:t>nurodyti</w:t>
      </w:r>
      <w:r w:rsidRPr="00C65BF0">
        <w:rPr>
          <w:bCs/>
          <w:sz w:val="22"/>
          <w:szCs w:val="22"/>
          <w:lang w:val="bg-BG"/>
        </w:rPr>
        <w:t xml:space="preserve"> pakeitimai, padaryti po ankstesnės </w:t>
      </w:r>
      <w:r w:rsidRPr="00C65BF0">
        <w:rPr>
          <w:bCs/>
          <w:sz w:val="22"/>
          <w:szCs w:val="22"/>
        </w:rPr>
        <w:t xml:space="preserve">vaistinio </w:t>
      </w:r>
      <w:r w:rsidRPr="00C65BF0">
        <w:rPr>
          <w:bCs/>
          <w:sz w:val="22"/>
          <w:szCs w:val="22"/>
          <w:lang w:val="bg-BG"/>
        </w:rPr>
        <w:t>preparato informacinių dokumentų keitimo procedūros (</w:t>
      </w:r>
      <w:r w:rsidRPr="00005629">
        <w:rPr>
          <w:bCs/>
          <w:sz w:val="22"/>
          <w:szCs w:val="22"/>
          <w:lang w:val="pt-PT"/>
        </w:rPr>
        <w:t>EMEA/H/C/000306/II/0074/G</w:t>
      </w:r>
      <w:r w:rsidRPr="00C65BF0">
        <w:rPr>
          <w:bCs/>
          <w:sz w:val="22"/>
          <w:szCs w:val="22"/>
          <w:lang w:val="bg-BG"/>
        </w:rPr>
        <w:t>).</w:t>
      </w:r>
    </w:p>
    <w:p w14:paraId="57EC5E45" w14:textId="77777777" w:rsidR="00C65BF0" w:rsidRPr="00C65BF0" w:rsidRDefault="00C65BF0" w:rsidP="00C65BF0">
      <w:pPr>
        <w:widowControl w:val="0"/>
        <w:pBdr>
          <w:top w:val="single" w:sz="4" w:space="1" w:color="auto"/>
          <w:left w:val="single" w:sz="4" w:space="4" w:color="auto"/>
          <w:bottom w:val="single" w:sz="4" w:space="1" w:color="auto"/>
          <w:right w:val="single" w:sz="4" w:space="4" w:color="auto"/>
        </w:pBdr>
        <w:rPr>
          <w:bCs/>
          <w:sz w:val="22"/>
          <w:szCs w:val="22"/>
          <w:lang w:val="bg-BG"/>
        </w:rPr>
      </w:pPr>
    </w:p>
    <w:p w14:paraId="217D9DB2" w14:textId="21E968D1" w:rsidR="00FD3123" w:rsidRPr="00B0323E" w:rsidRDefault="00C65BF0" w:rsidP="00C65BF0">
      <w:pPr>
        <w:widowControl w:val="0"/>
        <w:pBdr>
          <w:top w:val="single" w:sz="4" w:space="1" w:color="auto"/>
          <w:left w:val="single" w:sz="4" w:space="4" w:color="auto"/>
          <w:bottom w:val="single" w:sz="4" w:space="1" w:color="auto"/>
          <w:right w:val="single" w:sz="4" w:space="4" w:color="auto"/>
        </w:pBdr>
        <w:rPr>
          <w:bCs/>
          <w:sz w:val="22"/>
          <w:szCs w:val="22"/>
        </w:rPr>
      </w:pPr>
      <w:r w:rsidRPr="00C65BF0">
        <w:rPr>
          <w:bCs/>
          <w:sz w:val="22"/>
          <w:szCs w:val="22"/>
          <w:lang w:val="bg-BG"/>
        </w:rPr>
        <w:t xml:space="preserve">Daugiau informacijos rasite Europos vaistų agentūros </w:t>
      </w:r>
      <w:r w:rsidRPr="00C65BF0">
        <w:rPr>
          <w:bCs/>
          <w:sz w:val="22"/>
          <w:szCs w:val="22"/>
        </w:rPr>
        <w:t>tinklalapyje</w:t>
      </w:r>
      <w:r w:rsidRPr="00C65BF0">
        <w:rPr>
          <w:bCs/>
          <w:sz w:val="22"/>
          <w:szCs w:val="22"/>
          <w:lang w:val="bg-BG"/>
        </w:rPr>
        <w:t xml:space="preserve"> adresu: </w:t>
      </w:r>
      <w:hyperlink r:id="rId10" w:history="1">
        <w:r w:rsidRPr="00C65BF0">
          <w:rPr>
            <w:rStyle w:val="Hyperlink"/>
            <w:bCs/>
            <w:sz w:val="22"/>
            <w:szCs w:val="22"/>
            <w:lang w:val="bg-BG"/>
          </w:rPr>
          <w:t>https://www.ema.europa.eu/en/medicines/human/</w:t>
        </w:r>
        <w:r w:rsidRPr="00005629">
          <w:rPr>
            <w:rStyle w:val="Hyperlink"/>
            <w:bCs/>
            <w:sz w:val="22"/>
            <w:szCs w:val="22"/>
            <w:lang w:val="pt-PT"/>
          </w:rPr>
          <w:t>EPAR</w:t>
        </w:r>
        <w:r w:rsidRPr="00C65BF0">
          <w:rPr>
            <w:rStyle w:val="Hyperlink"/>
            <w:bCs/>
            <w:sz w:val="22"/>
            <w:szCs w:val="22"/>
            <w:lang w:val="bg-BG"/>
          </w:rPr>
          <w:t>/metalyse</w:t>
        </w:r>
      </w:hyperlink>
    </w:p>
    <w:p w14:paraId="6B178ADB" w14:textId="77777777" w:rsidR="00FD3123" w:rsidRPr="00B0323E" w:rsidRDefault="00FD3123" w:rsidP="000C4F94">
      <w:pPr>
        <w:widowControl w:val="0"/>
        <w:jc w:val="center"/>
        <w:rPr>
          <w:bCs/>
          <w:sz w:val="22"/>
          <w:szCs w:val="22"/>
        </w:rPr>
      </w:pPr>
    </w:p>
    <w:p w14:paraId="0136E18F" w14:textId="77777777" w:rsidR="00FD3123" w:rsidRPr="00B0323E" w:rsidRDefault="00FD3123" w:rsidP="000C4F94">
      <w:pPr>
        <w:widowControl w:val="0"/>
        <w:jc w:val="center"/>
        <w:rPr>
          <w:bCs/>
          <w:sz w:val="22"/>
          <w:szCs w:val="22"/>
        </w:rPr>
      </w:pPr>
    </w:p>
    <w:p w14:paraId="3177D0F0" w14:textId="77777777" w:rsidR="00FD3123" w:rsidRPr="00B0323E" w:rsidRDefault="00FD3123" w:rsidP="000C4F94">
      <w:pPr>
        <w:widowControl w:val="0"/>
        <w:jc w:val="center"/>
        <w:rPr>
          <w:bCs/>
          <w:sz w:val="22"/>
          <w:szCs w:val="22"/>
        </w:rPr>
      </w:pPr>
    </w:p>
    <w:p w14:paraId="5C97648C" w14:textId="77777777" w:rsidR="00FD3123" w:rsidRPr="00B0323E" w:rsidRDefault="00FD3123" w:rsidP="000C4F94">
      <w:pPr>
        <w:widowControl w:val="0"/>
        <w:jc w:val="center"/>
        <w:rPr>
          <w:bCs/>
          <w:sz w:val="22"/>
          <w:szCs w:val="22"/>
        </w:rPr>
      </w:pPr>
    </w:p>
    <w:p w14:paraId="36F940A4" w14:textId="77777777" w:rsidR="00FD3123" w:rsidRPr="00B0323E" w:rsidRDefault="00FD3123" w:rsidP="000C4F94">
      <w:pPr>
        <w:widowControl w:val="0"/>
        <w:jc w:val="center"/>
        <w:rPr>
          <w:bCs/>
          <w:sz w:val="22"/>
          <w:szCs w:val="22"/>
        </w:rPr>
      </w:pPr>
    </w:p>
    <w:p w14:paraId="1331936C" w14:textId="77777777" w:rsidR="00FD3123" w:rsidRPr="00B0323E" w:rsidRDefault="00FD3123" w:rsidP="000C4F94">
      <w:pPr>
        <w:widowControl w:val="0"/>
        <w:jc w:val="center"/>
        <w:rPr>
          <w:bCs/>
          <w:sz w:val="22"/>
          <w:szCs w:val="22"/>
        </w:rPr>
      </w:pPr>
    </w:p>
    <w:p w14:paraId="6FF1406B" w14:textId="77777777" w:rsidR="00FD3123" w:rsidRPr="00B0323E" w:rsidRDefault="00FD3123" w:rsidP="000C4F94">
      <w:pPr>
        <w:widowControl w:val="0"/>
        <w:jc w:val="center"/>
        <w:rPr>
          <w:bCs/>
          <w:sz w:val="22"/>
          <w:szCs w:val="22"/>
        </w:rPr>
      </w:pPr>
    </w:p>
    <w:p w14:paraId="15412CD4" w14:textId="77777777" w:rsidR="00FD3123" w:rsidRPr="00B0323E" w:rsidRDefault="00FD3123" w:rsidP="000C4F94">
      <w:pPr>
        <w:widowControl w:val="0"/>
        <w:jc w:val="center"/>
        <w:rPr>
          <w:bCs/>
          <w:sz w:val="22"/>
          <w:szCs w:val="22"/>
        </w:rPr>
      </w:pPr>
    </w:p>
    <w:p w14:paraId="0061807C" w14:textId="77777777" w:rsidR="00FD3123" w:rsidRPr="00B0323E" w:rsidRDefault="00FD3123" w:rsidP="000C4F94">
      <w:pPr>
        <w:widowControl w:val="0"/>
        <w:jc w:val="center"/>
        <w:rPr>
          <w:bCs/>
          <w:sz w:val="22"/>
          <w:szCs w:val="22"/>
        </w:rPr>
      </w:pPr>
    </w:p>
    <w:p w14:paraId="378AC2C1" w14:textId="77777777" w:rsidR="00FD3123" w:rsidRPr="00B0323E" w:rsidRDefault="00FD3123" w:rsidP="000C4F94">
      <w:pPr>
        <w:widowControl w:val="0"/>
        <w:jc w:val="center"/>
        <w:rPr>
          <w:bCs/>
          <w:sz w:val="22"/>
          <w:szCs w:val="22"/>
        </w:rPr>
      </w:pPr>
    </w:p>
    <w:p w14:paraId="615E384F" w14:textId="77777777" w:rsidR="00FD3123" w:rsidRPr="00B0323E" w:rsidRDefault="00FD3123" w:rsidP="000C4F94">
      <w:pPr>
        <w:widowControl w:val="0"/>
        <w:jc w:val="center"/>
        <w:rPr>
          <w:bCs/>
          <w:sz w:val="22"/>
          <w:szCs w:val="22"/>
        </w:rPr>
      </w:pPr>
    </w:p>
    <w:p w14:paraId="76A320E3" w14:textId="77777777" w:rsidR="00FD3123" w:rsidRPr="00B0323E" w:rsidRDefault="00FD3123" w:rsidP="000C4F94">
      <w:pPr>
        <w:widowControl w:val="0"/>
        <w:jc w:val="center"/>
        <w:rPr>
          <w:bCs/>
          <w:sz w:val="22"/>
          <w:szCs w:val="22"/>
        </w:rPr>
      </w:pPr>
    </w:p>
    <w:p w14:paraId="6B319DC5" w14:textId="77777777" w:rsidR="00FD3123" w:rsidRPr="00B0323E" w:rsidRDefault="00FD3123" w:rsidP="000C4F94">
      <w:pPr>
        <w:widowControl w:val="0"/>
        <w:jc w:val="center"/>
        <w:rPr>
          <w:bCs/>
          <w:sz w:val="22"/>
          <w:szCs w:val="22"/>
        </w:rPr>
      </w:pPr>
    </w:p>
    <w:p w14:paraId="697E91C3" w14:textId="77777777" w:rsidR="00FD3123" w:rsidRPr="00B0323E" w:rsidRDefault="00FD3123" w:rsidP="000C4F94">
      <w:pPr>
        <w:widowControl w:val="0"/>
        <w:jc w:val="center"/>
        <w:rPr>
          <w:bCs/>
          <w:sz w:val="22"/>
          <w:szCs w:val="22"/>
        </w:rPr>
      </w:pPr>
    </w:p>
    <w:p w14:paraId="37AAE824" w14:textId="77777777" w:rsidR="00FD3123" w:rsidRPr="00B0323E" w:rsidRDefault="00FD3123" w:rsidP="000C4F94">
      <w:pPr>
        <w:widowControl w:val="0"/>
        <w:jc w:val="center"/>
        <w:rPr>
          <w:bCs/>
          <w:sz w:val="22"/>
          <w:szCs w:val="22"/>
        </w:rPr>
      </w:pPr>
    </w:p>
    <w:p w14:paraId="3298820C" w14:textId="77777777" w:rsidR="00FD3123" w:rsidRPr="00B0323E" w:rsidRDefault="00FD3123" w:rsidP="000C4F94">
      <w:pPr>
        <w:widowControl w:val="0"/>
        <w:jc w:val="center"/>
        <w:rPr>
          <w:bCs/>
          <w:sz w:val="22"/>
          <w:szCs w:val="22"/>
        </w:rPr>
      </w:pPr>
    </w:p>
    <w:p w14:paraId="1FC1DF74" w14:textId="77777777" w:rsidR="00FD3123" w:rsidRPr="00B0323E" w:rsidRDefault="00FD3123" w:rsidP="000C4F94">
      <w:pPr>
        <w:widowControl w:val="0"/>
        <w:jc w:val="center"/>
        <w:rPr>
          <w:bCs/>
          <w:sz w:val="22"/>
          <w:szCs w:val="22"/>
        </w:rPr>
      </w:pPr>
    </w:p>
    <w:p w14:paraId="6BA6177D" w14:textId="77777777" w:rsidR="00FD3123" w:rsidRPr="00B0323E" w:rsidRDefault="00FD3123" w:rsidP="000C4F94">
      <w:pPr>
        <w:widowControl w:val="0"/>
        <w:jc w:val="center"/>
        <w:rPr>
          <w:bCs/>
          <w:sz w:val="22"/>
          <w:szCs w:val="22"/>
        </w:rPr>
      </w:pPr>
    </w:p>
    <w:p w14:paraId="5DE01902" w14:textId="77777777" w:rsidR="00FD3123" w:rsidRPr="00B0323E" w:rsidRDefault="00FD3123" w:rsidP="000C4F94">
      <w:pPr>
        <w:widowControl w:val="0"/>
        <w:jc w:val="center"/>
        <w:rPr>
          <w:bCs/>
          <w:sz w:val="22"/>
          <w:szCs w:val="22"/>
        </w:rPr>
      </w:pPr>
    </w:p>
    <w:p w14:paraId="792C52A4" w14:textId="77777777" w:rsidR="00FD3123" w:rsidRPr="00B0323E" w:rsidRDefault="00FD3123" w:rsidP="000C4F94">
      <w:pPr>
        <w:widowControl w:val="0"/>
        <w:jc w:val="center"/>
        <w:rPr>
          <w:bCs/>
          <w:sz w:val="22"/>
          <w:szCs w:val="22"/>
        </w:rPr>
      </w:pPr>
    </w:p>
    <w:p w14:paraId="346B5384" w14:textId="77777777" w:rsidR="00FD3123" w:rsidRPr="00B0323E" w:rsidRDefault="00FD3123" w:rsidP="000C4F94">
      <w:pPr>
        <w:widowControl w:val="0"/>
        <w:jc w:val="center"/>
        <w:rPr>
          <w:bCs/>
          <w:sz w:val="22"/>
          <w:szCs w:val="22"/>
        </w:rPr>
      </w:pPr>
    </w:p>
    <w:p w14:paraId="146FC533" w14:textId="77777777" w:rsidR="00FD3123" w:rsidRPr="00B0323E" w:rsidRDefault="00FD3123" w:rsidP="000C4F94">
      <w:pPr>
        <w:widowControl w:val="0"/>
        <w:jc w:val="center"/>
        <w:rPr>
          <w:bCs/>
          <w:sz w:val="22"/>
          <w:szCs w:val="22"/>
        </w:rPr>
      </w:pPr>
    </w:p>
    <w:p w14:paraId="1EECEBA1" w14:textId="77777777" w:rsidR="00FD3123" w:rsidRPr="00B0323E" w:rsidRDefault="006E0143" w:rsidP="000C4F94">
      <w:pPr>
        <w:widowControl w:val="0"/>
        <w:jc w:val="center"/>
        <w:rPr>
          <w:b/>
          <w:sz w:val="22"/>
          <w:szCs w:val="22"/>
        </w:rPr>
      </w:pPr>
      <w:r w:rsidRPr="00B0323E">
        <w:rPr>
          <w:b/>
          <w:sz w:val="22"/>
          <w:szCs w:val="22"/>
        </w:rPr>
        <w:t>I PRIEDAS</w:t>
      </w:r>
    </w:p>
    <w:p w14:paraId="02183883" w14:textId="77777777" w:rsidR="00FD3123" w:rsidRPr="00B0323E" w:rsidRDefault="00FD3123" w:rsidP="000C4F94">
      <w:pPr>
        <w:widowControl w:val="0"/>
        <w:jc w:val="center"/>
        <w:rPr>
          <w:bCs/>
          <w:sz w:val="22"/>
          <w:szCs w:val="22"/>
        </w:rPr>
      </w:pPr>
    </w:p>
    <w:p w14:paraId="763CB5D4" w14:textId="7BEB8CC6" w:rsidR="00FD3123" w:rsidRPr="00B0323E" w:rsidRDefault="006E0143" w:rsidP="000C4F94">
      <w:pPr>
        <w:pStyle w:val="QRD1"/>
        <w:widowControl w:val="0"/>
        <w:rPr>
          <w:sz w:val="22"/>
          <w:szCs w:val="22"/>
        </w:rPr>
      </w:pPr>
      <w:r w:rsidRPr="00B0323E">
        <w:rPr>
          <w:sz w:val="22"/>
          <w:szCs w:val="22"/>
        </w:rPr>
        <w:t>PREPARATO CHARAKTERISTIKŲ SANTRAUKA</w:t>
      </w:r>
      <w:del w:id="0" w:author="translator" w:date="2025-02-05T15:38:00Z">
        <w:r w:rsidR="002C501D" w:rsidRPr="00B0323E" w:rsidDel="00D52C43">
          <w:rPr>
            <w:sz w:val="22"/>
            <w:szCs w:val="22"/>
          </w:rPr>
          <w:fldChar w:fldCharType="begin"/>
        </w:r>
        <w:r w:rsidR="002C501D" w:rsidRPr="00B0323E" w:rsidDel="00D52C43">
          <w:rPr>
            <w:sz w:val="22"/>
            <w:szCs w:val="22"/>
          </w:rPr>
          <w:delInstrText xml:space="preserve"> DOCVARIABLE VAULT_ND_95497af2-5a74-4ff4-a70d-ab485d84c367 \* MERGEFORMAT </w:delInstrText>
        </w:r>
        <w:r w:rsidR="002C501D" w:rsidRPr="00B0323E" w:rsidDel="00D52C43">
          <w:rPr>
            <w:sz w:val="22"/>
            <w:szCs w:val="22"/>
          </w:rPr>
          <w:fldChar w:fldCharType="separate"/>
        </w:r>
        <w:r w:rsidR="002C501D" w:rsidRPr="00B0323E" w:rsidDel="00D52C43">
          <w:rPr>
            <w:sz w:val="22"/>
            <w:szCs w:val="22"/>
          </w:rPr>
          <w:delText xml:space="preserve"> </w:delText>
        </w:r>
        <w:r w:rsidR="002C501D" w:rsidRPr="00B0323E" w:rsidDel="00D52C43">
          <w:rPr>
            <w:sz w:val="22"/>
            <w:szCs w:val="22"/>
          </w:rPr>
          <w:fldChar w:fldCharType="end"/>
        </w:r>
      </w:del>
    </w:p>
    <w:p w14:paraId="121887B9" w14:textId="77777777" w:rsidR="00FD3123" w:rsidRPr="00B0323E" w:rsidRDefault="006E0143" w:rsidP="000C4F94">
      <w:pPr>
        <w:keepNext/>
        <w:widowControl w:val="0"/>
        <w:ind w:left="567" w:hanging="567"/>
        <w:rPr>
          <w:b/>
          <w:sz w:val="22"/>
          <w:szCs w:val="22"/>
        </w:rPr>
      </w:pPr>
      <w:r w:rsidRPr="00B0323E">
        <w:rPr>
          <w:b/>
          <w:sz w:val="22"/>
          <w:szCs w:val="22"/>
        </w:rPr>
        <w:br w:type="page"/>
      </w:r>
      <w:r w:rsidRPr="00B0323E">
        <w:rPr>
          <w:b/>
          <w:sz w:val="22"/>
          <w:szCs w:val="22"/>
        </w:rPr>
        <w:lastRenderedPageBreak/>
        <w:t>1.</w:t>
      </w:r>
      <w:r w:rsidRPr="00B0323E">
        <w:rPr>
          <w:b/>
          <w:sz w:val="22"/>
          <w:szCs w:val="22"/>
        </w:rPr>
        <w:tab/>
        <w:t>VAISTINIO PREPARATO PAVADINIMAS</w:t>
      </w:r>
    </w:p>
    <w:p w14:paraId="521B786E" w14:textId="77777777" w:rsidR="00FD3123" w:rsidRPr="00B0323E" w:rsidRDefault="00FD3123" w:rsidP="000C4F94">
      <w:pPr>
        <w:keepNext/>
        <w:widowControl w:val="0"/>
        <w:rPr>
          <w:bCs/>
          <w:sz w:val="22"/>
          <w:szCs w:val="22"/>
        </w:rPr>
      </w:pPr>
    </w:p>
    <w:p w14:paraId="02E804F5" w14:textId="1E17817E" w:rsidR="00FD3123" w:rsidRPr="00B0323E" w:rsidRDefault="006E0143" w:rsidP="000C4F94">
      <w:pPr>
        <w:widowControl w:val="0"/>
        <w:rPr>
          <w:sz w:val="22"/>
          <w:szCs w:val="22"/>
        </w:rPr>
      </w:pPr>
      <w:r w:rsidRPr="00B0323E">
        <w:rPr>
          <w:sz w:val="22"/>
          <w:szCs w:val="22"/>
        </w:rPr>
        <w:t xml:space="preserve">Metalyse 8 000 vienetų </w:t>
      </w:r>
      <w:r w:rsidR="00100BC4" w:rsidRPr="00B0323E">
        <w:rPr>
          <w:sz w:val="22"/>
          <w:szCs w:val="22"/>
        </w:rPr>
        <w:t xml:space="preserve">(40 mg) </w:t>
      </w:r>
      <w:r w:rsidRPr="00B0323E">
        <w:rPr>
          <w:sz w:val="22"/>
          <w:szCs w:val="22"/>
        </w:rPr>
        <w:t>milteliai ir tirpiklis injekciniam tirpalui</w:t>
      </w:r>
    </w:p>
    <w:p w14:paraId="1A12DB2F" w14:textId="1312A991" w:rsidR="00FD3123" w:rsidRPr="00B0323E" w:rsidRDefault="006E0143" w:rsidP="000C4F94">
      <w:pPr>
        <w:widowControl w:val="0"/>
        <w:rPr>
          <w:sz w:val="22"/>
          <w:szCs w:val="22"/>
        </w:rPr>
      </w:pPr>
      <w:r w:rsidRPr="00B0323E">
        <w:rPr>
          <w:sz w:val="22"/>
          <w:szCs w:val="22"/>
        </w:rPr>
        <w:t xml:space="preserve">Metalyse 10 000 vienetų </w:t>
      </w:r>
      <w:r w:rsidR="00100BC4" w:rsidRPr="00B0323E">
        <w:rPr>
          <w:sz w:val="22"/>
          <w:szCs w:val="22"/>
        </w:rPr>
        <w:t xml:space="preserve">(50 mg) </w:t>
      </w:r>
      <w:r w:rsidRPr="00B0323E">
        <w:rPr>
          <w:sz w:val="22"/>
          <w:szCs w:val="22"/>
        </w:rPr>
        <w:t>milteliai ir tirpiklis injekciniam tirpalui</w:t>
      </w:r>
    </w:p>
    <w:p w14:paraId="606F6C0C" w14:textId="77777777" w:rsidR="00FD3123" w:rsidRPr="00B0323E" w:rsidRDefault="00FD3123" w:rsidP="000C4F94">
      <w:pPr>
        <w:widowControl w:val="0"/>
        <w:rPr>
          <w:sz w:val="22"/>
          <w:szCs w:val="22"/>
        </w:rPr>
      </w:pPr>
    </w:p>
    <w:p w14:paraId="2D90EE43" w14:textId="77777777" w:rsidR="00FD3123" w:rsidRPr="00B0323E" w:rsidRDefault="00FD3123" w:rsidP="000C4F94">
      <w:pPr>
        <w:widowControl w:val="0"/>
        <w:rPr>
          <w:sz w:val="22"/>
          <w:szCs w:val="22"/>
        </w:rPr>
      </w:pPr>
    </w:p>
    <w:p w14:paraId="2C115B61" w14:textId="77777777" w:rsidR="00FD3123" w:rsidRPr="00B0323E" w:rsidRDefault="006E0143" w:rsidP="000C4F94">
      <w:pPr>
        <w:keepNext/>
        <w:widowControl w:val="0"/>
        <w:ind w:left="567" w:hanging="567"/>
        <w:rPr>
          <w:b/>
          <w:sz w:val="22"/>
          <w:szCs w:val="22"/>
        </w:rPr>
      </w:pPr>
      <w:r w:rsidRPr="00B0323E">
        <w:rPr>
          <w:b/>
          <w:sz w:val="22"/>
          <w:szCs w:val="22"/>
        </w:rPr>
        <w:t>2.</w:t>
      </w:r>
      <w:r w:rsidRPr="00B0323E">
        <w:rPr>
          <w:b/>
          <w:sz w:val="22"/>
          <w:szCs w:val="22"/>
        </w:rPr>
        <w:tab/>
        <w:t>KOKYBINĖ IR KIEKYBINĖ SUDĖTIS</w:t>
      </w:r>
    </w:p>
    <w:p w14:paraId="30EB6651" w14:textId="77777777" w:rsidR="00FD3123" w:rsidRPr="00B0323E" w:rsidRDefault="00FD3123" w:rsidP="000C4F94">
      <w:pPr>
        <w:keepNext/>
        <w:widowControl w:val="0"/>
        <w:rPr>
          <w:sz w:val="22"/>
          <w:szCs w:val="22"/>
        </w:rPr>
      </w:pPr>
    </w:p>
    <w:p w14:paraId="51C0EF3E" w14:textId="4DFFCD15" w:rsidR="00FD3123" w:rsidRPr="00B0323E" w:rsidRDefault="006E0143" w:rsidP="000C4F94">
      <w:pPr>
        <w:keepNext/>
        <w:widowControl w:val="0"/>
        <w:rPr>
          <w:sz w:val="22"/>
          <w:szCs w:val="22"/>
          <w:u w:val="single"/>
        </w:rPr>
      </w:pPr>
      <w:r w:rsidRPr="00B0323E">
        <w:rPr>
          <w:sz w:val="22"/>
          <w:szCs w:val="22"/>
          <w:u w:val="single"/>
        </w:rPr>
        <w:t xml:space="preserve">Metalyse 8 000 vienetų </w:t>
      </w:r>
      <w:r w:rsidR="00100BC4" w:rsidRPr="00B0323E">
        <w:rPr>
          <w:sz w:val="22"/>
          <w:szCs w:val="22"/>
          <w:u w:val="single"/>
        </w:rPr>
        <w:t xml:space="preserve">(40 mg) </w:t>
      </w:r>
      <w:r w:rsidRPr="00B0323E">
        <w:rPr>
          <w:sz w:val="22"/>
          <w:szCs w:val="22"/>
          <w:u w:val="single"/>
        </w:rPr>
        <w:t>milteliai ir tirpiklis injekciniam tirpalui</w:t>
      </w:r>
    </w:p>
    <w:p w14:paraId="71A6F1BD" w14:textId="77777777" w:rsidR="00FD3123" w:rsidRPr="00B0323E" w:rsidRDefault="006E0143" w:rsidP="000C4F94">
      <w:pPr>
        <w:widowControl w:val="0"/>
        <w:rPr>
          <w:sz w:val="22"/>
          <w:szCs w:val="22"/>
        </w:rPr>
      </w:pPr>
      <w:r w:rsidRPr="00B0323E">
        <w:rPr>
          <w:sz w:val="22"/>
          <w:szCs w:val="22"/>
        </w:rPr>
        <w:t>Kiekviename flakone yra 8 000 vienetų (40 mg) tenekteplazės (</w:t>
      </w:r>
      <w:r w:rsidRPr="00B0323E">
        <w:rPr>
          <w:i/>
          <w:sz w:val="22"/>
          <w:szCs w:val="22"/>
        </w:rPr>
        <w:t>tenecteplasum</w:t>
      </w:r>
      <w:r w:rsidRPr="00B0323E">
        <w:rPr>
          <w:sz w:val="22"/>
          <w:szCs w:val="22"/>
        </w:rPr>
        <w:t>).</w:t>
      </w:r>
    </w:p>
    <w:p w14:paraId="2C94E628" w14:textId="77777777" w:rsidR="00FD3123" w:rsidRPr="00B0323E" w:rsidRDefault="006E0143" w:rsidP="000C4F94">
      <w:pPr>
        <w:widowControl w:val="0"/>
        <w:rPr>
          <w:sz w:val="22"/>
          <w:szCs w:val="22"/>
        </w:rPr>
      </w:pPr>
      <w:r w:rsidRPr="00B0323E">
        <w:rPr>
          <w:sz w:val="22"/>
          <w:szCs w:val="22"/>
        </w:rPr>
        <w:t>Kiekviename užpildytame švirkšte yra 8 ml tirpiklio.</w:t>
      </w:r>
    </w:p>
    <w:p w14:paraId="674E682B" w14:textId="77777777" w:rsidR="00FD3123" w:rsidRPr="00B0323E" w:rsidRDefault="00FD3123" w:rsidP="000C4F94">
      <w:pPr>
        <w:widowControl w:val="0"/>
        <w:rPr>
          <w:sz w:val="22"/>
          <w:szCs w:val="22"/>
        </w:rPr>
      </w:pPr>
    </w:p>
    <w:p w14:paraId="45FF1914" w14:textId="449FD1D5" w:rsidR="00FD3123" w:rsidRPr="00B0323E" w:rsidRDefault="006E0143" w:rsidP="000C4F94">
      <w:pPr>
        <w:keepNext/>
        <w:widowControl w:val="0"/>
        <w:rPr>
          <w:sz w:val="22"/>
          <w:szCs w:val="22"/>
          <w:u w:val="single"/>
        </w:rPr>
      </w:pPr>
      <w:r w:rsidRPr="00B0323E">
        <w:rPr>
          <w:sz w:val="22"/>
          <w:szCs w:val="22"/>
          <w:u w:val="single"/>
        </w:rPr>
        <w:t xml:space="preserve">Metalyse 10 000 vienetų </w:t>
      </w:r>
      <w:r w:rsidR="00100BC4" w:rsidRPr="00B0323E">
        <w:rPr>
          <w:sz w:val="22"/>
          <w:szCs w:val="22"/>
          <w:u w:val="single"/>
        </w:rPr>
        <w:t xml:space="preserve">(50 mg) </w:t>
      </w:r>
      <w:r w:rsidRPr="00B0323E">
        <w:rPr>
          <w:sz w:val="22"/>
          <w:szCs w:val="22"/>
          <w:u w:val="single"/>
        </w:rPr>
        <w:t>milteliai ir tirpiklis injekciniam tirpalui</w:t>
      </w:r>
    </w:p>
    <w:p w14:paraId="6671FDD6" w14:textId="77777777" w:rsidR="00FD3123" w:rsidRPr="00B0323E" w:rsidRDefault="006E0143" w:rsidP="000C4F94">
      <w:pPr>
        <w:widowControl w:val="0"/>
        <w:rPr>
          <w:sz w:val="22"/>
          <w:szCs w:val="22"/>
        </w:rPr>
      </w:pPr>
      <w:r w:rsidRPr="00B0323E">
        <w:rPr>
          <w:sz w:val="22"/>
          <w:szCs w:val="22"/>
        </w:rPr>
        <w:t>Kiekviename flakone yra 10 000 vienetų (50 mg) tenekteplazės (</w:t>
      </w:r>
      <w:r w:rsidRPr="00B0323E">
        <w:rPr>
          <w:i/>
          <w:sz w:val="22"/>
          <w:szCs w:val="22"/>
        </w:rPr>
        <w:t>tenecteplasum</w:t>
      </w:r>
      <w:r w:rsidRPr="00B0323E">
        <w:rPr>
          <w:sz w:val="22"/>
          <w:szCs w:val="22"/>
        </w:rPr>
        <w:t>).</w:t>
      </w:r>
    </w:p>
    <w:p w14:paraId="3E23F853" w14:textId="77777777" w:rsidR="00FD3123" w:rsidRPr="00B0323E" w:rsidRDefault="006E0143" w:rsidP="000C4F94">
      <w:pPr>
        <w:widowControl w:val="0"/>
        <w:rPr>
          <w:sz w:val="22"/>
          <w:szCs w:val="22"/>
        </w:rPr>
      </w:pPr>
      <w:r w:rsidRPr="00B0323E">
        <w:rPr>
          <w:sz w:val="22"/>
          <w:szCs w:val="22"/>
        </w:rPr>
        <w:t>Kiekviename užpildytame švirkšte yra 10 ml tirpiklio.</w:t>
      </w:r>
    </w:p>
    <w:p w14:paraId="04FA4C1E" w14:textId="77777777" w:rsidR="00FD3123" w:rsidRPr="00B0323E" w:rsidRDefault="00FD3123" w:rsidP="000C4F94">
      <w:pPr>
        <w:widowControl w:val="0"/>
        <w:rPr>
          <w:sz w:val="22"/>
          <w:szCs w:val="22"/>
        </w:rPr>
      </w:pPr>
    </w:p>
    <w:p w14:paraId="1146C4B6" w14:textId="77777777" w:rsidR="00FD3123" w:rsidRPr="00B0323E" w:rsidRDefault="006E0143" w:rsidP="000C4F94">
      <w:pPr>
        <w:widowControl w:val="0"/>
        <w:rPr>
          <w:sz w:val="22"/>
          <w:szCs w:val="22"/>
        </w:rPr>
      </w:pPr>
      <w:r w:rsidRPr="00B0323E">
        <w:rPr>
          <w:sz w:val="22"/>
          <w:szCs w:val="22"/>
        </w:rPr>
        <w:t>Viename paruošto tirpalo mililitre bus 1 000 vienetų (5 mg) tenekteplazės.</w:t>
      </w:r>
    </w:p>
    <w:p w14:paraId="62F53B3A" w14:textId="77777777" w:rsidR="00FD3123" w:rsidRPr="00B0323E" w:rsidRDefault="00FD3123" w:rsidP="000C4F94">
      <w:pPr>
        <w:widowControl w:val="0"/>
        <w:rPr>
          <w:sz w:val="22"/>
          <w:szCs w:val="22"/>
        </w:rPr>
      </w:pPr>
    </w:p>
    <w:p w14:paraId="74EE1A5A" w14:textId="77777777" w:rsidR="00FD3123" w:rsidRPr="00B0323E" w:rsidRDefault="006E0143" w:rsidP="000C4F94">
      <w:pPr>
        <w:widowControl w:val="0"/>
        <w:rPr>
          <w:sz w:val="22"/>
          <w:szCs w:val="22"/>
        </w:rPr>
      </w:pPr>
      <w:r w:rsidRPr="00B0323E">
        <w:rPr>
          <w:sz w:val="22"/>
          <w:szCs w:val="22"/>
        </w:rPr>
        <w:t>Tenekteplazės aktyvumas išreikštas vienetais (V), lyginant su referenciniu standartu, kuris yra specifinis tenekteplazei, ir nelygintinas su kitų trombolizinių vaistinių preparatų vienetais.</w:t>
      </w:r>
    </w:p>
    <w:p w14:paraId="6D75D951" w14:textId="77777777" w:rsidR="00FD3123" w:rsidRPr="00B0323E" w:rsidRDefault="00FD3123" w:rsidP="000C4F94">
      <w:pPr>
        <w:widowControl w:val="0"/>
        <w:rPr>
          <w:sz w:val="22"/>
          <w:szCs w:val="22"/>
        </w:rPr>
      </w:pPr>
    </w:p>
    <w:p w14:paraId="5D1EE48C" w14:textId="77777777" w:rsidR="00FD3123" w:rsidRPr="00B0323E" w:rsidRDefault="006E0143" w:rsidP="000C4F94">
      <w:pPr>
        <w:widowControl w:val="0"/>
        <w:rPr>
          <w:sz w:val="22"/>
          <w:szCs w:val="22"/>
        </w:rPr>
      </w:pPr>
      <w:r w:rsidRPr="00B0323E">
        <w:rPr>
          <w:sz w:val="22"/>
          <w:szCs w:val="22"/>
        </w:rPr>
        <w:t>Tenekteplazė yra fibrinui specifinis plazminogeno aktyvatorius, gaminamas rekombinantine DNR technologija kininių žiurkėnų kiaušidžių ląstelių linijoje.</w:t>
      </w:r>
    </w:p>
    <w:p w14:paraId="0532ACE6" w14:textId="77777777" w:rsidR="00FD3123" w:rsidRPr="00B0323E" w:rsidRDefault="00FD3123" w:rsidP="000C4F94">
      <w:pPr>
        <w:widowControl w:val="0"/>
        <w:rPr>
          <w:sz w:val="22"/>
          <w:szCs w:val="22"/>
        </w:rPr>
      </w:pPr>
    </w:p>
    <w:p w14:paraId="56CE4888" w14:textId="3F164034" w:rsidR="000D13C9" w:rsidRPr="00B0323E" w:rsidRDefault="000D13C9" w:rsidP="000D13C9">
      <w:pPr>
        <w:tabs>
          <w:tab w:val="left" w:pos="567"/>
        </w:tabs>
        <w:rPr>
          <w:ins w:id="1" w:author="translator" w:date="2025-02-03T10:35:00Z"/>
          <w:rFonts w:eastAsia="Aptos"/>
          <w:kern w:val="2"/>
          <w:sz w:val="22"/>
          <w:szCs w:val="22"/>
          <w:u w:val="single"/>
          <w14:ligatures w14:val="standardContextual"/>
        </w:rPr>
      </w:pPr>
      <w:ins w:id="2" w:author="translator" w:date="2025-02-03T10:35:00Z">
        <w:r w:rsidRPr="00B0323E">
          <w:rPr>
            <w:rFonts w:eastAsia="Aptos"/>
            <w:kern w:val="2"/>
            <w:sz w:val="22"/>
            <w:szCs w:val="22"/>
            <w:u w:val="single"/>
            <w14:ligatures w14:val="standardContextual"/>
          </w:rPr>
          <w:t>Pagalbinė</w:t>
        </w:r>
      </w:ins>
      <w:ins w:id="3" w:author="translator" w:date="2025-02-03T15:18:00Z">
        <w:r w:rsidR="003E53CF" w:rsidRPr="00B0323E">
          <w:rPr>
            <w:rFonts w:eastAsia="Aptos"/>
            <w:kern w:val="2"/>
            <w:sz w:val="22"/>
            <w:szCs w:val="22"/>
            <w:u w:val="single"/>
            <w14:ligatures w14:val="standardContextual"/>
          </w:rPr>
          <w:t> </w:t>
        </w:r>
      </w:ins>
      <w:ins w:id="4" w:author="translator" w:date="2025-02-03T10:35:00Z">
        <w:r w:rsidRPr="00B0323E">
          <w:rPr>
            <w:rFonts w:eastAsia="Aptos"/>
            <w:kern w:val="2"/>
            <w:sz w:val="22"/>
            <w:szCs w:val="22"/>
            <w:u w:val="single"/>
            <w14:ligatures w14:val="standardContextual"/>
          </w:rPr>
          <w:t>(-s) medžiaga</w:t>
        </w:r>
      </w:ins>
      <w:ins w:id="5" w:author="translator" w:date="2025-02-03T15:18:00Z">
        <w:r w:rsidR="003E53CF" w:rsidRPr="00B0323E">
          <w:rPr>
            <w:rFonts w:eastAsia="Aptos"/>
            <w:kern w:val="2"/>
            <w:sz w:val="22"/>
            <w:szCs w:val="22"/>
            <w:u w:val="single"/>
            <w14:ligatures w14:val="standardContextual"/>
          </w:rPr>
          <w:t> </w:t>
        </w:r>
      </w:ins>
      <w:ins w:id="6" w:author="translator" w:date="2025-02-03T10:35:00Z">
        <w:r w:rsidRPr="00B0323E">
          <w:rPr>
            <w:rFonts w:eastAsia="Aptos"/>
            <w:kern w:val="2"/>
            <w:sz w:val="22"/>
            <w:szCs w:val="22"/>
            <w:u w:val="single"/>
            <w14:ligatures w14:val="standardContextual"/>
          </w:rPr>
          <w:t>(-os), kurios</w:t>
        </w:r>
      </w:ins>
      <w:ins w:id="7" w:author="translator" w:date="2025-02-03T15:18:00Z">
        <w:r w:rsidR="003E53CF" w:rsidRPr="00B0323E">
          <w:rPr>
            <w:rFonts w:eastAsia="Aptos"/>
            <w:kern w:val="2"/>
            <w:sz w:val="22"/>
            <w:szCs w:val="22"/>
            <w:u w:val="single"/>
            <w14:ligatures w14:val="standardContextual"/>
          </w:rPr>
          <w:t> </w:t>
        </w:r>
      </w:ins>
      <w:ins w:id="8" w:author="translator" w:date="2025-02-03T10:35:00Z">
        <w:r w:rsidRPr="00B0323E">
          <w:rPr>
            <w:rFonts w:eastAsia="Aptos"/>
            <w:kern w:val="2"/>
            <w:sz w:val="22"/>
            <w:szCs w:val="22"/>
            <w:u w:val="single"/>
            <w14:ligatures w14:val="standardContextual"/>
          </w:rPr>
          <w:t>(-ių) poveikis žinomas</w:t>
        </w:r>
      </w:ins>
    </w:p>
    <w:p w14:paraId="42C17ED2" w14:textId="77777777" w:rsidR="000D13C9" w:rsidRPr="00B0323E" w:rsidRDefault="000D13C9" w:rsidP="000D13C9">
      <w:pPr>
        <w:tabs>
          <w:tab w:val="left" w:pos="567"/>
        </w:tabs>
        <w:rPr>
          <w:ins w:id="9" w:author="translator" w:date="2025-02-03T10:35:00Z"/>
          <w:rFonts w:eastAsia="Aptos"/>
          <w:kern w:val="2"/>
          <w:sz w:val="22"/>
          <w:szCs w:val="22"/>
          <w14:ligatures w14:val="standardContextual"/>
        </w:rPr>
      </w:pPr>
      <w:ins w:id="10" w:author="translator" w:date="2025-02-03T10:35:00Z">
        <w:r w:rsidRPr="00B0323E">
          <w:rPr>
            <w:rFonts w:eastAsia="Aptos"/>
            <w:kern w:val="2"/>
            <w:sz w:val="22"/>
            <w:szCs w:val="22"/>
            <w14:ligatures w14:val="standardContextual"/>
          </w:rPr>
          <w:t>Kiekviename 40 mg flakone yra 3,2 mg polisorbato 20 (E 432).</w:t>
        </w:r>
      </w:ins>
    </w:p>
    <w:p w14:paraId="142B09F8" w14:textId="77777777" w:rsidR="000D13C9" w:rsidRPr="00B0323E" w:rsidRDefault="000D13C9" w:rsidP="000D13C9">
      <w:pPr>
        <w:tabs>
          <w:tab w:val="left" w:pos="567"/>
        </w:tabs>
        <w:rPr>
          <w:ins w:id="11" w:author="translator" w:date="2025-02-03T10:35:00Z"/>
          <w:rFonts w:eastAsia="Aptos"/>
          <w:kern w:val="2"/>
          <w:sz w:val="22"/>
          <w:szCs w:val="22"/>
          <w:u w:val="single"/>
          <w14:ligatures w14:val="standardContextual"/>
        </w:rPr>
      </w:pPr>
      <w:ins w:id="12" w:author="translator" w:date="2025-02-03T10:35:00Z">
        <w:r w:rsidRPr="00B0323E">
          <w:rPr>
            <w:rFonts w:eastAsia="Aptos"/>
            <w:kern w:val="2"/>
            <w:sz w:val="22"/>
            <w:szCs w:val="22"/>
            <w14:ligatures w14:val="standardContextual"/>
          </w:rPr>
          <w:t>Kiekviename 50 mg flakone yra 4</w:t>
        </w:r>
        <w:del w:id="13" w:author="Author 1" w:date="2025-06-03T16:27:00Z">
          <w:r w:rsidRPr="00B0323E">
            <w:rPr>
              <w:rFonts w:eastAsia="Aptos"/>
              <w:kern w:val="2"/>
              <w:sz w:val="22"/>
              <w:szCs w:val="22"/>
              <w14:ligatures w14:val="standardContextual"/>
            </w:rPr>
            <w:delText>,0</w:delText>
          </w:r>
        </w:del>
        <w:r w:rsidRPr="00B0323E">
          <w:rPr>
            <w:rFonts w:eastAsia="Aptos"/>
            <w:kern w:val="2"/>
            <w:sz w:val="22"/>
            <w:szCs w:val="22"/>
            <w14:ligatures w14:val="standardContextual"/>
          </w:rPr>
          <w:t> mg polisorbato 20 (E 432).</w:t>
        </w:r>
      </w:ins>
    </w:p>
    <w:p w14:paraId="041FA576" w14:textId="77777777" w:rsidR="00FD3123" w:rsidRPr="00B0323E" w:rsidRDefault="006E0143" w:rsidP="000C4F94">
      <w:pPr>
        <w:widowControl w:val="0"/>
        <w:rPr>
          <w:sz w:val="22"/>
          <w:szCs w:val="22"/>
        </w:rPr>
      </w:pPr>
      <w:r w:rsidRPr="00B0323E">
        <w:rPr>
          <w:sz w:val="22"/>
          <w:szCs w:val="22"/>
        </w:rPr>
        <w:t>Visos pagalbinės medžiagos išvardytos 6.1 skyriuje.</w:t>
      </w:r>
    </w:p>
    <w:p w14:paraId="4D1B524B" w14:textId="77777777" w:rsidR="00FD3123" w:rsidRPr="00B0323E" w:rsidRDefault="00FD3123" w:rsidP="000C4F94">
      <w:pPr>
        <w:widowControl w:val="0"/>
        <w:rPr>
          <w:sz w:val="22"/>
          <w:szCs w:val="22"/>
        </w:rPr>
      </w:pPr>
    </w:p>
    <w:p w14:paraId="2C30EA74" w14:textId="77777777" w:rsidR="00FD3123" w:rsidRPr="00B0323E" w:rsidRDefault="00FD3123" w:rsidP="000C4F94">
      <w:pPr>
        <w:widowControl w:val="0"/>
        <w:rPr>
          <w:sz w:val="22"/>
          <w:szCs w:val="22"/>
        </w:rPr>
      </w:pPr>
    </w:p>
    <w:p w14:paraId="6B9F2A7F" w14:textId="77777777" w:rsidR="00FD3123" w:rsidRPr="00B0323E" w:rsidRDefault="006E0143" w:rsidP="000C4F94">
      <w:pPr>
        <w:keepNext/>
        <w:widowControl w:val="0"/>
        <w:ind w:left="567" w:hanging="567"/>
        <w:rPr>
          <w:b/>
          <w:sz w:val="22"/>
          <w:szCs w:val="22"/>
        </w:rPr>
      </w:pPr>
      <w:r w:rsidRPr="00B0323E">
        <w:rPr>
          <w:b/>
          <w:sz w:val="22"/>
          <w:szCs w:val="22"/>
        </w:rPr>
        <w:t>3.</w:t>
      </w:r>
      <w:r w:rsidRPr="00B0323E">
        <w:rPr>
          <w:b/>
          <w:sz w:val="22"/>
          <w:szCs w:val="22"/>
        </w:rPr>
        <w:tab/>
        <w:t>FARMACINĖ FORMA</w:t>
      </w:r>
    </w:p>
    <w:p w14:paraId="542E397B" w14:textId="77777777" w:rsidR="00FD3123" w:rsidRPr="00B0323E" w:rsidRDefault="00FD3123" w:rsidP="000C4F94">
      <w:pPr>
        <w:keepNext/>
        <w:widowControl w:val="0"/>
        <w:rPr>
          <w:sz w:val="22"/>
          <w:szCs w:val="22"/>
        </w:rPr>
      </w:pPr>
    </w:p>
    <w:p w14:paraId="0C5FFA87" w14:textId="77777777" w:rsidR="00FD3123" w:rsidRPr="00B0323E" w:rsidRDefault="006E0143" w:rsidP="000C4F94">
      <w:pPr>
        <w:widowControl w:val="0"/>
        <w:rPr>
          <w:sz w:val="22"/>
          <w:szCs w:val="22"/>
        </w:rPr>
      </w:pPr>
      <w:r w:rsidRPr="00B0323E">
        <w:rPr>
          <w:sz w:val="22"/>
          <w:szCs w:val="22"/>
        </w:rPr>
        <w:t>Milteliai ir tirpiklis injekciniam tirpalui.</w:t>
      </w:r>
    </w:p>
    <w:p w14:paraId="591AD486" w14:textId="77777777" w:rsidR="00FD3123" w:rsidRPr="00B0323E" w:rsidRDefault="00FD3123" w:rsidP="000C4F94">
      <w:pPr>
        <w:widowControl w:val="0"/>
        <w:rPr>
          <w:sz w:val="22"/>
          <w:szCs w:val="22"/>
        </w:rPr>
      </w:pPr>
    </w:p>
    <w:p w14:paraId="7557FD75" w14:textId="77777777" w:rsidR="00FD3123" w:rsidRPr="00B0323E" w:rsidRDefault="006E0143" w:rsidP="000C4F94">
      <w:pPr>
        <w:widowControl w:val="0"/>
        <w:rPr>
          <w:sz w:val="22"/>
          <w:szCs w:val="22"/>
        </w:rPr>
      </w:pPr>
      <w:r w:rsidRPr="00B0323E">
        <w:rPr>
          <w:sz w:val="22"/>
          <w:szCs w:val="22"/>
        </w:rPr>
        <w:t>Milteliai yra balti arba balkšvi.</w:t>
      </w:r>
    </w:p>
    <w:p w14:paraId="4BA3571B" w14:textId="77777777" w:rsidR="00FD3123" w:rsidRPr="00B0323E" w:rsidRDefault="006E0143" w:rsidP="000C4F94">
      <w:pPr>
        <w:widowControl w:val="0"/>
        <w:rPr>
          <w:sz w:val="22"/>
          <w:szCs w:val="22"/>
        </w:rPr>
      </w:pPr>
      <w:r w:rsidRPr="00B0323E">
        <w:rPr>
          <w:sz w:val="22"/>
          <w:szCs w:val="22"/>
        </w:rPr>
        <w:t>Tirpiklis yra skaidrus ir bespalvis.</w:t>
      </w:r>
    </w:p>
    <w:p w14:paraId="57819DCD" w14:textId="77777777" w:rsidR="00FD3123" w:rsidRPr="00B0323E" w:rsidRDefault="00FD3123" w:rsidP="000C4F94">
      <w:pPr>
        <w:widowControl w:val="0"/>
        <w:rPr>
          <w:sz w:val="22"/>
          <w:szCs w:val="22"/>
        </w:rPr>
      </w:pPr>
    </w:p>
    <w:p w14:paraId="228FA428" w14:textId="77777777" w:rsidR="00FD3123" w:rsidRPr="00B0323E" w:rsidRDefault="00FD3123" w:rsidP="000C4F94">
      <w:pPr>
        <w:widowControl w:val="0"/>
        <w:rPr>
          <w:sz w:val="22"/>
          <w:szCs w:val="22"/>
        </w:rPr>
      </w:pPr>
    </w:p>
    <w:p w14:paraId="7B994E78" w14:textId="77777777" w:rsidR="00FD3123" w:rsidRPr="00B0323E" w:rsidRDefault="006E0143" w:rsidP="000C4F94">
      <w:pPr>
        <w:keepNext/>
        <w:widowControl w:val="0"/>
        <w:ind w:left="567" w:hanging="567"/>
        <w:rPr>
          <w:b/>
          <w:sz w:val="22"/>
          <w:szCs w:val="22"/>
        </w:rPr>
      </w:pPr>
      <w:r w:rsidRPr="00B0323E">
        <w:rPr>
          <w:b/>
          <w:sz w:val="22"/>
          <w:szCs w:val="22"/>
        </w:rPr>
        <w:t>4.</w:t>
      </w:r>
      <w:r w:rsidRPr="00B0323E">
        <w:rPr>
          <w:b/>
          <w:sz w:val="22"/>
          <w:szCs w:val="22"/>
        </w:rPr>
        <w:tab/>
        <w:t>KLINIKINĖ INFORMACIJA</w:t>
      </w:r>
    </w:p>
    <w:p w14:paraId="43645DC9" w14:textId="77777777" w:rsidR="00FD3123" w:rsidRPr="00B0323E" w:rsidRDefault="00FD3123" w:rsidP="000C4F94">
      <w:pPr>
        <w:keepNext/>
        <w:widowControl w:val="0"/>
        <w:rPr>
          <w:sz w:val="22"/>
          <w:szCs w:val="22"/>
        </w:rPr>
      </w:pPr>
    </w:p>
    <w:p w14:paraId="7C6EBC29" w14:textId="77777777" w:rsidR="00FD3123" w:rsidRPr="00B0323E" w:rsidRDefault="006E0143" w:rsidP="000C4F94">
      <w:pPr>
        <w:keepNext/>
        <w:widowControl w:val="0"/>
        <w:ind w:left="567" w:hanging="567"/>
        <w:rPr>
          <w:b/>
          <w:sz w:val="22"/>
          <w:szCs w:val="22"/>
        </w:rPr>
      </w:pPr>
      <w:r w:rsidRPr="00B0323E">
        <w:rPr>
          <w:b/>
          <w:sz w:val="22"/>
          <w:szCs w:val="22"/>
        </w:rPr>
        <w:t>4.1</w:t>
      </w:r>
      <w:r w:rsidRPr="00B0323E">
        <w:rPr>
          <w:b/>
          <w:sz w:val="22"/>
          <w:szCs w:val="22"/>
        </w:rPr>
        <w:tab/>
        <w:t>Terapinės indikacijos</w:t>
      </w:r>
    </w:p>
    <w:p w14:paraId="3F35706C" w14:textId="77777777" w:rsidR="00FD3123" w:rsidRPr="00B0323E" w:rsidRDefault="00FD3123" w:rsidP="000C4F94">
      <w:pPr>
        <w:keepNext/>
        <w:widowControl w:val="0"/>
        <w:rPr>
          <w:sz w:val="22"/>
          <w:szCs w:val="22"/>
        </w:rPr>
      </w:pPr>
    </w:p>
    <w:p w14:paraId="0026BF12" w14:textId="180E0D64" w:rsidR="00FD3123" w:rsidRPr="00B0323E" w:rsidRDefault="006E0143" w:rsidP="000C4F94">
      <w:pPr>
        <w:widowControl w:val="0"/>
        <w:rPr>
          <w:sz w:val="22"/>
          <w:szCs w:val="22"/>
        </w:rPr>
      </w:pPr>
      <w:r w:rsidRPr="00B0323E">
        <w:rPr>
          <w:sz w:val="22"/>
          <w:szCs w:val="22"/>
        </w:rPr>
        <w:t>Metalyse skirtas tromboliziniam gydymui suaugusiesiems, jeigu įtariama, kad pacientą ištiko miokardo infarktas, susijęs su nuolatiniu ST segmento pakilimu arba neseniai atsiradusia Hiso pluošto kairiosios kojytės blokada. Vaistinio preparato būtina injekuoti praėjus ne daugiau kaip 6 val. nuo ūminio miokardo infarkto (ŪMI) simptomų atsiradimo pradžios.</w:t>
      </w:r>
    </w:p>
    <w:p w14:paraId="697CD53A" w14:textId="77777777" w:rsidR="00FD3123" w:rsidRPr="00B0323E" w:rsidRDefault="00FD3123" w:rsidP="000C4F94">
      <w:pPr>
        <w:widowControl w:val="0"/>
        <w:rPr>
          <w:sz w:val="22"/>
          <w:szCs w:val="22"/>
        </w:rPr>
      </w:pPr>
    </w:p>
    <w:p w14:paraId="750CFB0B" w14:textId="77777777" w:rsidR="00FD3123" w:rsidRPr="00B0323E" w:rsidRDefault="006E0143" w:rsidP="000C4F94">
      <w:pPr>
        <w:keepNext/>
        <w:widowControl w:val="0"/>
        <w:ind w:left="567" w:hanging="567"/>
        <w:rPr>
          <w:b/>
          <w:sz w:val="22"/>
          <w:szCs w:val="22"/>
        </w:rPr>
      </w:pPr>
      <w:r w:rsidRPr="00B0323E">
        <w:rPr>
          <w:b/>
          <w:sz w:val="22"/>
          <w:szCs w:val="22"/>
        </w:rPr>
        <w:t>4.2</w:t>
      </w:r>
      <w:r w:rsidRPr="00B0323E">
        <w:rPr>
          <w:b/>
          <w:sz w:val="22"/>
          <w:szCs w:val="22"/>
        </w:rPr>
        <w:tab/>
        <w:t>Dozavimas ir vartojimo metodas</w:t>
      </w:r>
    </w:p>
    <w:p w14:paraId="0E07CF95" w14:textId="77777777" w:rsidR="00FD3123" w:rsidRPr="00B0323E" w:rsidRDefault="00FD3123" w:rsidP="000C4F94">
      <w:pPr>
        <w:keepNext/>
        <w:widowControl w:val="0"/>
        <w:rPr>
          <w:sz w:val="22"/>
          <w:szCs w:val="22"/>
        </w:rPr>
      </w:pPr>
    </w:p>
    <w:p w14:paraId="5CB340E6" w14:textId="77777777" w:rsidR="00FD3123" w:rsidRPr="00B0323E" w:rsidRDefault="006E0143" w:rsidP="000C4F94">
      <w:pPr>
        <w:keepNext/>
        <w:widowControl w:val="0"/>
        <w:rPr>
          <w:sz w:val="22"/>
          <w:szCs w:val="22"/>
          <w:u w:val="single"/>
        </w:rPr>
      </w:pPr>
      <w:r w:rsidRPr="00B0323E">
        <w:rPr>
          <w:sz w:val="22"/>
          <w:szCs w:val="22"/>
          <w:u w:val="single"/>
        </w:rPr>
        <w:t>Dozavimas</w:t>
      </w:r>
    </w:p>
    <w:p w14:paraId="63CD931D" w14:textId="77777777" w:rsidR="00FD3123" w:rsidRPr="00B0323E" w:rsidRDefault="00FD3123" w:rsidP="000C4F94">
      <w:pPr>
        <w:keepNext/>
        <w:widowControl w:val="0"/>
        <w:rPr>
          <w:sz w:val="22"/>
          <w:szCs w:val="22"/>
        </w:rPr>
      </w:pPr>
    </w:p>
    <w:p w14:paraId="6091BE63" w14:textId="2818BE23" w:rsidR="00FD3123" w:rsidRPr="00B0323E" w:rsidRDefault="006E0143" w:rsidP="000C4F94">
      <w:pPr>
        <w:widowControl w:val="0"/>
        <w:rPr>
          <w:sz w:val="22"/>
          <w:szCs w:val="22"/>
        </w:rPr>
      </w:pPr>
      <w:r w:rsidRPr="00B0323E">
        <w:rPr>
          <w:sz w:val="22"/>
          <w:szCs w:val="22"/>
        </w:rPr>
        <w:t>Metalyse gali gydyti gydytojas, turintis trombolizinio gydymo patirties bei įrangą gydymo eigai stebėti.</w:t>
      </w:r>
    </w:p>
    <w:p w14:paraId="5241C9A9" w14:textId="77777777" w:rsidR="00FD3123" w:rsidRPr="00B0323E" w:rsidRDefault="00FD3123" w:rsidP="000C4F94">
      <w:pPr>
        <w:widowControl w:val="0"/>
        <w:rPr>
          <w:sz w:val="22"/>
          <w:szCs w:val="22"/>
        </w:rPr>
      </w:pPr>
    </w:p>
    <w:p w14:paraId="40E22F3D" w14:textId="20C18D3A" w:rsidR="00FD3123" w:rsidRPr="00B0323E" w:rsidRDefault="006E0143" w:rsidP="000C4F94">
      <w:pPr>
        <w:widowControl w:val="0"/>
        <w:rPr>
          <w:sz w:val="22"/>
          <w:szCs w:val="22"/>
        </w:rPr>
      </w:pPr>
      <w:r w:rsidRPr="00B0323E">
        <w:rPr>
          <w:sz w:val="22"/>
          <w:szCs w:val="22"/>
        </w:rPr>
        <w:t>Metalyse reikia pradėti gydyti kiek galima anksčiau po simptomų pasireiškimo pradžios.</w:t>
      </w:r>
    </w:p>
    <w:p w14:paraId="403AFEA4" w14:textId="77777777" w:rsidR="00FD3123" w:rsidRPr="00B0323E" w:rsidRDefault="00FD3123" w:rsidP="000C4F94">
      <w:pPr>
        <w:widowControl w:val="0"/>
        <w:rPr>
          <w:sz w:val="22"/>
          <w:szCs w:val="22"/>
        </w:rPr>
      </w:pPr>
    </w:p>
    <w:p w14:paraId="0737CB2D" w14:textId="38DADFFA" w:rsidR="00100BC4" w:rsidRPr="00B0323E" w:rsidRDefault="00100BC4" w:rsidP="00100BC4">
      <w:pPr>
        <w:rPr>
          <w:sz w:val="22"/>
          <w:szCs w:val="22"/>
        </w:rPr>
      </w:pPr>
      <w:r w:rsidRPr="00B0323E">
        <w:rPr>
          <w:sz w:val="22"/>
        </w:rPr>
        <w:lastRenderedPageBreak/>
        <w:t xml:space="preserve">Reikia kruopščiai ir atsižvelgiant į indikaciją parinkti tinkamos formos tenekteplazės vaistinį preparatą. 40 mg ir 50 mg formos </w:t>
      </w:r>
      <w:r w:rsidR="00876B0C" w:rsidRPr="00B0323E">
        <w:rPr>
          <w:sz w:val="22"/>
        </w:rPr>
        <w:t xml:space="preserve">yra </w:t>
      </w:r>
      <w:r w:rsidRPr="00B0323E">
        <w:rPr>
          <w:sz w:val="22"/>
        </w:rPr>
        <w:t>skirtos tik ūminiam miokardo infarktui gydyti.</w:t>
      </w:r>
    </w:p>
    <w:p w14:paraId="229C1840" w14:textId="77777777" w:rsidR="00100BC4" w:rsidRPr="00B0323E" w:rsidRDefault="00100BC4" w:rsidP="00100BC4">
      <w:pPr>
        <w:rPr>
          <w:sz w:val="22"/>
          <w:szCs w:val="22"/>
        </w:rPr>
      </w:pPr>
    </w:p>
    <w:p w14:paraId="3247BE5C" w14:textId="027A22F7" w:rsidR="00FD3123" w:rsidRPr="00B0323E" w:rsidRDefault="006E0143" w:rsidP="00A7796B">
      <w:pPr>
        <w:keepNext/>
        <w:keepLines/>
        <w:rPr>
          <w:sz w:val="22"/>
          <w:szCs w:val="22"/>
        </w:rPr>
      </w:pPr>
      <w:r w:rsidRPr="00B0323E">
        <w:rPr>
          <w:sz w:val="22"/>
          <w:szCs w:val="22"/>
        </w:rPr>
        <w:t>Metalyse dozė nustatoma atsižvelgiant į kūno svorį. Didžiausia dozė yra 10 000 vienetų (50 mg tenekteplazės). Tirpalo tūrį, atitinkantį reikiamą dozę, galima apskaičiuoti remiantis lentelėje pateikta informacija.</w:t>
      </w:r>
    </w:p>
    <w:p w14:paraId="055E8EAA" w14:textId="77777777" w:rsidR="00FD3123" w:rsidRPr="00B0323E" w:rsidRDefault="00FD3123" w:rsidP="000C4F94">
      <w:pPr>
        <w:keepNext/>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238"/>
        <w:gridCol w:w="2332"/>
        <w:gridCol w:w="2294"/>
      </w:tblGrid>
      <w:tr w:rsidR="00FD3123" w:rsidRPr="00B0323E" w14:paraId="4822963A" w14:textId="77777777" w:rsidTr="000C4F94">
        <w:tc>
          <w:tcPr>
            <w:tcW w:w="1212" w:type="pct"/>
            <w:tcBorders>
              <w:bottom w:val="single" w:sz="4" w:space="0" w:color="auto"/>
            </w:tcBorders>
          </w:tcPr>
          <w:p w14:paraId="1793CEED" w14:textId="77777777" w:rsidR="00FD3123" w:rsidRPr="00B0323E" w:rsidRDefault="006E0143" w:rsidP="000C4F94">
            <w:pPr>
              <w:keepNext/>
              <w:widowControl w:val="0"/>
              <w:jc w:val="center"/>
              <w:rPr>
                <w:sz w:val="22"/>
                <w:szCs w:val="22"/>
              </w:rPr>
            </w:pPr>
            <w:r w:rsidRPr="00B0323E">
              <w:rPr>
                <w:sz w:val="22"/>
                <w:szCs w:val="22"/>
              </w:rPr>
              <w:t>Paciento kūno svoris (kg)</w:t>
            </w:r>
          </w:p>
        </w:tc>
        <w:tc>
          <w:tcPr>
            <w:tcW w:w="1235" w:type="pct"/>
            <w:tcBorders>
              <w:bottom w:val="single" w:sz="4" w:space="0" w:color="auto"/>
            </w:tcBorders>
          </w:tcPr>
          <w:p w14:paraId="1C76124C" w14:textId="77777777" w:rsidR="00FD3123" w:rsidRPr="00B0323E" w:rsidRDefault="006E0143" w:rsidP="000C4F94">
            <w:pPr>
              <w:keepNext/>
              <w:widowControl w:val="0"/>
              <w:jc w:val="center"/>
              <w:rPr>
                <w:sz w:val="22"/>
                <w:szCs w:val="22"/>
              </w:rPr>
            </w:pPr>
            <w:r w:rsidRPr="00B0323E">
              <w:rPr>
                <w:sz w:val="22"/>
                <w:szCs w:val="22"/>
              </w:rPr>
              <w:t>Tenekteplazė</w:t>
            </w:r>
          </w:p>
          <w:p w14:paraId="78A8A9EC" w14:textId="77777777" w:rsidR="00FD3123" w:rsidRPr="00B0323E" w:rsidRDefault="006E0143" w:rsidP="000C4F94">
            <w:pPr>
              <w:keepNext/>
              <w:widowControl w:val="0"/>
              <w:jc w:val="center"/>
              <w:rPr>
                <w:sz w:val="22"/>
                <w:szCs w:val="22"/>
              </w:rPr>
            </w:pPr>
            <w:r w:rsidRPr="00B0323E">
              <w:rPr>
                <w:sz w:val="22"/>
                <w:szCs w:val="22"/>
              </w:rPr>
              <w:t>(V)</w:t>
            </w:r>
          </w:p>
        </w:tc>
        <w:tc>
          <w:tcPr>
            <w:tcW w:w="1287" w:type="pct"/>
            <w:tcBorders>
              <w:bottom w:val="single" w:sz="4" w:space="0" w:color="auto"/>
            </w:tcBorders>
          </w:tcPr>
          <w:p w14:paraId="798BCB66" w14:textId="77777777" w:rsidR="00FD3123" w:rsidRPr="00B0323E" w:rsidRDefault="006E0143" w:rsidP="000C4F94">
            <w:pPr>
              <w:keepNext/>
              <w:widowControl w:val="0"/>
              <w:jc w:val="center"/>
              <w:rPr>
                <w:sz w:val="22"/>
                <w:szCs w:val="22"/>
              </w:rPr>
            </w:pPr>
            <w:r w:rsidRPr="00B0323E">
              <w:rPr>
                <w:sz w:val="22"/>
                <w:szCs w:val="22"/>
              </w:rPr>
              <w:t>Tenekteplazė</w:t>
            </w:r>
          </w:p>
          <w:p w14:paraId="03071440" w14:textId="77777777" w:rsidR="00FD3123" w:rsidRPr="00B0323E" w:rsidRDefault="006E0143" w:rsidP="000C4F94">
            <w:pPr>
              <w:keepNext/>
              <w:widowControl w:val="0"/>
              <w:jc w:val="center"/>
              <w:rPr>
                <w:sz w:val="22"/>
                <w:szCs w:val="22"/>
              </w:rPr>
            </w:pPr>
            <w:r w:rsidRPr="00B0323E">
              <w:rPr>
                <w:sz w:val="22"/>
                <w:szCs w:val="22"/>
              </w:rPr>
              <w:t>(mg)</w:t>
            </w:r>
          </w:p>
        </w:tc>
        <w:tc>
          <w:tcPr>
            <w:tcW w:w="1265" w:type="pct"/>
            <w:tcBorders>
              <w:bottom w:val="single" w:sz="4" w:space="0" w:color="auto"/>
            </w:tcBorders>
          </w:tcPr>
          <w:p w14:paraId="41A08908" w14:textId="77777777" w:rsidR="00FD3123" w:rsidRPr="00B0323E" w:rsidRDefault="006E0143" w:rsidP="000C4F94">
            <w:pPr>
              <w:keepNext/>
              <w:widowControl w:val="0"/>
              <w:jc w:val="center"/>
              <w:rPr>
                <w:sz w:val="22"/>
                <w:szCs w:val="22"/>
              </w:rPr>
            </w:pPr>
            <w:r w:rsidRPr="00B0323E">
              <w:rPr>
                <w:sz w:val="22"/>
                <w:szCs w:val="22"/>
              </w:rPr>
              <w:t>Dozę atitinkantis paruošto tirpalo kiekis</w:t>
            </w:r>
          </w:p>
          <w:p w14:paraId="46B5D113" w14:textId="77777777" w:rsidR="00FD3123" w:rsidRPr="00B0323E" w:rsidRDefault="006E0143" w:rsidP="000C4F94">
            <w:pPr>
              <w:keepNext/>
              <w:widowControl w:val="0"/>
              <w:jc w:val="center"/>
              <w:rPr>
                <w:sz w:val="22"/>
                <w:szCs w:val="22"/>
              </w:rPr>
            </w:pPr>
            <w:r w:rsidRPr="00B0323E">
              <w:rPr>
                <w:sz w:val="22"/>
                <w:szCs w:val="22"/>
              </w:rPr>
              <w:t>(ml)</w:t>
            </w:r>
          </w:p>
        </w:tc>
      </w:tr>
      <w:tr w:rsidR="00FD3123" w:rsidRPr="00B0323E" w14:paraId="36024E97" w14:textId="77777777" w:rsidTr="000C4F94">
        <w:tc>
          <w:tcPr>
            <w:tcW w:w="1212" w:type="pct"/>
            <w:tcBorders>
              <w:bottom w:val="nil"/>
              <w:right w:val="single" w:sz="4" w:space="0" w:color="auto"/>
            </w:tcBorders>
          </w:tcPr>
          <w:p w14:paraId="38C6B6F1" w14:textId="7233EE79" w:rsidR="00FD3123" w:rsidRPr="00B0323E" w:rsidRDefault="006E0143" w:rsidP="000C4F94">
            <w:pPr>
              <w:keepNext/>
              <w:widowControl w:val="0"/>
              <w:jc w:val="center"/>
              <w:rPr>
                <w:sz w:val="22"/>
                <w:szCs w:val="22"/>
              </w:rPr>
            </w:pPr>
            <w:r w:rsidRPr="00B0323E">
              <w:rPr>
                <w:sz w:val="22"/>
                <w:szCs w:val="22"/>
              </w:rPr>
              <w:t>&lt; 60</w:t>
            </w:r>
          </w:p>
        </w:tc>
        <w:tc>
          <w:tcPr>
            <w:tcW w:w="1235" w:type="pct"/>
            <w:tcBorders>
              <w:left w:val="single" w:sz="4" w:space="0" w:color="auto"/>
              <w:bottom w:val="nil"/>
              <w:right w:val="nil"/>
            </w:tcBorders>
          </w:tcPr>
          <w:p w14:paraId="3A6500B6" w14:textId="77777777" w:rsidR="00FD3123" w:rsidRPr="00B0323E" w:rsidRDefault="006E0143" w:rsidP="000C4F94">
            <w:pPr>
              <w:keepNext/>
              <w:widowControl w:val="0"/>
              <w:jc w:val="center"/>
              <w:rPr>
                <w:sz w:val="22"/>
                <w:szCs w:val="22"/>
              </w:rPr>
            </w:pPr>
            <w:r w:rsidRPr="00B0323E">
              <w:rPr>
                <w:sz w:val="22"/>
                <w:szCs w:val="22"/>
              </w:rPr>
              <w:t>6 000</w:t>
            </w:r>
          </w:p>
        </w:tc>
        <w:tc>
          <w:tcPr>
            <w:tcW w:w="1287" w:type="pct"/>
            <w:tcBorders>
              <w:left w:val="nil"/>
              <w:bottom w:val="nil"/>
              <w:right w:val="nil"/>
            </w:tcBorders>
          </w:tcPr>
          <w:p w14:paraId="4FD912B1" w14:textId="77777777" w:rsidR="00FD3123" w:rsidRPr="00B0323E" w:rsidRDefault="006E0143" w:rsidP="000C4F94">
            <w:pPr>
              <w:keepNext/>
              <w:widowControl w:val="0"/>
              <w:jc w:val="center"/>
              <w:rPr>
                <w:sz w:val="22"/>
                <w:szCs w:val="22"/>
              </w:rPr>
            </w:pPr>
            <w:r w:rsidRPr="00B0323E">
              <w:rPr>
                <w:sz w:val="22"/>
                <w:szCs w:val="22"/>
              </w:rPr>
              <w:t>30</w:t>
            </w:r>
          </w:p>
        </w:tc>
        <w:tc>
          <w:tcPr>
            <w:tcW w:w="1265" w:type="pct"/>
            <w:tcBorders>
              <w:left w:val="nil"/>
              <w:bottom w:val="nil"/>
            </w:tcBorders>
          </w:tcPr>
          <w:p w14:paraId="55AF0291" w14:textId="77777777" w:rsidR="00FD3123" w:rsidRPr="00B0323E" w:rsidRDefault="006E0143" w:rsidP="000C4F94">
            <w:pPr>
              <w:keepNext/>
              <w:widowControl w:val="0"/>
              <w:jc w:val="center"/>
              <w:rPr>
                <w:sz w:val="22"/>
                <w:szCs w:val="22"/>
              </w:rPr>
            </w:pPr>
            <w:r w:rsidRPr="00B0323E">
              <w:rPr>
                <w:sz w:val="22"/>
                <w:szCs w:val="22"/>
              </w:rPr>
              <w:t>6</w:t>
            </w:r>
          </w:p>
        </w:tc>
      </w:tr>
      <w:tr w:rsidR="00FD3123" w:rsidRPr="00B0323E" w14:paraId="3945D81D" w14:textId="77777777" w:rsidTr="000C4F94">
        <w:tc>
          <w:tcPr>
            <w:tcW w:w="1212" w:type="pct"/>
            <w:tcBorders>
              <w:top w:val="nil"/>
              <w:bottom w:val="nil"/>
              <w:right w:val="single" w:sz="4" w:space="0" w:color="auto"/>
            </w:tcBorders>
          </w:tcPr>
          <w:p w14:paraId="118DCF80" w14:textId="3C441101" w:rsidR="00FD3123" w:rsidRPr="00B0323E" w:rsidRDefault="006E0143" w:rsidP="000C4F94">
            <w:pPr>
              <w:keepNext/>
              <w:widowControl w:val="0"/>
              <w:jc w:val="center"/>
              <w:rPr>
                <w:sz w:val="22"/>
                <w:szCs w:val="22"/>
              </w:rPr>
            </w:pPr>
            <w:r w:rsidRPr="00B0323E">
              <w:rPr>
                <w:sz w:val="22"/>
                <w:szCs w:val="22"/>
              </w:rPr>
              <w:t>≥ 60, bet &lt; 70</w:t>
            </w:r>
          </w:p>
        </w:tc>
        <w:tc>
          <w:tcPr>
            <w:tcW w:w="1235" w:type="pct"/>
            <w:tcBorders>
              <w:top w:val="nil"/>
              <w:left w:val="single" w:sz="4" w:space="0" w:color="auto"/>
              <w:bottom w:val="nil"/>
              <w:right w:val="nil"/>
            </w:tcBorders>
          </w:tcPr>
          <w:p w14:paraId="085E1069" w14:textId="77777777" w:rsidR="00FD3123" w:rsidRPr="00B0323E" w:rsidRDefault="006E0143" w:rsidP="000C4F94">
            <w:pPr>
              <w:keepNext/>
              <w:widowControl w:val="0"/>
              <w:jc w:val="center"/>
              <w:rPr>
                <w:sz w:val="22"/>
                <w:szCs w:val="22"/>
              </w:rPr>
            </w:pPr>
            <w:r w:rsidRPr="00B0323E">
              <w:rPr>
                <w:sz w:val="22"/>
                <w:szCs w:val="22"/>
              </w:rPr>
              <w:t>7 000</w:t>
            </w:r>
          </w:p>
        </w:tc>
        <w:tc>
          <w:tcPr>
            <w:tcW w:w="1287" w:type="pct"/>
            <w:tcBorders>
              <w:top w:val="nil"/>
              <w:left w:val="nil"/>
              <w:bottom w:val="nil"/>
              <w:right w:val="nil"/>
            </w:tcBorders>
          </w:tcPr>
          <w:p w14:paraId="1BA83462" w14:textId="77777777" w:rsidR="00FD3123" w:rsidRPr="00B0323E" w:rsidRDefault="006E0143" w:rsidP="000C4F94">
            <w:pPr>
              <w:keepNext/>
              <w:widowControl w:val="0"/>
              <w:jc w:val="center"/>
              <w:rPr>
                <w:sz w:val="22"/>
                <w:szCs w:val="22"/>
              </w:rPr>
            </w:pPr>
            <w:r w:rsidRPr="00B0323E">
              <w:rPr>
                <w:sz w:val="22"/>
                <w:szCs w:val="22"/>
              </w:rPr>
              <w:t>35</w:t>
            </w:r>
          </w:p>
        </w:tc>
        <w:tc>
          <w:tcPr>
            <w:tcW w:w="1265" w:type="pct"/>
            <w:tcBorders>
              <w:top w:val="nil"/>
              <w:left w:val="nil"/>
              <w:bottom w:val="nil"/>
            </w:tcBorders>
          </w:tcPr>
          <w:p w14:paraId="1EEE5BD6" w14:textId="77777777" w:rsidR="00FD3123" w:rsidRPr="00B0323E" w:rsidRDefault="006E0143" w:rsidP="000C4F94">
            <w:pPr>
              <w:keepNext/>
              <w:widowControl w:val="0"/>
              <w:jc w:val="center"/>
              <w:rPr>
                <w:sz w:val="22"/>
                <w:szCs w:val="22"/>
              </w:rPr>
            </w:pPr>
            <w:r w:rsidRPr="00B0323E">
              <w:rPr>
                <w:sz w:val="22"/>
                <w:szCs w:val="22"/>
              </w:rPr>
              <w:t>7</w:t>
            </w:r>
          </w:p>
        </w:tc>
      </w:tr>
      <w:tr w:rsidR="00FD3123" w:rsidRPr="00B0323E" w14:paraId="55B023FB" w14:textId="77777777" w:rsidTr="000C4F94">
        <w:tc>
          <w:tcPr>
            <w:tcW w:w="1212" w:type="pct"/>
            <w:tcBorders>
              <w:top w:val="nil"/>
              <w:bottom w:val="nil"/>
              <w:right w:val="single" w:sz="4" w:space="0" w:color="auto"/>
            </w:tcBorders>
          </w:tcPr>
          <w:p w14:paraId="4780B34A" w14:textId="1A4D2783" w:rsidR="00FD3123" w:rsidRPr="00B0323E" w:rsidRDefault="006E0143" w:rsidP="000C4F94">
            <w:pPr>
              <w:keepNext/>
              <w:widowControl w:val="0"/>
              <w:jc w:val="center"/>
              <w:rPr>
                <w:sz w:val="22"/>
                <w:szCs w:val="22"/>
              </w:rPr>
            </w:pPr>
            <w:r w:rsidRPr="00B0323E">
              <w:rPr>
                <w:sz w:val="22"/>
                <w:szCs w:val="22"/>
              </w:rPr>
              <w:t>≥ 70, bet &lt; 80</w:t>
            </w:r>
          </w:p>
        </w:tc>
        <w:tc>
          <w:tcPr>
            <w:tcW w:w="1235" w:type="pct"/>
            <w:tcBorders>
              <w:top w:val="nil"/>
              <w:left w:val="single" w:sz="4" w:space="0" w:color="auto"/>
              <w:bottom w:val="nil"/>
              <w:right w:val="nil"/>
            </w:tcBorders>
          </w:tcPr>
          <w:p w14:paraId="2F6B0729" w14:textId="77777777" w:rsidR="00FD3123" w:rsidRPr="00B0323E" w:rsidRDefault="006E0143" w:rsidP="000C4F94">
            <w:pPr>
              <w:keepNext/>
              <w:widowControl w:val="0"/>
              <w:jc w:val="center"/>
              <w:rPr>
                <w:sz w:val="22"/>
                <w:szCs w:val="22"/>
              </w:rPr>
            </w:pPr>
            <w:r w:rsidRPr="00B0323E">
              <w:rPr>
                <w:sz w:val="22"/>
                <w:szCs w:val="22"/>
              </w:rPr>
              <w:t>8 000</w:t>
            </w:r>
          </w:p>
        </w:tc>
        <w:tc>
          <w:tcPr>
            <w:tcW w:w="1287" w:type="pct"/>
            <w:tcBorders>
              <w:top w:val="nil"/>
              <w:left w:val="nil"/>
              <w:bottom w:val="nil"/>
              <w:right w:val="nil"/>
            </w:tcBorders>
          </w:tcPr>
          <w:p w14:paraId="37FE6B3D" w14:textId="77777777" w:rsidR="00FD3123" w:rsidRPr="00B0323E" w:rsidRDefault="006E0143" w:rsidP="000C4F94">
            <w:pPr>
              <w:keepNext/>
              <w:widowControl w:val="0"/>
              <w:jc w:val="center"/>
              <w:rPr>
                <w:sz w:val="22"/>
                <w:szCs w:val="22"/>
              </w:rPr>
            </w:pPr>
            <w:r w:rsidRPr="00B0323E">
              <w:rPr>
                <w:sz w:val="22"/>
                <w:szCs w:val="22"/>
              </w:rPr>
              <w:t>40</w:t>
            </w:r>
          </w:p>
        </w:tc>
        <w:tc>
          <w:tcPr>
            <w:tcW w:w="1265" w:type="pct"/>
            <w:tcBorders>
              <w:top w:val="nil"/>
              <w:left w:val="nil"/>
              <w:bottom w:val="nil"/>
            </w:tcBorders>
          </w:tcPr>
          <w:p w14:paraId="3664D79B" w14:textId="77777777" w:rsidR="00FD3123" w:rsidRPr="00B0323E" w:rsidRDefault="006E0143" w:rsidP="000C4F94">
            <w:pPr>
              <w:keepNext/>
              <w:widowControl w:val="0"/>
              <w:jc w:val="center"/>
              <w:rPr>
                <w:sz w:val="22"/>
                <w:szCs w:val="22"/>
              </w:rPr>
            </w:pPr>
            <w:r w:rsidRPr="00B0323E">
              <w:rPr>
                <w:sz w:val="22"/>
                <w:szCs w:val="22"/>
              </w:rPr>
              <w:t>8</w:t>
            </w:r>
          </w:p>
        </w:tc>
      </w:tr>
      <w:tr w:rsidR="00FD3123" w:rsidRPr="00B0323E" w14:paraId="424715D5" w14:textId="77777777" w:rsidTr="000C4F94">
        <w:tc>
          <w:tcPr>
            <w:tcW w:w="1212" w:type="pct"/>
            <w:tcBorders>
              <w:top w:val="nil"/>
              <w:bottom w:val="nil"/>
              <w:right w:val="single" w:sz="4" w:space="0" w:color="auto"/>
            </w:tcBorders>
          </w:tcPr>
          <w:p w14:paraId="6C56FE00" w14:textId="1CF17F65" w:rsidR="00FD3123" w:rsidRPr="00B0323E" w:rsidRDefault="006E0143" w:rsidP="000C4F94">
            <w:pPr>
              <w:keepNext/>
              <w:widowControl w:val="0"/>
              <w:jc w:val="center"/>
              <w:rPr>
                <w:sz w:val="22"/>
                <w:szCs w:val="22"/>
              </w:rPr>
            </w:pPr>
            <w:r w:rsidRPr="00B0323E">
              <w:rPr>
                <w:sz w:val="22"/>
                <w:szCs w:val="22"/>
              </w:rPr>
              <w:t>≥ 80, bet &lt; 90</w:t>
            </w:r>
          </w:p>
        </w:tc>
        <w:tc>
          <w:tcPr>
            <w:tcW w:w="1235" w:type="pct"/>
            <w:tcBorders>
              <w:top w:val="nil"/>
              <w:left w:val="single" w:sz="4" w:space="0" w:color="auto"/>
              <w:bottom w:val="nil"/>
              <w:right w:val="nil"/>
            </w:tcBorders>
          </w:tcPr>
          <w:p w14:paraId="605B2921" w14:textId="77777777" w:rsidR="00FD3123" w:rsidRPr="00B0323E" w:rsidRDefault="006E0143" w:rsidP="000C4F94">
            <w:pPr>
              <w:keepNext/>
              <w:widowControl w:val="0"/>
              <w:jc w:val="center"/>
              <w:rPr>
                <w:sz w:val="22"/>
                <w:szCs w:val="22"/>
              </w:rPr>
            </w:pPr>
            <w:r w:rsidRPr="00B0323E">
              <w:rPr>
                <w:sz w:val="22"/>
                <w:szCs w:val="22"/>
              </w:rPr>
              <w:t>9 000</w:t>
            </w:r>
          </w:p>
        </w:tc>
        <w:tc>
          <w:tcPr>
            <w:tcW w:w="1287" w:type="pct"/>
            <w:tcBorders>
              <w:top w:val="nil"/>
              <w:left w:val="nil"/>
              <w:bottom w:val="nil"/>
              <w:right w:val="nil"/>
            </w:tcBorders>
          </w:tcPr>
          <w:p w14:paraId="2445BCD1" w14:textId="77777777" w:rsidR="00FD3123" w:rsidRPr="00B0323E" w:rsidRDefault="006E0143" w:rsidP="000C4F94">
            <w:pPr>
              <w:keepNext/>
              <w:widowControl w:val="0"/>
              <w:jc w:val="center"/>
              <w:rPr>
                <w:sz w:val="22"/>
                <w:szCs w:val="22"/>
              </w:rPr>
            </w:pPr>
            <w:r w:rsidRPr="00B0323E">
              <w:rPr>
                <w:sz w:val="22"/>
                <w:szCs w:val="22"/>
              </w:rPr>
              <w:t>45</w:t>
            </w:r>
          </w:p>
        </w:tc>
        <w:tc>
          <w:tcPr>
            <w:tcW w:w="1265" w:type="pct"/>
            <w:tcBorders>
              <w:top w:val="nil"/>
              <w:left w:val="nil"/>
              <w:bottom w:val="nil"/>
            </w:tcBorders>
          </w:tcPr>
          <w:p w14:paraId="226971FF" w14:textId="77777777" w:rsidR="00FD3123" w:rsidRPr="00B0323E" w:rsidRDefault="006E0143" w:rsidP="000C4F94">
            <w:pPr>
              <w:keepNext/>
              <w:widowControl w:val="0"/>
              <w:jc w:val="center"/>
              <w:rPr>
                <w:sz w:val="22"/>
                <w:szCs w:val="22"/>
              </w:rPr>
            </w:pPr>
            <w:r w:rsidRPr="00B0323E">
              <w:rPr>
                <w:sz w:val="22"/>
                <w:szCs w:val="22"/>
              </w:rPr>
              <w:t>9</w:t>
            </w:r>
          </w:p>
        </w:tc>
      </w:tr>
      <w:tr w:rsidR="00FD3123" w:rsidRPr="00B0323E" w14:paraId="1D052E7F" w14:textId="77777777" w:rsidTr="000C4F94">
        <w:tc>
          <w:tcPr>
            <w:tcW w:w="1212" w:type="pct"/>
            <w:tcBorders>
              <w:top w:val="nil"/>
              <w:right w:val="single" w:sz="4" w:space="0" w:color="auto"/>
            </w:tcBorders>
          </w:tcPr>
          <w:p w14:paraId="3C1D702F" w14:textId="77B0FF02" w:rsidR="00FD3123" w:rsidRPr="00B0323E" w:rsidRDefault="006E0143" w:rsidP="000C4F94">
            <w:pPr>
              <w:keepNext/>
              <w:widowControl w:val="0"/>
              <w:jc w:val="center"/>
              <w:rPr>
                <w:sz w:val="22"/>
                <w:szCs w:val="22"/>
              </w:rPr>
            </w:pPr>
            <w:r w:rsidRPr="00B0323E">
              <w:rPr>
                <w:sz w:val="22"/>
                <w:szCs w:val="22"/>
              </w:rPr>
              <w:t>≥ 90</w:t>
            </w:r>
          </w:p>
        </w:tc>
        <w:tc>
          <w:tcPr>
            <w:tcW w:w="1235" w:type="pct"/>
            <w:tcBorders>
              <w:top w:val="nil"/>
              <w:left w:val="single" w:sz="4" w:space="0" w:color="auto"/>
              <w:right w:val="nil"/>
            </w:tcBorders>
          </w:tcPr>
          <w:p w14:paraId="506592D1" w14:textId="77777777" w:rsidR="00FD3123" w:rsidRPr="00B0323E" w:rsidRDefault="006E0143" w:rsidP="000C4F94">
            <w:pPr>
              <w:keepNext/>
              <w:widowControl w:val="0"/>
              <w:jc w:val="center"/>
              <w:rPr>
                <w:sz w:val="22"/>
                <w:szCs w:val="22"/>
              </w:rPr>
            </w:pPr>
            <w:r w:rsidRPr="00B0323E">
              <w:rPr>
                <w:sz w:val="22"/>
                <w:szCs w:val="22"/>
              </w:rPr>
              <w:t>10 000</w:t>
            </w:r>
          </w:p>
        </w:tc>
        <w:tc>
          <w:tcPr>
            <w:tcW w:w="1287" w:type="pct"/>
            <w:tcBorders>
              <w:top w:val="nil"/>
              <w:left w:val="nil"/>
              <w:right w:val="nil"/>
            </w:tcBorders>
          </w:tcPr>
          <w:p w14:paraId="63BE2A4D" w14:textId="77777777" w:rsidR="00FD3123" w:rsidRPr="00B0323E" w:rsidRDefault="006E0143" w:rsidP="000C4F94">
            <w:pPr>
              <w:keepNext/>
              <w:widowControl w:val="0"/>
              <w:jc w:val="center"/>
              <w:rPr>
                <w:sz w:val="22"/>
                <w:szCs w:val="22"/>
              </w:rPr>
            </w:pPr>
            <w:r w:rsidRPr="00B0323E">
              <w:rPr>
                <w:sz w:val="22"/>
                <w:szCs w:val="22"/>
              </w:rPr>
              <w:t>50</w:t>
            </w:r>
          </w:p>
        </w:tc>
        <w:tc>
          <w:tcPr>
            <w:tcW w:w="1265" w:type="pct"/>
            <w:tcBorders>
              <w:top w:val="nil"/>
              <w:left w:val="nil"/>
            </w:tcBorders>
          </w:tcPr>
          <w:p w14:paraId="1169A5AA" w14:textId="77777777" w:rsidR="00FD3123" w:rsidRPr="00B0323E" w:rsidRDefault="006E0143" w:rsidP="000C4F94">
            <w:pPr>
              <w:keepNext/>
              <w:widowControl w:val="0"/>
              <w:jc w:val="center"/>
              <w:rPr>
                <w:sz w:val="22"/>
                <w:szCs w:val="22"/>
              </w:rPr>
            </w:pPr>
            <w:r w:rsidRPr="00B0323E">
              <w:rPr>
                <w:sz w:val="22"/>
                <w:szCs w:val="22"/>
              </w:rPr>
              <w:t>10</w:t>
            </w:r>
          </w:p>
        </w:tc>
      </w:tr>
      <w:tr w:rsidR="00FD3123" w:rsidRPr="00B0323E" w14:paraId="1A9F5842" w14:textId="77777777" w:rsidTr="000C4F94">
        <w:tc>
          <w:tcPr>
            <w:tcW w:w="5000" w:type="pct"/>
            <w:gridSpan w:val="4"/>
          </w:tcPr>
          <w:p w14:paraId="6AD57967" w14:textId="6E3C334D" w:rsidR="00FD3123" w:rsidRPr="00B0323E" w:rsidRDefault="006E0143" w:rsidP="000C4F94">
            <w:pPr>
              <w:widowControl w:val="0"/>
              <w:rPr>
                <w:sz w:val="22"/>
                <w:szCs w:val="22"/>
              </w:rPr>
            </w:pPr>
            <w:r w:rsidRPr="00B0323E">
              <w:rPr>
                <w:sz w:val="22"/>
                <w:szCs w:val="22"/>
              </w:rPr>
              <w:t>Detali informacija pateikta 6.6 skyriuje „Specialūs reikalavimai atliekoms tvarkyti ir vaistiniam preparatui ruošti“.</w:t>
            </w:r>
          </w:p>
        </w:tc>
      </w:tr>
    </w:tbl>
    <w:p w14:paraId="6E09AEEB" w14:textId="77777777" w:rsidR="00FD3123" w:rsidRPr="00B0323E" w:rsidRDefault="00FD3123" w:rsidP="000C4F94">
      <w:pPr>
        <w:widowControl w:val="0"/>
        <w:rPr>
          <w:sz w:val="22"/>
          <w:szCs w:val="22"/>
        </w:rPr>
      </w:pPr>
    </w:p>
    <w:p w14:paraId="04887080" w14:textId="5C33EE34" w:rsidR="00FD3123" w:rsidRPr="00B0323E" w:rsidRDefault="006E0143" w:rsidP="00995DFC">
      <w:pPr>
        <w:keepNext/>
        <w:widowControl w:val="0"/>
        <w:rPr>
          <w:i/>
          <w:sz w:val="22"/>
          <w:szCs w:val="22"/>
        </w:rPr>
      </w:pPr>
      <w:r w:rsidRPr="00B0323E">
        <w:rPr>
          <w:i/>
          <w:sz w:val="22"/>
          <w:szCs w:val="22"/>
        </w:rPr>
        <w:t>Senyvi pacientai (≥ 75 metų)</w:t>
      </w:r>
    </w:p>
    <w:p w14:paraId="01508D2F" w14:textId="4F46321B" w:rsidR="00FD3123" w:rsidRPr="00B0323E" w:rsidRDefault="006E0143" w:rsidP="000C4F94">
      <w:pPr>
        <w:widowControl w:val="0"/>
        <w:rPr>
          <w:sz w:val="22"/>
          <w:szCs w:val="22"/>
        </w:rPr>
      </w:pPr>
      <w:r w:rsidRPr="00B0323E">
        <w:rPr>
          <w:sz w:val="22"/>
          <w:szCs w:val="22"/>
        </w:rPr>
        <w:t>Dėl didesnės kraujavimo rizikos senyvus (≥ 75 metų) pacientus Metalyse reikia gydyti atsargiai (žr. informaciją apie kraujavimą 4.4 skyriuje ir apie tyrimą STREAM 5.1 skyriuje).</w:t>
      </w:r>
    </w:p>
    <w:p w14:paraId="0A44FDC6" w14:textId="77777777" w:rsidR="00FD3123" w:rsidRPr="00B0323E" w:rsidRDefault="00FD3123" w:rsidP="000C4F94">
      <w:pPr>
        <w:widowControl w:val="0"/>
        <w:rPr>
          <w:sz w:val="22"/>
          <w:szCs w:val="22"/>
        </w:rPr>
      </w:pPr>
    </w:p>
    <w:p w14:paraId="13C8432A" w14:textId="77777777" w:rsidR="00FD3123" w:rsidRPr="00B0323E" w:rsidRDefault="006E0143" w:rsidP="00995DFC">
      <w:pPr>
        <w:keepNext/>
        <w:widowControl w:val="0"/>
        <w:rPr>
          <w:i/>
          <w:sz w:val="22"/>
          <w:szCs w:val="22"/>
        </w:rPr>
      </w:pPr>
      <w:r w:rsidRPr="00B0323E">
        <w:rPr>
          <w:i/>
          <w:sz w:val="22"/>
          <w:szCs w:val="22"/>
        </w:rPr>
        <w:t>Vaikų populiacija</w:t>
      </w:r>
    </w:p>
    <w:p w14:paraId="04C56403" w14:textId="77777777" w:rsidR="00FD3123" w:rsidRPr="00B0323E" w:rsidRDefault="006E0143" w:rsidP="000C4F94">
      <w:pPr>
        <w:widowControl w:val="0"/>
        <w:rPr>
          <w:sz w:val="22"/>
          <w:szCs w:val="22"/>
        </w:rPr>
      </w:pPr>
      <w:r w:rsidRPr="00B0323E">
        <w:rPr>
          <w:sz w:val="22"/>
          <w:szCs w:val="22"/>
        </w:rPr>
        <w:t>Metalyse saugumas ir veiksmingumas vaikams (jaunesniems kaip 18 metų) neištirti. Duomenų nėra.</w:t>
      </w:r>
    </w:p>
    <w:p w14:paraId="39F7FC7E" w14:textId="77777777" w:rsidR="00FD3123" w:rsidRPr="00B0323E" w:rsidRDefault="00FD3123" w:rsidP="000C4F94">
      <w:pPr>
        <w:widowControl w:val="0"/>
        <w:rPr>
          <w:sz w:val="22"/>
          <w:szCs w:val="22"/>
        </w:rPr>
      </w:pPr>
    </w:p>
    <w:p w14:paraId="799E49A2" w14:textId="43C84883" w:rsidR="00FD3123" w:rsidRPr="00B0323E" w:rsidRDefault="006E0143" w:rsidP="00995DFC">
      <w:pPr>
        <w:keepNext/>
        <w:widowControl w:val="0"/>
        <w:rPr>
          <w:sz w:val="22"/>
          <w:szCs w:val="22"/>
          <w:u w:val="single"/>
        </w:rPr>
      </w:pPr>
      <w:r w:rsidRPr="00B0323E">
        <w:rPr>
          <w:sz w:val="22"/>
          <w:szCs w:val="22"/>
          <w:u w:val="single"/>
        </w:rPr>
        <w:t>Papildomas gydymas</w:t>
      </w:r>
    </w:p>
    <w:p w14:paraId="487BC037" w14:textId="77777777" w:rsidR="00FD3123" w:rsidRPr="00B0323E" w:rsidRDefault="00FD3123" w:rsidP="00995DFC">
      <w:pPr>
        <w:keepNext/>
        <w:widowControl w:val="0"/>
        <w:rPr>
          <w:sz w:val="22"/>
          <w:szCs w:val="22"/>
          <w:u w:val="single"/>
        </w:rPr>
      </w:pPr>
    </w:p>
    <w:p w14:paraId="4E89DB44" w14:textId="03F26B64" w:rsidR="00FD3123" w:rsidRPr="00B0323E" w:rsidRDefault="006E0143" w:rsidP="000C4F94">
      <w:pPr>
        <w:widowControl w:val="0"/>
        <w:rPr>
          <w:sz w:val="22"/>
          <w:szCs w:val="22"/>
        </w:rPr>
      </w:pPr>
      <w:r w:rsidRPr="00B0323E">
        <w:rPr>
          <w:sz w:val="22"/>
          <w:szCs w:val="22"/>
        </w:rPr>
        <w:t>Papildomą gydymą trombocitų funkciją slopinančiais vaistiniais preparatais ir antikoaguliantais reikia taikyti, laikantis galiojančių tinkamų gydymo rekomendacijų pacientams, kuriems nustatytas ST segmento pakilimas miokardo infarkto metu.</w:t>
      </w:r>
    </w:p>
    <w:p w14:paraId="19AD9F04" w14:textId="060E7C60" w:rsidR="00FD3123" w:rsidRPr="00B0323E" w:rsidRDefault="006E0143" w:rsidP="000C4F94">
      <w:pPr>
        <w:widowControl w:val="0"/>
        <w:rPr>
          <w:sz w:val="22"/>
          <w:szCs w:val="22"/>
        </w:rPr>
      </w:pPr>
      <w:r w:rsidRPr="00B0323E">
        <w:rPr>
          <w:sz w:val="22"/>
          <w:szCs w:val="22"/>
        </w:rPr>
        <w:t>Apie vainikinių arterijų intervenciją žr. 4.4 skyrių.</w:t>
      </w:r>
    </w:p>
    <w:p w14:paraId="34BA11BA" w14:textId="77777777" w:rsidR="00FD3123" w:rsidRPr="00B0323E" w:rsidRDefault="00FD3123" w:rsidP="000C4F94">
      <w:pPr>
        <w:widowControl w:val="0"/>
        <w:rPr>
          <w:sz w:val="22"/>
          <w:szCs w:val="22"/>
        </w:rPr>
      </w:pPr>
    </w:p>
    <w:p w14:paraId="6146EC07" w14:textId="74C62652" w:rsidR="00FD3123" w:rsidRPr="00B0323E" w:rsidRDefault="006E0143" w:rsidP="000C4F94">
      <w:pPr>
        <w:widowControl w:val="0"/>
        <w:rPr>
          <w:sz w:val="22"/>
          <w:szCs w:val="22"/>
        </w:rPr>
      </w:pPr>
      <w:r w:rsidRPr="00B0323E">
        <w:rPr>
          <w:sz w:val="22"/>
          <w:szCs w:val="22"/>
        </w:rPr>
        <w:t>Klinikinių Metalyse tyrimų metu papildomam antitrombiniam gydymui buvo vartoti nefrakcionuotas heparinas ir enoksaparinas.</w:t>
      </w:r>
    </w:p>
    <w:p w14:paraId="78D9B21D" w14:textId="77777777" w:rsidR="00FD3123" w:rsidRPr="00B0323E" w:rsidRDefault="00FD3123" w:rsidP="000C4F94">
      <w:pPr>
        <w:widowControl w:val="0"/>
        <w:rPr>
          <w:sz w:val="22"/>
          <w:szCs w:val="22"/>
        </w:rPr>
      </w:pPr>
    </w:p>
    <w:p w14:paraId="5293001D" w14:textId="77777777" w:rsidR="00FD3123" w:rsidRPr="00B0323E" w:rsidRDefault="006E0143" w:rsidP="000C4F94">
      <w:pPr>
        <w:widowControl w:val="0"/>
        <w:rPr>
          <w:sz w:val="22"/>
          <w:szCs w:val="22"/>
        </w:rPr>
      </w:pPr>
      <w:r w:rsidRPr="00B0323E">
        <w:rPr>
          <w:sz w:val="22"/>
          <w:szCs w:val="22"/>
        </w:rPr>
        <w:t>Atsiradus simptomų, reikia kiek galima greičiau pradėti gydyti acetilsalicilo rūgštimi ir gydyti ja tol, kol pacientas gyvena, išskyrus tuos atvejus, kai yra jos vartojimo kontraindikacijų.</w:t>
      </w:r>
    </w:p>
    <w:p w14:paraId="6C7842DB" w14:textId="3D2A4B06" w:rsidR="00FD3123" w:rsidRPr="00B0323E" w:rsidRDefault="00FD3123" w:rsidP="000C4F94">
      <w:pPr>
        <w:widowControl w:val="0"/>
        <w:rPr>
          <w:sz w:val="22"/>
          <w:szCs w:val="22"/>
        </w:rPr>
      </w:pPr>
    </w:p>
    <w:p w14:paraId="120233C5" w14:textId="77777777" w:rsidR="00FA5946" w:rsidRPr="00B0323E" w:rsidRDefault="00FA5946" w:rsidP="00995DFC">
      <w:pPr>
        <w:keepNext/>
        <w:widowControl w:val="0"/>
        <w:rPr>
          <w:sz w:val="22"/>
          <w:szCs w:val="22"/>
          <w:u w:val="single"/>
        </w:rPr>
      </w:pPr>
      <w:r w:rsidRPr="00B0323E">
        <w:rPr>
          <w:sz w:val="22"/>
          <w:szCs w:val="22"/>
          <w:u w:val="single"/>
        </w:rPr>
        <w:t>Vartojimo metodas</w:t>
      </w:r>
    </w:p>
    <w:p w14:paraId="7988B58D" w14:textId="77777777" w:rsidR="00FA5946" w:rsidRPr="00B0323E" w:rsidRDefault="00FA5946" w:rsidP="00995DFC">
      <w:pPr>
        <w:keepNext/>
        <w:widowControl w:val="0"/>
        <w:rPr>
          <w:sz w:val="22"/>
          <w:szCs w:val="22"/>
        </w:rPr>
      </w:pPr>
    </w:p>
    <w:p w14:paraId="504A4352" w14:textId="140D4347" w:rsidR="00C23EB5" w:rsidRPr="00B0323E" w:rsidRDefault="00C23EB5" w:rsidP="000C4F94">
      <w:pPr>
        <w:widowControl w:val="0"/>
        <w:rPr>
          <w:sz w:val="22"/>
          <w:szCs w:val="22"/>
        </w:rPr>
      </w:pPr>
      <w:r w:rsidRPr="00B0323E">
        <w:rPr>
          <w:sz w:val="22"/>
          <w:szCs w:val="22"/>
        </w:rPr>
        <w:t>Paruoštas tirpalas leidžiamas į veną, jį reikia vartoti iškart.</w:t>
      </w:r>
      <w:r w:rsidR="00365F06" w:rsidRPr="00B0323E">
        <w:rPr>
          <w:sz w:val="22"/>
          <w:szCs w:val="22"/>
        </w:rPr>
        <w:t xml:space="preserve"> Paruoštas tirpalas yra skaidrus ir bespalvis arba blankiai geltonas.</w:t>
      </w:r>
    </w:p>
    <w:p w14:paraId="4E438943" w14:textId="77777777" w:rsidR="00C23EB5" w:rsidRPr="00B0323E" w:rsidRDefault="00C23EB5" w:rsidP="000C4F94">
      <w:pPr>
        <w:widowControl w:val="0"/>
        <w:rPr>
          <w:sz w:val="22"/>
          <w:szCs w:val="22"/>
        </w:rPr>
      </w:pPr>
    </w:p>
    <w:p w14:paraId="0F23DCB2" w14:textId="1C46ED43" w:rsidR="00FA5946" w:rsidRPr="00B0323E" w:rsidRDefault="00FA5946" w:rsidP="000C4F94">
      <w:pPr>
        <w:widowControl w:val="0"/>
        <w:rPr>
          <w:sz w:val="22"/>
          <w:szCs w:val="22"/>
        </w:rPr>
      </w:pPr>
      <w:r w:rsidRPr="00B0323E">
        <w:rPr>
          <w:sz w:val="22"/>
          <w:szCs w:val="22"/>
        </w:rPr>
        <w:t>Reikiama dozė į veną suleidžiama vienu kartu, maždaug per 10 sekundžių.</w:t>
      </w:r>
    </w:p>
    <w:p w14:paraId="1A8D03E4" w14:textId="38E306A6" w:rsidR="00FA5946" w:rsidRPr="00B0323E" w:rsidRDefault="00FA5946" w:rsidP="000C4F94">
      <w:pPr>
        <w:widowControl w:val="0"/>
        <w:rPr>
          <w:sz w:val="22"/>
          <w:szCs w:val="22"/>
        </w:rPr>
      </w:pPr>
    </w:p>
    <w:p w14:paraId="7882EE0F" w14:textId="0D274C37" w:rsidR="00365F06" w:rsidRPr="00B0323E" w:rsidRDefault="00365F06" w:rsidP="000C4F94">
      <w:pPr>
        <w:widowControl w:val="0"/>
        <w:rPr>
          <w:sz w:val="22"/>
          <w:szCs w:val="22"/>
        </w:rPr>
      </w:pPr>
      <w:r w:rsidRPr="00B0323E">
        <w:rPr>
          <w:sz w:val="22"/>
          <w:szCs w:val="22"/>
        </w:rPr>
        <w:t>Vaistinio preparato ruošimo prieš vartojant instrukcija pateikiama 6.6 skyriuje.</w:t>
      </w:r>
    </w:p>
    <w:p w14:paraId="0E55D05E" w14:textId="77777777" w:rsidR="00365F06" w:rsidRPr="00B0323E" w:rsidRDefault="00365F06" w:rsidP="000C4F94">
      <w:pPr>
        <w:widowControl w:val="0"/>
        <w:rPr>
          <w:sz w:val="22"/>
          <w:szCs w:val="22"/>
        </w:rPr>
      </w:pPr>
    </w:p>
    <w:p w14:paraId="5CA9C218" w14:textId="77777777" w:rsidR="00FD3123" w:rsidRPr="00B0323E" w:rsidRDefault="006E0143" w:rsidP="00995DFC">
      <w:pPr>
        <w:keepNext/>
        <w:widowControl w:val="0"/>
        <w:ind w:left="567" w:hanging="567"/>
        <w:rPr>
          <w:b/>
          <w:sz w:val="22"/>
          <w:szCs w:val="22"/>
        </w:rPr>
      </w:pPr>
      <w:r w:rsidRPr="00B0323E">
        <w:rPr>
          <w:b/>
          <w:sz w:val="22"/>
          <w:szCs w:val="22"/>
        </w:rPr>
        <w:t>4.3</w:t>
      </w:r>
      <w:r w:rsidRPr="00B0323E">
        <w:rPr>
          <w:b/>
          <w:sz w:val="22"/>
          <w:szCs w:val="22"/>
        </w:rPr>
        <w:tab/>
        <w:t>Kontraindikacijos</w:t>
      </w:r>
    </w:p>
    <w:p w14:paraId="7787FA57" w14:textId="77777777" w:rsidR="00FD3123" w:rsidRPr="00B0323E" w:rsidRDefault="00FD3123" w:rsidP="00995DFC">
      <w:pPr>
        <w:keepNext/>
        <w:widowControl w:val="0"/>
        <w:rPr>
          <w:sz w:val="22"/>
          <w:szCs w:val="22"/>
        </w:rPr>
      </w:pPr>
    </w:p>
    <w:p w14:paraId="369BE3D3" w14:textId="0DF91BCD" w:rsidR="00FD3123" w:rsidRPr="00B0323E" w:rsidRDefault="006E0143" w:rsidP="000C4F94">
      <w:pPr>
        <w:widowControl w:val="0"/>
        <w:rPr>
          <w:sz w:val="22"/>
          <w:szCs w:val="22"/>
        </w:rPr>
      </w:pPr>
      <w:r w:rsidRPr="00B0323E">
        <w:rPr>
          <w:sz w:val="22"/>
          <w:szCs w:val="22"/>
        </w:rPr>
        <w:t>Padidėjęs jautrumas veikliajai arba bet kuriai 6.1 skyriuje nurodytai pagalbinei medžiagai arba gentamicinui (priemaišų likutis dėl gamybos proceso). Jeigu nusprendžiama, kad tokį pacientą vis dėlto Metalyse gydyti būtina, reikia turėti nedelsiant prieinamą gaivinimo įrangą, jeigu jos prireiktų.</w:t>
      </w:r>
    </w:p>
    <w:p w14:paraId="157FF830" w14:textId="77777777" w:rsidR="00FD3123" w:rsidRPr="00B0323E" w:rsidRDefault="00FD3123" w:rsidP="000C4F94">
      <w:pPr>
        <w:widowControl w:val="0"/>
        <w:rPr>
          <w:sz w:val="22"/>
          <w:szCs w:val="22"/>
        </w:rPr>
      </w:pPr>
    </w:p>
    <w:p w14:paraId="6960F771" w14:textId="514BE3B3" w:rsidR="00FD3123" w:rsidRPr="00B0323E" w:rsidRDefault="006E0143" w:rsidP="00995DFC">
      <w:pPr>
        <w:keepNext/>
        <w:widowControl w:val="0"/>
        <w:rPr>
          <w:sz w:val="22"/>
          <w:szCs w:val="22"/>
        </w:rPr>
      </w:pPr>
      <w:r w:rsidRPr="00B0323E">
        <w:rPr>
          <w:sz w:val="22"/>
          <w:szCs w:val="22"/>
        </w:rPr>
        <w:t>Be to, Metalyse draudžiama gydyti toliau išvardytų būklių atveju, kadangi trombolizinė terapija yra susijusi su didesne kraujavimo rizika</w:t>
      </w:r>
      <w:ins w:id="14" w:author="translator" w:date="2025-02-03T15:21:00Z">
        <w:r w:rsidR="003E53CF" w:rsidRPr="00B0323E">
          <w:rPr>
            <w:sz w:val="22"/>
            <w:szCs w:val="22"/>
          </w:rPr>
          <w:t>, kai</w:t>
        </w:r>
      </w:ins>
      <w:ins w:id="15" w:author="translator" w:date="2025-02-03T10:36:00Z">
        <w:r w:rsidR="000D13C9" w:rsidRPr="00B0323E">
          <w:rPr>
            <w:sz w:val="22"/>
            <w:szCs w:val="22"/>
          </w:rPr>
          <w:t>:</w:t>
        </w:r>
      </w:ins>
      <w:del w:id="16" w:author="translator" w:date="2025-02-03T10:36:00Z">
        <w:r w:rsidRPr="00B0323E" w:rsidDel="000D13C9">
          <w:rPr>
            <w:sz w:val="22"/>
            <w:szCs w:val="22"/>
          </w:rPr>
          <w:delText>.</w:delText>
        </w:r>
      </w:del>
    </w:p>
    <w:p w14:paraId="4801981F" w14:textId="512DD914" w:rsidR="00FD3123" w:rsidRPr="00B0323E" w:rsidRDefault="003E53CF" w:rsidP="000C4F94">
      <w:pPr>
        <w:widowControl w:val="0"/>
        <w:numPr>
          <w:ilvl w:val="0"/>
          <w:numId w:val="2"/>
        </w:numPr>
        <w:tabs>
          <w:tab w:val="clear" w:pos="567"/>
        </w:tabs>
        <w:rPr>
          <w:sz w:val="22"/>
          <w:szCs w:val="22"/>
        </w:rPr>
      </w:pPr>
      <w:ins w:id="17" w:author="translator" w:date="2025-02-03T15:21:00Z">
        <w:r w:rsidRPr="00B0323E">
          <w:rPr>
            <w:sz w:val="22"/>
            <w:szCs w:val="22"/>
          </w:rPr>
          <w:t>y</w:t>
        </w:r>
      </w:ins>
      <w:del w:id="18" w:author="translator" w:date="2025-02-03T15:21:00Z">
        <w:r w:rsidR="006E0143" w:rsidRPr="00B0323E" w:rsidDel="003E53CF">
          <w:rPr>
            <w:sz w:val="22"/>
            <w:szCs w:val="22"/>
          </w:rPr>
          <w:delText>Y</w:delText>
        </w:r>
      </w:del>
      <w:r w:rsidR="006E0143" w:rsidRPr="00B0323E">
        <w:rPr>
          <w:sz w:val="22"/>
          <w:szCs w:val="22"/>
        </w:rPr>
        <w:t>ra arba per paskutinius 6 mėn. buvo pasireiškęs reikšmingas kraujavimo sutrikimas</w:t>
      </w:r>
      <w:ins w:id="19" w:author="translator" w:date="2025-02-03T15:21:00Z">
        <w:r w:rsidRPr="00B0323E">
          <w:rPr>
            <w:sz w:val="22"/>
            <w:szCs w:val="22"/>
          </w:rPr>
          <w:t>;</w:t>
        </w:r>
      </w:ins>
      <w:del w:id="20" w:author="translator" w:date="2025-02-03T15:21:00Z">
        <w:r w:rsidR="006E0143" w:rsidRPr="00B0323E" w:rsidDel="003E53CF">
          <w:rPr>
            <w:sz w:val="22"/>
            <w:szCs w:val="22"/>
          </w:rPr>
          <w:delText>.</w:delText>
        </w:r>
      </w:del>
    </w:p>
    <w:p w14:paraId="0035B096" w14:textId="39F7B281" w:rsidR="00FD3123" w:rsidRPr="00B0323E" w:rsidRDefault="003E53CF" w:rsidP="00EA01B5">
      <w:pPr>
        <w:widowControl w:val="0"/>
        <w:numPr>
          <w:ilvl w:val="0"/>
          <w:numId w:val="2"/>
        </w:numPr>
        <w:tabs>
          <w:tab w:val="clear" w:pos="567"/>
        </w:tabs>
        <w:rPr>
          <w:sz w:val="22"/>
          <w:szCs w:val="22"/>
        </w:rPr>
      </w:pPr>
      <w:ins w:id="21" w:author="translator" w:date="2025-02-03T15:21:00Z">
        <w:r w:rsidRPr="00B0323E">
          <w:rPr>
            <w:sz w:val="22"/>
            <w:szCs w:val="22"/>
          </w:rPr>
          <w:t>p</w:t>
        </w:r>
      </w:ins>
      <w:del w:id="22" w:author="translator" w:date="2025-02-03T15:21:00Z">
        <w:r w:rsidR="006E0143" w:rsidRPr="00B0323E" w:rsidDel="003E53CF">
          <w:rPr>
            <w:sz w:val="22"/>
            <w:szCs w:val="22"/>
          </w:rPr>
          <w:delText>P</w:delText>
        </w:r>
      </w:del>
      <w:r w:rsidR="006E0143" w:rsidRPr="00B0323E">
        <w:rPr>
          <w:sz w:val="22"/>
          <w:szCs w:val="22"/>
        </w:rPr>
        <w:t>acientui taikomas veiksmingas gydymas geriamaisiais antikoaguliantais</w:t>
      </w:r>
      <w:del w:id="23" w:author="translator" w:date="2025-02-03T10:37:00Z">
        <w:r w:rsidR="006E0143" w:rsidRPr="00B0323E" w:rsidDel="000D13C9">
          <w:rPr>
            <w:sz w:val="22"/>
            <w:szCs w:val="22"/>
          </w:rPr>
          <w:delText>,</w:delText>
        </w:r>
      </w:del>
      <w:r w:rsidR="006E0143" w:rsidRPr="00B0323E">
        <w:rPr>
          <w:sz w:val="22"/>
          <w:szCs w:val="22"/>
        </w:rPr>
        <w:t xml:space="preserve"> </w:t>
      </w:r>
      <w:ins w:id="24" w:author="translator" w:date="2025-02-03T10:37:00Z">
        <w:r w:rsidR="000D13C9" w:rsidRPr="00B0323E">
          <w:rPr>
            <w:sz w:val="22"/>
            <w:szCs w:val="22"/>
          </w:rPr>
          <w:t>(</w:t>
        </w:r>
      </w:ins>
      <w:r w:rsidR="006E0143" w:rsidRPr="00B0323E">
        <w:rPr>
          <w:sz w:val="22"/>
          <w:szCs w:val="22"/>
        </w:rPr>
        <w:t xml:space="preserve">pvz., </w:t>
      </w:r>
      <w:ins w:id="25" w:author="translator" w:date="2025-02-03T10:37:00Z">
        <w:r w:rsidR="000D13C9" w:rsidRPr="00B0323E">
          <w:rPr>
            <w:sz w:val="22"/>
            <w:szCs w:val="22"/>
          </w:rPr>
          <w:lastRenderedPageBreak/>
          <w:t>vitamino K antagonistais</w:t>
        </w:r>
      </w:ins>
      <w:del w:id="26" w:author="translator" w:date="2025-02-03T10:37:00Z">
        <w:r w:rsidR="006E0143" w:rsidRPr="00B0323E" w:rsidDel="000D13C9">
          <w:rPr>
            <w:sz w:val="22"/>
            <w:szCs w:val="22"/>
          </w:rPr>
          <w:delText>varfarino natrio druska</w:delText>
        </w:r>
      </w:del>
      <w:ins w:id="27" w:author="translator" w:date="2025-02-03T10:37:00Z">
        <w:r w:rsidR="000D13C9" w:rsidRPr="00B0323E">
          <w:rPr>
            <w:sz w:val="22"/>
            <w:szCs w:val="22"/>
          </w:rPr>
          <w:t>,</w:t>
        </w:r>
      </w:ins>
      <w:r w:rsidR="006E0143" w:rsidRPr="00B0323E">
        <w:rPr>
          <w:sz w:val="22"/>
          <w:szCs w:val="22"/>
        </w:rPr>
        <w:t xml:space="preserve"> </w:t>
      </w:r>
      <w:del w:id="28" w:author="translator" w:date="2025-02-03T10:37:00Z">
        <w:r w:rsidR="006E0143" w:rsidRPr="00B0323E" w:rsidDel="000D13C9">
          <w:rPr>
            <w:sz w:val="22"/>
            <w:szCs w:val="22"/>
          </w:rPr>
          <w:delText>(</w:delText>
        </w:r>
      </w:del>
      <w:ins w:id="29" w:author="translator" w:date="2025-02-03T10:37:00Z">
        <w:r w:rsidR="000D13C9" w:rsidRPr="00B0323E">
          <w:rPr>
            <w:sz w:val="22"/>
            <w:szCs w:val="22"/>
          </w:rPr>
          <w:t xml:space="preserve">kai </w:t>
        </w:r>
      </w:ins>
      <w:r w:rsidR="006E0143" w:rsidRPr="00B0323E">
        <w:rPr>
          <w:sz w:val="22"/>
          <w:szCs w:val="22"/>
        </w:rPr>
        <w:t>TNS</w:t>
      </w:r>
      <w:r w:rsidR="00EA01B5" w:rsidRPr="00B0323E">
        <w:rPr>
          <w:sz w:val="22"/>
          <w:szCs w:val="22"/>
        </w:rPr>
        <w:t> </w:t>
      </w:r>
      <w:r w:rsidR="006E0143" w:rsidRPr="00B0323E">
        <w:rPr>
          <w:sz w:val="22"/>
          <w:szCs w:val="22"/>
        </w:rPr>
        <w:t>&gt; 1,3) (žr. 4.4 skyriaus poskyrį „Kraujavimas“)</w:t>
      </w:r>
      <w:ins w:id="30" w:author="translator" w:date="2025-02-03T15:22:00Z">
        <w:r w:rsidRPr="00B0323E">
          <w:rPr>
            <w:sz w:val="22"/>
            <w:szCs w:val="22"/>
          </w:rPr>
          <w:t>;</w:t>
        </w:r>
      </w:ins>
      <w:del w:id="31" w:author="translator" w:date="2025-02-03T15:22:00Z">
        <w:r w:rsidR="006E0143" w:rsidRPr="00B0323E" w:rsidDel="003E53CF">
          <w:rPr>
            <w:sz w:val="22"/>
            <w:szCs w:val="22"/>
          </w:rPr>
          <w:delText>.</w:delText>
        </w:r>
      </w:del>
    </w:p>
    <w:p w14:paraId="26C41D5F" w14:textId="0E15718A" w:rsidR="00FD3123" w:rsidRPr="00B0323E" w:rsidRDefault="003E53CF" w:rsidP="000C4F94">
      <w:pPr>
        <w:widowControl w:val="0"/>
        <w:numPr>
          <w:ilvl w:val="0"/>
          <w:numId w:val="2"/>
        </w:numPr>
        <w:tabs>
          <w:tab w:val="clear" w:pos="567"/>
        </w:tabs>
        <w:rPr>
          <w:sz w:val="22"/>
          <w:szCs w:val="22"/>
        </w:rPr>
      </w:pPr>
      <w:ins w:id="32" w:author="translator" w:date="2025-02-03T15:22:00Z">
        <w:r w:rsidRPr="00B0323E">
          <w:rPr>
            <w:sz w:val="22"/>
            <w:szCs w:val="22"/>
          </w:rPr>
          <w:t>b</w:t>
        </w:r>
      </w:ins>
      <w:del w:id="33" w:author="translator" w:date="2025-02-03T15:22:00Z">
        <w:r w:rsidR="006E0143" w:rsidRPr="00B0323E" w:rsidDel="003E53CF">
          <w:rPr>
            <w:sz w:val="22"/>
            <w:szCs w:val="22"/>
          </w:rPr>
          <w:delText>B</w:delText>
        </w:r>
      </w:del>
      <w:r w:rsidR="006E0143" w:rsidRPr="00B0323E">
        <w:rPr>
          <w:sz w:val="22"/>
          <w:szCs w:val="22"/>
        </w:rPr>
        <w:t xml:space="preserve">uvo bet kokia centrinės nervų sistemos pažaida (pvz., </w:t>
      </w:r>
      <w:del w:id="34" w:author="Author 1" w:date="2025-07-02T14:32:00Z">
        <w:r w:rsidR="006E0143" w:rsidRPr="00B0323E" w:rsidDel="00236331">
          <w:rPr>
            <w:sz w:val="22"/>
            <w:szCs w:val="22"/>
          </w:rPr>
          <w:delText>auglys</w:delText>
        </w:r>
      </w:del>
      <w:ins w:id="35" w:author="Author 1" w:date="2025-07-02T14:32:00Z">
        <w:r w:rsidR="00236331">
          <w:rPr>
            <w:sz w:val="22"/>
            <w:szCs w:val="22"/>
          </w:rPr>
          <w:t>navikas</w:t>
        </w:r>
      </w:ins>
      <w:r w:rsidR="006E0143" w:rsidRPr="00B0323E">
        <w:rPr>
          <w:sz w:val="22"/>
          <w:szCs w:val="22"/>
        </w:rPr>
        <w:t>, aneurizma, atlikta vidinė kaukolės ar stuburo operacija)</w:t>
      </w:r>
      <w:ins w:id="36" w:author="translator" w:date="2025-02-03T15:22:00Z">
        <w:r w:rsidRPr="00B0323E">
          <w:rPr>
            <w:sz w:val="22"/>
            <w:szCs w:val="22"/>
          </w:rPr>
          <w:t>;</w:t>
        </w:r>
      </w:ins>
      <w:del w:id="37" w:author="translator" w:date="2025-02-03T15:22:00Z">
        <w:r w:rsidR="006E0143" w:rsidRPr="00B0323E" w:rsidDel="003E53CF">
          <w:rPr>
            <w:sz w:val="22"/>
            <w:szCs w:val="22"/>
          </w:rPr>
          <w:delText>.</w:delText>
        </w:r>
      </w:del>
    </w:p>
    <w:p w14:paraId="4CA785CD" w14:textId="2A962E96" w:rsidR="00FD3123" w:rsidRPr="00B0323E" w:rsidRDefault="003E53CF" w:rsidP="000C4F94">
      <w:pPr>
        <w:widowControl w:val="0"/>
        <w:numPr>
          <w:ilvl w:val="0"/>
          <w:numId w:val="2"/>
        </w:numPr>
        <w:tabs>
          <w:tab w:val="clear" w:pos="567"/>
        </w:tabs>
        <w:rPr>
          <w:sz w:val="22"/>
          <w:szCs w:val="22"/>
        </w:rPr>
      </w:pPr>
      <w:ins w:id="38" w:author="translator" w:date="2025-02-03T15:22:00Z">
        <w:r w:rsidRPr="00B0323E">
          <w:rPr>
            <w:sz w:val="22"/>
            <w:szCs w:val="22"/>
          </w:rPr>
          <w:t>ž</w:t>
        </w:r>
      </w:ins>
      <w:del w:id="39" w:author="translator" w:date="2025-02-03T15:22:00Z">
        <w:r w:rsidR="006E0143" w:rsidRPr="00B0323E" w:rsidDel="003E53CF">
          <w:rPr>
            <w:sz w:val="22"/>
            <w:szCs w:val="22"/>
          </w:rPr>
          <w:delText>Ž</w:delText>
        </w:r>
      </w:del>
      <w:r w:rsidR="006E0143" w:rsidRPr="00B0323E">
        <w:rPr>
          <w:sz w:val="22"/>
          <w:szCs w:val="22"/>
        </w:rPr>
        <w:t>inoma hemoraginė diatezė</w:t>
      </w:r>
      <w:ins w:id="40" w:author="translator" w:date="2025-02-03T15:22:00Z">
        <w:r w:rsidRPr="00B0323E">
          <w:rPr>
            <w:sz w:val="22"/>
            <w:szCs w:val="22"/>
          </w:rPr>
          <w:t>;</w:t>
        </w:r>
      </w:ins>
      <w:del w:id="41" w:author="translator" w:date="2025-02-03T15:22:00Z">
        <w:r w:rsidR="006E0143" w:rsidRPr="00B0323E" w:rsidDel="003E53CF">
          <w:rPr>
            <w:sz w:val="22"/>
            <w:szCs w:val="22"/>
          </w:rPr>
          <w:delText>.</w:delText>
        </w:r>
      </w:del>
    </w:p>
    <w:p w14:paraId="51C4EBDA" w14:textId="650C2F89" w:rsidR="00FD3123" w:rsidRPr="00B0323E" w:rsidRDefault="003E53CF" w:rsidP="000C4F94">
      <w:pPr>
        <w:widowControl w:val="0"/>
        <w:numPr>
          <w:ilvl w:val="0"/>
          <w:numId w:val="2"/>
        </w:numPr>
        <w:tabs>
          <w:tab w:val="clear" w:pos="567"/>
        </w:tabs>
        <w:rPr>
          <w:sz w:val="22"/>
          <w:szCs w:val="22"/>
        </w:rPr>
      </w:pPr>
      <w:ins w:id="42" w:author="translator" w:date="2025-02-03T15:22:00Z">
        <w:r w:rsidRPr="00B0323E">
          <w:rPr>
            <w:sz w:val="22"/>
            <w:szCs w:val="22"/>
          </w:rPr>
          <w:t>y</w:t>
        </w:r>
      </w:ins>
      <w:del w:id="43" w:author="translator" w:date="2025-02-03T15:22:00Z">
        <w:r w:rsidR="006E0143" w:rsidRPr="00B0323E" w:rsidDel="003E53CF">
          <w:rPr>
            <w:sz w:val="22"/>
            <w:szCs w:val="22"/>
          </w:rPr>
          <w:delText>Y</w:delText>
        </w:r>
      </w:del>
      <w:r w:rsidR="006E0143" w:rsidRPr="00B0323E">
        <w:rPr>
          <w:sz w:val="22"/>
          <w:szCs w:val="22"/>
        </w:rPr>
        <w:t>ra sunki nereguliuojama hipertenzija</w:t>
      </w:r>
      <w:ins w:id="44" w:author="translator" w:date="2025-02-03T10:38:00Z">
        <w:r w:rsidR="000D13C9" w:rsidRPr="00B0323E">
          <w:rPr>
            <w:sz w:val="22"/>
            <w:szCs w:val="22"/>
          </w:rPr>
          <w:t xml:space="preserve"> (žr. 4.4 skyrių)</w:t>
        </w:r>
      </w:ins>
      <w:ins w:id="45" w:author="translator" w:date="2025-02-03T15:22:00Z">
        <w:r w:rsidRPr="00B0323E">
          <w:rPr>
            <w:sz w:val="22"/>
            <w:szCs w:val="22"/>
          </w:rPr>
          <w:t>;</w:t>
        </w:r>
      </w:ins>
      <w:del w:id="46" w:author="translator" w:date="2025-02-03T15:22:00Z">
        <w:r w:rsidR="006E0143" w:rsidRPr="00B0323E" w:rsidDel="003E53CF">
          <w:rPr>
            <w:sz w:val="22"/>
            <w:szCs w:val="22"/>
          </w:rPr>
          <w:delText>.</w:delText>
        </w:r>
      </w:del>
    </w:p>
    <w:p w14:paraId="0A98F6FF" w14:textId="74C18993" w:rsidR="00FD3123" w:rsidRPr="00B0323E" w:rsidRDefault="003E53CF" w:rsidP="000C4F94">
      <w:pPr>
        <w:widowControl w:val="0"/>
        <w:numPr>
          <w:ilvl w:val="0"/>
          <w:numId w:val="2"/>
        </w:numPr>
        <w:tabs>
          <w:tab w:val="clear" w:pos="567"/>
        </w:tabs>
        <w:rPr>
          <w:sz w:val="22"/>
          <w:szCs w:val="22"/>
        </w:rPr>
      </w:pPr>
      <w:ins w:id="47" w:author="translator" w:date="2025-02-03T15:22:00Z">
        <w:r w:rsidRPr="00B0323E">
          <w:rPr>
            <w:sz w:val="22"/>
            <w:szCs w:val="22"/>
          </w:rPr>
          <w:t>p</w:t>
        </w:r>
      </w:ins>
      <w:del w:id="48" w:author="translator" w:date="2025-02-03T15:22:00Z">
        <w:r w:rsidR="006E0143" w:rsidRPr="00B0323E" w:rsidDel="003E53CF">
          <w:rPr>
            <w:sz w:val="22"/>
            <w:szCs w:val="22"/>
          </w:rPr>
          <w:delText>P</w:delText>
        </w:r>
      </w:del>
      <w:r w:rsidR="006E0143" w:rsidRPr="00B0323E">
        <w:rPr>
          <w:sz w:val="22"/>
          <w:szCs w:val="22"/>
        </w:rPr>
        <w:t>er paskutinius 2 mėnesius buvo atlikta didelė operacija, parenchiminių organų biopsija arba įvyko reikšminga trauma (įskaitant bet kokią traumą, ištikusią dabartinio ŪMI metu)</w:t>
      </w:r>
      <w:ins w:id="49" w:author="translator" w:date="2025-02-03T15:22:00Z">
        <w:r w:rsidRPr="00B0323E">
          <w:rPr>
            <w:sz w:val="22"/>
            <w:szCs w:val="22"/>
          </w:rPr>
          <w:t>;</w:t>
        </w:r>
      </w:ins>
      <w:del w:id="50" w:author="translator" w:date="2025-02-03T15:22:00Z">
        <w:r w:rsidR="006E0143" w:rsidRPr="00B0323E" w:rsidDel="003E53CF">
          <w:rPr>
            <w:sz w:val="22"/>
            <w:szCs w:val="22"/>
          </w:rPr>
          <w:delText>.</w:delText>
        </w:r>
      </w:del>
    </w:p>
    <w:p w14:paraId="29483E39" w14:textId="1025FD7B" w:rsidR="00FD3123" w:rsidRPr="00B0323E" w:rsidRDefault="003E53CF" w:rsidP="000C4F94">
      <w:pPr>
        <w:widowControl w:val="0"/>
        <w:numPr>
          <w:ilvl w:val="0"/>
          <w:numId w:val="2"/>
        </w:numPr>
        <w:tabs>
          <w:tab w:val="clear" w:pos="567"/>
        </w:tabs>
        <w:rPr>
          <w:sz w:val="22"/>
          <w:szCs w:val="22"/>
        </w:rPr>
      </w:pPr>
      <w:ins w:id="51" w:author="translator" w:date="2025-02-03T15:22:00Z">
        <w:r w:rsidRPr="00B0323E">
          <w:rPr>
            <w:sz w:val="22"/>
            <w:szCs w:val="22"/>
          </w:rPr>
          <w:t>n</w:t>
        </w:r>
      </w:ins>
      <w:del w:id="52" w:author="translator" w:date="2025-02-03T15:22:00Z">
        <w:r w:rsidR="006E0143" w:rsidRPr="00B0323E" w:rsidDel="003E53CF">
          <w:rPr>
            <w:sz w:val="22"/>
            <w:szCs w:val="22"/>
          </w:rPr>
          <w:delText>N</w:delText>
        </w:r>
      </w:del>
      <w:r w:rsidR="006E0143" w:rsidRPr="00B0323E">
        <w:rPr>
          <w:sz w:val="22"/>
          <w:szCs w:val="22"/>
        </w:rPr>
        <w:t>eseniai įvyko galvos ar kaukolės trauma</w:t>
      </w:r>
      <w:ins w:id="53" w:author="translator" w:date="2025-02-03T15:22:00Z">
        <w:r w:rsidRPr="00B0323E">
          <w:rPr>
            <w:sz w:val="22"/>
            <w:szCs w:val="22"/>
          </w:rPr>
          <w:t>;</w:t>
        </w:r>
      </w:ins>
      <w:del w:id="54" w:author="translator" w:date="2025-02-03T15:22:00Z">
        <w:r w:rsidR="006E0143" w:rsidRPr="00B0323E" w:rsidDel="003E53CF">
          <w:rPr>
            <w:sz w:val="22"/>
            <w:szCs w:val="22"/>
          </w:rPr>
          <w:delText>.</w:delText>
        </w:r>
      </w:del>
    </w:p>
    <w:p w14:paraId="5387E347" w14:textId="5D992B08" w:rsidR="00FD3123" w:rsidRPr="00B0323E" w:rsidDel="000D13C9" w:rsidRDefault="006E0143" w:rsidP="000C4F94">
      <w:pPr>
        <w:widowControl w:val="0"/>
        <w:numPr>
          <w:ilvl w:val="0"/>
          <w:numId w:val="2"/>
        </w:numPr>
        <w:tabs>
          <w:tab w:val="clear" w:pos="567"/>
        </w:tabs>
        <w:rPr>
          <w:del w:id="55" w:author="translator" w:date="2025-02-03T10:38:00Z"/>
          <w:sz w:val="22"/>
          <w:szCs w:val="22"/>
        </w:rPr>
      </w:pPr>
      <w:del w:id="56" w:author="translator" w:date="2025-02-03T10:38:00Z">
        <w:r w:rsidRPr="00B0323E" w:rsidDel="000D13C9">
          <w:rPr>
            <w:sz w:val="22"/>
            <w:szCs w:val="22"/>
          </w:rPr>
          <w:delText>Per paskutines 2 savaites buvo ilgai (&gt; 2 min.) gaivinta širdies ir plaučių funkcija.</w:delText>
        </w:r>
      </w:del>
    </w:p>
    <w:p w14:paraId="1F26FB14" w14:textId="4C9DE1C2" w:rsidR="00FD3123" w:rsidRPr="00B0323E" w:rsidRDefault="006E0143" w:rsidP="000C4F94">
      <w:pPr>
        <w:widowControl w:val="0"/>
        <w:numPr>
          <w:ilvl w:val="0"/>
          <w:numId w:val="2"/>
        </w:numPr>
        <w:tabs>
          <w:tab w:val="clear" w:pos="567"/>
        </w:tabs>
        <w:rPr>
          <w:sz w:val="22"/>
          <w:szCs w:val="22"/>
        </w:rPr>
      </w:pPr>
      <w:del w:id="57" w:author="translator" w:date="2025-02-03T10:38:00Z">
        <w:r w:rsidRPr="00B0323E" w:rsidDel="000D13C9">
          <w:rPr>
            <w:sz w:val="22"/>
            <w:szCs w:val="22"/>
          </w:rPr>
          <w:delText xml:space="preserve">Yra ūminis perikarditas arba (ir) poūmis </w:delText>
        </w:r>
      </w:del>
      <w:ins w:id="58" w:author="translator" w:date="2025-02-03T15:23:00Z">
        <w:r w:rsidR="003E53CF" w:rsidRPr="00B0323E">
          <w:rPr>
            <w:sz w:val="22"/>
            <w:szCs w:val="22"/>
          </w:rPr>
          <w:t xml:space="preserve">yra </w:t>
        </w:r>
      </w:ins>
      <w:r w:rsidRPr="00B0323E">
        <w:rPr>
          <w:sz w:val="22"/>
          <w:szCs w:val="22"/>
        </w:rPr>
        <w:t>bakterinis endokarditas</w:t>
      </w:r>
      <w:ins w:id="59" w:author="translator" w:date="2025-02-03T10:38:00Z">
        <w:r w:rsidR="000D13C9" w:rsidRPr="00B0323E">
          <w:rPr>
            <w:sz w:val="22"/>
            <w:szCs w:val="22"/>
          </w:rPr>
          <w:t>, perikarditas</w:t>
        </w:r>
      </w:ins>
      <w:ins w:id="60" w:author="translator" w:date="2025-02-03T15:23:00Z">
        <w:r w:rsidR="003E53CF" w:rsidRPr="00B0323E">
          <w:rPr>
            <w:sz w:val="22"/>
            <w:szCs w:val="22"/>
          </w:rPr>
          <w:t>;</w:t>
        </w:r>
      </w:ins>
      <w:del w:id="61" w:author="translator" w:date="2025-02-03T15:23:00Z">
        <w:r w:rsidRPr="00B0323E" w:rsidDel="003E53CF">
          <w:rPr>
            <w:sz w:val="22"/>
            <w:szCs w:val="22"/>
          </w:rPr>
          <w:delText>.</w:delText>
        </w:r>
      </w:del>
    </w:p>
    <w:p w14:paraId="357AF167" w14:textId="65387AA9" w:rsidR="00FD3123" w:rsidRPr="00B0323E" w:rsidRDefault="003E53CF" w:rsidP="000C4F94">
      <w:pPr>
        <w:widowControl w:val="0"/>
        <w:numPr>
          <w:ilvl w:val="0"/>
          <w:numId w:val="2"/>
        </w:numPr>
        <w:tabs>
          <w:tab w:val="clear" w:pos="567"/>
        </w:tabs>
        <w:rPr>
          <w:sz w:val="22"/>
          <w:szCs w:val="22"/>
        </w:rPr>
      </w:pPr>
      <w:ins w:id="62" w:author="translator" w:date="2025-02-03T15:23:00Z">
        <w:r w:rsidRPr="00B0323E">
          <w:rPr>
            <w:sz w:val="22"/>
            <w:szCs w:val="22"/>
          </w:rPr>
          <w:t>y</w:t>
        </w:r>
      </w:ins>
      <w:del w:id="63" w:author="translator" w:date="2025-02-03T15:23:00Z">
        <w:r w:rsidR="006E0143" w:rsidRPr="00B0323E" w:rsidDel="003E53CF">
          <w:rPr>
            <w:sz w:val="22"/>
            <w:szCs w:val="22"/>
          </w:rPr>
          <w:delText>Y</w:delText>
        </w:r>
      </w:del>
      <w:r w:rsidR="006E0143" w:rsidRPr="00B0323E">
        <w:rPr>
          <w:sz w:val="22"/>
          <w:szCs w:val="22"/>
        </w:rPr>
        <w:t>ra ūminis pankreatitas</w:t>
      </w:r>
      <w:ins w:id="64" w:author="translator" w:date="2025-02-03T15:23:00Z">
        <w:r w:rsidRPr="00B0323E">
          <w:rPr>
            <w:sz w:val="22"/>
            <w:szCs w:val="22"/>
          </w:rPr>
          <w:t>;</w:t>
        </w:r>
      </w:ins>
      <w:del w:id="65" w:author="translator" w:date="2025-02-03T15:23:00Z">
        <w:r w:rsidR="006E0143" w:rsidRPr="00B0323E" w:rsidDel="003E53CF">
          <w:rPr>
            <w:sz w:val="22"/>
            <w:szCs w:val="22"/>
          </w:rPr>
          <w:delText>.</w:delText>
        </w:r>
      </w:del>
    </w:p>
    <w:p w14:paraId="488BCCAA" w14:textId="40D5B4F8" w:rsidR="00FD3123" w:rsidRPr="00B0323E" w:rsidRDefault="003E53CF" w:rsidP="000C4F94">
      <w:pPr>
        <w:widowControl w:val="0"/>
        <w:numPr>
          <w:ilvl w:val="0"/>
          <w:numId w:val="2"/>
        </w:numPr>
        <w:tabs>
          <w:tab w:val="clear" w:pos="567"/>
        </w:tabs>
        <w:rPr>
          <w:sz w:val="22"/>
          <w:szCs w:val="22"/>
        </w:rPr>
      </w:pPr>
      <w:ins w:id="66" w:author="translator" w:date="2025-02-03T15:23:00Z">
        <w:r w:rsidRPr="00B0323E">
          <w:rPr>
            <w:sz w:val="22"/>
            <w:szCs w:val="22"/>
          </w:rPr>
          <w:t>y</w:t>
        </w:r>
      </w:ins>
      <w:del w:id="67" w:author="translator" w:date="2025-02-03T15:23:00Z">
        <w:r w:rsidR="006E0143" w:rsidRPr="00B0323E" w:rsidDel="003E53CF">
          <w:rPr>
            <w:sz w:val="22"/>
            <w:szCs w:val="22"/>
          </w:rPr>
          <w:delText>Y</w:delText>
        </w:r>
      </w:del>
      <w:r w:rsidR="006E0143" w:rsidRPr="00B0323E">
        <w:rPr>
          <w:sz w:val="22"/>
          <w:szCs w:val="22"/>
        </w:rPr>
        <w:t>ra sunkus kepenų funkcijos sutrikimas, įskaitant nepakankamumą, cirozę, portalinę hipertenziją (stemplės venų varikozę) ir aktyvų hepatitą</w:t>
      </w:r>
      <w:ins w:id="68" w:author="translator" w:date="2025-02-03T15:23:00Z">
        <w:r w:rsidRPr="00B0323E">
          <w:rPr>
            <w:sz w:val="22"/>
            <w:szCs w:val="22"/>
          </w:rPr>
          <w:t>;</w:t>
        </w:r>
      </w:ins>
      <w:del w:id="69" w:author="translator" w:date="2025-02-03T15:23:00Z">
        <w:r w:rsidR="006E0143" w:rsidRPr="00B0323E" w:rsidDel="003E53CF">
          <w:rPr>
            <w:sz w:val="22"/>
            <w:szCs w:val="22"/>
          </w:rPr>
          <w:delText>.</w:delText>
        </w:r>
      </w:del>
    </w:p>
    <w:p w14:paraId="36378434" w14:textId="084D6642" w:rsidR="00FD3123" w:rsidRPr="00B0323E" w:rsidRDefault="003E53CF" w:rsidP="000C4F94">
      <w:pPr>
        <w:widowControl w:val="0"/>
        <w:numPr>
          <w:ilvl w:val="0"/>
          <w:numId w:val="2"/>
        </w:numPr>
        <w:tabs>
          <w:tab w:val="clear" w:pos="567"/>
        </w:tabs>
        <w:rPr>
          <w:sz w:val="22"/>
          <w:szCs w:val="22"/>
        </w:rPr>
      </w:pPr>
      <w:ins w:id="70" w:author="translator" w:date="2025-02-03T15:23:00Z">
        <w:r w:rsidRPr="00B0323E">
          <w:rPr>
            <w:sz w:val="22"/>
            <w:szCs w:val="22"/>
          </w:rPr>
          <w:t>y</w:t>
        </w:r>
      </w:ins>
      <w:del w:id="71" w:author="translator" w:date="2025-02-03T15:23:00Z">
        <w:r w:rsidR="006E0143" w:rsidRPr="00B0323E" w:rsidDel="003E53CF">
          <w:rPr>
            <w:sz w:val="22"/>
            <w:szCs w:val="22"/>
          </w:rPr>
          <w:delText>Y</w:delText>
        </w:r>
      </w:del>
      <w:r w:rsidR="006E0143" w:rsidRPr="00B0323E">
        <w:rPr>
          <w:sz w:val="22"/>
          <w:szCs w:val="22"/>
        </w:rPr>
        <w:t xml:space="preserve">ra aktyvi </w:t>
      </w:r>
      <w:ins w:id="72" w:author="translator" w:date="2025-02-03T10:39:00Z">
        <w:r w:rsidR="000D13C9" w:rsidRPr="00B0323E">
          <w:rPr>
            <w:rFonts w:eastAsia="Aptos"/>
            <w:kern w:val="2"/>
            <w:sz w:val="22"/>
            <w:szCs w:val="22"/>
            <w14:ligatures w14:val="standardContextual"/>
          </w:rPr>
          <w:t>opinė virškinimo trakto liga</w:t>
        </w:r>
      </w:ins>
      <w:del w:id="73" w:author="translator" w:date="2025-02-03T10:39:00Z">
        <w:r w:rsidR="006E0143" w:rsidRPr="00B0323E" w:rsidDel="000D13C9">
          <w:rPr>
            <w:sz w:val="22"/>
            <w:szCs w:val="22"/>
          </w:rPr>
          <w:delText>pepsinė opa</w:delText>
        </w:r>
      </w:del>
      <w:ins w:id="74" w:author="translator" w:date="2025-02-03T15:23:00Z">
        <w:r w:rsidRPr="00B0323E">
          <w:rPr>
            <w:sz w:val="22"/>
            <w:szCs w:val="22"/>
          </w:rPr>
          <w:t>;</w:t>
        </w:r>
      </w:ins>
      <w:del w:id="75" w:author="translator" w:date="2025-02-03T15:23:00Z">
        <w:r w:rsidR="006E0143" w:rsidRPr="00B0323E" w:rsidDel="003E53CF">
          <w:rPr>
            <w:sz w:val="22"/>
            <w:szCs w:val="22"/>
          </w:rPr>
          <w:delText>.</w:delText>
        </w:r>
      </w:del>
    </w:p>
    <w:p w14:paraId="0AD78EB1" w14:textId="2F34CB35" w:rsidR="00FD3123" w:rsidRPr="00B0323E" w:rsidRDefault="003E53CF" w:rsidP="000C4F94">
      <w:pPr>
        <w:widowControl w:val="0"/>
        <w:numPr>
          <w:ilvl w:val="0"/>
          <w:numId w:val="2"/>
        </w:numPr>
        <w:tabs>
          <w:tab w:val="clear" w:pos="567"/>
        </w:tabs>
        <w:rPr>
          <w:sz w:val="22"/>
          <w:szCs w:val="22"/>
        </w:rPr>
      </w:pPr>
      <w:ins w:id="76" w:author="translator" w:date="2025-02-03T15:24:00Z">
        <w:del w:id="77" w:author="Author 1" w:date="2025-07-02T14:32:00Z">
          <w:r w:rsidRPr="00B0323E" w:rsidDel="008F6ABA">
            <w:rPr>
              <w:sz w:val="22"/>
              <w:szCs w:val="22"/>
            </w:rPr>
            <w:delText>ž</w:delText>
          </w:r>
        </w:del>
      </w:ins>
      <w:ins w:id="78" w:author="translator" w:date="2025-02-03T10:40:00Z">
        <w:del w:id="79" w:author="Author 1" w:date="2025-07-02T14:32:00Z">
          <w:r w:rsidR="000D13C9" w:rsidRPr="00B0323E" w:rsidDel="008F6ABA">
            <w:rPr>
              <w:sz w:val="22"/>
              <w:szCs w:val="22"/>
            </w:rPr>
            <w:delText>inoma</w:delText>
          </w:r>
        </w:del>
      </w:ins>
      <w:del w:id="80" w:author="Author 1" w:date="2025-07-02T14:32:00Z">
        <w:r w:rsidR="006E0143" w:rsidRPr="00B0323E" w:rsidDel="008F6ABA">
          <w:rPr>
            <w:sz w:val="22"/>
            <w:szCs w:val="22"/>
          </w:rPr>
          <w:delText>Yra</w:delText>
        </w:r>
      </w:del>
      <w:ins w:id="81" w:author="Author 1" w:date="2025-07-02T14:32:00Z">
        <w:r w:rsidR="008F6ABA">
          <w:rPr>
            <w:sz w:val="22"/>
            <w:szCs w:val="22"/>
          </w:rPr>
          <w:t>diagnozuota</w:t>
        </w:r>
      </w:ins>
      <w:r w:rsidR="006E0143" w:rsidRPr="00B0323E">
        <w:rPr>
          <w:sz w:val="22"/>
          <w:szCs w:val="22"/>
        </w:rPr>
        <w:t xml:space="preserve"> arterijos aneurizma ir </w:t>
      </w:r>
      <w:ins w:id="82" w:author="translator" w:date="2025-02-03T10:40:00Z">
        <w:r w:rsidR="000D13C9" w:rsidRPr="00B0323E">
          <w:rPr>
            <w:sz w:val="22"/>
            <w:szCs w:val="22"/>
          </w:rPr>
          <w:t xml:space="preserve">(arba) </w:t>
        </w:r>
      </w:ins>
      <w:del w:id="83" w:author="translator" w:date="2025-02-03T10:41:00Z">
        <w:r w:rsidR="006E0143" w:rsidRPr="00B0323E" w:rsidDel="00ED2E0C">
          <w:rPr>
            <w:sz w:val="22"/>
            <w:szCs w:val="22"/>
          </w:rPr>
          <w:delText xml:space="preserve">žinomas </w:delText>
        </w:r>
      </w:del>
      <w:r w:rsidR="006E0143" w:rsidRPr="00B0323E">
        <w:rPr>
          <w:sz w:val="22"/>
          <w:szCs w:val="22"/>
        </w:rPr>
        <w:t xml:space="preserve">arterijų ar venų </w:t>
      </w:r>
      <w:del w:id="84" w:author="Author 1" w:date="2025-07-02T14:32:00Z">
        <w:r w:rsidR="006E0143" w:rsidRPr="00B0323E" w:rsidDel="00EE0372">
          <w:rPr>
            <w:sz w:val="22"/>
            <w:szCs w:val="22"/>
          </w:rPr>
          <w:delText>sklaidos trūkumas</w:delText>
        </w:r>
      </w:del>
      <w:ins w:id="85" w:author="Author 1" w:date="2025-07-02T14:32:00Z">
        <w:r w:rsidR="00EE0372">
          <w:rPr>
            <w:sz w:val="22"/>
            <w:szCs w:val="22"/>
          </w:rPr>
          <w:t>formavimosi yda</w:t>
        </w:r>
      </w:ins>
      <w:ins w:id="86" w:author="translator" w:date="2025-02-03T15:24:00Z">
        <w:r w:rsidRPr="00B0323E">
          <w:rPr>
            <w:sz w:val="22"/>
            <w:szCs w:val="22"/>
          </w:rPr>
          <w:t>;</w:t>
        </w:r>
      </w:ins>
      <w:del w:id="87" w:author="translator" w:date="2025-02-03T15:24:00Z">
        <w:r w:rsidR="006E0143" w:rsidRPr="00B0323E" w:rsidDel="003E53CF">
          <w:rPr>
            <w:sz w:val="22"/>
            <w:szCs w:val="22"/>
          </w:rPr>
          <w:delText>.</w:delText>
        </w:r>
      </w:del>
    </w:p>
    <w:p w14:paraId="0A89E0F0" w14:textId="23ADBCE6" w:rsidR="00FD3123" w:rsidRPr="00B0323E" w:rsidRDefault="003E53CF" w:rsidP="000C4F94">
      <w:pPr>
        <w:widowControl w:val="0"/>
        <w:numPr>
          <w:ilvl w:val="0"/>
          <w:numId w:val="2"/>
        </w:numPr>
        <w:tabs>
          <w:tab w:val="clear" w:pos="567"/>
        </w:tabs>
        <w:rPr>
          <w:sz w:val="22"/>
          <w:szCs w:val="22"/>
        </w:rPr>
      </w:pPr>
      <w:ins w:id="88" w:author="translator" w:date="2025-02-03T15:24:00Z">
        <w:r w:rsidRPr="00B0323E">
          <w:rPr>
            <w:sz w:val="22"/>
            <w:szCs w:val="22"/>
          </w:rPr>
          <w:t>y</w:t>
        </w:r>
      </w:ins>
      <w:del w:id="89" w:author="translator" w:date="2025-02-03T15:24:00Z">
        <w:r w:rsidR="006E0143" w:rsidRPr="00B0323E" w:rsidDel="003E53CF">
          <w:rPr>
            <w:sz w:val="22"/>
            <w:szCs w:val="22"/>
          </w:rPr>
          <w:delText>Y</w:delText>
        </w:r>
      </w:del>
      <w:r w:rsidR="006E0143" w:rsidRPr="00B0323E">
        <w:rPr>
          <w:sz w:val="22"/>
          <w:szCs w:val="22"/>
        </w:rPr>
        <w:t>ra kraujavimo riziką didinantis navikas</w:t>
      </w:r>
      <w:ins w:id="90" w:author="translator" w:date="2025-02-03T15:24:00Z">
        <w:r w:rsidRPr="00B0323E">
          <w:rPr>
            <w:sz w:val="22"/>
            <w:szCs w:val="22"/>
          </w:rPr>
          <w:t>;</w:t>
        </w:r>
      </w:ins>
      <w:del w:id="91" w:author="translator" w:date="2025-02-03T15:24:00Z">
        <w:r w:rsidR="006E0143" w:rsidRPr="00B0323E" w:rsidDel="003E53CF">
          <w:rPr>
            <w:sz w:val="22"/>
            <w:szCs w:val="22"/>
          </w:rPr>
          <w:delText>.</w:delText>
        </w:r>
      </w:del>
    </w:p>
    <w:p w14:paraId="66871959" w14:textId="1C1A3A0A" w:rsidR="00FD3123" w:rsidRPr="00B0323E" w:rsidRDefault="003E53CF" w:rsidP="000C4F94">
      <w:pPr>
        <w:widowControl w:val="0"/>
        <w:numPr>
          <w:ilvl w:val="0"/>
          <w:numId w:val="2"/>
        </w:numPr>
        <w:tabs>
          <w:tab w:val="clear" w:pos="567"/>
        </w:tabs>
        <w:rPr>
          <w:sz w:val="22"/>
          <w:szCs w:val="22"/>
        </w:rPr>
      </w:pPr>
      <w:ins w:id="92" w:author="translator" w:date="2025-02-03T15:24:00Z">
        <w:r w:rsidRPr="00B0323E">
          <w:rPr>
            <w:sz w:val="22"/>
            <w:szCs w:val="22"/>
          </w:rPr>
          <w:t>b</w:t>
        </w:r>
      </w:ins>
      <w:del w:id="93" w:author="translator" w:date="2025-02-03T15:24:00Z">
        <w:r w:rsidR="006E0143" w:rsidRPr="00B0323E" w:rsidDel="003E53CF">
          <w:rPr>
            <w:sz w:val="22"/>
            <w:szCs w:val="22"/>
          </w:rPr>
          <w:delText>B</w:delText>
        </w:r>
      </w:del>
      <w:r w:rsidR="006E0143" w:rsidRPr="00B0323E">
        <w:rPr>
          <w:sz w:val="22"/>
          <w:szCs w:val="22"/>
        </w:rPr>
        <w:t>uvo ištikęs hemoraginis smegenų insultas arba insultas, kurio priežastis nežinoma</w:t>
      </w:r>
      <w:ins w:id="94" w:author="translator" w:date="2025-02-03T15:24:00Z">
        <w:r w:rsidRPr="00B0323E">
          <w:rPr>
            <w:sz w:val="22"/>
            <w:szCs w:val="22"/>
          </w:rPr>
          <w:t>;</w:t>
        </w:r>
      </w:ins>
      <w:del w:id="95" w:author="translator" w:date="2025-02-03T15:24:00Z">
        <w:r w:rsidR="006E0143" w:rsidRPr="00B0323E" w:rsidDel="003E53CF">
          <w:rPr>
            <w:sz w:val="22"/>
            <w:szCs w:val="22"/>
          </w:rPr>
          <w:delText>.</w:delText>
        </w:r>
      </w:del>
    </w:p>
    <w:p w14:paraId="67E45414" w14:textId="58351009" w:rsidR="00FD3123" w:rsidRPr="00B0323E" w:rsidRDefault="00250A8C" w:rsidP="000C4F94">
      <w:pPr>
        <w:widowControl w:val="0"/>
        <w:numPr>
          <w:ilvl w:val="0"/>
          <w:numId w:val="2"/>
        </w:numPr>
        <w:tabs>
          <w:tab w:val="clear" w:pos="567"/>
        </w:tabs>
        <w:rPr>
          <w:sz w:val="22"/>
          <w:szCs w:val="22"/>
        </w:rPr>
      </w:pPr>
      <w:ins w:id="96" w:author="translator 1" w:date="2025-06-16T11:33:00Z">
        <w:r>
          <w:rPr>
            <w:sz w:val="22"/>
            <w:szCs w:val="22"/>
          </w:rPr>
          <w:t>p</w:t>
        </w:r>
      </w:ins>
      <w:del w:id="97" w:author="translator 1" w:date="2025-06-16T11:33:00Z">
        <w:r w:rsidR="006E0143" w:rsidRPr="00B0323E" w:rsidDel="00250A8C">
          <w:rPr>
            <w:sz w:val="22"/>
            <w:szCs w:val="22"/>
          </w:rPr>
          <w:delText>P</w:delText>
        </w:r>
      </w:del>
      <w:r w:rsidR="006E0143" w:rsidRPr="00B0323E">
        <w:rPr>
          <w:sz w:val="22"/>
          <w:szCs w:val="22"/>
        </w:rPr>
        <w:t>askutiniųjų 6 mėnesių laikotarpiu buvo ištikęs išeminis smegenų insultas arba praeinantysis smegenų išemijos priepuolis</w:t>
      </w:r>
      <w:ins w:id="98" w:author="translator 1" w:date="2025-06-16T11:33:00Z">
        <w:r>
          <w:rPr>
            <w:sz w:val="22"/>
            <w:szCs w:val="22"/>
          </w:rPr>
          <w:t>;</w:t>
        </w:r>
      </w:ins>
      <w:del w:id="99" w:author="translator 1" w:date="2025-06-16T11:33:00Z">
        <w:r w:rsidR="005C2C48" w:rsidRPr="00B0323E" w:rsidDel="00250A8C">
          <w:rPr>
            <w:sz w:val="22"/>
            <w:szCs w:val="22"/>
          </w:rPr>
          <w:delText>.</w:delText>
        </w:r>
      </w:del>
    </w:p>
    <w:p w14:paraId="3D7A80EC" w14:textId="1ABEE7A1" w:rsidR="00FD3123" w:rsidRPr="00B0323E" w:rsidRDefault="003E53CF" w:rsidP="000C4F94">
      <w:pPr>
        <w:widowControl w:val="0"/>
        <w:numPr>
          <w:ilvl w:val="0"/>
          <w:numId w:val="2"/>
        </w:numPr>
        <w:tabs>
          <w:tab w:val="clear" w:pos="567"/>
        </w:tabs>
        <w:rPr>
          <w:sz w:val="22"/>
          <w:szCs w:val="22"/>
        </w:rPr>
      </w:pPr>
      <w:ins w:id="100" w:author="translator" w:date="2025-02-03T15:24:00Z">
        <w:r w:rsidRPr="00B0323E">
          <w:rPr>
            <w:sz w:val="22"/>
            <w:szCs w:val="22"/>
          </w:rPr>
          <w:t>yra d</w:t>
        </w:r>
      </w:ins>
      <w:del w:id="101" w:author="translator" w:date="2025-02-03T15:24:00Z">
        <w:r w:rsidR="006E0143" w:rsidRPr="00B0323E" w:rsidDel="003E53CF">
          <w:rPr>
            <w:sz w:val="22"/>
            <w:szCs w:val="22"/>
          </w:rPr>
          <w:delText>D</w:delText>
        </w:r>
      </w:del>
      <w:r w:rsidR="006E0143" w:rsidRPr="00B0323E">
        <w:rPr>
          <w:sz w:val="22"/>
          <w:szCs w:val="22"/>
        </w:rPr>
        <w:t>emencija.</w:t>
      </w:r>
    </w:p>
    <w:p w14:paraId="1FB0A8AA" w14:textId="77777777" w:rsidR="00FD3123" w:rsidRPr="00B0323E" w:rsidRDefault="00FD3123" w:rsidP="000C4F94">
      <w:pPr>
        <w:widowControl w:val="0"/>
        <w:rPr>
          <w:sz w:val="22"/>
          <w:szCs w:val="22"/>
        </w:rPr>
      </w:pPr>
    </w:p>
    <w:p w14:paraId="57434DCF" w14:textId="77777777" w:rsidR="00FD3123" w:rsidRPr="00B0323E" w:rsidRDefault="006E0143" w:rsidP="00995DFC">
      <w:pPr>
        <w:keepNext/>
        <w:widowControl w:val="0"/>
        <w:ind w:left="567" w:hanging="567"/>
        <w:rPr>
          <w:b/>
          <w:sz w:val="22"/>
          <w:szCs w:val="22"/>
        </w:rPr>
      </w:pPr>
      <w:r w:rsidRPr="00B0323E">
        <w:rPr>
          <w:b/>
          <w:sz w:val="22"/>
          <w:szCs w:val="22"/>
        </w:rPr>
        <w:t>4.4</w:t>
      </w:r>
      <w:r w:rsidRPr="00B0323E">
        <w:rPr>
          <w:b/>
          <w:sz w:val="22"/>
          <w:szCs w:val="22"/>
        </w:rPr>
        <w:tab/>
        <w:t>Specialūs įspėjimai ir atsargumo priemonės</w:t>
      </w:r>
    </w:p>
    <w:p w14:paraId="4C0CE60D" w14:textId="77777777" w:rsidR="00FD3123" w:rsidRPr="00B0323E" w:rsidRDefault="00FD3123" w:rsidP="00995DFC">
      <w:pPr>
        <w:keepNext/>
        <w:widowControl w:val="0"/>
        <w:rPr>
          <w:sz w:val="22"/>
          <w:szCs w:val="22"/>
        </w:rPr>
      </w:pPr>
    </w:p>
    <w:p w14:paraId="25E2511F" w14:textId="77777777" w:rsidR="00FD3123" w:rsidRPr="00B0323E" w:rsidRDefault="006E0143" w:rsidP="00995DFC">
      <w:pPr>
        <w:keepNext/>
        <w:widowControl w:val="0"/>
        <w:rPr>
          <w:sz w:val="22"/>
          <w:szCs w:val="22"/>
        </w:rPr>
      </w:pPr>
      <w:r w:rsidRPr="00B0323E">
        <w:rPr>
          <w:sz w:val="22"/>
          <w:szCs w:val="22"/>
          <w:u w:val="single"/>
        </w:rPr>
        <w:t>Atsekamumas</w:t>
      </w:r>
    </w:p>
    <w:p w14:paraId="764EE847" w14:textId="77777777" w:rsidR="00FD3123" w:rsidRPr="00B0323E" w:rsidRDefault="00FD3123" w:rsidP="00995DFC">
      <w:pPr>
        <w:keepNext/>
        <w:widowControl w:val="0"/>
        <w:rPr>
          <w:sz w:val="22"/>
          <w:szCs w:val="22"/>
        </w:rPr>
      </w:pPr>
    </w:p>
    <w:p w14:paraId="4C31D9B6" w14:textId="1A682034" w:rsidR="00FD3123" w:rsidRPr="00B0323E" w:rsidRDefault="006E0143" w:rsidP="000C4F94">
      <w:pPr>
        <w:widowControl w:val="0"/>
        <w:rPr>
          <w:sz w:val="22"/>
          <w:szCs w:val="22"/>
        </w:rPr>
      </w:pPr>
      <w:r w:rsidRPr="00B0323E">
        <w:rPr>
          <w:sz w:val="22"/>
          <w:szCs w:val="22"/>
        </w:rPr>
        <w:t>Siekiant pagerinti biologinių vaistinių preparatų atsekamumą, reikia aiškiai užrašyti paskirto vaistinio preparato pavadinimą ir serijos numerį.</w:t>
      </w:r>
    </w:p>
    <w:p w14:paraId="2F7A06F1" w14:textId="77777777" w:rsidR="00FD3123" w:rsidRPr="00B0323E" w:rsidRDefault="00FD3123" w:rsidP="000C4F94">
      <w:pPr>
        <w:widowControl w:val="0"/>
        <w:rPr>
          <w:sz w:val="22"/>
          <w:szCs w:val="22"/>
          <w:u w:val="single"/>
        </w:rPr>
      </w:pPr>
    </w:p>
    <w:p w14:paraId="77690DA2" w14:textId="27A81E85" w:rsidR="00FD3123" w:rsidRPr="00B0323E" w:rsidRDefault="006E0143" w:rsidP="00995DFC">
      <w:pPr>
        <w:keepNext/>
        <w:widowControl w:val="0"/>
        <w:rPr>
          <w:sz w:val="22"/>
          <w:szCs w:val="22"/>
          <w:u w:val="single"/>
        </w:rPr>
      </w:pPr>
      <w:r w:rsidRPr="00B0323E">
        <w:rPr>
          <w:sz w:val="22"/>
          <w:szCs w:val="22"/>
          <w:u w:val="single"/>
        </w:rPr>
        <w:t>Vainikinių arterijų intervencija</w:t>
      </w:r>
    </w:p>
    <w:p w14:paraId="143D0800" w14:textId="77777777" w:rsidR="00FD3123" w:rsidRPr="00B0323E" w:rsidRDefault="00FD3123" w:rsidP="00995DFC">
      <w:pPr>
        <w:keepNext/>
        <w:widowControl w:val="0"/>
        <w:rPr>
          <w:sz w:val="22"/>
          <w:szCs w:val="22"/>
          <w:u w:val="single"/>
        </w:rPr>
      </w:pPr>
    </w:p>
    <w:p w14:paraId="04689D21" w14:textId="71EE9E75" w:rsidR="00FD3123" w:rsidRPr="00B0323E" w:rsidRDefault="006E0143" w:rsidP="000C4F94">
      <w:pPr>
        <w:widowControl w:val="0"/>
        <w:rPr>
          <w:sz w:val="22"/>
          <w:szCs w:val="22"/>
        </w:rPr>
      </w:pPr>
      <w:r w:rsidRPr="00B0323E">
        <w:rPr>
          <w:sz w:val="22"/>
          <w:szCs w:val="22"/>
        </w:rPr>
        <w:t>Jeigu pirminė perkutaninė vainikinių arterijų intervencija (PVAI) yra suplanuota pagal šiuo metu galiojančias reikšmingas gydymo gaires, tenekteplazės vartoti nereikia (žr. 5.1 skyriuje ASSENT</w:t>
      </w:r>
      <w:r w:rsidRPr="00B0323E">
        <w:rPr>
          <w:sz w:val="22"/>
          <w:szCs w:val="22"/>
        </w:rPr>
        <w:noBreakHyphen/>
        <w:t>4 tyrimą).</w:t>
      </w:r>
    </w:p>
    <w:p w14:paraId="3C60A626" w14:textId="77777777" w:rsidR="00FD3123" w:rsidRPr="00B0323E" w:rsidRDefault="00FD3123" w:rsidP="000C4F94">
      <w:pPr>
        <w:widowControl w:val="0"/>
        <w:rPr>
          <w:sz w:val="22"/>
          <w:szCs w:val="22"/>
        </w:rPr>
      </w:pPr>
    </w:p>
    <w:p w14:paraId="62D2CB41" w14:textId="7CD17A1F" w:rsidR="00FD3123" w:rsidRPr="00B0323E" w:rsidRDefault="006E0143" w:rsidP="000C4F94">
      <w:pPr>
        <w:widowControl w:val="0"/>
        <w:rPr>
          <w:sz w:val="22"/>
          <w:szCs w:val="22"/>
        </w:rPr>
      </w:pPr>
      <w:r w:rsidRPr="00B0323E">
        <w:rPr>
          <w:sz w:val="22"/>
          <w:szCs w:val="22"/>
        </w:rPr>
        <w:t>Pacientai, kuriems pirminės PVAI negalima atlikti per vieną valandą, kaip rekomenduojama pagal gaires, ir kuriems tenekteplaze atliekamas pirminis vainikinių arterijų praeinamumo atstatymas, neuždelsiant turi būti perkelti į vainikinių arterijų intervenciją gebantį atlikti gydymo įstaigos skyrių angiografijai ir savalaikei, t. y. per 6</w:t>
      </w:r>
      <w:r w:rsidRPr="00B0323E">
        <w:rPr>
          <w:sz w:val="22"/>
          <w:szCs w:val="22"/>
        </w:rPr>
        <w:noBreakHyphen/>
        <w:t>24 valandas arba anksčiau, jeigu mediciniškai reikia, papildomai vainikinių arterijų intervencijai (žr. 5.1 skyriuje STREAM tyrimą).</w:t>
      </w:r>
    </w:p>
    <w:p w14:paraId="4BCC7972" w14:textId="77777777" w:rsidR="00FD3123" w:rsidRPr="00B0323E" w:rsidRDefault="00FD3123" w:rsidP="000C4F94">
      <w:pPr>
        <w:widowControl w:val="0"/>
        <w:rPr>
          <w:sz w:val="22"/>
          <w:szCs w:val="22"/>
          <w:u w:val="single"/>
        </w:rPr>
      </w:pPr>
    </w:p>
    <w:p w14:paraId="7E5BD56A" w14:textId="77777777" w:rsidR="00FD3123" w:rsidRPr="00B0323E" w:rsidRDefault="006E0143" w:rsidP="00995DFC">
      <w:pPr>
        <w:keepNext/>
        <w:widowControl w:val="0"/>
        <w:rPr>
          <w:sz w:val="22"/>
          <w:szCs w:val="22"/>
          <w:u w:val="single"/>
        </w:rPr>
      </w:pPr>
      <w:r w:rsidRPr="00B0323E">
        <w:rPr>
          <w:sz w:val="22"/>
          <w:szCs w:val="22"/>
          <w:u w:val="single"/>
        </w:rPr>
        <w:t>Kraujavimas</w:t>
      </w:r>
    </w:p>
    <w:p w14:paraId="24173CE5" w14:textId="77777777" w:rsidR="00FD3123" w:rsidRPr="00B0323E" w:rsidRDefault="00FD3123" w:rsidP="00995DFC">
      <w:pPr>
        <w:keepNext/>
        <w:widowControl w:val="0"/>
        <w:rPr>
          <w:sz w:val="22"/>
          <w:szCs w:val="22"/>
          <w:u w:val="single"/>
        </w:rPr>
      </w:pPr>
    </w:p>
    <w:p w14:paraId="2A87DA8F" w14:textId="32D9FB14" w:rsidR="00FD3123" w:rsidRPr="00B0323E" w:rsidRDefault="006E0143" w:rsidP="000C4F94">
      <w:pPr>
        <w:widowControl w:val="0"/>
        <w:rPr>
          <w:sz w:val="22"/>
          <w:szCs w:val="22"/>
        </w:rPr>
      </w:pPr>
      <w:r w:rsidRPr="00B0323E">
        <w:rPr>
          <w:sz w:val="22"/>
          <w:szCs w:val="22"/>
        </w:rPr>
        <w:t>Dažniausias nepageidaujamas poveikis, atsirandantis gydymo tenekteplaze metu, yra kraujavimas. Jį gali skatinti kartu vartojamas antikoaguliantas heparinas. Kadangi tenekteplazė skaldo fibriną, gali pradėti kraujuoti iš neseniai pradurtų vietų. Todėl, taikant trombolizinį gydymą, būtina atidžiai sekti tas organizmo vietas, iš kurių gali kraujuoti (įskaitant kateterio įvedimo, arterijos ar venos punktavimo, išpjaunamojo kateterizavimo ar adatos dūrio vietas). Tenekteplaze gydomam pacientui reikia vengti kietų kateterių įvedimo, injekcijų į raumenis ar atlikti kitas nebūtinas kraujavimą skatinančias procedūras.</w:t>
      </w:r>
    </w:p>
    <w:p w14:paraId="38D870B9" w14:textId="77777777" w:rsidR="00FD3123" w:rsidRPr="00B0323E" w:rsidRDefault="00FD3123" w:rsidP="000C4F94">
      <w:pPr>
        <w:widowControl w:val="0"/>
        <w:rPr>
          <w:sz w:val="22"/>
          <w:szCs w:val="22"/>
        </w:rPr>
      </w:pPr>
    </w:p>
    <w:p w14:paraId="62693BB4" w14:textId="77777777" w:rsidR="00FD3123" w:rsidRPr="00B0323E" w:rsidRDefault="006E0143" w:rsidP="000C4F94">
      <w:pPr>
        <w:widowControl w:val="0"/>
        <w:rPr>
          <w:sz w:val="22"/>
          <w:szCs w:val="22"/>
        </w:rPr>
      </w:pPr>
      <w:r w:rsidRPr="00B0323E">
        <w:rPr>
          <w:sz w:val="22"/>
          <w:szCs w:val="22"/>
        </w:rPr>
        <w:t xml:space="preserve">Dažniausiai kraujuoja iš injekcijos vietos, kartais </w:t>
      </w:r>
      <w:r w:rsidRPr="00B0323E">
        <w:rPr>
          <w:sz w:val="22"/>
          <w:szCs w:val="22"/>
        </w:rPr>
        <w:sym w:font="Symbol" w:char="F02D"/>
      </w:r>
      <w:r w:rsidRPr="00B0323E">
        <w:rPr>
          <w:sz w:val="22"/>
          <w:szCs w:val="22"/>
        </w:rPr>
        <w:t xml:space="preserve"> iš šlapimo ir lyties organų bei dantenų.</w:t>
      </w:r>
    </w:p>
    <w:p w14:paraId="7A2441B4" w14:textId="77777777" w:rsidR="00FD3123" w:rsidRPr="00B0323E" w:rsidRDefault="00FD3123" w:rsidP="000C4F94">
      <w:pPr>
        <w:widowControl w:val="0"/>
        <w:rPr>
          <w:sz w:val="22"/>
          <w:szCs w:val="22"/>
        </w:rPr>
      </w:pPr>
    </w:p>
    <w:p w14:paraId="5BF98402" w14:textId="4ACE3EF5" w:rsidR="00FD3123" w:rsidRPr="00B0323E" w:rsidRDefault="006E0143" w:rsidP="009D3E75">
      <w:pPr>
        <w:keepNext/>
        <w:widowControl w:val="0"/>
        <w:rPr>
          <w:sz w:val="22"/>
          <w:szCs w:val="22"/>
        </w:rPr>
      </w:pPr>
      <w:r w:rsidRPr="00B0323E">
        <w:rPr>
          <w:sz w:val="22"/>
          <w:szCs w:val="22"/>
        </w:rPr>
        <w:t xml:space="preserve">Jeigu prasideda pavojingas kraujavimas, ypač į smegenis, būtina tuoj pat nutraukti kartu skiriamo heparino injekcijas. Jeigu heparino buvo leista likus ne daugiau kaip 4 valandoms iki kraujavimo pradžios, reikia injekuoti protamino. Nedaugeliui pacientų, kuriems konservatyviomis priemonėmis kraujavimo sustabdyti nepavyksta, gali prireikti atsargios kraujo preparatų infuzijos: krioprecipitato, šviežios šaldytos plazmos, trombocitų. Po kiekvienos minėtų vaistinių preparatų infuzijos būtina įvertinti sukeltą klinikinį poveikį ir atlikti laboratorinius tyrimus. Infuzavus krioprecipitato, </w:t>
      </w:r>
      <w:r w:rsidRPr="00B0323E">
        <w:rPr>
          <w:sz w:val="22"/>
          <w:szCs w:val="22"/>
        </w:rPr>
        <w:lastRenderedPageBreak/>
        <w:t>fibrinogeno koncentracija kraujyje turėtų būti 1 g/l. Paskiausia gydymo priemonė yra antifibrinoliziniai vaistiniai preparatai. Jeigu yra kuri nors iš toliau išvardytų būklių, didėja su tenekteplazės vartojimu susijusi rizika, vadinasi, prieš gydymą šiuo vaistiniu preparatu reikia nustatyti rizikos ir naudos santykį.</w:t>
      </w:r>
    </w:p>
    <w:p w14:paraId="0E4A370B" w14:textId="77777777" w:rsidR="00FD3123" w:rsidRPr="00B0323E" w:rsidRDefault="00FD3123" w:rsidP="005D603F">
      <w:pPr>
        <w:keepLines/>
        <w:widowControl w:val="0"/>
        <w:rPr>
          <w:sz w:val="22"/>
          <w:szCs w:val="22"/>
        </w:rPr>
      </w:pPr>
    </w:p>
    <w:p w14:paraId="502E4D34" w14:textId="77777777" w:rsidR="00FD3123" w:rsidRPr="00B0323E" w:rsidRDefault="006E0143" w:rsidP="000C4F94">
      <w:pPr>
        <w:widowControl w:val="0"/>
        <w:numPr>
          <w:ilvl w:val="0"/>
          <w:numId w:val="2"/>
        </w:numPr>
        <w:tabs>
          <w:tab w:val="clear" w:pos="567"/>
        </w:tabs>
        <w:rPr>
          <w:sz w:val="22"/>
          <w:szCs w:val="22"/>
        </w:rPr>
      </w:pPr>
      <w:r w:rsidRPr="00B0323E">
        <w:rPr>
          <w:sz w:val="22"/>
          <w:szCs w:val="22"/>
        </w:rPr>
        <w:t>Sistolinis kraujospūdis &gt; 160 mm Hg, žr. 4.3 skyrių.</w:t>
      </w:r>
    </w:p>
    <w:p w14:paraId="1B54A42D" w14:textId="30EC8121" w:rsidR="00FD3123" w:rsidRPr="00B0323E" w:rsidDel="00ED2E0C" w:rsidRDefault="006E0143" w:rsidP="000C4F94">
      <w:pPr>
        <w:widowControl w:val="0"/>
        <w:numPr>
          <w:ilvl w:val="0"/>
          <w:numId w:val="2"/>
        </w:numPr>
        <w:tabs>
          <w:tab w:val="clear" w:pos="567"/>
        </w:tabs>
        <w:rPr>
          <w:del w:id="102" w:author="translator" w:date="2025-02-03T10:43:00Z"/>
          <w:sz w:val="22"/>
          <w:szCs w:val="22"/>
        </w:rPr>
      </w:pPr>
      <w:del w:id="103" w:author="translator" w:date="2025-02-03T10:43:00Z">
        <w:r w:rsidRPr="00B0323E" w:rsidDel="00ED2E0C">
          <w:rPr>
            <w:sz w:val="22"/>
            <w:szCs w:val="22"/>
          </w:rPr>
          <w:delText>Smegenų kraujagyslių liga.</w:delText>
        </w:r>
      </w:del>
    </w:p>
    <w:p w14:paraId="192B157C" w14:textId="77777777" w:rsidR="00FD3123" w:rsidRPr="00B0323E" w:rsidRDefault="006E0143" w:rsidP="000C4F94">
      <w:pPr>
        <w:widowControl w:val="0"/>
        <w:numPr>
          <w:ilvl w:val="0"/>
          <w:numId w:val="2"/>
        </w:numPr>
        <w:tabs>
          <w:tab w:val="clear" w:pos="567"/>
        </w:tabs>
        <w:rPr>
          <w:sz w:val="22"/>
          <w:szCs w:val="22"/>
        </w:rPr>
      </w:pPr>
      <w:r w:rsidRPr="00B0323E">
        <w:rPr>
          <w:sz w:val="22"/>
          <w:szCs w:val="22"/>
        </w:rPr>
        <w:t>Neseniai (per paskutines 10 parų) kraujavo iš virškinimo trakto arba šlapimo bei lyties organų.</w:t>
      </w:r>
    </w:p>
    <w:p w14:paraId="24E4064C" w14:textId="0A9697AB" w:rsidR="00FD3123" w:rsidRPr="00B0323E" w:rsidDel="00ED2E0C" w:rsidRDefault="006E0143" w:rsidP="000C4F94">
      <w:pPr>
        <w:widowControl w:val="0"/>
        <w:numPr>
          <w:ilvl w:val="0"/>
          <w:numId w:val="2"/>
        </w:numPr>
        <w:tabs>
          <w:tab w:val="clear" w:pos="567"/>
        </w:tabs>
        <w:rPr>
          <w:del w:id="104" w:author="translator" w:date="2025-02-03T10:43:00Z"/>
          <w:sz w:val="22"/>
          <w:szCs w:val="22"/>
        </w:rPr>
      </w:pPr>
      <w:del w:id="105" w:author="translator" w:date="2025-02-03T10:43:00Z">
        <w:r w:rsidRPr="00B0323E" w:rsidDel="00ED2E0C">
          <w:rPr>
            <w:sz w:val="22"/>
            <w:szCs w:val="22"/>
          </w:rPr>
          <w:delText>Didelė kairiosios širdies pusės trombo tikimybė, pvz., yra prieširdžių virpėjimas ir mitralinė stenozė.</w:delText>
        </w:r>
      </w:del>
    </w:p>
    <w:p w14:paraId="5AD259B0" w14:textId="5B4C3AC2" w:rsidR="00FD3123" w:rsidRPr="00B0323E" w:rsidRDefault="006E0143" w:rsidP="000C4F94">
      <w:pPr>
        <w:widowControl w:val="0"/>
        <w:numPr>
          <w:ilvl w:val="0"/>
          <w:numId w:val="2"/>
        </w:numPr>
        <w:tabs>
          <w:tab w:val="clear" w:pos="567"/>
        </w:tabs>
        <w:rPr>
          <w:sz w:val="22"/>
          <w:szCs w:val="22"/>
        </w:rPr>
      </w:pPr>
      <w:r w:rsidRPr="00B0323E">
        <w:rPr>
          <w:sz w:val="22"/>
          <w:szCs w:val="22"/>
        </w:rPr>
        <w:t xml:space="preserve">Neseniai </w:t>
      </w:r>
      <w:del w:id="106" w:author="translator" w:date="2025-02-03T10:43:00Z">
        <w:r w:rsidRPr="00B0323E" w:rsidDel="00ED2E0C">
          <w:rPr>
            <w:sz w:val="22"/>
            <w:szCs w:val="22"/>
          </w:rPr>
          <w:delText xml:space="preserve">(per paskutines 2 paras) </w:delText>
        </w:r>
      </w:del>
      <w:r w:rsidRPr="00B0323E">
        <w:rPr>
          <w:sz w:val="22"/>
          <w:szCs w:val="22"/>
        </w:rPr>
        <w:t xml:space="preserve">į raumenis leista bet kokio vaistinio preparato </w:t>
      </w:r>
      <w:del w:id="107" w:author="Author 2" w:date="2025-07-02T15:24:00Z">
        <w:r w:rsidRPr="00B0323E" w:rsidDel="0031176D">
          <w:rPr>
            <w:sz w:val="22"/>
            <w:szCs w:val="22"/>
          </w:rPr>
          <w:delText>injek</w:delText>
        </w:r>
        <w:r w:rsidRPr="00B0323E" w:rsidDel="00504844">
          <w:rPr>
            <w:sz w:val="22"/>
            <w:szCs w:val="22"/>
          </w:rPr>
          <w:delText>cija</w:delText>
        </w:r>
      </w:del>
      <w:ins w:id="108" w:author="translator" w:date="2025-02-03T10:43:00Z">
        <w:del w:id="109" w:author="Author 2" w:date="2025-07-02T15:24:00Z">
          <w:r w:rsidR="00ED2E0C" w:rsidRPr="00B0323E" w:rsidDel="00504844">
            <w:rPr>
              <w:sz w:val="22"/>
              <w:szCs w:val="22"/>
            </w:rPr>
            <w:delText xml:space="preserve"> </w:delText>
          </w:r>
        </w:del>
        <w:r w:rsidR="00ED2E0C" w:rsidRPr="00B0323E">
          <w:rPr>
            <w:sz w:val="22"/>
            <w:szCs w:val="22"/>
          </w:rPr>
          <w:t>ar</w:t>
        </w:r>
      </w:ins>
      <w:ins w:id="110" w:author="translator" w:date="2025-02-03T10:44:00Z">
        <w:r w:rsidR="00ED2E0C" w:rsidRPr="00B0323E">
          <w:rPr>
            <w:sz w:val="22"/>
            <w:szCs w:val="22"/>
          </w:rPr>
          <w:t xml:space="preserve"> neseniai patirtos mažos traumos, stambių kraujagyslių punkcija</w:t>
        </w:r>
      </w:ins>
      <w:r w:rsidRPr="00B0323E">
        <w:rPr>
          <w:sz w:val="22"/>
          <w:szCs w:val="22"/>
        </w:rPr>
        <w:t>.</w:t>
      </w:r>
    </w:p>
    <w:p w14:paraId="52C7AB19" w14:textId="19A3E896" w:rsidR="00FD3123" w:rsidRPr="00B0323E" w:rsidRDefault="006E0143" w:rsidP="000C4F94">
      <w:pPr>
        <w:widowControl w:val="0"/>
        <w:numPr>
          <w:ilvl w:val="0"/>
          <w:numId w:val="2"/>
        </w:numPr>
        <w:tabs>
          <w:tab w:val="clear" w:pos="567"/>
        </w:tabs>
        <w:rPr>
          <w:sz w:val="22"/>
          <w:szCs w:val="22"/>
        </w:rPr>
      </w:pPr>
      <w:r w:rsidRPr="00B0323E">
        <w:rPr>
          <w:sz w:val="22"/>
          <w:szCs w:val="22"/>
        </w:rPr>
        <w:t xml:space="preserve">Senyvas amžius, </w:t>
      </w:r>
      <w:r w:rsidR="00C21F3B" w:rsidRPr="00B0323E">
        <w:rPr>
          <w:sz w:val="22"/>
          <w:szCs w:val="22"/>
        </w:rPr>
        <w:t>t.y.</w:t>
      </w:r>
      <w:ins w:id="111" w:author="translator" w:date="2025-02-03T15:27:00Z">
        <w:r w:rsidR="003E53CF" w:rsidRPr="00B0323E">
          <w:rPr>
            <w:sz w:val="22"/>
            <w:szCs w:val="22"/>
          </w:rPr>
          <w:t xml:space="preserve"> </w:t>
        </w:r>
      </w:ins>
      <w:del w:id="112" w:author="translator" w:date="2025-02-03T15:27:00Z">
        <w:r w:rsidRPr="00B0323E" w:rsidDel="003E53CF">
          <w:rPr>
            <w:sz w:val="22"/>
            <w:szCs w:val="22"/>
          </w:rPr>
          <w:delText xml:space="preserve">, </w:delText>
        </w:r>
      </w:del>
      <w:del w:id="113" w:author="translator" w:date="2025-02-03T10:44:00Z">
        <w:r w:rsidRPr="00B0323E" w:rsidDel="00ED2E0C">
          <w:rPr>
            <w:sz w:val="22"/>
            <w:szCs w:val="22"/>
          </w:rPr>
          <w:delText xml:space="preserve">vyresni nei </w:delText>
        </w:r>
      </w:del>
      <w:r w:rsidRPr="00B0323E">
        <w:rPr>
          <w:sz w:val="22"/>
          <w:szCs w:val="22"/>
        </w:rPr>
        <w:t xml:space="preserve">75 metų </w:t>
      </w:r>
      <w:ins w:id="114" w:author="translator" w:date="2025-02-03T10:44:00Z">
        <w:r w:rsidR="00ED2E0C" w:rsidRPr="00B0323E">
          <w:rPr>
            <w:sz w:val="22"/>
            <w:szCs w:val="22"/>
          </w:rPr>
          <w:t xml:space="preserve">arba vyresni </w:t>
        </w:r>
      </w:ins>
      <w:r w:rsidRPr="00B0323E">
        <w:rPr>
          <w:sz w:val="22"/>
          <w:szCs w:val="22"/>
        </w:rPr>
        <w:t>pacientai.</w:t>
      </w:r>
    </w:p>
    <w:p w14:paraId="50FBC914" w14:textId="7FAF350B" w:rsidR="00FD3123" w:rsidRPr="00B0323E" w:rsidRDefault="006E0143" w:rsidP="000C4F94">
      <w:pPr>
        <w:widowControl w:val="0"/>
        <w:numPr>
          <w:ilvl w:val="0"/>
          <w:numId w:val="2"/>
        </w:numPr>
        <w:tabs>
          <w:tab w:val="clear" w:pos="567"/>
        </w:tabs>
        <w:rPr>
          <w:sz w:val="22"/>
          <w:szCs w:val="22"/>
        </w:rPr>
      </w:pPr>
      <w:r w:rsidRPr="00B0323E">
        <w:rPr>
          <w:sz w:val="22"/>
          <w:szCs w:val="22"/>
        </w:rPr>
        <w:t>Pacientas sveria &lt; </w:t>
      </w:r>
      <w:ins w:id="115" w:author="translator" w:date="2025-02-03T10:44:00Z">
        <w:r w:rsidR="00ED2E0C" w:rsidRPr="00B0323E">
          <w:rPr>
            <w:sz w:val="22"/>
            <w:szCs w:val="22"/>
          </w:rPr>
          <w:t>50</w:t>
        </w:r>
      </w:ins>
      <w:del w:id="116" w:author="translator" w:date="2025-02-03T10:44:00Z">
        <w:r w:rsidRPr="00B0323E" w:rsidDel="00ED2E0C">
          <w:rPr>
            <w:sz w:val="22"/>
            <w:szCs w:val="22"/>
          </w:rPr>
          <w:delText>60</w:delText>
        </w:r>
      </w:del>
      <w:r w:rsidRPr="00B0323E">
        <w:rPr>
          <w:sz w:val="22"/>
          <w:szCs w:val="22"/>
        </w:rPr>
        <w:t> kg.</w:t>
      </w:r>
    </w:p>
    <w:p w14:paraId="665DECCA" w14:textId="77777777" w:rsidR="00FD3123" w:rsidRPr="00B0323E" w:rsidRDefault="006E0143" w:rsidP="000C4F94">
      <w:pPr>
        <w:widowControl w:val="0"/>
        <w:numPr>
          <w:ilvl w:val="0"/>
          <w:numId w:val="2"/>
        </w:numPr>
        <w:tabs>
          <w:tab w:val="clear" w:pos="567"/>
        </w:tabs>
        <w:rPr>
          <w:ins w:id="117" w:author="translator" w:date="2025-02-03T10:46:00Z"/>
          <w:sz w:val="22"/>
          <w:szCs w:val="22"/>
        </w:rPr>
      </w:pPr>
      <w:r w:rsidRPr="00B0323E">
        <w:rPr>
          <w:sz w:val="22"/>
          <w:szCs w:val="22"/>
        </w:rPr>
        <w:t>Pacientas vartoja geriamųjų antikoaguliantų. Gydymą Metalyse galima svarstyti, jeigu dėl antikoaguliantų dozavimo arba laiko po paskutinės dozės pavartojimo liekamasis veiksmingumas yra neįtikimas ir jeigu susijusio (-ių) vaistinio (-ių) preparato (-ų) tinkamas (-i) antikoaguliacinio aktyvumo tyrimas (-ai) nerodo kliniškai reikšmingo poveikio krešėjimo sistemai (pvz., vitamino K antagonistų atveju TNS yra ≤ 1,3, kitų geriamųjų antikoaguliantų atveju kitokio (-ių) reikšmingo (-ų) tyrimo (-ų) duomenys neperžengia didžiausios normos reikšmės).</w:t>
      </w:r>
    </w:p>
    <w:p w14:paraId="7EB240EA" w14:textId="0EB12785" w:rsidR="00ED2E0C" w:rsidRPr="00B0323E" w:rsidRDefault="00ED2E0C" w:rsidP="000C4F94">
      <w:pPr>
        <w:widowControl w:val="0"/>
        <w:numPr>
          <w:ilvl w:val="0"/>
          <w:numId w:val="2"/>
        </w:numPr>
        <w:tabs>
          <w:tab w:val="clear" w:pos="567"/>
        </w:tabs>
        <w:rPr>
          <w:ins w:id="118" w:author="translator" w:date="2025-02-03T10:46:00Z"/>
          <w:sz w:val="22"/>
          <w:szCs w:val="22"/>
          <w:rPrChange w:id="119" w:author="translator" w:date="2025-02-03T10:46:00Z">
            <w:rPr>
              <w:ins w:id="120" w:author="translator" w:date="2025-02-03T10:46:00Z"/>
              <w:rFonts w:eastAsia="Aptos"/>
              <w:kern w:val="2"/>
              <w:sz w:val="22"/>
              <w:szCs w:val="22"/>
              <w14:ligatures w14:val="standardContextual"/>
            </w:rPr>
          </w:rPrChange>
        </w:rPr>
      </w:pPr>
      <w:ins w:id="121" w:author="translator" w:date="2025-02-03T10:46:00Z">
        <w:r w:rsidRPr="00B0323E">
          <w:rPr>
            <w:rFonts w:eastAsia="Aptos"/>
            <w:kern w:val="2"/>
            <w:sz w:val="22"/>
            <w:szCs w:val="22"/>
            <w14:ligatures w14:val="standardContextual"/>
          </w:rPr>
          <w:t>Atliktas ilgiau trukęs (&gt; 2</w:t>
        </w:r>
      </w:ins>
      <w:ins w:id="122" w:author="translator" w:date="2025-02-06T09:59:00Z">
        <w:r w:rsidR="00EE58DB" w:rsidRPr="00B0323E">
          <w:rPr>
            <w:rFonts w:eastAsia="Aptos"/>
            <w:kern w:val="2"/>
            <w:sz w:val="22"/>
            <w:szCs w:val="22"/>
            <w14:ligatures w14:val="standardContextual"/>
          </w:rPr>
          <w:t> </w:t>
        </w:r>
      </w:ins>
      <w:ins w:id="123" w:author="translator" w:date="2025-02-03T10:46:00Z">
        <w:r w:rsidRPr="00B0323E">
          <w:rPr>
            <w:rFonts w:eastAsia="Aptos"/>
            <w:kern w:val="2"/>
            <w:sz w:val="22"/>
            <w:szCs w:val="22"/>
            <w14:ligatures w14:val="standardContextual"/>
          </w:rPr>
          <w:t xml:space="preserve">min.) ar </w:t>
        </w:r>
        <w:del w:id="124" w:author="Author 1" w:date="2025-07-02T14:33:00Z">
          <w:r w:rsidRPr="00B0323E" w:rsidDel="00AA004A">
            <w:rPr>
              <w:rFonts w:eastAsia="Aptos"/>
              <w:kern w:val="2"/>
              <w:sz w:val="22"/>
              <w:szCs w:val="22"/>
              <w14:ligatures w14:val="standardContextual"/>
            </w:rPr>
            <w:delText xml:space="preserve">su </w:delText>
          </w:r>
        </w:del>
        <w:r w:rsidRPr="00B0323E">
          <w:rPr>
            <w:rFonts w:eastAsia="Aptos"/>
            <w:kern w:val="2"/>
            <w:sz w:val="22"/>
            <w:szCs w:val="22"/>
            <w14:ligatures w14:val="standardContextual"/>
          </w:rPr>
          <w:t>traum</w:t>
        </w:r>
        <w:del w:id="125" w:author="Author 1" w:date="2025-07-02T14:33:00Z">
          <w:r w:rsidRPr="00B0323E" w:rsidDel="00AA004A">
            <w:rPr>
              <w:rFonts w:eastAsia="Aptos"/>
              <w:kern w:val="2"/>
              <w:sz w:val="22"/>
              <w:szCs w:val="22"/>
              <w14:ligatures w14:val="standardContextual"/>
            </w:rPr>
            <w:delText>a</w:delText>
          </w:r>
        </w:del>
      </w:ins>
      <w:ins w:id="126" w:author="Author 1" w:date="2025-07-02T14:33:00Z">
        <w:r w:rsidR="00AA004A">
          <w:rPr>
            <w:rFonts w:eastAsia="Aptos"/>
            <w:kern w:val="2"/>
            <w:sz w:val="22"/>
            <w:szCs w:val="22"/>
            <w14:ligatures w14:val="standardContextual"/>
          </w:rPr>
          <w:t>uojantis</w:t>
        </w:r>
      </w:ins>
      <w:ins w:id="127" w:author="translator" w:date="2025-02-03T10:46:00Z">
        <w:r w:rsidRPr="00B0323E">
          <w:rPr>
            <w:rFonts w:eastAsia="Aptos"/>
            <w:kern w:val="2"/>
            <w:sz w:val="22"/>
            <w:szCs w:val="22"/>
            <w14:ligatures w14:val="standardContextual"/>
          </w:rPr>
          <w:t xml:space="preserve"> </w:t>
        </w:r>
        <w:del w:id="128" w:author="Author 1" w:date="2025-07-02T14:33:00Z">
          <w:r w:rsidRPr="00B0323E" w:rsidDel="00AA004A">
            <w:rPr>
              <w:rFonts w:eastAsia="Aptos"/>
              <w:kern w:val="2"/>
              <w:sz w:val="22"/>
              <w:szCs w:val="22"/>
              <w14:ligatures w14:val="standardContextual"/>
            </w:rPr>
            <w:delText xml:space="preserve">susijęs </w:delText>
          </w:r>
        </w:del>
        <w:r w:rsidRPr="00B0323E">
          <w:rPr>
            <w:rFonts w:eastAsia="Aptos"/>
            <w:kern w:val="2"/>
            <w:sz w:val="22"/>
            <w:szCs w:val="22"/>
            <w14:ligatures w14:val="standardContextual"/>
          </w:rPr>
          <w:t xml:space="preserve">kardiopulmoninis gaivinimas arba </w:t>
        </w:r>
        <w:del w:id="129" w:author="Author 1" w:date="2025-07-02T14:33:00Z">
          <w:r w:rsidRPr="00B0323E" w:rsidDel="004E02CB">
            <w:rPr>
              <w:rFonts w:eastAsia="Aptos"/>
              <w:kern w:val="2"/>
              <w:sz w:val="22"/>
              <w:szCs w:val="22"/>
              <w14:ligatures w14:val="standardContextual"/>
            </w:rPr>
            <w:delText>širdies</w:delText>
          </w:r>
        </w:del>
      </w:ins>
      <w:ins w:id="130" w:author="Author 1" w:date="2025-07-02T14:33:00Z">
        <w:r w:rsidR="004E02CB">
          <w:rPr>
            <w:rFonts w:eastAsia="Aptos"/>
            <w:kern w:val="2"/>
            <w:sz w:val="22"/>
            <w:szCs w:val="22"/>
            <w14:ligatures w14:val="standardContextual"/>
          </w:rPr>
          <w:t>krū</w:t>
        </w:r>
      </w:ins>
      <w:ins w:id="131" w:author="Author 1" w:date="2025-07-02T14:34:00Z">
        <w:r w:rsidR="004E02CB">
          <w:rPr>
            <w:rFonts w:eastAsia="Aptos"/>
            <w:kern w:val="2"/>
            <w:sz w:val="22"/>
            <w:szCs w:val="22"/>
            <w14:ligatures w14:val="standardContextual"/>
          </w:rPr>
          <w:t>tinės ląstos</w:t>
        </w:r>
      </w:ins>
      <w:ins w:id="132" w:author="translator" w:date="2025-02-03T10:46:00Z">
        <w:r w:rsidRPr="00B0323E">
          <w:rPr>
            <w:rFonts w:eastAsia="Aptos"/>
            <w:kern w:val="2"/>
            <w:sz w:val="22"/>
            <w:szCs w:val="22"/>
            <w14:ligatures w14:val="standardContextual"/>
          </w:rPr>
          <w:t xml:space="preserve"> </w:t>
        </w:r>
        <w:del w:id="133" w:author="Author 1" w:date="2025-07-02T14:34:00Z">
          <w:r w:rsidRPr="00B0323E" w:rsidDel="004E02CB">
            <w:rPr>
              <w:rFonts w:eastAsia="Aptos"/>
              <w:kern w:val="2"/>
              <w:sz w:val="22"/>
              <w:szCs w:val="22"/>
              <w14:ligatures w14:val="standardContextual"/>
            </w:rPr>
            <w:delText>masažas</w:delText>
          </w:r>
        </w:del>
      </w:ins>
      <w:ins w:id="134" w:author="Author 1" w:date="2025-07-02T14:34:00Z">
        <w:r w:rsidR="004E02CB">
          <w:rPr>
            <w:rFonts w:eastAsia="Aptos"/>
            <w:kern w:val="2"/>
            <w:sz w:val="22"/>
            <w:szCs w:val="22"/>
            <w14:ligatures w14:val="standardContextual"/>
          </w:rPr>
          <w:t>paspaudimai</w:t>
        </w:r>
      </w:ins>
      <w:ins w:id="135" w:author="translator" w:date="2025-02-03T11:08:00Z">
        <w:r w:rsidR="003F11F6" w:rsidRPr="00B0323E">
          <w:rPr>
            <w:rFonts w:eastAsia="Aptos"/>
            <w:kern w:val="2"/>
            <w:sz w:val="22"/>
            <w:szCs w:val="22"/>
            <w14:ligatures w14:val="standardContextual"/>
          </w:rPr>
          <w:t>.</w:t>
        </w:r>
      </w:ins>
    </w:p>
    <w:p w14:paraId="5BFC74FE" w14:textId="6B2DC4DB" w:rsidR="00ED2E0C" w:rsidRPr="00B0323E" w:rsidDel="00250A8C" w:rsidRDefault="00ED2E0C" w:rsidP="000C4F94">
      <w:pPr>
        <w:widowControl w:val="0"/>
        <w:numPr>
          <w:ilvl w:val="0"/>
          <w:numId w:val="2"/>
        </w:numPr>
        <w:tabs>
          <w:tab w:val="clear" w:pos="567"/>
        </w:tabs>
        <w:rPr>
          <w:del w:id="136" w:author="translator 1" w:date="2025-06-16T11:33:00Z"/>
          <w:sz w:val="22"/>
          <w:szCs w:val="22"/>
        </w:rPr>
      </w:pPr>
      <w:ins w:id="137" w:author="translator" w:date="2025-02-03T10:47:00Z">
        <w:del w:id="138" w:author="translator 1" w:date="2025-06-16T11:33:00Z">
          <w:r w:rsidRPr="00B0323E" w:rsidDel="00250A8C">
            <w:rPr>
              <w:rFonts w:eastAsia="Aptos"/>
              <w:kern w:val="2"/>
              <w:sz w:val="22"/>
              <w:szCs w:val="22"/>
              <w14:ligatures w14:val="standardContextual"/>
            </w:rPr>
            <w:delText>Anksčiau buvo ištikęs smegenų insultas arba praeinantysis smegenų išemijos priepuolis (PSIP).</w:delText>
          </w:r>
        </w:del>
      </w:ins>
    </w:p>
    <w:p w14:paraId="3C51EA22" w14:textId="77777777" w:rsidR="00FD3123" w:rsidRPr="00B0323E" w:rsidRDefault="00FD3123" w:rsidP="000C4F94">
      <w:pPr>
        <w:widowControl w:val="0"/>
        <w:rPr>
          <w:sz w:val="22"/>
          <w:szCs w:val="22"/>
          <w:u w:val="single"/>
        </w:rPr>
      </w:pPr>
    </w:p>
    <w:p w14:paraId="2D8FF1A5" w14:textId="77777777" w:rsidR="00FD3123" w:rsidRPr="00B0323E" w:rsidRDefault="006E0143" w:rsidP="00F8591D">
      <w:pPr>
        <w:keepNext/>
        <w:widowControl w:val="0"/>
        <w:rPr>
          <w:sz w:val="22"/>
          <w:szCs w:val="22"/>
          <w:u w:val="single"/>
        </w:rPr>
      </w:pPr>
      <w:r w:rsidRPr="00B0323E">
        <w:rPr>
          <w:sz w:val="22"/>
          <w:szCs w:val="22"/>
          <w:u w:val="single"/>
        </w:rPr>
        <w:t>Aritmija</w:t>
      </w:r>
    </w:p>
    <w:p w14:paraId="063611E0" w14:textId="77777777" w:rsidR="00FD3123" w:rsidRPr="00B0323E" w:rsidRDefault="00FD3123" w:rsidP="00F8591D">
      <w:pPr>
        <w:keepNext/>
        <w:widowControl w:val="0"/>
        <w:rPr>
          <w:sz w:val="22"/>
          <w:szCs w:val="22"/>
          <w:u w:val="single"/>
        </w:rPr>
      </w:pPr>
    </w:p>
    <w:p w14:paraId="63586410" w14:textId="53F9B924" w:rsidR="00FD3123" w:rsidRPr="00B0323E" w:rsidRDefault="006E0143" w:rsidP="000C4F94">
      <w:pPr>
        <w:widowControl w:val="0"/>
        <w:rPr>
          <w:sz w:val="22"/>
          <w:szCs w:val="22"/>
        </w:rPr>
      </w:pPr>
      <w:r w:rsidRPr="00B0323E">
        <w:rPr>
          <w:sz w:val="22"/>
          <w:szCs w:val="22"/>
        </w:rPr>
        <w:t>Dėl širdies vainikinių kraujagyslių trombolizės galima su reperfuzija susijusi aritmija. Reperfuzinė aritmija gali lemti širdies sustojimą, būti pavojinga gyvybei ir ją gali reikėti gydyti įprastinėmis priemonėmis nuo aritmijos. Tenekteplazę infuzuojant, rekomenduojama turėti antiaritminio bradikardijos ir (arba) skilvelių tachiaritmijos gydymo priemonių: širdies stimuliatorių, defibriliatorių.</w:t>
      </w:r>
    </w:p>
    <w:p w14:paraId="5103A1AA" w14:textId="77777777" w:rsidR="00FD3123" w:rsidRPr="00B0323E" w:rsidRDefault="00FD3123" w:rsidP="000C4F94">
      <w:pPr>
        <w:widowControl w:val="0"/>
        <w:rPr>
          <w:sz w:val="22"/>
          <w:szCs w:val="22"/>
        </w:rPr>
      </w:pPr>
    </w:p>
    <w:p w14:paraId="135DC729" w14:textId="77777777" w:rsidR="00FD3123" w:rsidRPr="00B0323E" w:rsidRDefault="006E0143" w:rsidP="00F8591D">
      <w:pPr>
        <w:keepNext/>
        <w:widowControl w:val="0"/>
        <w:rPr>
          <w:sz w:val="22"/>
          <w:szCs w:val="22"/>
          <w:u w:val="single"/>
        </w:rPr>
      </w:pPr>
      <w:r w:rsidRPr="00B0323E">
        <w:rPr>
          <w:sz w:val="22"/>
          <w:szCs w:val="22"/>
          <w:u w:val="single"/>
        </w:rPr>
        <w:t>GPIIb/IIIa antagonistai</w:t>
      </w:r>
    </w:p>
    <w:p w14:paraId="0FAE1F8D" w14:textId="77777777" w:rsidR="00FD3123" w:rsidRPr="00B0323E" w:rsidRDefault="00FD3123" w:rsidP="00F8591D">
      <w:pPr>
        <w:keepNext/>
        <w:widowControl w:val="0"/>
        <w:rPr>
          <w:sz w:val="22"/>
          <w:szCs w:val="22"/>
          <w:u w:val="single"/>
        </w:rPr>
      </w:pPr>
    </w:p>
    <w:p w14:paraId="25FD2BC8" w14:textId="77777777" w:rsidR="00FD3123" w:rsidRPr="00B0323E" w:rsidRDefault="006E0143" w:rsidP="000C4F94">
      <w:pPr>
        <w:widowControl w:val="0"/>
        <w:rPr>
          <w:ins w:id="139" w:author="translator" w:date="2025-02-03T10:47:00Z"/>
          <w:sz w:val="22"/>
          <w:szCs w:val="22"/>
        </w:rPr>
      </w:pPr>
      <w:r w:rsidRPr="00B0323E">
        <w:rPr>
          <w:sz w:val="22"/>
          <w:szCs w:val="22"/>
        </w:rPr>
        <w:t>Kartu vartojant GPIIb/IIIa antagonistų, didėja kraujavimo rizika.</w:t>
      </w:r>
    </w:p>
    <w:p w14:paraId="41213ED6" w14:textId="77777777" w:rsidR="00ED2E0C" w:rsidRPr="00B0323E" w:rsidRDefault="00ED2E0C" w:rsidP="000C4F94">
      <w:pPr>
        <w:widowControl w:val="0"/>
        <w:rPr>
          <w:sz w:val="22"/>
          <w:szCs w:val="22"/>
        </w:rPr>
      </w:pPr>
    </w:p>
    <w:p w14:paraId="622D7160" w14:textId="3E97DEB5" w:rsidR="00ED2E0C" w:rsidRPr="00B0323E" w:rsidRDefault="00ED2E0C">
      <w:pPr>
        <w:keepNext/>
        <w:keepLines/>
        <w:tabs>
          <w:tab w:val="left" w:pos="567"/>
        </w:tabs>
        <w:rPr>
          <w:ins w:id="140" w:author="translator" w:date="2025-02-03T10:47:00Z"/>
          <w:rFonts w:eastAsia="Aptos"/>
          <w:kern w:val="2"/>
          <w:sz w:val="22"/>
          <w:szCs w:val="22"/>
          <w:u w:val="single"/>
          <w14:ligatures w14:val="standardContextual"/>
        </w:rPr>
        <w:pPrChange w:id="141" w:author="translator" w:date="2025-02-06T10:04:00Z">
          <w:pPr>
            <w:tabs>
              <w:tab w:val="left" w:pos="567"/>
            </w:tabs>
          </w:pPr>
        </w:pPrChange>
      </w:pPr>
      <w:ins w:id="142" w:author="translator" w:date="2025-02-03T10:47:00Z">
        <w:r w:rsidRPr="00B0323E">
          <w:rPr>
            <w:rFonts w:eastAsia="Aptos"/>
            <w:kern w:val="2"/>
            <w:sz w:val="22"/>
            <w:szCs w:val="22"/>
            <w:u w:val="single"/>
            <w14:ligatures w14:val="standardContextual"/>
          </w:rPr>
          <w:t>Tromb</w:t>
        </w:r>
      </w:ins>
      <w:ins w:id="143" w:author="translator" w:date="2025-02-03T15:28:00Z">
        <w:r w:rsidR="00FD6ED8" w:rsidRPr="00B0323E">
          <w:rPr>
            <w:rFonts w:eastAsia="Aptos"/>
            <w:kern w:val="2"/>
            <w:sz w:val="22"/>
            <w:szCs w:val="22"/>
            <w:u w:val="single"/>
            <w14:ligatures w14:val="standardContextual"/>
          </w:rPr>
          <w:t>o</w:t>
        </w:r>
        <w:del w:id="144" w:author="Author 1" w:date="2025-06-10T15:34:00Z">
          <w:r w:rsidR="00FD6ED8" w:rsidRPr="00B0323E" w:rsidDel="00ED645E">
            <w:rPr>
              <w:rFonts w:eastAsia="Aptos"/>
              <w:kern w:val="2"/>
              <w:sz w:val="22"/>
              <w:szCs w:val="22"/>
              <w:u w:val="single"/>
              <w14:ligatures w14:val="standardContextual"/>
            </w:rPr>
            <w:delText>zė ir</w:delText>
          </w:r>
        </w:del>
      </w:ins>
      <w:ins w:id="145" w:author="translator" w:date="2025-02-03T10:47:00Z">
        <w:del w:id="146" w:author="Author 1" w:date="2025-06-10T15:34:00Z">
          <w:r w:rsidRPr="00B0323E" w:rsidDel="00ED645E">
            <w:rPr>
              <w:rFonts w:eastAsia="Aptos"/>
              <w:kern w:val="2"/>
              <w:sz w:val="22"/>
              <w:szCs w:val="22"/>
              <w:u w:val="single"/>
              <w14:ligatures w14:val="standardContextual"/>
            </w:rPr>
            <w:delText xml:space="preserve"> </w:delText>
          </w:r>
        </w:del>
        <w:r w:rsidRPr="00B0323E">
          <w:rPr>
            <w:rFonts w:eastAsia="Aptos"/>
            <w:kern w:val="2"/>
            <w:sz w:val="22"/>
            <w:szCs w:val="22"/>
            <w:u w:val="single"/>
            <w14:ligatures w14:val="standardContextual"/>
          </w:rPr>
          <w:t>embolija</w:t>
        </w:r>
      </w:ins>
    </w:p>
    <w:p w14:paraId="04634F6A" w14:textId="77777777" w:rsidR="00ED2E0C" w:rsidRPr="00B0323E" w:rsidRDefault="00ED2E0C">
      <w:pPr>
        <w:keepNext/>
        <w:keepLines/>
        <w:tabs>
          <w:tab w:val="left" w:pos="567"/>
        </w:tabs>
        <w:rPr>
          <w:ins w:id="147" w:author="translator" w:date="2025-02-03T10:47:00Z"/>
          <w:rFonts w:eastAsia="Aptos"/>
          <w:kern w:val="2"/>
          <w:sz w:val="22"/>
          <w:szCs w:val="22"/>
          <w14:ligatures w14:val="standardContextual"/>
        </w:rPr>
        <w:pPrChange w:id="148" w:author="translator" w:date="2025-02-06T10:04:00Z">
          <w:pPr>
            <w:tabs>
              <w:tab w:val="left" w:pos="567"/>
            </w:tabs>
          </w:pPr>
        </w:pPrChange>
      </w:pPr>
    </w:p>
    <w:p w14:paraId="70EA3952" w14:textId="57487A87" w:rsidR="00ED2E0C" w:rsidRPr="00B0323E" w:rsidRDefault="00ED2E0C" w:rsidP="00ED2E0C">
      <w:pPr>
        <w:tabs>
          <w:tab w:val="left" w:pos="567"/>
        </w:tabs>
        <w:rPr>
          <w:ins w:id="149" w:author="translator" w:date="2025-02-03T10:47:00Z"/>
          <w:rFonts w:eastAsia="Aptos"/>
          <w:kern w:val="2"/>
          <w:sz w:val="22"/>
          <w:szCs w:val="22"/>
          <w14:ligatures w14:val="standardContextual"/>
        </w:rPr>
      </w:pPr>
      <w:ins w:id="150" w:author="translator" w:date="2025-02-03T10:47:00Z">
        <w:r w:rsidRPr="00B0323E">
          <w:rPr>
            <w:rFonts w:eastAsia="Aptos"/>
            <w:kern w:val="2"/>
            <w:sz w:val="22"/>
            <w:szCs w:val="22"/>
            <w14:ligatures w14:val="standardContextual"/>
          </w:rPr>
          <w:t>Metalyse vartojimas gali didinti tromb</w:t>
        </w:r>
      </w:ins>
      <w:ins w:id="151" w:author="translator" w:date="2025-02-03T15:28:00Z">
        <w:r w:rsidR="00FD6ED8" w:rsidRPr="00B0323E">
          <w:rPr>
            <w:rFonts w:eastAsia="Aptos"/>
            <w:kern w:val="2"/>
            <w:sz w:val="22"/>
            <w:szCs w:val="22"/>
            <w14:ligatures w14:val="standardContextual"/>
          </w:rPr>
          <w:t>o</w:t>
        </w:r>
        <w:del w:id="152" w:author="Author 1" w:date="2025-06-04T15:11:00Z">
          <w:r w:rsidR="00FD6ED8" w:rsidRPr="00B0323E" w:rsidDel="00626418">
            <w:rPr>
              <w:rFonts w:eastAsia="Aptos"/>
              <w:kern w:val="2"/>
              <w:sz w:val="22"/>
              <w:szCs w:val="22"/>
              <w14:ligatures w14:val="standardContextual"/>
            </w:rPr>
            <w:delText>zės ir</w:delText>
          </w:r>
        </w:del>
      </w:ins>
      <w:ins w:id="153" w:author="translator" w:date="2025-02-03T10:47:00Z">
        <w:del w:id="154" w:author="Author 1" w:date="2025-06-04T15:11:00Z">
          <w:r w:rsidRPr="00B0323E" w:rsidDel="00626418">
            <w:rPr>
              <w:rFonts w:eastAsia="Aptos"/>
              <w:kern w:val="2"/>
              <w:sz w:val="22"/>
              <w:szCs w:val="22"/>
              <w14:ligatures w14:val="standardContextual"/>
            </w:rPr>
            <w:delText xml:space="preserve"> </w:delText>
          </w:r>
        </w:del>
        <w:r w:rsidRPr="00B0323E">
          <w:rPr>
            <w:rFonts w:eastAsia="Aptos"/>
            <w:kern w:val="2"/>
            <w:sz w:val="22"/>
            <w:szCs w:val="22"/>
            <w14:ligatures w14:val="standardContextual"/>
          </w:rPr>
          <w:t>emboli</w:t>
        </w:r>
        <w:del w:id="155" w:author="Author 1" w:date="2025-06-04T15:11:00Z">
          <w:r w:rsidRPr="00B0323E" w:rsidDel="00626418">
            <w:rPr>
              <w:rFonts w:eastAsia="Aptos"/>
              <w:kern w:val="2"/>
              <w:sz w:val="22"/>
              <w:szCs w:val="22"/>
              <w14:ligatures w14:val="standardContextual"/>
            </w:rPr>
            <w:delText>jos</w:delText>
          </w:r>
        </w:del>
      </w:ins>
      <w:ins w:id="156" w:author="Author 1" w:date="2025-06-04T15:11:00Z">
        <w:r w:rsidR="00626418">
          <w:rPr>
            <w:rFonts w:eastAsia="Aptos"/>
            <w:kern w:val="2"/>
            <w:sz w:val="22"/>
            <w:szCs w:val="22"/>
            <w14:ligatures w14:val="standardContextual"/>
          </w:rPr>
          <w:t>nių</w:t>
        </w:r>
      </w:ins>
      <w:ins w:id="157" w:author="translator" w:date="2025-02-03T10:47:00Z">
        <w:r w:rsidRPr="00B0323E">
          <w:rPr>
            <w:rFonts w:eastAsia="Aptos"/>
            <w:kern w:val="2"/>
            <w:sz w:val="22"/>
            <w:szCs w:val="22"/>
            <w14:ligatures w14:val="standardContextual"/>
          </w:rPr>
          <w:t xml:space="preserve"> reiškinių riziką pacientams, kuriems jau yra trombų, pvz., kairiosios širdies pusės trombas (mitralinė stenozė ar prieširdžių virpėjimas ir kt.).</w:t>
        </w:r>
      </w:ins>
    </w:p>
    <w:p w14:paraId="7C855D09" w14:textId="77777777" w:rsidR="00FD3123" w:rsidRPr="00B0323E" w:rsidRDefault="00FD3123" w:rsidP="000C4F94">
      <w:pPr>
        <w:widowControl w:val="0"/>
        <w:rPr>
          <w:sz w:val="22"/>
          <w:szCs w:val="22"/>
          <w:u w:val="single"/>
        </w:rPr>
      </w:pPr>
    </w:p>
    <w:p w14:paraId="234F2A1E" w14:textId="2E406BFA" w:rsidR="00FD3123" w:rsidRPr="00B0323E" w:rsidRDefault="006E0143" w:rsidP="00F8591D">
      <w:pPr>
        <w:keepNext/>
        <w:widowControl w:val="0"/>
        <w:rPr>
          <w:sz w:val="22"/>
          <w:szCs w:val="22"/>
          <w:u w:val="single"/>
        </w:rPr>
      </w:pPr>
      <w:r w:rsidRPr="00B0323E">
        <w:rPr>
          <w:sz w:val="22"/>
          <w:szCs w:val="22"/>
          <w:u w:val="single"/>
        </w:rPr>
        <w:t>Padidėjęs jautrumas / pakartotinis gydymas</w:t>
      </w:r>
    </w:p>
    <w:p w14:paraId="2F0F8084" w14:textId="77777777" w:rsidR="00FD3123" w:rsidRPr="00B0323E" w:rsidRDefault="00FD3123" w:rsidP="00F8591D">
      <w:pPr>
        <w:keepNext/>
        <w:widowControl w:val="0"/>
        <w:rPr>
          <w:sz w:val="22"/>
          <w:szCs w:val="22"/>
          <w:u w:val="single"/>
        </w:rPr>
      </w:pPr>
    </w:p>
    <w:p w14:paraId="2E10CE8A" w14:textId="5128EF6C" w:rsidR="00FD3123" w:rsidRPr="00B0323E" w:rsidRDefault="006E0143">
      <w:pPr>
        <w:widowControl w:val="0"/>
        <w:rPr>
          <w:sz w:val="22"/>
          <w:szCs w:val="22"/>
        </w:rPr>
      </w:pPr>
      <w:r w:rsidRPr="00B0323E">
        <w:rPr>
          <w:sz w:val="22"/>
          <w:szCs w:val="22"/>
        </w:rPr>
        <w:t>Po ilgalaikio gydymo antikūnų prieš tenekteplazės molekulę formavimosi nepastebėta. Vis dėlto pakartotinio gydymo tenekteplaze sistemingos patirties nėra. Atsargiai tenekteplaze reikia gydyti pacientus, kurie yra jautrūs (buvo kitokių nei anafilaksinių reakcijų) veikliajai medžiagai, bet kuriai pagalbinei vaistinio preparato medžiagai arba gentamicinui (priemaišų likutis dėl gamybos proceso).</w:t>
      </w:r>
      <w:r w:rsidR="00EA01B5" w:rsidRPr="00B0323E">
        <w:rPr>
          <w:sz w:val="22"/>
          <w:szCs w:val="22"/>
        </w:rPr>
        <w:t xml:space="preserve"> </w:t>
      </w:r>
      <w:r w:rsidRPr="00B0323E">
        <w:rPr>
          <w:sz w:val="22"/>
          <w:szCs w:val="22"/>
        </w:rPr>
        <w:t>Jeigu pasireiškia anafilaksinė reakcija, būtina tuoj pat nutraukti vaistinio preparato injekciją ir pradėti tinkamai minėtą reakciją gydyti. Bet kuriuo atveju, neįvertinus hemostazės faktorių, pvz., fibrinogeno, plazminogeno ir alfa2 antiplazmino kiekio, kartotinai tenekteplazės leisti draudžiama.</w:t>
      </w:r>
    </w:p>
    <w:p w14:paraId="55D04253" w14:textId="77777777" w:rsidR="00FD3123" w:rsidRPr="00B0323E" w:rsidRDefault="00FD3123" w:rsidP="000C4F94">
      <w:pPr>
        <w:widowControl w:val="0"/>
        <w:rPr>
          <w:sz w:val="22"/>
          <w:szCs w:val="22"/>
        </w:rPr>
      </w:pPr>
    </w:p>
    <w:p w14:paraId="318D465A" w14:textId="77777777" w:rsidR="00FD3123" w:rsidRPr="00B0323E" w:rsidRDefault="006E0143" w:rsidP="00F8591D">
      <w:pPr>
        <w:keepNext/>
        <w:widowControl w:val="0"/>
        <w:rPr>
          <w:sz w:val="22"/>
          <w:szCs w:val="22"/>
          <w:u w:val="single"/>
        </w:rPr>
      </w:pPr>
      <w:r w:rsidRPr="00B0323E">
        <w:rPr>
          <w:sz w:val="22"/>
          <w:szCs w:val="22"/>
          <w:u w:val="single"/>
        </w:rPr>
        <w:t>Vaikų populiacija</w:t>
      </w:r>
    </w:p>
    <w:p w14:paraId="13D0C4E9" w14:textId="77777777" w:rsidR="00FD3123" w:rsidRPr="00B0323E" w:rsidRDefault="00FD3123" w:rsidP="00F8591D">
      <w:pPr>
        <w:keepNext/>
        <w:widowControl w:val="0"/>
        <w:rPr>
          <w:sz w:val="22"/>
          <w:szCs w:val="22"/>
          <w:u w:val="single"/>
        </w:rPr>
      </w:pPr>
    </w:p>
    <w:p w14:paraId="4B1EECCB" w14:textId="77777777" w:rsidR="00FD3123" w:rsidRPr="00B0323E" w:rsidRDefault="006E0143" w:rsidP="000C4F94">
      <w:pPr>
        <w:widowControl w:val="0"/>
        <w:rPr>
          <w:ins w:id="158" w:author="translator" w:date="2025-02-03T10:47:00Z"/>
          <w:sz w:val="22"/>
          <w:szCs w:val="22"/>
        </w:rPr>
      </w:pPr>
      <w:r w:rsidRPr="00B0323E">
        <w:rPr>
          <w:sz w:val="22"/>
          <w:szCs w:val="22"/>
        </w:rPr>
        <w:t>Metalyse nerekomenduojama vartoti vaikams (jaunesniems kaip 18 metų), nes duomenų apie saugumą ir veiksmingumą nepakanka.</w:t>
      </w:r>
    </w:p>
    <w:p w14:paraId="47D08030" w14:textId="77777777" w:rsidR="00ED2E0C" w:rsidRPr="00B0323E" w:rsidRDefault="00ED2E0C" w:rsidP="000C4F94">
      <w:pPr>
        <w:widowControl w:val="0"/>
        <w:rPr>
          <w:sz w:val="22"/>
          <w:szCs w:val="22"/>
        </w:rPr>
      </w:pPr>
    </w:p>
    <w:p w14:paraId="40C449BF" w14:textId="77777777" w:rsidR="00ED2E0C" w:rsidRPr="00B0323E" w:rsidRDefault="00ED2E0C" w:rsidP="00ED2E0C">
      <w:pPr>
        <w:keepNext/>
        <w:tabs>
          <w:tab w:val="left" w:pos="567"/>
        </w:tabs>
        <w:rPr>
          <w:ins w:id="159" w:author="translator" w:date="2025-02-03T10:47:00Z"/>
          <w:rFonts w:eastAsia="Aptos"/>
          <w:kern w:val="2"/>
          <w:sz w:val="22"/>
          <w:szCs w:val="22"/>
          <w:u w:val="single"/>
          <w14:ligatures w14:val="standardContextual"/>
        </w:rPr>
      </w:pPr>
      <w:ins w:id="160" w:author="translator" w:date="2025-02-03T10:47:00Z">
        <w:r w:rsidRPr="00B0323E">
          <w:rPr>
            <w:rFonts w:eastAsia="Aptos"/>
            <w:kern w:val="2"/>
            <w:sz w:val="22"/>
            <w:szCs w:val="22"/>
            <w:u w:val="single"/>
            <w14:ligatures w14:val="standardContextual"/>
          </w:rPr>
          <w:t>Metalyse sudėtyje yra polisorbato 20</w:t>
        </w:r>
      </w:ins>
    </w:p>
    <w:p w14:paraId="454E045F" w14:textId="77777777" w:rsidR="00ED2E0C" w:rsidRPr="00B0323E" w:rsidRDefault="00ED2E0C" w:rsidP="00ED2E0C">
      <w:pPr>
        <w:keepNext/>
        <w:tabs>
          <w:tab w:val="left" w:pos="567"/>
        </w:tabs>
        <w:rPr>
          <w:ins w:id="161" w:author="translator" w:date="2025-02-03T10:47:00Z"/>
          <w:rFonts w:eastAsia="Aptos"/>
          <w:kern w:val="2"/>
          <w:sz w:val="22"/>
          <w:szCs w:val="22"/>
          <w:u w:val="single"/>
          <w14:ligatures w14:val="standardContextual"/>
        </w:rPr>
      </w:pPr>
    </w:p>
    <w:p w14:paraId="5D0A7E23" w14:textId="7A534C1B" w:rsidR="00ED2E0C" w:rsidRPr="00B0323E" w:rsidRDefault="00ED2E0C" w:rsidP="00ED2E0C">
      <w:pPr>
        <w:keepNext/>
        <w:tabs>
          <w:tab w:val="left" w:pos="567"/>
        </w:tabs>
        <w:rPr>
          <w:ins w:id="162" w:author="translator" w:date="2025-02-03T10:47:00Z"/>
          <w:rFonts w:eastAsia="Aptos"/>
          <w:kern w:val="2"/>
          <w:sz w:val="22"/>
          <w:szCs w:val="22"/>
          <w14:ligatures w14:val="standardContextual"/>
        </w:rPr>
      </w:pPr>
      <w:ins w:id="163" w:author="translator" w:date="2025-02-03T10:47:00Z">
        <w:r w:rsidRPr="00B0323E">
          <w:rPr>
            <w:rFonts w:eastAsia="Aptos"/>
            <w:kern w:val="2"/>
            <w:sz w:val="22"/>
            <w:szCs w:val="22"/>
            <w14:ligatures w14:val="standardContextual"/>
          </w:rPr>
          <w:t>Kiekviename šio vaist</w:t>
        </w:r>
      </w:ins>
      <w:ins w:id="164" w:author="Author 2" w:date="2025-06-03T16:19:00Z">
        <w:r w:rsidR="008967B5">
          <w:rPr>
            <w:rFonts w:eastAsia="Aptos"/>
            <w:kern w:val="2"/>
            <w:sz w:val="22"/>
            <w:szCs w:val="22"/>
            <w14:ligatures w14:val="standardContextual"/>
          </w:rPr>
          <w:t>ini</w:t>
        </w:r>
      </w:ins>
      <w:ins w:id="165" w:author="translator" w:date="2025-02-03T10:47:00Z">
        <w:r w:rsidRPr="00B0323E">
          <w:rPr>
            <w:rFonts w:eastAsia="Aptos"/>
            <w:kern w:val="2"/>
            <w:sz w:val="22"/>
            <w:szCs w:val="22"/>
            <w14:ligatures w14:val="standardContextual"/>
          </w:rPr>
          <w:t>o</w:t>
        </w:r>
      </w:ins>
      <w:ins w:id="166" w:author="Author 2" w:date="2025-06-03T16:20:00Z">
        <w:r w:rsidR="008967B5">
          <w:rPr>
            <w:rFonts w:eastAsia="Aptos"/>
            <w:kern w:val="2"/>
            <w:sz w:val="22"/>
            <w:szCs w:val="22"/>
            <w14:ligatures w14:val="standardContextual"/>
          </w:rPr>
          <w:t xml:space="preserve"> preparato</w:t>
        </w:r>
      </w:ins>
      <w:ins w:id="167" w:author="translator" w:date="2025-02-03T10:47:00Z">
        <w:r w:rsidRPr="00B0323E">
          <w:rPr>
            <w:rFonts w:eastAsia="Aptos"/>
            <w:kern w:val="2"/>
            <w:sz w:val="22"/>
            <w:szCs w:val="22"/>
            <w14:ligatures w14:val="standardContextual"/>
          </w:rPr>
          <w:t xml:space="preserve"> 40 mg arba 50 mg flakone yra atitinkamai 3,2 mg arba 4</w:t>
        </w:r>
        <w:del w:id="168" w:author="Author 1" w:date="2025-06-03T16:30:00Z">
          <w:r w:rsidRPr="00B0323E">
            <w:rPr>
              <w:rFonts w:eastAsia="Aptos"/>
              <w:kern w:val="2"/>
              <w:sz w:val="22"/>
              <w:szCs w:val="22"/>
              <w14:ligatures w14:val="standardContextual"/>
            </w:rPr>
            <w:delText>,0</w:delText>
          </w:r>
        </w:del>
        <w:r w:rsidRPr="00B0323E">
          <w:rPr>
            <w:rFonts w:eastAsia="Aptos"/>
            <w:kern w:val="2"/>
            <w:sz w:val="22"/>
            <w:szCs w:val="22"/>
            <w14:ligatures w14:val="standardContextual"/>
          </w:rPr>
          <w:t> mg polisorbato 20. Polisorbatai gali sukelti alerginių reakcijų.</w:t>
        </w:r>
      </w:ins>
    </w:p>
    <w:p w14:paraId="7C6F12E4" w14:textId="77777777" w:rsidR="00FD3123" w:rsidRPr="00B0323E" w:rsidRDefault="00FD3123" w:rsidP="000C4F94">
      <w:pPr>
        <w:widowControl w:val="0"/>
        <w:rPr>
          <w:sz w:val="22"/>
          <w:szCs w:val="22"/>
        </w:rPr>
      </w:pPr>
    </w:p>
    <w:p w14:paraId="4C34AB4A" w14:textId="77777777" w:rsidR="00FD3123" w:rsidRPr="00B0323E" w:rsidRDefault="006E0143" w:rsidP="00F8591D">
      <w:pPr>
        <w:keepNext/>
        <w:widowControl w:val="0"/>
        <w:ind w:left="567" w:hanging="567"/>
        <w:rPr>
          <w:b/>
          <w:sz w:val="22"/>
          <w:szCs w:val="22"/>
        </w:rPr>
      </w:pPr>
      <w:r w:rsidRPr="00B0323E">
        <w:rPr>
          <w:b/>
          <w:sz w:val="22"/>
          <w:szCs w:val="22"/>
        </w:rPr>
        <w:lastRenderedPageBreak/>
        <w:t>4.5</w:t>
      </w:r>
      <w:r w:rsidRPr="00B0323E">
        <w:rPr>
          <w:b/>
          <w:sz w:val="22"/>
          <w:szCs w:val="22"/>
        </w:rPr>
        <w:tab/>
        <w:t>Sąveika su kitais vaistiniais preparatais ir kitokia sąveika</w:t>
      </w:r>
    </w:p>
    <w:p w14:paraId="1B9C1678" w14:textId="77777777" w:rsidR="00FD3123" w:rsidRPr="00B0323E" w:rsidRDefault="00FD3123" w:rsidP="00F8591D">
      <w:pPr>
        <w:keepNext/>
        <w:widowControl w:val="0"/>
        <w:rPr>
          <w:sz w:val="22"/>
          <w:szCs w:val="22"/>
        </w:rPr>
      </w:pPr>
    </w:p>
    <w:p w14:paraId="4E16B23D" w14:textId="4F1E25B3" w:rsidR="00FD3123" w:rsidRPr="00B0323E" w:rsidRDefault="006E0143" w:rsidP="00EA01B5">
      <w:pPr>
        <w:widowControl w:val="0"/>
        <w:rPr>
          <w:sz w:val="22"/>
          <w:szCs w:val="22"/>
        </w:rPr>
      </w:pPr>
      <w:r w:rsidRPr="00B0323E">
        <w:rPr>
          <w:sz w:val="22"/>
          <w:szCs w:val="22"/>
        </w:rPr>
        <w:t>Specialių tenekteplazės ir vaistinių preparatų, kuriais paprastai gydomas ŪMI, sąveikos tyrimų neatlikta. Išanalizavus daugiau negu 12 000 pacientų, gydytų I, II arba III fazės metu, rezultatus, tenekteplazės ir vaistinių preparatų, kuriais paprastai gydomas ūminis miokardo infarktas, klinikai reikšmingos sąveikos nepastebėta.</w:t>
      </w:r>
    </w:p>
    <w:p w14:paraId="57C0B449" w14:textId="77777777" w:rsidR="00FD3123" w:rsidRPr="00B0323E" w:rsidRDefault="00FD3123" w:rsidP="000C4F94">
      <w:pPr>
        <w:widowControl w:val="0"/>
        <w:rPr>
          <w:sz w:val="22"/>
          <w:szCs w:val="22"/>
        </w:rPr>
      </w:pPr>
    </w:p>
    <w:p w14:paraId="16D14477" w14:textId="77777777" w:rsidR="00FD3123" w:rsidRPr="00B0323E" w:rsidRDefault="006E0143" w:rsidP="00F8591D">
      <w:pPr>
        <w:keepNext/>
        <w:widowControl w:val="0"/>
        <w:rPr>
          <w:sz w:val="22"/>
          <w:szCs w:val="22"/>
          <w:u w:val="single"/>
        </w:rPr>
      </w:pPr>
      <w:r w:rsidRPr="00B0323E">
        <w:rPr>
          <w:sz w:val="22"/>
          <w:szCs w:val="22"/>
          <w:u w:val="single"/>
        </w:rPr>
        <w:t>Kraujo krešėjimą ar trombocitų funkciją veikiantys vaistiniai preparatai</w:t>
      </w:r>
    </w:p>
    <w:p w14:paraId="753C4AF1" w14:textId="77777777" w:rsidR="00FD3123" w:rsidRPr="00B0323E" w:rsidRDefault="00FD3123" w:rsidP="00F8591D">
      <w:pPr>
        <w:keepNext/>
        <w:widowControl w:val="0"/>
        <w:rPr>
          <w:sz w:val="22"/>
          <w:szCs w:val="22"/>
        </w:rPr>
      </w:pPr>
    </w:p>
    <w:p w14:paraId="2513E4DB" w14:textId="77777777" w:rsidR="00FD3123" w:rsidRPr="00B0323E" w:rsidRDefault="006E0143" w:rsidP="000C4F94">
      <w:pPr>
        <w:widowControl w:val="0"/>
        <w:rPr>
          <w:sz w:val="22"/>
          <w:szCs w:val="22"/>
        </w:rPr>
      </w:pPr>
      <w:r w:rsidRPr="00B0323E">
        <w:rPr>
          <w:sz w:val="22"/>
          <w:szCs w:val="22"/>
        </w:rPr>
        <w:t>Kraujo krešėjimą ar trombocitų funkciją veikiantys vaistiniai preparatai (pvz., tiklopidinas, klopidogrelis, mažo molekulinio svorio heparinas) gali didinti kraujavimo galimybę prieš gydymą tenekteplaze, jo metu ir po gydymo.</w:t>
      </w:r>
    </w:p>
    <w:p w14:paraId="279A59AA" w14:textId="77777777" w:rsidR="00FD3123" w:rsidRPr="00B0323E" w:rsidRDefault="006E0143" w:rsidP="000C4F94">
      <w:pPr>
        <w:widowControl w:val="0"/>
        <w:rPr>
          <w:sz w:val="22"/>
          <w:szCs w:val="22"/>
        </w:rPr>
      </w:pPr>
      <w:r w:rsidRPr="00B0323E">
        <w:rPr>
          <w:sz w:val="22"/>
          <w:szCs w:val="22"/>
        </w:rPr>
        <w:t>Kartu vartojant GPIIb/IIIa antagonistų, didėja kraujavimo rizika.</w:t>
      </w:r>
    </w:p>
    <w:p w14:paraId="676E8993" w14:textId="77777777" w:rsidR="00FD3123" w:rsidRPr="00B0323E" w:rsidRDefault="00FD3123" w:rsidP="000C4F94">
      <w:pPr>
        <w:widowControl w:val="0"/>
        <w:rPr>
          <w:sz w:val="22"/>
          <w:szCs w:val="22"/>
        </w:rPr>
      </w:pPr>
    </w:p>
    <w:p w14:paraId="16A0BCCC" w14:textId="77777777" w:rsidR="00FD3123" w:rsidRPr="00B0323E" w:rsidRDefault="006E0143" w:rsidP="00F8591D">
      <w:pPr>
        <w:keepNext/>
        <w:widowControl w:val="0"/>
        <w:ind w:left="567" w:hanging="567"/>
        <w:rPr>
          <w:b/>
          <w:sz w:val="22"/>
          <w:szCs w:val="22"/>
        </w:rPr>
      </w:pPr>
      <w:r w:rsidRPr="00B0323E">
        <w:rPr>
          <w:b/>
          <w:sz w:val="22"/>
          <w:szCs w:val="22"/>
        </w:rPr>
        <w:t>4.6</w:t>
      </w:r>
      <w:r w:rsidRPr="00B0323E">
        <w:rPr>
          <w:b/>
          <w:sz w:val="22"/>
          <w:szCs w:val="22"/>
        </w:rPr>
        <w:tab/>
        <w:t>Vaisingumas, nėštumo ir žindymo laikotarpis</w:t>
      </w:r>
    </w:p>
    <w:p w14:paraId="2F77A345" w14:textId="77777777" w:rsidR="00FD3123" w:rsidRPr="00B0323E" w:rsidRDefault="00FD3123" w:rsidP="00F8591D">
      <w:pPr>
        <w:keepNext/>
        <w:widowControl w:val="0"/>
        <w:rPr>
          <w:sz w:val="22"/>
          <w:szCs w:val="22"/>
        </w:rPr>
      </w:pPr>
    </w:p>
    <w:p w14:paraId="1BBF5AA5" w14:textId="77777777" w:rsidR="00FD3123" w:rsidRPr="00B0323E" w:rsidRDefault="006E0143" w:rsidP="00F8591D">
      <w:pPr>
        <w:keepNext/>
        <w:widowControl w:val="0"/>
        <w:rPr>
          <w:sz w:val="22"/>
          <w:szCs w:val="22"/>
          <w:u w:val="single"/>
        </w:rPr>
      </w:pPr>
      <w:r w:rsidRPr="00B0323E">
        <w:rPr>
          <w:sz w:val="22"/>
          <w:szCs w:val="22"/>
          <w:u w:val="single"/>
        </w:rPr>
        <w:t>Nėštumas</w:t>
      </w:r>
    </w:p>
    <w:p w14:paraId="170537D9" w14:textId="77777777" w:rsidR="00FD3123" w:rsidRPr="00B0323E" w:rsidRDefault="00FD3123" w:rsidP="00F8591D">
      <w:pPr>
        <w:keepNext/>
        <w:widowControl w:val="0"/>
        <w:rPr>
          <w:sz w:val="22"/>
          <w:szCs w:val="22"/>
          <w:u w:val="single"/>
        </w:rPr>
      </w:pPr>
    </w:p>
    <w:p w14:paraId="3E3C3362" w14:textId="636FB97E" w:rsidR="00FD3123" w:rsidRPr="00B0323E" w:rsidRDefault="006E0143" w:rsidP="000C4F94">
      <w:pPr>
        <w:widowControl w:val="0"/>
        <w:rPr>
          <w:sz w:val="22"/>
          <w:szCs w:val="22"/>
        </w:rPr>
      </w:pPr>
      <w:r w:rsidRPr="00B0323E">
        <w:rPr>
          <w:sz w:val="22"/>
          <w:szCs w:val="22"/>
        </w:rPr>
        <w:t>Duomenų apie Metalyse vartojimą nėštumo metu nepakanka.</w:t>
      </w:r>
    </w:p>
    <w:p w14:paraId="268C0F3E" w14:textId="77777777" w:rsidR="00FD3123" w:rsidRPr="00B0323E" w:rsidRDefault="006E0143" w:rsidP="000C4F94">
      <w:pPr>
        <w:widowControl w:val="0"/>
        <w:rPr>
          <w:sz w:val="22"/>
          <w:szCs w:val="22"/>
          <w:u w:val="single"/>
        </w:rPr>
      </w:pPr>
      <w:r w:rsidRPr="00B0323E">
        <w:rPr>
          <w:sz w:val="22"/>
          <w:szCs w:val="22"/>
        </w:rPr>
        <w:t>Ikiklinikinių tenekteplazės tyrimų duomenys parodė, kad dėl žinomo veikliosios medžiagos farmakologinio poveikio veislinėms patelėms pasireiškė kraujavimas ir antrinis kritimas, nedideliam jų skaičiui ‒ abortas ar vaisiaus rezorbcija (poveikis buvo nustatytas tik kartotinių dozių vartojimo metu). Nemanoma, kad tenekteplazei yra būdingas teratogeninis poveikis (žr. 5.3 skyrių).</w:t>
      </w:r>
    </w:p>
    <w:p w14:paraId="663192CA" w14:textId="77777777" w:rsidR="00FD3123" w:rsidRPr="00B0323E" w:rsidRDefault="00FD3123" w:rsidP="000C4F94">
      <w:pPr>
        <w:widowControl w:val="0"/>
        <w:rPr>
          <w:sz w:val="22"/>
          <w:szCs w:val="22"/>
        </w:rPr>
      </w:pPr>
    </w:p>
    <w:p w14:paraId="16D94459" w14:textId="77777777" w:rsidR="00FD3123" w:rsidRPr="00B0323E" w:rsidRDefault="006E0143" w:rsidP="000C4F94">
      <w:pPr>
        <w:widowControl w:val="0"/>
        <w:rPr>
          <w:sz w:val="22"/>
          <w:szCs w:val="22"/>
        </w:rPr>
      </w:pPr>
      <w:r w:rsidRPr="00B0323E">
        <w:rPr>
          <w:sz w:val="22"/>
          <w:szCs w:val="22"/>
        </w:rPr>
        <w:t>Nėštumo metu ištikusio miokardo infarkto atveju būtina įvertinti gydymo naudos ir galimos rizikos santykį.</w:t>
      </w:r>
    </w:p>
    <w:p w14:paraId="281FD291" w14:textId="77777777" w:rsidR="00FD3123" w:rsidRPr="00B0323E" w:rsidRDefault="00FD3123" w:rsidP="000C4F94">
      <w:pPr>
        <w:widowControl w:val="0"/>
        <w:rPr>
          <w:sz w:val="22"/>
          <w:szCs w:val="22"/>
        </w:rPr>
      </w:pPr>
    </w:p>
    <w:p w14:paraId="67DDBC0C" w14:textId="77777777" w:rsidR="00FD3123" w:rsidRPr="00B0323E" w:rsidRDefault="006E0143" w:rsidP="00F8591D">
      <w:pPr>
        <w:keepNext/>
        <w:widowControl w:val="0"/>
        <w:rPr>
          <w:sz w:val="22"/>
          <w:szCs w:val="22"/>
          <w:u w:val="single"/>
        </w:rPr>
      </w:pPr>
      <w:r w:rsidRPr="00B0323E">
        <w:rPr>
          <w:sz w:val="22"/>
          <w:szCs w:val="22"/>
          <w:u w:val="single"/>
        </w:rPr>
        <w:t>Žindymas</w:t>
      </w:r>
    </w:p>
    <w:p w14:paraId="4083FB1D" w14:textId="77777777" w:rsidR="00FD3123" w:rsidRPr="00B0323E" w:rsidRDefault="00FD3123" w:rsidP="00F8591D">
      <w:pPr>
        <w:keepNext/>
        <w:widowControl w:val="0"/>
        <w:rPr>
          <w:sz w:val="22"/>
          <w:szCs w:val="22"/>
          <w:u w:val="single"/>
        </w:rPr>
      </w:pPr>
    </w:p>
    <w:p w14:paraId="224570D0" w14:textId="05830259" w:rsidR="00FD3123" w:rsidRPr="00B0323E" w:rsidRDefault="006E0143" w:rsidP="000C4F94">
      <w:pPr>
        <w:widowControl w:val="0"/>
        <w:rPr>
          <w:sz w:val="22"/>
          <w:szCs w:val="22"/>
        </w:rPr>
      </w:pPr>
      <w:r w:rsidRPr="00B0323E">
        <w:rPr>
          <w:sz w:val="22"/>
          <w:szCs w:val="22"/>
        </w:rPr>
        <w:t>Nežinoma, ar tenekteplazė</w:t>
      </w:r>
      <w:r w:rsidR="006D3E05" w:rsidRPr="00B0323E">
        <w:rPr>
          <w:sz w:val="22"/>
          <w:szCs w:val="22"/>
        </w:rPr>
        <w:t>s</w:t>
      </w:r>
      <w:r w:rsidRPr="00B0323E">
        <w:rPr>
          <w:sz w:val="22"/>
          <w:szCs w:val="22"/>
        </w:rPr>
        <w:t xml:space="preserve"> išsiskiria į </w:t>
      </w:r>
      <w:r w:rsidR="006D3E05" w:rsidRPr="00B0323E">
        <w:rPr>
          <w:sz w:val="22"/>
          <w:szCs w:val="22"/>
        </w:rPr>
        <w:t xml:space="preserve">gydomų </w:t>
      </w:r>
      <w:r w:rsidRPr="00B0323E">
        <w:rPr>
          <w:sz w:val="22"/>
          <w:szCs w:val="22"/>
        </w:rPr>
        <w:t>mot</w:t>
      </w:r>
      <w:r w:rsidR="006D3E05" w:rsidRPr="00B0323E">
        <w:rPr>
          <w:sz w:val="22"/>
          <w:szCs w:val="22"/>
        </w:rPr>
        <w:t>erų</w:t>
      </w:r>
      <w:r w:rsidRPr="00B0323E">
        <w:rPr>
          <w:sz w:val="22"/>
          <w:szCs w:val="22"/>
        </w:rPr>
        <w:t xml:space="preserve"> pieną.</w:t>
      </w:r>
    </w:p>
    <w:p w14:paraId="5D0596E7" w14:textId="66935736" w:rsidR="00FD3123" w:rsidRPr="00B0323E" w:rsidRDefault="006E0143" w:rsidP="000C4F94">
      <w:pPr>
        <w:widowControl w:val="0"/>
        <w:rPr>
          <w:sz w:val="22"/>
          <w:szCs w:val="22"/>
        </w:rPr>
      </w:pPr>
      <w:r w:rsidRPr="00B0323E">
        <w:rPr>
          <w:sz w:val="22"/>
          <w:szCs w:val="22"/>
        </w:rPr>
        <w:t xml:space="preserve">Metalyse skirti žindyvei reikia atsargiai ir reikia nuspręsti, ar nutraukti žindymą pirmas 24 valandas po Metalyse </w:t>
      </w:r>
      <w:r w:rsidR="0077032A" w:rsidRPr="00B0323E">
        <w:rPr>
          <w:sz w:val="22"/>
          <w:szCs w:val="22"/>
        </w:rPr>
        <w:t>injekavimo</w:t>
      </w:r>
      <w:r w:rsidRPr="00B0323E">
        <w:rPr>
          <w:sz w:val="22"/>
          <w:szCs w:val="22"/>
        </w:rPr>
        <w:t>.</w:t>
      </w:r>
    </w:p>
    <w:p w14:paraId="3A7B16BA" w14:textId="77777777" w:rsidR="00FD3123" w:rsidRPr="00B0323E" w:rsidRDefault="00FD3123" w:rsidP="000C4F94">
      <w:pPr>
        <w:widowControl w:val="0"/>
        <w:rPr>
          <w:sz w:val="22"/>
          <w:szCs w:val="22"/>
        </w:rPr>
      </w:pPr>
    </w:p>
    <w:p w14:paraId="1F23AC3F" w14:textId="77777777" w:rsidR="00FD3123" w:rsidRPr="00B0323E" w:rsidRDefault="006E0143" w:rsidP="00F8591D">
      <w:pPr>
        <w:keepNext/>
        <w:widowControl w:val="0"/>
        <w:rPr>
          <w:sz w:val="22"/>
          <w:szCs w:val="22"/>
          <w:u w:val="single"/>
        </w:rPr>
      </w:pPr>
      <w:r w:rsidRPr="00B0323E">
        <w:rPr>
          <w:sz w:val="22"/>
          <w:szCs w:val="22"/>
          <w:u w:val="single"/>
        </w:rPr>
        <w:t>Vaisingumas</w:t>
      </w:r>
    </w:p>
    <w:p w14:paraId="3693BC16" w14:textId="77777777" w:rsidR="00FD3123" w:rsidRPr="00B0323E" w:rsidRDefault="00FD3123" w:rsidP="00F8591D">
      <w:pPr>
        <w:keepNext/>
        <w:widowControl w:val="0"/>
        <w:rPr>
          <w:sz w:val="22"/>
          <w:szCs w:val="22"/>
          <w:u w:val="single"/>
        </w:rPr>
      </w:pPr>
    </w:p>
    <w:p w14:paraId="5CA3719B" w14:textId="77777777" w:rsidR="00FD3123" w:rsidRPr="00B0323E" w:rsidRDefault="006E0143" w:rsidP="000C4F94">
      <w:pPr>
        <w:widowControl w:val="0"/>
        <w:rPr>
          <w:sz w:val="22"/>
          <w:szCs w:val="22"/>
        </w:rPr>
      </w:pPr>
      <w:r w:rsidRPr="00B0323E">
        <w:rPr>
          <w:sz w:val="22"/>
          <w:szCs w:val="22"/>
        </w:rPr>
        <w:t>Tenekteplazės (Metalyse) poveikio vaisingumui klinikinių duomenų, kaip ir ikiklinikinių tyrimų, nėra.</w:t>
      </w:r>
    </w:p>
    <w:p w14:paraId="054A2A71" w14:textId="77777777" w:rsidR="00FD3123" w:rsidRPr="00B0323E" w:rsidRDefault="00FD3123" w:rsidP="000C4F94">
      <w:pPr>
        <w:widowControl w:val="0"/>
        <w:rPr>
          <w:bCs/>
          <w:sz w:val="22"/>
          <w:szCs w:val="22"/>
        </w:rPr>
      </w:pPr>
    </w:p>
    <w:p w14:paraId="094AF072" w14:textId="77777777" w:rsidR="00FD3123" w:rsidRPr="00B0323E" w:rsidRDefault="006E0143" w:rsidP="00F8591D">
      <w:pPr>
        <w:keepNext/>
        <w:widowControl w:val="0"/>
        <w:ind w:left="567" w:hanging="567"/>
        <w:rPr>
          <w:b/>
          <w:sz w:val="22"/>
          <w:szCs w:val="22"/>
        </w:rPr>
      </w:pPr>
      <w:r w:rsidRPr="00B0323E">
        <w:rPr>
          <w:b/>
          <w:sz w:val="22"/>
          <w:szCs w:val="22"/>
        </w:rPr>
        <w:t>4.7</w:t>
      </w:r>
      <w:r w:rsidRPr="00B0323E">
        <w:rPr>
          <w:b/>
          <w:sz w:val="22"/>
          <w:szCs w:val="22"/>
        </w:rPr>
        <w:tab/>
        <w:t>Poveikis gebėjimui vairuoti ir valdyti mechanizmus</w:t>
      </w:r>
    </w:p>
    <w:p w14:paraId="1AF6EC28" w14:textId="77777777" w:rsidR="00FD3123" w:rsidRPr="00B0323E" w:rsidRDefault="00FD3123" w:rsidP="00F8591D">
      <w:pPr>
        <w:keepNext/>
        <w:widowControl w:val="0"/>
        <w:rPr>
          <w:sz w:val="22"/>
          <w:szCs w:val="22"/>
        </w:rPr>
      </w:pPr>
    </w:p>
    <w:p w14:paraId="0DCE6A7D" w14:textId="77777777" w:rsidR="00FD3123" w:rsidRPr="00B0323E" w:rsidRDefault="006E0143" w:rsidP="000C4F94">
      <w:pPr>
        <w:widowControl w:val="0"/>
        <w:rPr>
          <w:sz w:val="22"/>
          <w:szCs w:val="22"/>
        </w:rPr>
      </w:pPr>
      <w:r w:rsidRPr="00B0323E">
        <w:rPr>
          <w:sz w:val="22"/>
          <w:szCs w:val="22"/>
        </w:rPr>
        <w:t>Duomenys neaktualūs.</w:t>
      </w:r>
    </w:p>
    <w:p w14:paraId="42D7FA7A" w14:textId="77777777" w:rsidR="00FD3123" w:rsidRPr="00B0323E" w:rsidRDefault="00FD3123" w:rsidP="000C4F94">
      <w:pPr>
        <w:widowControl w:val="0"/>
        <w:rPr>
          <w:sz w:val="22"/>
          <w:szCs w:val="22"/>
        </w:rPr>
      </w:pPr>
    </w:p>
    <w:p w14:paraId="72B0F595" w14:textId="77777777" w:rsidR="00FD3123" w:rsidRPr="00B0323E" w:rsidRDefault="006E0143" w:rsidP="00F8591D">
      <w:pPr>
        <w:keepNext/>
        <w:widowControl w:val="0"/>
        <w:ind w:left="567" w:hanging="567"/>
        <w:rPr>
          <w:b/>
          <w:sz w:val="22"/>
          <w:szCs w:val="22"/>
        </w:rPr>
      </w:pPr>
      <w:r w:rsidRPr="00B0323E">
        <w:rPr>
          <w:b/>
          <w:sz w:val="22"/>
          <w:szCs w:val="22"/>
        </w:rPr>
        <w:t>4.8</w:t>
      </w:r>
      <w:r w:rsidRPr="00B0323E">
        <w:rPr>
          <w:b/>
          <w:sz w:val="22"/>
          <w:szCs w:val="22"/>
        </w:rPr>
        <w:tab/>
        <w:t>Nepageidaujamas poveikis</w:t>
      </w:r>
    </w:p>
    <w:p w14:paraId="09CA381D" w14:textId="77777777" w:rsidR="00FD3123" w:rsidRPr="00B0323E" w:rsidRDefault="00FD3123" w:rsidP="00F8591D">
      <w:pPr>
        <w:keepNext/>
        <w:widowControl w:val="0"/>
        <w:rPr>
          <w:sz w:val="22"/>
          <w:szCs w:val="22"/>
        </w:rPr>
      </w:pPr>
    </w:p>
    <w:p w14:paraId="2DD76210" w14:textId="77777777" w:rsidR="00FD3123" w:rsidRPr="00B0323E" w:rsidRDefault="006E0143" w:rsidP="00F8591D">
      <w:pPr>
        <w:keepNext/>
        <w:widowControl w:val="0"/>
        <w:rPr>
          <w:sz w:val="22"/>
          <w:szCs w:val="22"/>
          <w:u w:val="single"/>
        </w:rPr>
      </w:pPr>
      <w:r w:rsidRPr="00B0323E">
        <w:rPr>
          <w:sz w:val="22"/>
          <w:szCs w:val="22"/>
          <w:u w:val="single"/>
        </w:rPr>
        <w:t>Saugumo duomenų santrauka</w:t>
      </w:r>
    </w:p>
    <w:p w14:paraId="3AD9DC20" w14:textId="77777777" w:rsidR="00FD3123" w:rsidRPr="00B0323E" w:rsidRDefault="00FD3123" w:rsidP="00F8591D">
      <w:pPr>
        <w:keepNext/>
        <w:widowControl w:val="0"/>
        <w:rPr>
          <w:sz w:val="22"/>
          <w:szCs w:val="22"/>
        </w:rPr>
      </w:pPr>
    </w:p>
    <w:p w14:paraId="52DE8912" w14:textId="77777777" w:rsidR="00FD3123" w:rsidRPr="00B0323E" w:rsidRDefault="006E0143" w:rsidP="000C4F94">
      <w:pPr>
        <w:widowControl w:val="0"/>
        <w:rPr>
          <w:sz w:val="22"/>
          <w:szCs w:val="22"/>
        </w:rPr>
      </w:pPr>
      <w:r w:rsidRPr="00B0323E">
        <w:rPr>
          <w:sz w:val="22"/>
          <w:szCs w:val="22"/>
        </w:rPr>
        <w:t>Labai dažnas su tenekteplazės vartojimu susijęs nepageidaujamas poveikis yra kraujavimas, daugiausiai paviršinis injekcijos vietoje. Dažnai atsiranda dėminių kraujosruvų, tačiau specialių priemonių dėl to imtis nereikia. Kai kurie pacientai, kuriuos ištiko smegenų insultas (įskaitant intrakranijinį kraujo išsiliejimą) arba kuriems pasireiškė kitoks sunkus kraujavimas, mirė arba visam laikui tapo neįgalūs.</w:t>
      </w:r>
    </w:p>
    <w:p w14:paraId="3E3D6263" w14:textId="77777777" w:rsidR="00FD3123" w:rsidRPr="00B0323E" w:rsidRDefault="00FD3123" w:rsidP="000C4F94">
      <w:pPr>
        <w:widowControl w:val="0"/>
        <w:rPr>
          <w:sz w:val="22"/>
          <w:szCs w:val="22"/>
        </w:rPr>
      </w:pPr>
    </w:p>
    <w:p w14:paraId="53F44A8D" w14:textId="77777777" w:rsidR="00FD3123" w:rsidRPr="00B0323E" w:rsidRDefault="006E0143" w:rsidP="00F8591D">
      <w:pPr>
        <w:keepNext/>
        <w:widowControl w:val="0"/>
        <w:rPr>
          <w:sz w:val="22"/>
          <w:szCs w:val="22"/>
          <w:u w:val="single"/>
        </w:rPr>
      </w:pPr>
      <w:r w:rsidRPr="00B0323E">
        <w:rPr>
          <w:sz w:val="22"/>
          <w:szCs w:val="22"/>
          <w:u w:val="single"/>
        </w:rPr>
        <w:t>Nepageidaujamų reakcijų santrauka lentelėje</w:t>
      </w:r>
    </w:p>
    <w:p w14:paraId="5DDCF437" w14:textId="77777777" w:rsidR="00FD3123" w:rsidRPr="00B0323E" w:rsidRDefault="00FD3123" w:rsidP="00F8591D">
      <w:pPr>
        <w:keepNext/>
        <w:widowControl w:val="0"/>
        <w:rPr>
          <w:sz w:val="22"/>
          <w:szCs w:val="22"/>
        </w:rPr>
      </w:pPr>
    </w:p>
    <w:p w14:paraId="0091B887" w14:textId="499C3801" w:rsidR="00FD3123" w:rsidRPr="00B0323E" w:rsidRDefault="006E0143" w:rsidP="000C4F94">
      <w:pPr>
        <w:widowControl w:val="0"/>
        <w:rPr>
          <w:sz w:val="22"/>
          <w:szCs w:val="22"/>
        </w:rPr>
      </w:pPr>
      <w:r w:rsidRPr="00B0323E">
        <w:rPr>
          <w:sz w:val="22"/>
          <w:szCs w:val="22"/>
        </w:rPr>
        <w:t>Toliau išvardytos nepageidaujamos reakcijos yra suklasifikuotos pagal dažnį ir organų sistemų klases. Dažnis apibūdinamas taip: labai dažnas (≥</w:t>
      </w:r>
      <w:del w:id="169" w:author="translator" w:date="2025-02-03T15:30:00Z">
        <w:r w:rsidRPr="00B0323E" w:rsidDel="00FD6ED8">
          <w:rPr>
            <w:sz w:val="22"/>
            <w:szCs w:val="22"/>
          </w:rPr>
          <w:delText> </w:delText>
        </w:r>
      </w:del>
      <w:r w:rsidRPr="00B0323E">
        <w:rPr>
          <w:sz w:val="22"/>
          <w:szCs w:val="22"/>
        </w:rPr>
        <w:t>1/10), dažnas (nuo ≥</w:t>
      </w:r>
      <w:del w:id="170" w:author="translator" w:date="2025-02-03T15:30:00Z">
        <w:r w:rsidRPr="00B0323E" w:rsidDel="00FD6ED8">
          <w:rPr>
            <w:sz w:val="22"/>
            <w:szCs w:val="22"/>
          </w:rPr>
          <w:delText> </w:delText>
        </w:r>
      </w:del>
      <w:r w:rsidRPr="00B0323E">
        <w:rPr>
          <w:sz w:val="22"/>
          <w:szCs w:val="22"/>
        </w:rPr>
        <w:t>1/100 iki &lt;</w:t>
      </w:r>
      <w:del w:id="171" w:author="translator" w:date="2025-02-03T15:30:00Z">
        <w:r w:rsidRPr="00B0323E" w:rsidDel="00FD6ED8">
          <w:rPr>
            <w:sz w:val="22"/>
            <w:szCs w:val="22"/>
          </w:rPr>
          <w:delText> </w:delText>
        </w:r>
      </w:del>
      <w:r w:rsidRPr="00B0323E">
        <w:rPr>
          <w:sz w:val="22"/>
          <w:szCs w:val="22"/>
        </w:rPr>
        <w:t>1/10), nedažnas (nuo ≥</w:t>
      </w:r>
      <w:del w:id="172" w:author="translator" w:date="2025-02-03T15:30:00Z">
        <w:r w:rsidRPr="00B0323E" w:rsidDel="00FD6ED8">
          <w:rPr>
            <w:sz w:val="22"/>
            <w:szCs w:val="22"/>
          </w:rPr>
          <w:delText> </w:delText>
        </w:r>
      </w:del>
      <w:r w:rsidRPr="00B0323E">
        <w:rPr>
          <w:sz w:val="22"/>
          <w:szCs w:val="22"/>
        </w:rPr>
        <w:t>1/1 000 iki &lt;</w:t>
      </w:r>
      <w:del w:id="173" w:author="translator" w:date="2025-02-03T15:30:00Z">
        <w:r w:rsidRPr="00B0323E" w:rsidDel="00FD6ED8">
          <w:rPr>
            <w:sz w:val="22"/>
            <w:szCs w:val="22"/>
          </w:rPr>
          <w:delText> </w:delText>
        </w:r>
      </w:del>
      <w:r w:rsidRPr="00B0323E">
        <w:rPr>
          <w:sz w:val="22"/>
          <w:szCs w:val="22"/>
        </w:rPr>
        <w:t>1/100), retas (nuo ≥</w:t>
      </w:r>
      <w:del w:id="174" w:author="translator" w:date="2025-02-03T15:30:00Z">
        <w:r w:rsidRPr="00B0323E" w:rsidDel="00FD6ED8">
          <w:rPr>
            <w:sz w:val="22"/>
            <w:szCs w:val="22"/>
          </w:rPr>
          <w:delText> </w:delText>
        </w:r>
      </w:del>
      <w:r w:rsidRPr="00B0323E">
        <w:rPr>
          <w:sz w:val="22"/>
          <w:szCs w:val="22"/>
        </w:rPr>
        <w:t>1/10 000 iki &lt;</w:t>
      </w:r>
      <w:del w:id="175" w:author="translator" w:date="2025-02-03T15:30:00Z">
        <w:r w:rsidRPr="00B0323E" w:rsidDel="00FD6ED8">
          <w:rPr>
            <w:sz w:val="22"/>
            <w:szCs w:val="22"/>
          </w:rPr>
          <w:delText> </w:delText>
        </w:r>
      </w:del>
      <w:r w:rsidRPr="00B0323E">
        <w:rPr>
          <w:sz w:val="22"/>
          <w:szCs w:val="22"/>
        </w:rPr>
        <w:t>1/1 000), labai retas (&lt;</w:t>
      </w:r>
      <w:del w:id="176" w:author="translator" w:date="2025-02-03T15:30:00Z">
        <w:r w:rsidRPr="00B0323E" w:rsidDel="00FD6ED8">
          <w:rPr>
            <w:sz w:val="22"/>
            <w:szCs w:val="22"/>
          </w:rPr>
          <w:delText> </w:delText>
        </w:r>
      </w:del>
      <w:r w:rsidRPr="00B0323E">
        <w:rPr>
          <w:sz w:val="22"/>
          <w:szCs w:val="22"/>
        </w:rPr>
        <w:t>1/10 000), dažnis nežinomas (negali būti apskaičiuotas pagal turimus duomenis).</w:t>
      </w:r>
    </w:p>
    <w:p w14:paraId="7160BEA6" w14:textId="77777777" w:rsidR="00FD3123" w:rsidRPr="00B0323E" w:rsidRDefault="00FD3123" w:rsidP="000C4F94">
      <w:pPr>
        <w:widowControl w:val="0"/>
        <w:rPr>
          <w:sz w:val="22"/>
          <w:szCs w:val="22"/>
        </w:rPr>
      </w:pPr>
    </w:p>
    <w:p w14:paraId="277EDB92" w14:textId="77777777" w:rsidR="00FD3123" w:rsidRPr="00B0323E" w:rsidRDefault="006E0143" w:rsidP="00F8591D">
      <w:pPr>
        <w:keepNext/>
        <w:widowControl w:val="0"/>
        <w:rPr>
          <w:sz w:val="22"/>
          <w:szCs w:val="22"/>
        </w:rPr>
      </w:pPr>
      <w:r w:rsidRPr="00B0323E">
        <w:rPr>
          <w:sz w:val="22"/>
          <w:szCs w:val="22"/>
        </w:rPr>
        <w:t>1 lentelė. Nepageidaujamos reakcijos ir jų dažnis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5552"/>
      </w:tblGrid>
      <w:tr w:rsidR="00FD3123" w:rsidRPr="00B0323E" w14:paraId="37FFAB97" w14:textId="77777777" w:rsidTr="00F8591D">
        <w:tc>
          <w:tcPr>
            <w:tcW w:w="3509" w:type="dxa"/>
          </w:tcPr>
          <w:p w14:paraId="48BA3965" w14:textId="77777777" w:rsidR="00FD3123" w:rsidRPr="00B0323E" w:rsidRDefault="006E0143" w:rsidP="00F8591D">
            <w:pPr>
              <w:keepNext/>
              <w:widowControl w:val="0"/>
              <w:rPr>
                <w:sz w:val="22"/>
                <w:szCs w:val="22"/>
              </w:rPr>
            </w:pPr>
            <w:r w:rsidRPr="00B0323E">
              <w:rPr>
                <w:sz w:val="22"/>
                <w:szCs w:val="22"/>
              </w:rPr>
              <w:t>Organų sistemų klasė</w:t>
            </w:r>
          </w:p>
        </w:tc>
        <w:tc>
          <w:tcPr>
            <w:tcW w:w="5552" w:type="dxa"/>
          </w:tcPr>
          <w:p w14:paraId="2B38AADD" w14:textId="228E9118" w:rsidR="00FD3123" w:rsidRPr="00B0323E" w:rsidRDefault="006E0143" w:rsidP="000C4F94">
            <w:pPr>
              <w:widowControl w:val="0"/>
              <w:rPr>
                <w:sz w:val="22"/>
                <w:szCs w:val="22"/>
              </w:rPr>
            </w:pPr>
            <w:r w:rsidRPr="00B0323E">
              <w:rPr>
                <w:sz w:val="22"/>
                <w:szCs w:val="22"/>
              </w:rPr>
              <w:t>Nepageidaujama reakcija</w:t>
            </w:r>
          </w:p>
        </w:tc>
      </w:tr>
      <w:tr w:rsidR="00FD3123" w:rsidRPr="00B0323E" w14:paraId="068B1137" w14:textId="77777777" w:rsidTr="00F8591D">
        <w:tc>
          <w:tcPr>
            <w:tcW w:w="9061" w:type="dxa"/>
            <w:gridSpan w:val="2"/>
          </w:tcPr>
          <w:p w14:paraId="66668862" w14:textId="77777777" w:rsidR="00FD3123" w:rsidRPr="00B0323E" w:rsidRDefault="006E0143" w:rsidP="00F8591D">
            <w:pPr>
              <w:keepNext/>
              <w:widowControl w:val="0"/>
              <w:rPr>
                <w:sz w:val="22"/>
                <w:szCs w:val="22"/>
              </w:rPr>
            </w:pPr>
            <w:r w:rsidRPr="00B0323E">
              <w:rPr>
                <w:sz w:val="22"/>
                <w:szCs w:val="22"/>
              </w:rPr>
              <w:t>Imuninės sistemos sutrikimai</w:t>
            </w:r>
          </w:p>
        </w:tc>
      </w:tr>
      <w:tr w:rsidR="00FD3123" w:rsidRPr="00B0323E" w14:paraId="460C10C8" w14:textId="77777777" w:rsidTr="00F8591D">
        <w:tc>
          <w:tcPr>
            <w:tcW w:w="3509" w:type="dxa"/>
          </w:tcPr>
          <w:p w14:paraId="202016E4" w14:textId="52610170" w:rsidR="00FD3123" w:rsidRPr="00B0323E" w:rsidRDefault="006E0143" w:rsidP="00F8591D">
            <w:pPr>
              <w:keepNext/>
              <w:widowControl w:val="0"/>
              <w:ind w:left="567"/>
              <w:rPr>
                <w:sz w:val="22"/>
                <w:szCs w:val="22"/>
              </w:rPr>
            </w:pPr>
            <w:r w:rsidRPr="00B0323E">
              <w:rPr>
                <w:sz w:val="22"/>
                <w:szCs w:val="22"/>
              </w:rPr>
              <w:t>Retas</w:t>
            </w:r>
          </w:p>
        </w:tc>
        <w:tc>
          <w:tcPr>
            <w:tcW w:w="5552" w:type="dxa"/>
          </w:tcPr>
          <w:p w14:paraId="0A1AED3E" w14:textId="5BC19FF4" w:rsidR="00FD3123" w:rsidRPr="00B0323E" w:rsidRDefault="006E0143" w:rsidP="000C4F94">
            <w:pPr>
              <w:widowControl w:val="0"/>
              <w:rPr>
                <w:sz w:val="22"/>
                <w:szCs w:val="22"/>
              </w:rPr>
            </w:pPr>
            <w:r w:rsidRPr="00B0323E">
              <w:rPr>
                <w:sz w:val="22"/>
                <w:szCs w:val="22"/>
              </w:rPr>
              <w:t>Anafilaksinė reakcija (įskaitant išbėrimą, urtikariją, bronchų spazmą bei gerklų edemą)</w:t>
            </w:r>
          </w:p>
        </w:tc>
      </w:tr>
      <w:tr w:rsidR="00FD3123" w:rsidRPr="00B0323E" w14:paraId="2A7946F3" w14:textId="77777777" w:rsidTr="00F8591D">
        <w:tc>
          <w:tcPr>
            <w:tcW w:w="9061" w:type="dxa"/>
            <w:gridSpan w:val="2"/>
          </w:tcPr>
          <w:p w14:paraId="57EC9768" w14:textId="77777777" w:rsidR="00FD3123" w:rsidRPr="00B0323E" w:rsidRDefault="006E0143" w:rsidP="00F8591D">
            <w:pPr>
              <w:keepNext/>
              <w:widowControl w:val="0"/>
              <w:rPr>
                <w:sz w:val="22"/>
                <w:szCs w:val="22"/>
              </w:rPr>
            </w:pPr>
            <w:r w:rsidRPr="00B0323E">
              <w:rPr>
                <w:sz w:val="22"/>
                <w:szCs w:val="22"/>
              </w:rPr>
              <w:t>Nervų sistemos sutrikimai</w:t>
            </w:r>
          </w:p>
        </w:tc>
      </w:tr>
      <w:tr w:rsidR="00FD3123" w:rsidRPr="00B0323E" w14:paraId="40498EC5" w14:textId="77777777" w:rsidTr="00F8591D">
        <w:tc>
          <w:tcPr>
            <w:tcW w:w="3509" w:type="dxa"/>
          </w:tcPr>
          <w:p w14:paraId="09A3ADC6" w14:textId="2E2248FB" w:rsidR="00FD3123" w:rsidRPr="00B0323E" w:rsidRDefault="006E0143" w:rsidP="00F8591D">
            <w:pPr>
              <w:keepNext/>
              <w:widowControl w:val="0"/>
              <w:ind w:left="567"/>
              <w:rPr>
                <w:sz w:val="22"/>
                <w:szCs w:val="22"/>
              </w:rPr>
            </w:pPr>
            <w:r w:rsidRPr="00B0323E">
              <w:rPr>
                <w:sz w:val="22"/>
                <w:szCs w:val="22"/>
              </w:rPr>
              <w:t>Nedažnas</w:t>
            </w:r>
          </w:p>
        </w:tc>
        <w:tc>
          <w:tcPr>
            <w:tcW w:w="5552" w:type="dxa"/>
          </w:tcPr>
          <w:p w14:paraId="674E4212" w14:textId="77777777" w:rsidR="00FD3123" w:rsidRPr="00B0323E" w:rsidRDefault="006E0143" w:rsidP="000C4F94">
            <w:pPr>
              <w:widowControl w:val="0"/>
              <w:rPr>
                <w:sz w:val="22"/>
                <w:szCs w:val="22"/>
              </w:rPr>
            </w:pPr>
            <w:r w:rsidRPr="00B0323E">
              <w:rPr>
                <w:sz w:val="22"/>
                <w:szCs w:val="22"/>
              </w:rPr>
              <w:t>Intrakranijinė hemoragija (pvz., smegenų hemoragija, smegenų hematoma, hemoraginis smegenų insultas, insulto transformacija į hemoraginį, intrakranijinė hematoma, subarachnoidinė hemoragija), įskaitant su ja susijusius simptomus, pvz., somnolenciją, afaziją, hemiparezę, konvulsijas</w:t>
            </w:r>
          </w:p>
        </w:tc>
      </w:tr>
      <w:tr w:rsidR="00FD3123" w:rsidRPr="00B0323E" w14:paraId="7DF1FFC9" w14:textId="77777777" w:rsidTr="00F8591D">
        <w:tc>
          <w:tcPr>
            <w:tcW w:w="9061" w:type="dxa"/>
            <w:gridSpan w:val="2"/>
          </w:tcPr>
          <w:p w14:paraId="60F6FA6D" w14:textId="77777777" w:rsidR="00FD3123" w:rsidRPr="00B0323E" w:rsidRDefault="006E0143" w:rsidP="00F8591D">
            <w:pPr>
              <w:keepNext/>
              <w:widowControl w:val="0"/>
              <w:rPr>
                <w:sz w:val="22"/>
                <w:szCs w:val="22"/>
              </w:rPr>
            </w:pPr>
            <w:r w:rsidRPr="00B0323E">
              <w:rPr>
                <w:sz w:val="22"/>
                <w:szCs w:val="22"/>
              </w:rPr>
              <w:t>Akių sutrikimai</w:t>
            </w:r>
          </w:p>
        </w:tc>
      </w:tr>
      <w:tr w:rsidR="00FD3123" w:rsidRPr="00B0323E" w14:paraId="03C7DE55" w14:textId="77777777" w:rsidTr="00F8591D">
        <w:tc>
          <w:tcPr>
            <w:tcW w:w="3509" w:type="dxa"/>
          </w:tcPr>
          <w:p w14:paraId="47EEBA34" w14:textId="745689E4" w:rsidR="00FD3123" w:rsidRPr="00B0323E" w:rsidRDefault="006E0143" w:rsidP="004A374C">
            <w:pPr>
              <w:widowControl w:val="0"/>
              <w:ind w:left="567"/>
              <w:rPr>
                <w:sz w:val="22"/>
                <w:szCs w:val="22"/>
              </w:rPr>
            </w:pPr>
            <w:r w:rsidRPr="00B0323E">
              <w:rPr>
                <w:sz w:val="22"/>
                <w:szCs w:val="22"/>
              </w:rPr>
              <w:t>Nedažnas</w:t>
            </w:r>
          </w:p>
        </w:tc>
        <w:tc>
          <w:tcPr>
            <w:tcW w:w="5552" w:type="dxa"/>
          </w:tcPr>
          <w:p w14:paraId="2C6A4438" w14:textId="77777777" w:rsidR="00FD3123" w:rsidRPr="00B0323E" w:rsidRDefault="006E0143" w:rsidP="000C4F94">
            <w:pPr>
              <w:widowControl w:val="0"/>
              <w:rPr>
                <w:sz w:val="22"/>
                <w:szCs w:val="22"/>
              </w:rPr>
            </w:pPr>
            <w:r w:rsidRPr="00B0323E">
              <w:rPr>
                <w:sz w:val="22"/>
                <w:szCs w:val="22"/>
              </w:rPr>
              <w:t>Akių hemoragija</w:t>
            </w:r>
          </w:p>
        </w:tc>
      </w:tr>
      <w:tr w:rsidR="00FD3123" w:rsidRPr="00B0323E" w14:paraId="60CBC9C0" w14:textId="77777777" w:rsidTr="00F8591D">
        <w:tc>
          <w:tcPr>
            <w:tcW w:w="9061" w:type="dxa"/>
            <w:gridSpan w:val="2"/>
          </w:tcPr>
          <w:p w14:paraId="25A90905" w14:textId="77777777" w:rsidR="00FD3123" w:rsidRPr="00B0323E" w:rsidRDefault="006E0143" w:rsidP="00F8591D">
            <w:pPr>
              <w:keepNext/>
              <w:widowControl w:val="0"/>
              <w:rPr>
                <w:sz w:val="22"/>
                <w:szCs w:val="22"/>
              </w:rPr>
            </w:pPr>
            <w:r w:rsidRPr="00B0323E">
              <w:rPr>
                <w:sz w:val="22"/>
                <w:szCs w:val="22"/>
              </w:rPr>
              <w:t>Širdies sutrikimai</w:t>
            </w:r>
          </w:p>
        </w:tc>
      </w:tr>
      <w:tr w:rsidR="00FD3123" w:rsidRPr="00B0323E" w14:paraId="4C686C4F" w14:textId="77777777" w:rsidTr="00F8591D">
        <w:tc>
          <w:tcPr>
            <w:tcW w:w="3509" w:type="dxa"/>
          </w:tcPr>
          <w:p w14:paraId="0507A8CA" w14:textId="36F4DF53" w:rsidR="00FD3123" w:rsidRPr="00B0323E" w:rsidRDefault="006E0143" w:rsidP="000C4F94">
            <w:pPr>
              <w:widowControl w:val="0"/>
              <w:ind w:left="567"/>
              <w:rPr>
                <w:sz w:val="22"/>
                <w:szCs w:val="22"/>
              </w:rPr>
            </w:pPr>
            <w:r w:rsidRPr="00B0323E">
              <w:rPr>
                <w:sz w:val="22"/>
                <w:szCs w:val="22"/>
              </w:rPr>
              <w:t>Nedažnas</w:t>
            </w:r>
          </w:p>
        </w:tc>
        <w:tc>
          <w:tcPr>
            <w:tcW w:w="5552" w:type="dxa"/>
          </w:tcPr>
          <w:p w14:paraId="11E2FF4A" w14:textId="09C9A1C3" w:rsidR="00FD3123" w:rsidRPr="00B0323E" w:rsidRDefault="006E0143" w:rsidP="000C4F94">
            <w:pPr>
              <w:widowControl w:val="0"/>
              <w:rPr>
                <w:sz w:val="22"/>
                <w:szCs w:val="22"/>
              </w:rPr>
            </w:pPr>
            <w:r w:rsidRPr="00B0323E">
              <w:rPr>
                <w:sz w:val="22"/>
                <w:szCs w:val="22"/>
              </w:rPr>
              <w:t>Reperfuzinė aritmija (pvz., asistolija, greitėjanti idioventrikulinė aritmija, aritmija, ekstrasistolija, prieširdžių virpėjimas, atrioventrikulinė blokada nuo pirmo laipsnio iki visiškos, bradikardija, tachikardija, skilvelinė aritmija, skilvelių virpėjimas, skilvelinė tachikardija), kurios ryšys laiko atžvilgiu su gydymu tenekteplaze yra artimas.</w:t>
            </w:r>
          </w:p>
        </w:tc>
      </w:tr>
      <w:tr w:rsidR="00FD3123" w:rsidRPr="00B0323E" w14:paraId="2E4EDB8F" w14:textId="77777777" w:rsidTr="00F8591D">
        <w:tc>
          <w:tcPr>
            <w:tcW w:w="3509" w:type="dxa"/>
          </w:tcPr>
          <w:p w14:paraId="5D0FF5E7" w14:textId="174F77EE" w:rsidR="00FD3123" w:rsidRPr="00B0323E" w:rsidRDefault="006E0143" w:rsidP="000C4F94">
            <w:pPr>
              <w:widowControl w:val="0"/>
              <w:ind w:left="567"/>
              <w:rPr>
                <w:sz w:val="22"/>
                <w:szCs w:val="22"/>
              </w:rPr>
            </w:pPr>
            <w:r w:rsidRPr="00B0323E">
              <w:rPr>
                <w:sz w:val="22"/>
                <w:szCs w:val="22"/>
              </w:rPr>
              <w:t>Retas</w:t>
            </w:r>
          </w:p>
        </w:tc>
        <w:tc>
          <w:tcPr>
            <w:tcW w:w="5552" w:type="dxa"/>
          </w:tcPr>
          <w:p w14:paraId="48598BA4" w14:textId="77777777" w:rsidR="00FD3123" w:rsidRPr="00B0323E" w:rsidRDefault="006E0143" w:rsidP="000C4F94">
            <w:pPr>
              <w:widowControl w:val="0"/>
              <w:rPr>
                <w:sz w:val="22"/>
                <w:szCs w:val="22"/>
              </w:rPr>
            </w:pPr>
            <w:r w:rsidRPr="00B0323E">
              <w:rPr>
                <w:sz w:val="22"/>
                <w:szCs w:val="22"/>
              </w:rPr>
              <w:t>Perikardo hemoragija</w:t>
            </w:r>
          </w:p>
        </w:tc>
      </w:tr>
      <w:tr w:rsidR="00FD3123" w:rsidRPr="00B0323E" w14:paraId="05491A7E" w14:textId="77777777" w:rsidTr="00F8591D">
        <w:tc>
          <w:tcPr>
            <w:tcW w:w="9061" w:type="dxa"/>
            <w:gridSpan w:val="2"/>
          </w:tcPr>
          <w:p w14:paraId="2249D3A5" w14:textId="77777777" w:rsidR="00FD3123" w:rsidRPr="00B0323E" w:rsidRDefault="006E0143" w:rsidP="00F8591D">
            <w:pPr>
              <w:keepNext/>
              <w:widowControl w:val="0"/>
              <w:rPr>
                <w:sz w:val="22"/>
                <w:szCs w:val="22"/>
              </w:rPr>
            </w:pPr>
            <w:r w:rsidRPr="00B0323E">
              <w:rPr>
                <w:sz w:val="22"/>
                <w:szCs w:val="22"/>
              </w:rPr>
              <w:t>Kraujagyslių sutrikimai</w:t>
            </w:r>
          </w:p>
        </w:tc>
      </w:tr>
      <w:tr w:rsidR="00FD3123" w:rsidRPr="00B0323E" w14:paraId="6BE49A1D" w14:textId="77777777" w:rsidTr="00F8591D">
        <w:tc>
          <w:tcPr>
            <w:tcW w:w="3509" w:type="dxa"/>
          </w:tcPr>
          <w:p w14:paraId="6089F411" w14:textId="5EB8A0E1" w:rsidR="00FD3123" w:rsidRPr="00B0323E" w:rsidRDefault="006E0143" w:rsidP="000C4F94">
            <w:pPr>
              <w:widowControl w:val="0"/>
              <w:ind w:left="567"/>
              <w:rPr>
                <w:sz w:val="22"/>
                <w:szCs w:val="22"/>
              </w:rPr>
            </w:pPr>
            <w:r w:rsidRPr="00B0323E">
              <w:rPr>
                <w:sz w:val="22"/>
                <w:szCs w:val="22"/>
              </w:rPr>
              <w:t>Labai dažnas</w:t>
            </w:r>
          </w:p>
        </w:tc>
        <w:tc>
          <w:tcPr>
            <w:tcW w:w="5552" w:type="dxa"/>
          </w:tcPr>
          <w:p w14:paraId="27651508" w14:textId="77777777" w:rsidR="00FD3123" w:rsidRPr="00B0323E" w:rsidRDefault="006E0143" w:rsidP="000C4F94">
            <w:pPr>
              <w:widowControl w:val="0"/>
              <w:rPr>
                <w:sz w:val="22"/>
                <w:szCs w:val="22"/>
              </w:rPr>
            </w:pPr>
            <w:r w:rsidRPr="00B0323E">
              <w:rPr>
                <w:sz w:val="22"/>
                <w:szCs w:val="22"/>
              </w:rPr>
              <w:t>Hemoragija</w:t>
            </w:r>
          </w:p>
        </w:tc>
      </w:tr>
      <w:tr w:rsidR="00FD3123" w:rsidRPr="00B0323E" w14:paraId="61B4C334" w14:textId="77777777" w:rsidTr="00F8591D">
        <w:tc>
          <w:tcPr>
            <w:tcW w:w="3509" w:type="dxa"/>
          </w:tcPr>
          <w:p w14:paraId="3BF92BF1" w14:textId="6C00B326" w:rsidR="00FD3123" w:rsidRPr="00B0323E" w:rsidRDefault="006E0143" w:rsidP="000C4F94">
            <w:pPr>
              <w:widowControl w:val="0"/>
              <w:ind w:left="567"/>
              <w:rPr>
                <w:sz w:val="22"/>
                <w:szCs w:val="22"/>
              </w:rPr>
            </w:pPr>
            <w:r w:rsidRPr="00B0323E">
              <w:rPr>
                <w:sz w:val="22"/>
                <w:szCs w:val="22"/>
              </w:rPr>
              <w:t>Retas</w:t>
            </w:r>
          </w:p>
        </w:tc>
        <w:tc>
          <w:tcPr>
            <w:tcW w:w="5552" w:type="dxa"/>
          </w:tcPr>
          <w:p w14:paraId="61179B7C" w14:textId="77777777" w:rsidR="00FD3123" w:rsidRPr="00B0323E" w:rsidRDefault="006E0143" w:rsidP="000C4F94">
            <w:pPr>
              <w:widowControl w:val="0"/>
              <w:rPr>
                <w:sz w:val="22"/>
                <w:szCs w:val="22"/>
              </w:rPr>
            </w:pPr>
            <w:r w:rsidRPr="00B0323E">
              <w:rPr>
                <w:sz w:val="22"/>
                <w:szCs w:val="22"/>
              </w:rPr>
              <w:t>Embolija (trombinė embolija)</w:t>
            </w:r>
          </w:p>
        </w:tc>
      </w:tr>
      <w:tr w:rsidR="00FD3123" w:rsidRPr="00B0323E" w14:paraId="2DD29958" w14:textId="77777777" w:rsidTr="00F8591D">
        <w:tc>
          <w:tcPr>
            <w:tcW w:w="9061" w:type="dxa"/>
            <w:gridSpan w:val="2"/>
          </w:tcPr>
          <w:p w14:paraId="6EB195F4" w14:textId="77777777" w:rsidR="00FD3123" w:rsidRPr="00B0323E" w:rsidRDefault="006E0143" w:rsidP="00F8591D">
            <w:pPr>
              <w:keepNext/>
              <w:widowControl w:val="0"/>
              <w:rPr>
                <w:sz w:val="22"/>
                <w:szCs w:val="22"/>
              </w:rPr>
            </w:pPr>
            <w:r w:rsidRPr="00B0323E">
              <w:rPr>
                <w:sz w:val="22"/>
                <w:szCs w:val="22"/>
              </w:rPr>
              <w:t>Kvėpavimo sistemos, krūtinės ląstos ir tarpuplaučio sutrikimai</w:t>
            </w:r>
          </w:p>
        </w:tc>
      </w:tr>
      <w:tr w:rsidR="00FD3123" w:rsidRPr="00B0323E" w14:paraId="54C90284" w14:textId="77777777" w:rsidTr="00F8591D">
        <w:tc>
          <w:tcPr>
            <w:tcW w:w="3509" w:type="dxa"/>
          </w:tcPr>
          <w:p w14:paraId="0351876F" w14:textId="71E5A9B8" w:rsidR="00FD3123" w:rsidRPr="00B0323E" w:rsidRDefault="006E0143" w:rsidP="000C4F94">
            <w:pPr>
              <w:widowControl w:val="0"/>
              <w:ind w:left="567"/>
              <w:rPr>
                <w:sz w:val="22"/>
                <w:szCs w:val="22"/>
              </w:rPr>
            </w:pPr>
            <w:r w:rsidRPr="00B0323E">
              <w:rPr>
                <w:sz w:val="22"/>
                <w:szCs w:val="22"/>
              </w:rPr>
              <w:t>Dažnas</w:t>
            </w:r>
          </w:p>
        </w:tc>
        <w:tc>
          <w:tcPr>
            <w:tcW w:w="5552" w:type="dxa"/>
          </w:tcPr>
          <w:p w14:paraId="69C56538" w14:textId="77777777" w:rsidR="00FD3123" w:rsidRPr="00B0323E" w:rsidRDefault="006E0143" w:rsidP="000C4F94">
            <w:pPr>
              <w:widowControl w:val="0"/>
              <w:rPr>
                <w:sz w:val="22"/>
                <w:szCs w:val="22"/>
              </w:rPr>
            </w:pPr>
            <w:r w:rsidRPr="00B0323E">
              <w:rPr>
                <w:sz w:val="22"/>
                <w:szCs w:val="22"/>
              </w:rPr>
              <w:t>Epistaksė</w:t>
            </w:r>
          </w:p>
        </w:tc>
      </w:tr>
      <w:tr w:rsidR="00FD3123" w:rsidRPr="00B0323E" w14:paraId="620D7044" w14:textId="77777777" w:rsidTr="00F8591D">
        <w:tc>
          <w:tcPr>
            <w:tcW w:w="3509" w:type="dxa"/>
          </w:tcPr>
          <w:p w14:paraId="3E726562" w14:textId="12ACEDDC" w:rsidR="00FD3123" w:rsidRPr="00B0323E" w:rsidRDefault="006E0143" w:rsidP="000C4F94">
            <w:pPr>
              <w:widowControl w:val="0"/>
              <w:ind w:left="567"/>
              <w:rPr>
                <w:sz w:val="22"/>
                <w:szCs w:val="22"/>
              </w:rPr>
            </w:pPr>
            <w:r w:rsidRPr="00B0323E">
              <w:rPr>
                <w:sz w:val="22"/>
                <w:szCs w:val="22"/>
              </w:rPr>
              <w:t>Retas</w:t>
            </w:r>
          </w:p>
        </w:tc>
        <w:tc>
          <w:tcPr>
            <w:tcW w:w="5552" w:type="dxa"/>
          </w:tcPr>
          <w:p w14:paraId="45A83BDD" w14:textId="77777777" w:rsidR="00FD3123" w:rsidRPr="00B0323E" w:rsidRDefault="006E0143" w:rsidP="000C4F94">
            <w:pPr>
              <w:widowControl w:val="0"/>
              <w:rPr>
                <w:sz w:val="22"/>
                <w:szCs w:val="22"/>
              </w:rPr>
            </w:pPr>
            <w:r w:rsidRPr="00B0323E">
              <w:rPr>
                <w:sz w:val="22"/>
                <w:szCs w:val="22"/>
              </w:rPr>
              <w:t>Plaučių hemoragija</w:t>
            </w:r>
          </w:p>
        </w:tc>
      </w:tr>
      <w:tr w:rsidR="00FD3123" w:rsidRPr="00B0323E" w14:paraId="55EB9BA9" w14:textId="77777777" w:rsidTr="00F8591D">
        <w:tc>
          <w:tcPr>
            <w:tcW w:w="9061" w:type="dxa"/>
            <w:gridSpan w:val="2"/>
          </w:tcPr>
          <w:p w14:paraId="3898B885" w14:textId="77777777" w:rsidR="00FD3123" w:rsidRPr="00B0323E" w:rsidRDefault="006E0143" w:rsidP="00F8591D">
            <w:pPr>
              <w:keepNext/>
              <w:widowControl w:val="0"/>
              <w:rPr>
                <w:sz w:val="22"/>
                <w:szCs w:val="22"/>
              </w:rPr>
            </w:pPr>
            <w:r w:rsidRPr="00B0323E">
              <w:rPr>
                <w:sz w:val="22"/>
                <w:szCs w:val="22"/>
              </w:rPr>
              <w:t>Virškinimo trakto sutrikimai</w:t>
            </w:r>
          </w:p>
        </w:tc>
      </w:tr>
      <w:tr w:rsidR="00FD3123" w:rsidRPr="00B0323E" w14:paraId="33FBD037" w14:textId="77777777" w:rsidTr="00F8591D">
        <w:tc>
          <w:tcPr>
            <w:tcW w:w="3509" w:type="dxa"/>
          </w:tcPr>
          <w:p w14:paraId="4ABF77F6" w14:textId="0F2DC7B3" w:rsidR="00FD3123" w:rsidRPr="00B0323E" w:rsidRDefault="006E0143" w:rsidP="000C4F94">
            <w:pPr>
              <w:widowControl w:val="0"/>
              <w:ind w:left="567"/>
              <w:rPr>
                <w:sz w:val="22"/>
                <w:szCs w:val="22"/>
              </w:rPr>
            </w:pPr>
            <w:r w:rsidRPr="00B0323E">
              <w:rPr>
                <w:sz w:val="22"/>
                <w:szCs w:val="22"/>
              </w:rPr>
              <w:t>Dažnas</w:t>
            </w:r>
          </w:p>
        </w:tc>
        <w:tc>
          <w:tcPr>
            <w:tcW w:w="5552" w:type="dxa"/>
          </w:tcPr>
          <w:p w14:paraId="2E6A02D7" w14:textId="77777777" w:rsidR="00FD3123" w:rsidRPr="00B0323E" w:rsidRDefault="006E0143" w:rsidP="000C4F94">
            <w:pPr>
              <w:widowControl w:val="0"/>
              <w:rPr>
                <w:sz w:val="22"/>
                <w:szCs w:val="22"/>
              </w:rPr>
            </w:pPr>
            <w:r w:rsidRPr="00B0323E">
              <w:rPr>
                <w:sz w:val="22"/>
                <w:szCs w:val="22"/>
              </w:rPr>
              <w:t>Virškinimo trakto hemoragija (pvz., skrandžio hemoragija, skrandžio opos hemoragija, tiesiosios žarnos hemoragija, hematemezė, melena, burnos hemoragija)</w:t>
            </w:r>
          </w:p>
        </w:tc>
      </w:tr>
      <w:tr w:rsidR="00FD3123" w:rsidRPr="00B0323E" w14:paraId="3DE122E3" w14:textId="77777777" w:rsidTr="00F8591D">
        <w:tc>
          <w:tcPr>
            <w:tcW w:w="3509" w:type="dxa"/>
          </w:tcPr>
          <w:p w14:paraId="5E6FAD36" w14:textId="6A52C909" w:rsidR="00FD3123" w:rsidRPr="00B0323E" w:rsidRDefault="006E0143" w:rsidP="000C4F94">
            <w:pPr>
              <w:widowControl w:val="0"/>
              <w:ind w:left="567"/>
              <w:rPr>
                <w:sz w:val="22"/>
                <w:szCs w:val="22"/>
              </w:rPr>
            </w:pPr>
            <w:r w:rsidRPr="00B0323E">
              <w:rPr>
                <w:sz w:val="22"/>
                <w:szCs w:val="22"/>
              </w:rPr>
              <w:t>Nedažnas</w:t>
            </w:r>
          </w:p>
        </w:tc>
        <w:tc>
          <w:tcPr>
            <w:tcW w:w="5552" w:type="dxa"/>
          </w:tcPr>
          <w:p w14:paraId="7D54EBA5" w14:textId="77777777" w:rsidR="00FD3123" w:rsidRPr="00B0323E" w:rsidRDefault="006E0143" w:rsidP="000C4F94">
            <w:pPr>
              <w:widowControl w:val="0"/>
              <w:rPr>
                <w:sz w:val="22"/>
                <w:szCs w:val="22"/>
              </w:rPr>
            </w:pPr>
            <w:r w:rsidRPr="00B0323E">
              <w:rPr>
                <w:sz w:val="22"/>
                <w:szCs w:val="22"/>
              </w:rPr>
              <w:t>Retroperitoninė hemoragija (pvz., retroperitoninė hematoma)</w:t>
            </w:r>
          </w:p>
        </w:tc>
      </w:tr>
      <w:tr w:rsidR="00FD3123" w:rsidRPr="00B0323E" w14:paraId="77BDC592" w14:textId="77777777" w:rsidTr="00F8591D">
        <w:tc>
          <w:tcPr>
            <w:tcW w:w="3509" w:type="dxa"/>
          </w:tcPr>
          <w:p w14:paraId="01042161" w14:textId="77777777" w:rsidR="00FD3123" w:rsidRPr="00B0323E" w:rsidRDefault="006E0143" w:rsidP="000C4F94">
            <w:pPr>
              <w:widowControl w:val="0"/>
              <w:ind w:left="567"/>
              <w:rPr>
                <w:sz w:val="22"/>
                <w:szCs w:val="22"/>
              </w:rPr>
            </w:pPr>
            <w:r w:rsidRPr="00B0323E">
              <w:rPr>
                <w:sz w:val="22"/>
                <w:szCs w:val="22"/>
              </w:rPr>
              <w:t>Dažnis nežinomas</w:t>
            </w:r>
          </w:p>
        </w:tc>
        <w:tc>
          <w:tcPr>
            <w:tcW w:w="5552" w:type="dxa"/>
          </w:tcPr>
          <w:p w14:paraId="16814196" w14:textId="77777777" w:rsidR="00FD3123" w:rsidRPr="00B0323E" w:rsidRDefault="006E0143" w:rsidP="000C4F94">
            <w:pPr>
              <w:widowControl w:val="0"/>
              <w:rPr>
                <w:sz w:val="22"/>
                <w:szCs w:val="22"/>
              </w:rPr>
            </w:pPr>
            <w:r w:rsidRPr="00B0323E">
              <w:rPr>
                <w:sz w:val="22"/>
                <w:szCs w:val="22"/>
              </w:rPr>
              <w:t>Pykinimas, vėmimas</w:t>
            </w:r>
          </w:p>
        </w:tc>
      </w:tr>
      <w:tr w:rsidR="00FD3123" w:rsidRPr="00B0323E" w14:paraId="3DA575A7" w14:textId="77777777" w:rsidTr="00F8591D">
        <w:tc>
          <w:tcPr>
            <w:tcW w:w="9061" w:type="dxa"/>
            <w:gridSpan w:val="2"/>
          </w:tcPr>
          <w:p w14:paraId="46517294" w14:textId="77777777" w:rsidR="00FD3123" w:rsidRPr="00B0323E" w:rsidRDefault="006E0143" w:rsidP="00F8591D">
            <w:pPr>
              <w:keepNext/>
              <w:widowControl w:val="0"/>
              <w:rPr>
                <w:sz w:val="22"/>
                <w:szCs w:val="22"/>
              </w:rPr>
            </w:pPr>
            <w:r w:rsidRPr="00B0323E">
              <w:rPr>
                <w:sz w:val="22"/>
                <w:szCs w:val="22"/>
              </w:rPr>
              <w:t>Odos ir poodinio audinio sutrikimai</w:t>
            </w:r>
          </w:p>
        </w:tc>
      </w:tr>
      <w:tr w:rsidR="00FD3123" w:rsidRPr="00B0323E" w14:paraId="64037693" w14:textId="77777777" w:rsidTr="00F8591D">
        <w:tc>
          <w:tcPr>
            <w:tcW w:w="3509" w:type="dxa"/>
          </w:tcPr>
          <w:p w14:paraId="0F9F5200" w14:textId="04F74227" w:rsidR="00FD3123" w:rsidRPr="00B0323E" w:rsidRDefault="006E0143" w:rsidP="000C4F94">
            <w:pPr>
              <w:widowControl w:val="0"/>
              <w:ind w:left="567"/>
              <w:rPr>
                <w:sz w:val="22"/>
                <w:szCs w:val="22"/>
              </w:rPr>
            </w:pPr>
            <w:r w:rsidRPr="00B0323E">
              <w:rPr>
                <w:sz w:val="22"/>
                <w:szCs w:val="22"/>
              </w:rPr>
              <w:t>Dažnas</w:t>
            </w:r>
          </w:p>
        </w:tc>
        <w:tc>
          <w:tcPr>
            <w:tcW w:w="5552" w:type="dxa"/>
          </w:tcPr>
          <w:p w14:paraId="6E1984AB" w14:textId="77777777" w:rsidR="00FD3123" w:rsidRPr="00B0323E" w:rsidRDefault="006E0143" w:rsidP="000C4F94">
            <w:pPr>
              <w:widowControl w:val="0"/>
              <w:rPr>
                <w:sz w:val="22"/>
                <w:szCs w:val="22"/>
              </w:rPr>
            </w:pPr>
            <w:r w:rsidRPr="00B0323E">
              <w:rPr>
                <w:sz w:val="22"/>
                <w:szCs w:val="22"/>
              </w:rPr>
              <w:t>Ekchimozė</w:t>
            </w:r>
          </w:p>
        </w:tc>
      </w:tr>
      <w:tr w:rsidR="00FD3123" w:rsidRPr="00B0323E" w14:paraId="46E5D231" w14:textId="77777777" w:rsidTr="00F8591D">
        <w:tc>
          <w:tcPr>
            <w:tcW w:w="9061" w:type="dxa"/>
            <w:gridSpan w:val="2"/>
          </w:tcPr>
          <w:p w14:paraId="73E8D950" w14:textId="77777777" w:rsidR="00FD3123" w:rsidRPr="00B0323E" w:rsidRDefault="006E0143" w:rsidP="00F8591D">
            <w:pPr>
              <w:keepNext/>
              <w:widowControl w:val="0"/>
              <w:rPr>
                <w:sz w:val="22"/>
                <w:szCs w:val="22"/>
              </w:rPr>
            </w:pPr>
            <w:r w:rsidRPr="00B0323E">
              <w:rPr>
                <w:sz w:val="22"/>
                <w:szCs w:val="22"/>
              </w:rPr>
              <w:t>Inkstų ir šlapimo takų sutrikimai</w:t>
            </w:r>
          </w:p>
        </w:tc>
      </w:tr>
      <w:tr w:rsidR="00FD3123" w:rsidRPr="00B0323E" w14:paraId="1C3BFAA9" w14:textId="77777777" w:rsidTr="00F8591D">
        <w:tc>
          <w:tcPr>
            <w:tcW w:w="3509" w:type="dxa"/>
          </w:tcPr>
          <w:p w14:paraId="79BD6CA7" w14:textId="1CB18A84" w:rsidR="00FD3123" w:rsidRPr="00B0323E" w:rsidRDefault="006E0143" w:rsidP="000C4F94">
            <w:pPr>
              <w:widowControl w:val="0"/>
              <w:ind w:left="567"/>
              <w:rPr>
                <w:sz w:val="22"/>
                <w:szCs w:val="22"/>
              </w:rPr>
            </w:pPr>
            <w:r w:rsidRPr="00B0323E">
              <w:rPr>
                <w:sz w:val="22"/>
                <w:szCs w:val="22"/>
              </w:rPr>
              <w:t>Dažnas</w:t>
            </w:r>
          </w:p>
        </w:tc>
        <w:tc>
          <w:tcPr>
            <w:tcW w:w="5552" w:type="dxa"/>
          </w:tcPr>
          <w:p w14:paraId="72FE2E1D" w14:textId="77777777" w:rsidR="00FD3123" w:rsidRPr="00B0323E" w:rsidRDefault="006E0143" w:rsidP="000C4F94">
            <w:pPr>
              <w:widowControl w:val="0"/>
              <w:rPr>
                <w:sz w:val="22"/>
                <w:szCs w:val="22"/>
              </w:rPr>
            </w:pPr>
            <w:r w:rsidRPr="00B0323E">
              <w:rPr>
                <w:sz w:val="22"/>
                <w:szCs w:val="22"/>
              </w:rPr>
              <w:t>Šlapimo ir lyties organų hemoragija (pvz., hematurija, šlapimo organų hemoragija)</w:t>
            </w:r>
          </w:p>
        </w:tc>
      </w:tr>
      <w:tr w:rsidR="00FD3123" w:rsidRPr="00B0323E" w14:paraId="162CAD72" w14:textId="77777777" w:rsidTr="00F8591D">
        <w:tc>
          <w:tcPr>
            <w:tcW w:w="9061" w:type="dxa"/>
            <w:gridSpan w:val="2"/>
          </w:tcPr>
          <w:p w14:paraId="440BDD11" w14:textId="77777777" w:rsidR="00FD3123" w:rsidRPr="00B0323E" w:rsidRDefault="006E0143" w:rsidP="00F8591D">
            <w:pPr>
              <w:keepNext/>
              <w:widowControl w:val="0"/>
              <w:rPr>
                <w:sz w:val="22"/>
                <w:szCs w:val="22"/>
              </w:rPr>
            </w:pPr>
            <w:r w:rsidRPr="00B0323E">
              <w:rPr>
                <w:sz w:val="22"/>
                <w:szCs w:val="22"/>
              </w:rPr>
              <w:t>Bendrieji sutrikimai ir vartojimo vietos pažeidimai</w:t>
            </w:r>
          </w:p>
        </w:tc>
      </w:tr>
      <w:tr w:rsidR="00FD3123" w:rsidRPr="00B0323E" w14:paraId="58D1326B" w14:textId="77777777" w:rsidTr="00F8591D">
        <w:tc>
          <w:tcPr>
            <w:tcW w:w="3509" w:type="dxa"/>
          </w:tcPr>
          <w:p w14:paraId="4B06A0D7" w14:textId="621BB435" w:rsidR="00FD3123" w:rsidRPr="00B0323E" w:rsidRDefault="006E0143" w:rsidP="000C4F94">
            <w:pPr>
              <w:widowControl w:val="0"/>
              <w:ind w:left="567"/>
              <w:rPr>
                <w:sz w:val="22"/>
                <w:szCs w:val="22"/>
              </w:rPr>
            </w:pPr>
            <w:r w:rsidRPr="00B0323E">
              <w:rPr>
                <w:sz w:val="22"/>
                <w:szCs w:val="22"/>
              </w:rPr>
              <w:t>Dažnas</w:t>
            </w:r>
          </w:p>
        </w:tc>
        <w:tc>
          <w:tcPr>
            <w:tcW w:w="5552" w:type="dxa"/>
          </w:tcPr>
          <w:p w14:paraId="58553B4F" w14:textId="77777777" w:rsidR="00FD3123" w:rsidRPr="00B0323E" w:rsidRDefault="006E0143" w:rsidP="000C4F94">
            <w:pPr>
              <w:widowControl w:val="0"/>
              <w:rPr>
                <w:sz w:val="22"/>
                <w:szCs w:val="22"/>
              </w:rPr>
            </w:pPr>
            <w:r w:rsidRPr="00B0323E">
              <w:rPr>
                <w:sz w:val="22"/>
                <w:szCs w:val="22"/>
              </w:rPr>
              <w:t>Injekcijos vietos hemoragija, pradurtos vietos hemoragija</w:t>
            </w:r>
          </w:p>
        </w:tc>
      </w:tr>
      <w:tr w:rsidR="00FD3123" w:rsidRPr="00B0323E" w14:paraId="3D956EAC" w14:textId="77777777" w:rsidTr="00F8591D">
        <w:tc>
          <w:tcPr>
            <w:tcW w:w="9061" w:type="dxa"/>
            <w:gridSpan w:val="2"/>
          </w:tcPr>
          <w:p w14:paraId="6C882236" w14:textId="77777777" w:rsidR="00FD3123" w:rsidRPr="00B0323E" w:rsidRDefault="006E0143" w:rsidP="00F8591D">
            <w:pPr>
              <w:keepNext/>
              <w:widowControl w:val="0"/>
              <w:rPr>
                <w:sz w:val="22"/>
                <w:szCs w:val="22"/>
              </w:rPr>
            </w:pPr>
            <w:r w:rsidRPr="00B0323E">
              <w:rPr>
                <w:sz w:val="22"/>
                <w:szCs w:val="22"/>
              </w:rPr>
              <w:t>Tyrimai</w:t>
            </w:r>
          </w:p>
        </w:tc>
      </w:tr>
      <w:tr w:rsidR="00FD3123" w:rsidRPr="00B0323E" w14:paraId="56DBC613" w14:textId="77777777" w:rsidTr="00F8591D">
        <w:tc>
          <w:tcPr>
            <w:tcW w:w="3509" w:type="dxa"/>
          </w:tcPr>
          <w:p w14:paraId="28C39C78" w14:textId="5BDD2F51" w:rsidR="00FD3123" w:rsidRPr="00B0323E" w:rsidRDefault="006E0143" w:rsidP="000C4F94">
            <w:pPr>
              <w:widowControl w:val="0"/>
              <w:ind w:left="567"/>
              <w:rPr>
                <w:sz w:val="22"/>
                <w:szCs w:val="22"/>
              </w:rPr>
            </w:pPr>
            <w:r w:rsidRPr="00B0323E">
              <w:rPr>
                <w:sz w:val="22"/>
                <w:szCs w:val="22"/>
              </w:rPr>
              <w:t>Retas</w:t>
            </w:r>
          </w:p>
        </w:tc>
        <w:tc>
          <w:tcPr>
            <w:tcW w:w="5552" w:type="dxa"/>
          </w:tcPr>
          <w:p w14:paraId="73567537" w14:textId="77777777" w:rsidR="00FD3123" w:rsidRPr="00B0323E" w:rsidRDefault="006E0143" w:rsidP="000C4F94">
            <w:pPr>
              <w:widowControl w:val="0"/>
              <w:rPr>
                <w:sz w:val="22"/>
                <w:szCs w:val="22"/>
              </w:rPr>
            </w:pPr>
            <w:r w:rsidRPr="00B0323E">
              <w:rPr>
                <w:sz w:val="22"/>
                <w:szCs w:val="22"/>
              </w:rPr>
              <w:t>Kraujospūdžio sumažėjimas</w:t>
            </w:r>
          </w:p>
        </w:tc>
      </w:tr>
      <w:tr w:rsidR="00FD3123" w:rsidRPr="00B0323E" w14:paraId="1B44EC11" w14:textId="77777777" w:rsidTr="00F8591D">
        <w:tc>
          <w:tcPr>
            <w:tcW w:w="3509" w:type="dxa"/>
          </w:tcPr>
          <w:p w14:paraId="484AB3EC" w14:textId="77777777" w:rsidR="00FD3123" w:rsidRPr="00B0323E" w:rsidRDefault="006E0143" w:rsidP="000C4F94">
            <w:pPr>
              <w:widowControl w:val="0"/>
              <w:ind w:left="567"/>
              <w:rPr>
                <w:sz w:val="22"/>
                <w:szCs w:val="22"/>
              </w:rPr>
            </w:pPr>
            <w:r w:rsidRPr="00B0323E">
              <w:rPr>
                <w:sz w:val="22"/>
                <w:szCs w:val="22"/>
              </w:rPr>
              <w:t>Dažnis nežinomas</w:t>
            </w:r>
          </w:p>
        </w:tc>
        <w:tc>
          <w:tcPr>
            <w:tcW w:w="5552" w:type="dxa"/>
          </w:tcPr>
          <w:p w14:paraId="74E54996" w14:textId="77777777" w:rsidR="00FD3123" w:rsidRPr="00B0323E" w:rsidRDefault="006E0143" w:rsidP="000C4F94">
            <w:pPr>
              <w:widowControl w:val="0"/>
              <w:rPr>
                <w:sz w:val="22"/>
                <w:szCs w:val="22"/>
              </w:rPr>
            </w:pPr>
            <w:r w:rsidRPr="00B0323E">
              <w:rPr>
                <w:sz w:val="22"/>
                <w:szCs w:val="22"/>
              </w:rPr>
              <w:t>Kūno temperatūros padidėjimas</w:t>
            </w:r>
          </w:p>
        </w:tc>
      </w:tr>
      <w:tr w:rsidR="00FD3123" w:rsidRPr="00B0323E" w14:paraId="13883A27" w14:textId="77777777" w:rsidTr="00F8591D">
        <w:tc>
          <w:tcPr>
            <w:tcW w:w="9061" w:type="dxa"/>
            <w:gridSpan w:val="2"/>
          </w:tcPr>
          <w:p w14:paraId="3E21034B" w14:textId="77777777" w:rsidR="00FD3123" w:rsidRPr="00B0323E" w:rsidRDefault="006E0143" w:rsidP="00F8591D">
            <w:pPr>
              <w:keepNext/>
              <w:widowControl w:val="0"/>
              <w:rPr>
                <w:sz w:val="22"/>
                <w:szCs w:val="22"/>
              </w:rPr>
            </w:pPr>
            <w:r w:rsidRPr="00B0323E">
              <w:rPr>
                <w:sz w:val="22"/>
                <w:szCs w:val="22"/>
              </w:rPr>
              <w:t>Sužalojimai, apsinuodijimai ir procedūrų komplikacijos</w:t>
            </w:r>
          </w:p>
        </w:tc>
      </w:tr>
      <w:tr w:rsidR="00FD3123" w:rsidRPr="00B0323E" w14:paraId="32F7C2D4" w14:textId="77777777" w:rsidTr="00F8591D">
        <w:tc>
          <w:tcPr>
            <w:tcW w:w="3509" w:type="dxa"/>
          </w:tcPr>
          <w:p w14:paraId="6C2B9ED7" w14:textId="77777777" w:rsidR="00FD3123" w:rsidRPr="00B0323E" w:rsidRDefault="006E0143" w:rsidP="000C4F94">
            <w:pPr>
              <w:widowControl w:val="0"/>
              <w:ind w:left="567"/>
              <w:rPr>
                <w:sz w:val="22"/>
                <w:szCs w:val="22"/>
              </w:rPr>
            </w:pPr>
            <w:r w:rsidRPr="00B0323E">
              <w:rPr>
                <w:sz w:val="22"/>
                <w:szCs w:val="22"/>
              </w:rPr>
              <w:t>Dažnis nežinomas</w:t>
            </w:r>
          </w:p>
        </w:tc>
        <w:tc>
          <w:tcPr>
            <w:tcW w:w="5552" w:type="dxa"/>
          </w:tcPr>
          <w:p w14:paraId="6079928B" w14:textId="77777777" w:rsidR="00FD3123" w:rsidRPr="00B0323E" w:rsidRDefault="006E0143" w:rsidP="000C4F94">
            <w:pPr>
              <w:widowControl w:val="0"/>
              <w:rPr>
                <w:sz w:val="22"/>
                <w:szCs w:val="22"/>
              </w:rPr>
            </w:pPr>
            <w:r w:rsidRPr="00B0323E">
              <w:rPr>
                <w:sz w:val="22"/>
                <w:szCs w:val="22"/>
              </w:rPr>
              <w:t>Riebalų embolai, galintys sukelti pasekmes atitinkamuose organuose</w:t>
            </w:r>
          </w:p>
        </w:tc>
      </w:tr>
    </w:tbl>
    <w:p w14:paraId="65F9FACE" w14:textId="77777777" w:rsidR="00FD3123" w:rsidRPr="00B0323E" w:rsidRDefault="00FD3123" w:rsidP="000C4F94">
      <w:pPr>
        <w:widowControl w:val="0"/>
        <w:rPr>
          <w:sz w:val="22"/>
          <w:szCs w:val="22"/>
        </w:rPr>
      </w:pPr>
    </w:p>
    <w:p w14:paraId="4217AF17" w14:textId="68F6D7AD" w:rsidR="00FD3123" w:rsidRPr="00B0323E" w:rsidRDefault="006E0143" w:rsidP="007E6F4B">
      <w:pPr>
        <w:keepNext/>
        <w:widowControl w:val="0"/>
        <w:rPr>
          <w:sz w:val="22"/>
          <w:szCs w:val="22"/>
        </w:rPr>
      </w:pPr>
      <w:r w:rsidRPr="00B0323E">
        <w:rPr>
          <w:sz w:val="22"/>
          <w:szCs w:val="22"/>
        </w:rPr>
        <w:t>Kaip ir gydant kitokiais tromboliziniais vaistiniais preparatais, atsiradę reiškiniai, kurių priežastis gali būti miokardo infarktas ir (arba) trombolizė, yra:</w:t>
      </w:r>
    </w:p>
    <w:p w14:paraId="21A4E1AB" w14:textId="0E14A388" w:rsidR="00FD3123" w:rsidRPr="00B0323E" w:rsidRDefault="006E0143" w:rsidP="00F8591D">
      <w:pPr>
        <w:pStyle w:val="ListParagraph"/>
        <w:widowControl w:val="0"/>
        <w:numPr>
          <w:ilvl w:val="0"/>
          <w:numId w:val="30"/>
        </w:numPr>
        <w:ind w:left="567" w:hanging="567"/>
        <w:rPr>
          <w:sz w:val="22"/>
          <w:szCs w:val="22"/>
        </w:rPr>
      </w:pPr>
      <w:r w:rsidRPr="00B0323E">
        <w:rPr>
          <w:sz w:val="22"/>
          <w:szCs w:val="22"/>
        </w:rPr>
        <w:t>labai dažn</w:t>
      </w:r>
      <w:ins w:id="177" w:author="Author 1" w:date="2025-07-02T14:34:00Z">
        <w:r w:rsidR="00A72FF1">
          <w:rPr>
            <w:sz w:val="22"/>
            <w:szCs w:val="22"/>
          </w:rPr>
          <w:t>i</w:t>
        </w:r>
      </w:ins>
      <w:ins w:id="178" w:author="translator" w:date="2025-02-03T15:31:00Z">
        <w:del w:id="179" w:author="Author 1" w:date="2025-07-02T14:34:00Z">
          <w:r w:rsidR="00FD6ED8" w:rsidRPr="00B0323E" w:rsidDel="00A72FF1">
            <w:rPr>
              <w:sz w:val="22"/>
              <w:szCs w:val="22"/>
            </w:rPr>
            <w:delText>as</w:delText>
          </w:r>
        </w:del>
      </w:ins>
      <w:del w:id="180" w:author="translator" w:date="2025-02-03T15:31:00Z">
        <w:r w:rsidRPr="00B0323E" w:rsidDel="00FD6ED8">
          <w:rPr>
            <w:sz w:val="22"/>
            <w:szCs w:val="22"/>
          </w:rPr>
          <w:delText>i</w:delText>
        </w:r>
      </w:del>
      <w:r w:rsidRPr="00B0323E">
        <w:rPr>
          <w:sz w:val="22"/>
          <w:szCs w:val="22"/>
        </w:rPr>
        <w:t>: hipotenzija, širdies dažnio pokytis ir ritmo sutrikimas, krūtinės angina;</w:t>
      </w:r>
    </w:p>
    <w:p w14:paraId="4D722E91" w14:textId="5CB0465B" w:rsidR="00FD3123" w:rsidRPr="00B0323E" w:rsidRDefault="006E0143" w:rsidP="00F8591D">
      <w:pPr>
        <w:pStyle w:val="ListParagraph"/>
        <w:widowControl w:val="0"/>
        <w:numPr>
          <w:ilvl w:val="0"/>
          <w:numId w:val="30"/>
        </w:numPr>
        <w:ind w:left="567" w:hanging="567"/>
        <w:rPr>
          <w:sz w:val="22"/>
          <w:szCs w:val="22"/>
        </w:rPr>
      </w:pPr>
      <w:r w:rsidRPr="00B0323E">
        <w:rPr>
          <w:sz w:val="22"/>
          <w:szCs w:val="22"/>
        </w:rPr>
        <w:t>dažn</w:t>
      </w:r>
      <w:ins w:id="181" w:author="Author 1" w:date="2025-07-02T14:34:00Z">
        <w:r w:rsidR="00A72FF1">
          <w:rPr>
            <w:sz w:val="22"/>
            <w:szCs w:val="22"/>
          </w:rPr>
          <w:t>i</w:t>
        </w:r>
      </w:ins>
      <w:ins w:id="182" w:author="translator" w:date="2025-02-03T15:31:00Z">
        <w:del w:id="183" w:author="Author 1" w:date="2025-07-02T14:34:00Z">
          <w:r w:rsidR="00FD6ED8" w:rsidRPr="00B0323E" w:rsidDel="00A72FF1">
            <w:rPr>
              <w:sz w:val="22"/>
              <w:szCs w:val="22"/>
            </w:rPr>
            <w:delText>as</w:delText>
          </w:r>
        </w:del>
      </w:ins>
      <w:del w:id="184" w:author="translator" w:date="2025-02-03T15:31:00Z">
        <w:r w:rsidRPr="00B0323E" w:rsidDel="00FD6ED8">
          <w:rPr>
            <w:sz w:val="22"/>
            <w:szCs w:val="22"/>
          </w:rPr>
          <w:delText>i</w:delText>
        </w:r>
      </w:del>
      <w:r w:rsidRPr="00B0323E">
        <w:rPr>
          <w:sz w:val="22"/>
          <w:szCs w:val="22"/>
        </w:rPr>
        <w:t>: atsinaujinanti išemija, širdies nepakankamumas, miokardo infarktas, kardiogeninis šokas, perikarditas, plaučių edema;</w:t>
      </w:r>
    </w:p>
    <w:p w14:paraId="30715B86" w14:textId="117D78AC" w:rsidR="00FD3123" w:rsidRPr="00B0323E" w:rsidRDefault="006E0143" w:rsidP="00F8591D">
      <w:pPr>
        <w:pStyle w:val="ListParagraph"/>
        <w:widowControl w:val="0"/>
        <w:numPr>
          <w:ilvl w:val="0"/>
          <w:numId w:val="30"/>
        </w:numPr>
        <w:ind w:left="567" w:hanging="567"/>
        <w:rPr>
          <w:sz w:val="22"/>
          <w:szCs w:val="22"/>
        </w:rPr>
      </w:pPr>
      <w:r w:rsidRPr="00B0323E">
        <w:rPr>
          <w:sz w:val="22"/>
          <w:szCs w:val="22"/>
        </w:rPr>
        <w:t>nedažn</w:t>
      </w:r>
      <w:ins w:id="185" w:author="Author 1" w:date="2025-07-02T14:35:00Z">
        <w:r w:rsidR="00DF0986">
          <w:rPr>
            <w:sz w:val="22"/>
            <w:szCs w:val="22"/>
          </w:rPr>
          <w:t>i</w:t>
        </w:r>
      </w:ins>
      <w:ins w:id="186" w:author="translator" w:date="2025-02-03T15:31:00Z">
        <w:del w:id="187" w:author="Author 1" w:date="2025-07-02T14:35:00Z">
          <w:r w:rsidR="00FD6ED8" w:rsidRPr="00B0323E" w:rsidDel="00DF0986">
            <w:rPr>
              <w:sz w:val="22"/>
              <w:szCs w:val="22"/>
            </w:rPr>
            <w:delText>as</w:delText>
          </w:r>
        </w:del>
      </w:ins>
      <w:del w:id="188" w:author="translator" w:date="2025-02-03T15:31:00Z">
        <w:r w:rsidRPr="00B0323E" w:rsidDel="00FD6ED8">
          <w:rPr>
            <w:sz w:val="22"/>
            <w:szCs w:val="22"/>
          </w:rPr>
          <w:delText>i</w:delText>
        </w:r>
      </w:del>
      <w:r w:rsidRPr="00B0323E">
        <w:rPr>
          <w:sz w:val="22"/>
          <w:szCs w:val="22"/>
        </w:rPr>
        <w:t xml:space="preserve">: širdies sustojimas, mitralinio vožtuvo nepakankamumas, transudatas širdiplėvės </w:t>
      </w:r>
      <w:r w:rsidRPr="00B0323E">
        <w:rPr>
          <w:sz w:val="22"/>
          <w:szCs w:val="22"/>
        </w:rPr>
        <w:lastRenderedPageBreak/>
        <w:t>ertmėje, venų trombozė, širdies tamponada, miokardo plyšimas;</w:t>
      </w:r>
    </w:p>
    <w:p w14:paraId="07D0FE46" w14:textId="462B4906" w:rsidR="00FD3123" w:rsidRPr="00B0323E" w:rsidRDefault="006E0143" w:rsidP="00F8591D">
      <w:pPr>
        <w:pStyle w:val="ListParagraph"/>
        <w:widowControl w:val="0"/>
        <w:numPr>
          <w:ilvl w:val="0"/>
          <w:numId w:val="30"/>
        </w:numPr>
        <w:ind w:left="567" w:hanging="567"/>
        <w:rPr>
          <w:sz w:val="22"/>
          <w:szCs w:val="22"/>
        </w:rPr>
      </w:pPr>
      <w:r w:rsidRPr="00B0323E">
        <w:rPr>
          <w:sz w:val="22"/>
          <w:szCs w:val="22"/>
        </w:rPr>
        <w:t>ret</w:t>
      </w:r>
      <w:ins w:id="189" w:author="translator" w:date="2025-02-03T15:31:00Z">
        <w:r w:rsidR="00FD6ED8" w:rsidRPr="00B0323E">
          <w:rPr>
            <w:sz w:val="22"/>
            <w:szCs w:val="22"/>
          </w:rPr>
          <w:t>a</w:t>
        </w:r>
        <w:del w:id="190" w:author="Author 1" w:date="2025-07-02T14:35:00Z">
          <w:r w:rsidR="00FD6ED8" w:rsidRPr="00B0323E" w:rsidDel="00DF0986">
            <w:rPr>
              <w:sz w:val="22"/>
              <w:szCs w:val="22"/>
            </w:rPr>
            <w:delText>s</w:delText>
          </w:r>
        </w:del>
      </w:ins>
      <w:del w:id="191" w:author="translator" w:date="2025-02-03T15:31:00Z">
        <w:r w:rsidRPr="00B0323E" w:rsidDel="00FD6ED8">
          <w:rPr>
            <w:sz w:val="22"/>
            <w:szCs w:val="22"/>
          </w:rPr>
          <w:delText>i</w:delText>
        </w:r>
      </w:del>
      <w:r w:rsidRPr="00B0323E">
        <w:rPr>
          <w:sz w:val="22"/>
          <w:szCs w:val="22"/>
        </w:rPr>
        <w:t>: plaučių embolija.</w:t>
      </w:r>
    </w:p>
    <w:p w14:paraId="5211EE35" w14:textId="77777777" w:rsidR="00FD3123" w:rsidRPr="00B0323E" w:rsidRDefault="006E0143" w:rsidP="000C4F94">
      <w:pPr>
        <w:widowControl w:val="0"/>
        <w:rPr>
          <w:sz w:val="22"/>
          <w:szCs w:val="22"/>
        </w:rPr>
      </w:pPr>
      <w:r w:rsidRPr="00B0323E">
        <w:rPr>
          <w:sz w:val="22"/>
          <w:szCs w:val="22"/>
        </w:rPr>
        <w:t>Minėti širdies ir kraujagyslių sistemos reiškiniai gali būti pavojingi gyvybei, net mirtini.</w:t>
      </w:r>
    </w:p>
    <w:p w14:paraId="14EC394E" w14:textId="77777777" w:rsidR="00FD3123" w:rsidRPr="00B0323E" w:rsidRDefault="00FD3123" w:rsidP="000C4F94">
      <w:pPr>
        <w:widowControl w:val="0"/>
        <w:rPr>
          <w:sz w:val="22"/>
          <w:szCs w:val="22"/>
        </w:rPr>
      </w:pPr>
    </w:p>
    <w:p w14:paraId="455F14D7" w14:textId="77777777" w:rsidR="00FD3123" w:rsidRPr="00B0323E" w:rsidRDefault="006E0143" w:rsidP="007E6F4B">
      <w:pPr>
        <w:keepNext/>
        <w:widowControl w:val="0"/>
        <w:autoSpaceDE w:val="0"/>
        <w:autoSpaceDN w:val="0"/>
        <w:adjustRightInd w:val="0"/>
        <w:jc w:val="both"/>
        <w:rPr>
          <w:sz w:val="22"/>
          <w:szCs w:val="22"/>
          <w:u w:val="single"/>
        </w:rPr>
      </w:pPr>
      <w:r w:rsidRPr="00B0323E">
        <w:rPr>
          <w:sz w:val="22"/>
          <w:szCs w:val="22"/>
          <w:u w:val="single"/>
        </w:rPr>
        <w:t>Pranešimas apie įtariamas nepageidaujamas reakcijas</w:t>
      </w:r>
    </w:p>
    <w:p w14:paraId="56DE90DB" w14:textId="77777777" w:rsidR="005A0938" w:rsidRPr="00B0323E" w:rsidRDefault="005A0938" w:rsidP="000C4F94">
      <w:pPr>
        <w:widowControl w:val="0"/>
        <w:autoSpaceDE w:val="0"/>
        <w:autoSpaceDN w:val="0"/>
        <w:adjustRightInd w:val="0"/>
        <w:rPr>
          <w:ins w:id="192" w:author="translator" w:date="2025-02-06T10:05:00Z"/>
          <w:sz w:val="22"/>
          <w:szCs w:val="22"/>
        </w:rPr>
      </w:pPr>
    </w:p>
    <w:p w14:paraId="6BAF5C16" w14:textId="09621CC0" w:rsidR="00FD3123" w:rsidRPr="00B0323E" w:rsidRDefault="006E0143" w:rsidP="000C4F94">
      <w:pPr>
        <w:widowControl w:val="0"/>
        <w:autoSpaceDE w:val="0"/>
        <w:autoSpaceDN w:val="0"/>
        <w:adjustRightInd w:val="0"/>
        <w:rPr>
          <w:sz w:val="22"/>
          <w:szCs w:val="22"/>
        </w:rPr>
      </w:pPr>
      <w:r w:rsidRPr="00B0323E">
        <w:rPr>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ins w:id="193" w:author="translator" w:date="2025-02-03T10:50:00Z">
        <w:r w:rsidR="00ED2E0C" w:rsidRPr="00B0323E">
          <w:rPr>
            <w:sz w:val="22"/>
            <w:szCs w:val="20"/>
            <w:lang w:eastAsia="lt-LT"/>
          </w:rPr>
          <w:fldChar w:fldCharType="begin"/>
        </w:r>
      </w:ins>
      <w:r w:rsidR="00A8495C">
        <w:rPr>
          <w:sz w:val="22"/>
          <w:szCs w:val="20"/>
          <w:lang w:eastAsia="lt-LT"/>
        </w:rPr>
        <w:instrText>HYPERLINK "https://www.ema.europa.eu/en/documents/template-form/qrd-appendix-v-adverse-drug-reaction-reporting-details_en.docx"</w:instrText>
      </w:r>
      <w:ins w:id="194" w:author="translator" w:date="2025-02-03T10:50:00Z">
        <w:r w:rsidR="00ED2E0C" w:rsidRPr="00B0323E">
          <w:rPr>
            <w:sz w:val="22"/>
            <w:szCs w:val="20"/>
            <w:lang w:eastAsia="lt-LT"/>
          </w:rPr>
        </w:r>
        <w:r w:rsidR="00ED2E0C" w:rsidRPr="00B0323E">
          <w:rPr>
            <w:sz w:val="22"/>
            <w:szCs w:val="20"/>
            <w:lang w:eastAsia="lt-LT"/>
          </w:rPr>
          <w:fldChar w:fldCharType="separate"/>
        </w:r>
        <w:r w:rsidR="00ED2E0C" w:rsidRPr="00B0323E">
          <w:rPr>
            <w:color w:val="0000FF"/>
            <w:sz w:val="22"/>
            <w:szCs w:val="20"/>
            <w:highlight w:val="lightGray"/>
            <w:u w:val="single"/>
            <w:lang w:eastAsia="lt-LT"/>
          </w:rPr>
          <w:t>V priede</w:t>
        </w:r>
        <w:r w:rsidR="00ED2E0C" w:rsidRPr="00B0323E">
          <w:rPr>
            <w:sz w:val="22"/>
            <w:szCs w:val="20"/>
            <w:lang w:eastAsia="lt-LT"/>
          </w:rPr>
          <w:fldChar w:fldCharType="end"/>
        </w:r>
      </w:ins>
      <w:del w:id="195" w:author="translator" w:date="2025-02-03T10:50:00Z">
        <w:r w:rsidRPr="00B0323E" w:rsidDel="00ED2E0C">
          <w:fldChar w:fldCharType="begin"/>
        </w:r>
        <w:r w:rsidRPr="00B0323E" w:rsidDel="00ED2E0C">
          <w:delInstrText>HYPERLINK "https://www.ema.europa.eu/en/documents/template-form/qrd-appendix-v-adverse-drug-reaction-reporting-details_en.docx"</w:delInstrText>
        </w:r>
        <w:r w:rsidRPr="00B0323E" w:rsidDel="00ED2E0C">
          <w:fldChar w:fldCharType="separate"/>
        </w:r>
        <w:r w:rsidRPr="00B0323E" w:rsidDel="00ED2E0C">
          <w:rPr>
            <w:rStyle w:val="Hyperlink"/>
            <w:sz w:val="22"/>
            <w:szCs w:val="22"/>
            <w:highlight w:val="lightGray"/>
          </w:rPr>
          <w:delText>V priede</w:delText>
        </w:r>
        <w:r w:rsidRPr="00B0323E" w:rsidDel="00ED2E0C">
          <w:fldChar w:fldCharType="end"/>
        </w:r>
      </w:del>
      <w:r w:rsidRPr="00B0323E">
        <w:rPr>
          <w:sz w:val="22"/>
          <w:szCs w:val="22"/>
          <w:highlight w:val="lightGray"/>
        </w:rPr>
        <w:t xml:space="preserve"> nurodyta nacionaline pranešimo</w:t>
      </w:r>
      <w:r w:rsidRPr="00B0323E">
        <w:rPr>
          <w:color w:val="00B050"/>
          <w:sz w:val="22"/>
          <w:szCs w:val="22"/>
          <w:highlight w:val="lightGray"/>
        </w:rPr>
        <w:t xml:space="preserve"> </w:t>
      </w:r>
      <w:r w:rsidRPr="00B0323E">
        <w:rPr>
          <w:sz w:val="22"/>
          <w:szCs w:val="22"/>
          <w:highlight w:val="lightGray"/>
        </w:rPr>
        <w:t>sistema</w:t>
      </w:r>
      <w:del w:id="196" w:author="translator" w:date="2025-02-03T10:49:00Z">
        <w:r w:rsidRPr="00B0323E" w:rsidDel="00ED2E0C">
          <w:rPr>
            <w:sz w:val="22"/>
            <w:szCs w:val="22"/>
          </w:rPr>
          <w:delText>*</w:delText>
        </w:r>
      </w:del>
      <w:r w:rsidRPr="00B0323E">
        <w:rPr>
          <w:sz w:val="22"/>
          <w:szCs w:val="22"/>
        </w:rPr>
        <w:t>.</w:t>
      </w:r>
    </w:p>
    <w:p w14:paraId="416CABFB" w14:textId="77777777" w:rsidR="00FD3123" w:rsidRPr="00B0323E" w:rsidRDefault="00FD3123" w:rsidP="000C4F94">
      <w:pPr>
        <w:widowControl w:val="0"/>
        <w:rPr>
          <w:bCs/>
          <w:sz w:val="22"/>
          <w:szCs w:val="22"/>
        </w:rPr>
      </w:pPr>
    </w:p>
    <w:p w14:paraId="010E9CEC" w14:textId="77777777" w:rsidR="00FD3123" w:rsidRPr="00B0323E" w:rsidRDefault="006E0143" w:rsidP="007E6F4B">
      <w:pPr>
        <w:keepNext/>
        <w:widowControl w:val="0"/>
        <w:ind w:left="567" w:hanging="567"/>
        <w:rPr>
          <w:b/>
          <w:sz w:val="22"/>
          <w:szCs w:val="22"/>
        </w:rPr>
      </w:pPr>
      <w:r w:rsidRPr="00B0323E">
        <w:rPr>
          <w:b/>
          <w:sz w:val="22"/>
          <w:szCs w:val="22"/>
        </w:rPr>
        <w:t>4.9</w:t>
      </w:r>
      <w:r w:rsidRPr="00B0323E">
        <w:rPr>
          <w:b/>
          <w:sz w:val="22"/>
          <w:szCs w:val="22"/>
        </w:rPr>
        <w:tab/>
        <w:t>Perdozavimas</w:t>
      </w:r>
    </w:p>
    <w:p w14:paraId="28A6A9F5" w14:textId="77777777" w:rsidR="00FD3123" w:rsidRPr="00B0323E" w:rsidRDefault="00FD3123" w:rsidP="007E6F4B">
      <w:pPr>
        <w:keepNext/>
        <w:widowControl w:val="0"/>
        <w:rPr>
          <w:sz w:val="22"/>
          <w:szCs w:val="22"/>
        </w:rPr>
      </w:pPr>
    </w:p>
    <w:p w14:paraId="1CD2D388" w14:textId="77777777" w:rsidR="00FD3123" w:rsidRPr="00B0323E" w:rsidRDefault="006E0143" w:rsidP="007E6F4B">
      <w:pPr>
        <w:keepNext/>
        <w:widowControl w:val="0"/>
        <w:rPr>
          <w:sz w:val="22"/>
          <w:szCs w:val="22"/>
          <w:u w:val="single"/>
        </w:rPr>
      </w:pPr>
      <w:r w:rsidRPr="00B0323E">
        <w:rPr>
          <w:sz w:val="22"/>
          <w:szCs w:val="22"/>
          <w:u w:val="single"/>
        </w:rPr>
        <w:t>Simptomai</w:t>
      </w:r>
    </w:p>
    <w:p w14:paraId="5F09B7DF" w14:textId="77777777" w:rsidR="00FD3123" w:rsidRPr="00B0323E" w:rsidRDefault="00FD3123" w:rsidP="007E6F4B">
      <w:pPr>
        <w:keepNext/>
        <w:widowControl w:val="0"/>
        <w:rPr>
          <w:sz w:val="22"/>
          <w:szCs w:val="22"/>
        </w:rPr>
      </w:pPr>
    </w:p>
    <w:p w14:paraId="12DFD5B2" w14:textId="0DFDBABF" w:rsidR="00FD3123" w:rsidRPr="00B0323E" w:rsidRDefault="006E0143" w:rsidP="000C4F94">
      <w:pPr>
        <w:widowControl w:val="0"/>
        <w:rPr>
          <w:sz w:val="22"/>
          <w:szCs w:val="22"/>
        </w:rPr>
      </w:pPr>
      <w:r w:rsidRPr="00B0323E">
        <w:rPr>
          <w:sz w:val="22"/>
          <w:szCs w:val="22"/>
        </w:rPr>
        <w:t>Vaistinio preparato perdozavus, gali padidėti kraujavimo rizika.</w:t>
      </w:r>
    </w:p>
    <w:p w14:paraId="3015CA35" w14:textId="77777777" w:rsidR="00FD3123" w:rsidRPr="00B0323E" w:rsidRDefault="00FD3123" w:rsidP="000C4F94">
      <w:pPr>
        <w:widowControl w:val="0"/>
        <w:rPr>
          <w:sz w:val="22"/>
          <w:szCs w:val="22"/>
        </w:rPr>
      </w:pPr>
    </w:p>
    <w:p w14:paraId="4EFB241A" w14:textId="77777777" w:rsidR="00FD3123" w:rsidRPr="00B0323E" w:rsidRDefault="006E0143" w:rsidP="007E6F4B">
      <w:pPr>
        <w:keepNext/>
        <w:widowControl w:val="0"/>
        <w:rPr>
          <w:sz w:val="22"/>
          <w:szCs w:val="22"/>
          <w:u w:val="single"/>
        </w:rPr>
      </w:pPr>
      <w:r w:rsidRPr="00B0323E">
        <w:rPr>
          <w:sz w:val="22"/>
          <w:szCs w:val="22"/>
          <w:u w:val="single"/>
        </w:rPr>
        <w:t>Gydymas</w:t>
      </w:r>
    </w:p>
    <w:p w14:paraId="13A4D2EA" w14:textId="77777777" w:rsidR="00FD3123" w:rsidRPr="00B0323E" w:rsidRDefault="00FD3123" w:rsidP="007E6F4B">
      <w:pPr>
        <w:keepNext/>
        <w:widowControl w:val="0"/>
        <w:rPr>
          <w:sz w:val="22"/>
          <w:szCs w:val="22"/>
        </w:rPr>
      </w:pPr>
    </w:p>
    <w:p w14:paraId="353C09D7" w14:textId="77777777" w:rsidR="00FD3123" w:rsidRPr="00B0323E" w:rsidRDefault="006E0143" w:rsidP="000C4F94">
      <w:pPr>
        <w:widowControl w:val="0"/>
        <w:rPr>
          <w:sz w:val="22"/>
          <w:szCs w:val="22"/>
        </w:rPr>
      </w:pPr>
      <w:r w:rsidRPr="00B0323E">
        <w:rPr>
          <w:sz w:val="22"/>
          <w:szCs w:val="22"/>
        </w:rPr>
        <w:t>Jeigu prasideda sunkus ilgalaikis kraujavimas, reikalinga pakeičiamoji terapija (plazma, trombocitai). Daugiau informacijos pateikta 4.4 skyriuje.</w:t>
      </w:r>
    </w:p>
    <w:p w14:paraId="5B5244BC" w14:textId="77777777" w:rsidR="00FD3123" w:rsidRPr="00B0323E" w:rsidRDefault="00FD3123" w:rsidP="000C4F94">
      <w:pPr>
        <w:widowControl w:val="0"/>
        <w:rPr>
          <w:sz w:val="22"/>
          <w:szCs w:val="22"/>
        </w:rPr>
      </w:pPr>
    </w:p>
    <w:p w14:paraId="7E23D302" w14:textId="77777777" w:rsidR="00FD3123" w:rsidRPr="00B0323E" w:rsidRDefault="00FD3123" w:rsidP="000C4F94">
      <w:pPr>
        <w:widowControl w:val="0"/>
        <w:rPr>
          <w:sz w:val="22"/>
          <w:szCs w:val="22"/>
        </w:rPr>
      </w:pPr>
    </w:p>
    <w:p w14:paraId="3F62F773" w14:textId="77777777" w:rsidR="00FD3123" w:rsidRPr="00B0323E" w:rsidRDefault="006E0143" w:rsidP="007E6F4B">
      <w:pPr>
        <w:keepNext/>
        <w:widowControl w:val="0"/>
        <w:ind w:left="567" w:hanging="567"/>
        <w:rPr>
          <w:b/>
          <w:sz w:val="22"/>
          <w:szCs w:val="22"/>
        </w:rPr>
      </w:pPr>
      <w:r w:rsidRPr="00B0323E">
        <w:rPr>
          <w:b/>
          <w:sz w:val="22"/>
          <w:szCs w:val="22"/>
        </w:rPr>
        <w:t>5.</w:t>
      </w:r>
      <w:r w:rsidRPr="00B0323E">
        <w:rPr>
          <w:b/>
          <w:sz w:val="22"/>
          <w:szCs w:val="22"/>
        </w:rPr>
        <w:tab/>
        <w:t>FARMAKOLOGINĖS SAVYBĖS</w:t>
      </w:r>
    </w:p>
    <w:p w14:paraId="52BBDD34" w14:textId="77777777" w:rsidR="00FD3123" w:rsidRPr="00B0323E" w:rsidRDefault="00FD3123" w:rsidP="007E6F4B">
      <w:pPr>
        <w:keepNext/>
        <w:widowControl w:val="0"/>
        <w:rPr>
          <w:sz w:val="22"/>
          <w:szCs w:val="22"/>
        </w:rPr>
      </w:pPr>
    </w:p>
    <w:p w14:paraId="0C21F959" w14:textId="77777777" w:rsidR="00FD3123" w:rsidRPr="00B0323E" w:rsidRDefault="006E0143" w:rsidP="007E6F4B">
      <w:pPr>
        <w:keepNext/>
        <w:widowControl w:val="0"/>
        <w:ind w:left="567" w:hanging="567"/>
        <w:rPr>
          <w:b/>
          <w:sz w:val="22"/>
          <w:szCs w:val="22"/>
        </w:rPr>
      </w:pPr>
      <w:r w:rsidRPr="00B0323E">
        <w:rPr>
          <w:b/>
          <w:sz w:val="22"/>
          <w:szCs w:val="22"/>
        </w:rPr>
        <w:t>5.1</w:t>
      </w:r>
      <w:r w:rsidRPr="00B0323E">
        <w:rPr>
          <w:b/>
          <w:sz w:val="22"/>
          <w:szCs w:val="22"/>
        </w:rPr>
        <w:tab/>
        <w:t>Farmakodinaminės savybės</w:t>
      </w:r>
    </w:p>
    <w:p w14:paraId="0E677C90" w14:textId="77777777" w:rsidR="00FD3123" w:rsidRPr="00B0323E" w:rsidRDefault="00FD3123" w:rsidP="007E6F4B">
      <w:pPr>
        <w:keepNext/>
        <w:widowControl w:val="0"/>
        <w:rPr>
          <w:sz w:val="22"/>
          <w:szCs w:val="22"/>
        </w:rPr>
      </w:pPr>
    </w:p>
    <w:p w14:paraId="332260C0" w14:textId="4B38F6F1" w:rsidR="00FD3123" w:rsidRPr="00B0323E" w:rsidRDefault="006E0143" w:rsidP="000C4F94">
      <w:pPr>
        <w:widowControl w:val="0"/>
        <w:rPr>
          <w:sz w:val="22"/>
          <w:szCs w:val="22"/>
        </w:rPr>
      </w:pPr>
      <w:r w:rsidRPr="00B0323E">
        <w:rPr>
          <w:sz w:val="22"/>
          <w:szCs w:val="22"/>
        </w:rPr>
        <w:t xml:space="preserve">Farmakoterapinė grupė </w:t>
      </w:r>
      <w:r w:rsidRPr="00B0323E">
        <w:rPr>
          <w:sz w:val="22"/>
          <w:szCs w:val="22"/>
        </w:rPr>
        <w:sym w:font="Symbol" w:char="F02D"/>
      </w:r>
      <w:r w:rsidRPr="00B0323E">
        <w:rPr>
          <w:sz w:val="22"/>
          <w:szCs w:val="22"/>
        </w:rPr>
        <w:t xml:space="preserve"> antitromboziniai vaistiniai preparatai, fermentai; ATC kodas </w:t>
      </w:r>
      <w:r w:rsidRPr="00B0323E">
        <w:rPr>
          <w:sz w:val="22"/>
          <w:szCs w:val="22"/>
        </w:rPr>
        <w:sym w:font="Symbol" w:char="F02D"/>
      </w:r>
      <w:r w:rsidRPr="00B0323E">
        <w:rPr>
          <w:sz w:val="22"/>
          <w:szCs w:val="22"/>
        </w:rPr>
        <w:t xml:space="preserve"> B01A D11.</w:t>
      </w:r>
    </w:p>
    <w:p w14:paraId="48E687AE" w14:textId="77777777" w:rsidR="00FD3123" w:rsidRPr="00B0323E" w:rsidRDefault="00FD3123" w:rsidP="000C4F94">
      <w:pPr>
        <w:widowControl w:val="0"/>
        <w:rPr>
          <w:sz w:val="22"/>
          <w:szCs w:val="22"/>
        </w:rPr>
      </w:pPr>
    </w:p>
    <w:p w14:paraId="4EF0078F" w14:textId="77777777" w:rsidR="00FD3123" w:rsidRPr="00B0323E" w:rsidRDefault="006E0143" w:rsidP="007E6F4B">
      <w:pPr>
        <w:keepNext/>
        <w:widowControl w:val="0"/>
        <w:rPr>
          <w:sz w:val="22"/>
          <w:szCs w:val="22"/>
          <w:u w:val="single"/>
        </w:rPr>
      </w:pPr>
      <w:r w:rsidRPr="00B0323E">
        <w:rPr>
          <w:sz w:val="22"/>
          <w:szCs w:val="22"/>
          <w:u w:val="single"/>
        </w:rPr>
        <w:t>Veikimo mechanizmas</w:t>
      </w:r>
    </w:p>
    <w:p w14:paraId="695EE19F" w14:textId="77777777" w:rsidR="00FD3123" w:rsidRPr="00B0323E" w:rsidRDefault="00FD3123" w:rsidP="007E6F4B">
      <w:pPr>
        <w:keepNext/>
        <w:widowControl w:val="0"/>
        <w:rPr>
          <w:sz w:val="22"/>
          <w:szCs w:val="22"/>
          <w:u w:val="single"/>
        </w:rPr>
      </w:pPr>
    </w:p>
    <w:p w14:paraId="78028772" w14:textId="74721420" w:rsidR="00FD3123" w:rsidRPr="00B0323E" w:rsidRDefault="006E0143" w:rsidP="000C4F94">
      <w:pPr>
        <w:widowControl w:val="0"/>
        <w:rPr>
          <w:sz w:val="22"/>
          <w:szCs w:val="22"/>
        </w:rPr>
      </w:pPr>
      <w:r w:rsidRPr="00B0323E">
        <w:rPr>
          <w:sz w:val="22"/>
          <w:szCs w:val="22"/>
        </w:rPr>
        <w:t xml:space="preserve">Tenekteplazė yra rekombinantinis fibrinui specifinis plazminogeno aktyvatorius, pagamintas iš natūralaus audinių plazminogeno aktyvatoriaus (angl. </w:t>
      </w:r>
      <w:r w:rsidRPr="00B0323E">
        <w:rPr>
          <w:i/>
          <w:iCs/>
          <w:sz w:val="22"/>
          <w:szCs w:val="22"/>
        </w:rPr>
        <w:t>t</w:t>
      </w:r>
      <w:r w:rsidRPr="00B0323E">
        <w:rPr>
          <w:i/>
          <w:iCs/>
          <w:sz w:val="22"/>
          <w:szCs w:val="22"/>
        </w:rPr>
        <w:noBreakHyphen/>
        <w:t>PA</w:t>
      </w:r>
      <w:r w:rsidRPr="00B0323E">
        <w:rPr>
          <w:sz w:val="22"/>
          <w:szCs w:val="22"/>
        </w:rPr>
        <w:t>), trijose vietose pakeitus baltymo struktūrą. Vaistinis preparatas, prisijungęs prie trombo sudėtyje (kraujo krešulyje) esančio fibrino, selektyviai verčia prie trombo prisijungusį plazminogeną plazminu, kuris suardo rišamąją trombo medžiagą, t. y. fibriną. Tenekteplazės specifiškumas fibrinui ir atsparumas 1</w:t>
      </w:r>
      <w:r w:rsidRPr="00B0323E">
        <w:rPr>
          <w:sz w:val="22"/>
          <w:szCs w:val="22"/>
        </w:rPr>
        <w:noBreakHyphen/>
        <w:t xml:space="preserve">ojo tipo endogeniniam plazminogeno aktyvatoriaus inhibitoriui (angl. </w:t>
      </w:r>
      <w:r w:rsidRPr="00B0323E">
        <w:rPr>
          <w:i/>
          <w:iCs/>
          <w:sz w:val="22"/>
          <w:szCs w:val="22"/>
        </w:rPr>
        <w:t>PAI</w:t>
      </w:r>
      <w:r w:rsidRPr="00B0323E">
        <w:rPr>
          <w:i/>
          <w:iCs/>
          <w:sz w:val="22"/>
          <w:szCs w:val="22"/>
        </w:rPr>
        <w:noBreakHyphen/>
        <w:t>1</w:t>
      </w:r>
      <w:r w:rsidRPr="00B0323E">
        <w:rPr>
          <w:sz w:val="22"/>
          <w:szCs w:val="22"/>
        </w:rPr>
        <w:t xml:space="preserve">) yra didesnis už natūralaus </w:t>
      </w:r>
      <w:r w:rsidRPr="00B0323E">
        <w:rPr>
          <w:i/>
          <w:iCs/>
          <w:sz w:val="22"/>
          <w:szCs w:val="22"/>
        </w:rPr>
        <w:t>t</w:t>
      </w:r>
      <w:r w:rsidRPr="00B0323E">
        <w:rPr>
          <w:i/>
          <w:iCs/>
          <w:sz w:val="22"/>
          <w:szCs w:val="22"/>
        </w:rPr>
        <w:noBreakHyphen/>
        <w:t>PA</w:t>
      </w:r>
      <w:r w:rsidRPr="00B0323E">
        <w:rPr>
          <w:sz w:val="22"/>
          <w:szCs w:val="22"/>
        </w:rPr>
        <w:t>.</w:t>
      </w:r>
    </w:p>
    <w:p w14:paraId="141315D4" w14:textId="77777777" w:rsidR="00FD3123" w:rsidRPr="00B0323E" w:rsidRDefault="00FD3123" w:rsidP="000C4F94">
      <w:pPr>
        <w:widowControl w:val="0"/>
        <w:rPr>
          <w:sz w:val="22"/>
          <w:szCs w:val="22"/>
        </w:rPr>
      </w:pPr>
    </w:p>
    <w:p w14:paraId="3B3931C5" w14:textId="77777777" w:rsidR="00FD3123" w:rsidRPr="00B0323E" w:rsidRDefault="006E0143" w:rsidP="007E6F4B">
      <w:pPr>
        <w:keepNext/>
        <w:widowControl w:val="0"/>
        <w:rPr>
          <w:sz w:val="22"/>
          <w:szCs w:val="22"/>
          <w:u w:val="single"/>
        </w:rPr>
      </w:pPr>
      <w:r w:rsidRPr="00B0323E">
        <w:rPr>
          <w:sz w:val="22"/>
          <w:szCs w:val="22"/>
          <w:u w:val="single"/>
        </w:rPr>
        <w:t>Farmakodinaminis poveikis</w:t>
      </w:r>
    </w:p>
    <w:p w14:paraId="1C371E8C" w14:textId="77777777" w:rsidR="00FD3123" w:rsidRPr="00B0323E" w:rsidRDefault="00FD3123" w:rsidP="007E6F4B">
      <w:pPr>
        <w:keepNext/>
        <w:widowControl w:val="0"/>
        <w:rPr>
          <w:sz w:val="22"/>
          <w:szCs w:val="22"/>
        </w:rPr>
      </w:pPr>
    </w:p>
    <w:p w14:paraId="099B9B62" w14:textId="78AFF8D1" w:rsidR="00FD3123" w:rsidRPr="00B0323E" w:rsidRDefault="006E0143" w:rsidP="000C4F94">
      <w:pPr>
        <w:widowControl w:val="0"/>
        <w:rPr>
          <w:sz w:val="22"/>
          <w:szCs w:val="22"/>
        </w:rPr>
      </w:pPr>
      <w:r w:rsidRPr="00B0323E">
        <w:rPr>
          <w:sz w:val="22"/>
          <w:szCs w:val="22"/>
        </w:rPr>
        <w:t xml:space="preserve">Nustatyta, jog suleidus tenekteplazės, priklausomai nuo dozės išeikvojamas </w:t>
      </w:r>
      <w:r w:rsidRPr="00B0323E">
        <w:rPr>
          <w:sz w:val="22"/>
          <w:szCs w:val="22"/>
        </w:rPr>
        <w:sym w:font="Symbol" w:char="F061"/>
      </w:r>
      <w:r w:rsidRPr="00B0323E">
        <w:rPr>
          <w:sz w:val="22"/>
          <w:szCs w:val="22"/>
        </w:rPr>
        <w:t>2 antiplazminas (skystoji plazmino inhibitoriaus fazė), todėl didėja sisteminė plazmino gamyba. Šie pokyčiai rodo, jog aktyvinamas plazminogenas. Lyginamųjų tyrimų metu tiriamųjų, gydytų didžiausia tirta tenekteplazės doze (10 000 V, atitinka 50 mg), kraujyje fibrino kiekis sumažėjo mažiau negu 15 </w:t>
      </w:r>
      <w:r w:rsidRPr="00B0323E">
        <w:rPr>
          <w:sz w:val="22"/>
          <w:szCs w:val="22"/>
        </w:rPr>
        <w:sym w:font="Symbol" w:char="F025"/>
      </w:r>
      <w:r w:rsidRPr="00B0323E">
        <w:rPr>
          <w:sz w:val="22"/>
          <w:szCs w:val="22"/>
        </w:rPr>
        <w:t xml:space="preserve">, plazminogeno </w:t>
      </w:r>
      <w:r w:rsidRPr="00B0323E">
        <w:rPr>
          <w:sz w:val="22"/>
          <w:szCs w:val="22"/>
        </w:rPr>
        <w:sym w:font="Symbol" w:char="F02D"/>
      </w:r>
      <w:r w:rsidRPr="00B0323E">
        <w:rPr>
          <w:sz w:val="22"/>
          <w:szCs w:val="22"/>
        </w:rPr>
        <w:t xml:space="preserve"> mažiau negu 25 </w:t>
      </w:r>
      <w:r w:rsidRPr="00B0323E">
        <w:rPr>
          <w:sz w:val="22"/>
          <w:szCs w:val="22"/>
        </w:rPr>
        <w:sym w:font="Symbol" w:char="F025"/>
      </w:r>
      <w:r w:rsidRPr="00B0323E">
        <w:rPr>
          <w:sz w:val="22"/>
          <w:szCs w:val="22"/>
        </w:rPr>
        <w:t>, o alteplaze gydytų ligonių kraujyje tiek fibrino, tiek plazminogeno kiekis sumažėjo maždaug 50 </w:t>
      </w:r>
      <w:r w:rsidRPr="00B0323E">
        <w:rPr>
          <w:sz w:val="22"/>
          <w:szCs w:val="22"/>
        </w:rPr>
        <w:sym w:font="Symbol" w:char="F025"/>
      </w:r>
      <w:r w:rsidRPr="00B0323E">
        <w:rPr>
          <w:sz w:val="22"/>
          <w:szCs w:val="22"/>
        </w:rPr>
        <w:t>. Trisdešimtą parą klinikai reikšmingo antikūnų formavimosi nepastebėta.</w:t>
      </w:r>
    </w:p>
    <w:p w14:paraId="31A4ACC2" w14:textId="77777777" w:rsidR="00FD3123" w:rsidRPr="00B0323E" w:rsidRDefault="00FD3123" w:rsidP="000C4F94">
      <w:pPr>
        <w:widowControl w:val="0"/>
        <w:rPr>
          <w:sz w:val="22"/>
          <w:szCs w:val="22"/>
        </w:rPr>
      </w:pPr>
    </w:p>
    <w:p w14:paraId="1584641F" w14:textId="77777777" w:rsidR="00FD3123" w:rsidRPr="00B0323E" w:rsidRDefault="006E0143" w:rsidP="007E6F4B">
      <w:pPr>
        <w:keepNext/>
        <w:widowControl w:val="0"/>
        <w:rPr>
          <w:sz w:val="22"/>
          <w:szCs w:val="22"/>
          <w:u w:val="single"/>
        </w:rPr>
      </w:pPr>
      <w:r w:rsidRPr="00B0323E">
        <w:rPr>
          <w:sz w:val="22"/>
          <w:szCs w:val="22"/>
          <w:u w:val="single"/>
        </w:rPr>
        <w:t>Klinikinis veiksmingumas ir saugumas</w:t>
      </w:r>
    </w:p>
    <w:p w14:paraId="1301C458" w14:textId="77777777" w:rsidR="00FD3123" w:rsidRPr="00B0323E" w:rsidRDefault="00FD3123" w:rsidP="007E6F4B">
      <w:pPr>
        <w:keepNext/>
        <w:widowControl w:val="0"/>
        <w:rPr>
          <w:sz w:val="22"/>
          <w:szCs w:val="22"/>
          <w:u w:val="single"/>
        </w:rPr>
      </w:pPr>
    </w:p>
    <w:p w14:paraId="45D61798" w14:textId="43489DC5" w:rsidR="00FD3123" w:rsidRPr="00B0323E" w:rsidRDefault="006E0143" w:rsidP="000C4F94">
      <w:pPr>
        <w:widowControl w:val="0"/>
        <w:rPr>
          <w:sz w:val="22"/>
          <w:szCs w:val="22"/>
        </w:rPr>
      </w:pPr>
      <w:r w:rsidRPr="00B0323E">
        <w:rPr>
          <w:sz w:val="22"/>
          <w:szCs w:val="22"/>
        </w:rPr>
        <w:t>I ir II fazės angiografiniai spindžio tyrimų rezultatai rodo, jog tiriamiesiems, kuriuos ištiko ŪMI, iš karto į veną sušvirkšta viena tenekteplazės dozė veiksmingai tirpina kraujo krešulį su infarktu susijusioje arterijoje. Poveikio stiprumas priklauso nuo dozės dydžio.</w:t>
      </w:r>
    </w:p>
    <w:p w14:paraId="415401D4" w14:textId="77777777" w:rsidR="00FD3123" w:rsidRPr="00B0323E" w:rsidRDefault="00FD3123" w:rsidP="000C4F94">
      <w:pPr>
        <w:widowControl w:val="0"/>
        <w:rPr>
          <w:sz w:val="22"/>
          <w:szCs w:val="22"/>
        </w:rPr>
      </w:pPr>
    </w:p>
    <w:p w14:paraId="4ED6F32A" w14:textId="577B0A35" w:rsidR="00FD3123" w:rsidRPr="00B0323E" w:rsidRDefault="006E0143" w:rsidP="007E6F4B">
      <w:pPr>
        <w:keepNext/>
        <w:widowControl w:val="0"/>
        <w:rPr>
          <w:sz w:val="22"/>
          <w:szCs w:val="22"/>
        </w:rPr>
      </w:pPr>
      <w:r w:rsidRPr="00B0323E">
        <w:rPr>
          <w:sz w:val="22"/>
          <w:szCs w:val="22"/>
        </w:rPr>
        <w:t>ASSENT</w:t>
      </w:r>
      <w:r w:rsidRPr="00B0323E">
        <w:rPr>
          <w:sz w:val="22"/>
          <w:szCs w:val="22"/>
        </w:rPr>
        <w:noBreakHyphen/>
        <w:t>2</w:t>
      </w:r>
    </w:p>
    <w:p w14:paraId="273B613C" w14:textId="26437364" w:rsidR="00FD3123" w:rsidRPr="00B0323E" w:rsidRDefault="006E0143" w:rsidP="000C4F94">
      <w:pPr>
        <w:widowControl w:val="0"/>
        <w:rPr>
          <w:sz w:val="22"/>
          <w:szCs w:val="22"/>
        </w:rPr>
      </w:pPr>
      <w:r w:rsidRPr="00B0323E">
        <w:rPr>
          <w:sz w:val="22"/>
          <w:szCs w:val="22"/>
        </w:rPr>
        <w:t>Plačiu mirštamumo tyrimu (ASSENT</w:t>
      </w:r>
      <w:r w:rsidRPr="00B0323E">
        <w:rPr>
          <w:sz w:val="22"/>
          <w:szCs w:val="22"/>
        </w:rPr>
        <w:noBreakHyphen/>
        <w:t>2), kuriame dalyvavo maždaug 17 000 pacientų, nustatyta, kad tenekteplazė mirštamumą mažina tiek pat, kiek alteplazė (per 30 parų abu vaistiniai preparatai jį sumažino 6,2 </w:t>
      </w:r>
      <w:r w:rsidRPr="00B0323E">
        <w:rPr>
          <w:sz w:val="22"/>
          <w:szCs w:val="22"/>
        </w:rPr>
        <w:sym w:font="Symbol" w:char="F025"/>
      </w:r>
      <w:r w:rsidRPr="00B0323E">
        <w:rPr>
          <w:sz w:val="22"/>
          <w:szCs w:val="22"/>
        </w:rPr>
        <w:t>, santykinės rizikos santykio 95 </w:t>
      </w:r>
      <w:r w:rsidRPr="00B0323E">
        <w:rPr>
          <w:sz w:val="22"/>
          <w:szCs w:val="22"/>
        </w:rPr>
        <w:sym w:font="Symbol" w:char="F025"/>
      </w:r>
      <w:r w:rsidRPr="00B0323E">
        <w:rPr>
          <w:sz w:val="22"/>
          <w:szCs w:val="22"/>
        </w:rPr>
        <w:t xml:space="preserve"> PI viršutinė riba 1,124), ir kad gydymo tenekteplaze </w:t>
      </w:r>
      <w:r w:rsidRPr="00B0323E">
        <w:rPr>
          <w:sz w:val="22"/>
          <w:szCs w:val="22"/>
        </w:rPr>
        <w:lastRenderedPageBreak/>
        <w:t>metu neintrakranijinis kraujavimas pasireiškia reikšmingai rečiau (atitinkamai 26,4 </w:t>
      </w:r>
      <w:r w:rsidRPr="00B0323E">
        <w:rPr>
          <w:sz w:val="22"/>
          <w:szCs w:val="22"/>
        </w:rPr>
        <w:sym w:font="Symbol" w:char="F025"/>
      </w:r>
      <w:r w:rsidRPr="00B0323E">
        <w:rPr>
          <w:sz w:val="22"/>
          <w:szCs w:val="22"/>
        </w:rPr>
        <w:t xml:space="preserve"> ir 28,9 </w:t>
      </w:r>
      <w:r w:rsidRPr="00B0323E">
        <w:rPr>
          <w:sz w:val="22"/>
          <w:szCs w:val="22"/>
        </w:rPr>
        <w:sym w:font="Symbol" w:char="F025"/>
      </w:r>
      <w:r w:rsidRPr="00B0323E">
        <w:rPr>
          <w:sz w:val="22"/>
          <w:szCs w:val="22"/>
        </w:rPr>
        <w:t>, p </w:t>
      </w:r>
      <w:r w:rsidRPr="00B0323E">
        <w:rPr>
          <w:sz w:val="22"/>
          <w:szCs w:val="22"/>
        </w:rPr>
        <w:sym w:font="Symbol" w:char="F03D"/>
      </w:r>
      <w:r w:rsidRPr="00B0323E">
        <w:rPr>
          <w:sz w:val="22"/>
          <w:szCs w:val="22"/>
        </w:rPr>
        <w:t> 0,0003), todėl reikšmingai sumažėja kraujo perpylimo poreikis (atitinkamai 4,3 </w:t>
      </w:r>
      <w:r w:rsidRPr="00B0323E">
        <w:rPr>
          <w:sz w:val="22"/>
          <w:szCs w:val="22"/>
        </w:rPr>
        <w:sym w:font="Symbol" w:char="F025"/>
      </w:r>
      <w:r w:rsidRPr="00B0323E">
        <w:rPr>
          <w:sz w:val="22"/>
          <w:szCs w:val="22"/>
        </w:rPr>
        <w:t xml:space="preserve"> ir 5,5 </w:t>
      </w:r>
      <w:r w:rsidRPr="00B0323E">
        <w:rPr>
          <w:sz w:val="22"/>
          <w:szCs w:val="22"/>
        </w:rPr>
        <w:sym w:font="Symbol" w:char="F025"/>
      </w:r>
      <w:r w:rsidRPr="00B0323E">
        <w:rPr>
          <w:sz w:val="22"/>
          <w:szCs w:val="22"/>
        </w:rPr>
        <w:t>, p </w:t>
      </w:r>
      <w:r w:rsidRPr="00B0323E">
        <w:rPr>
          <w:sz w:val="22"/>
          <w:szCs w:val="22"/>
        </w:rPr>
        <w:sym w:font="Symbol" w:char="F03D"/>
      </w:r>
      <w:r w:rsidRPr="00B0323E">
        <w:rPr>
          <w:sz w:val="22"/>
          <w:szCs w:val="22"/>
        </w:rPr>
        <w:t> 0,0002). Gydant tenekteplaze, intrakranijinė hemoragija pasireiškė 0,93 </w:t>
      </w:r>
      <w:r w:rsidRPr="00B0323E">
        <w:rPr>
          <w:sz w:val="22"/>
          <w:szCs w:val="22"/>
        </w:rPr>
        <w:sym w:font="Symbol" w:char="F025"/>
      </w:r>
      <w:r w:rsidRPr="00B0323E">
        <w:rPr>
          <w:sz w:val="22"/>
          <w:szCs w:val="22"/>
        </w:rPr>
        <w:t xml:space="preserve"> pacientų, gydant alteplaze </w:t>
      </w:r>
      <w:r w:rsidRPr="00B0323E">
        <w:rPr>
          <w:sz w:val="22"/>
          <w:szCs w:val="22"/>
        </w:rPr>
        <w:sym w:font="Symbol" w:char="F02D"/>
      </w:r>
      <w:r w:rsidRPr="00B0323E">
        <w:rPr>
          <w:sz w:val="22"/>
          <w:szCs w:val="22"/>
        </w:rPr>
        <w:t xml:space="preserve"> 0,94 </w:t>
      </w:r>
      <w:r w:rsidRPr="00B0323E">
        <w:rPr>
          <w:sz w:val="22"/>
          <w:szCs w:val="22"/>
        </w:rPr>
        <w:sym w:font="Symbol" w:char="F025"/>
      </w:r>
      <w:r w:rsidRPr="00B0323E">
        <w:rPr>
          <w:sz w:val="22"/>
          <w:szCs w:val="22"/>
        </w:rPr>
        <w:t>.</w:t>
      </w:r>
    </w:p>
    <w:p w14:paraId="2C0DFF82" w14:textId="77777777" w:rsidR="00FD3123" w:rsidRPr="00B0323E" w:rsidRDefault="00FD3123" w:rsidP="000C4F94">
      <w:pPr>
        <w:widowControl w:val="0"/>
        <w:rPr>
          <w:sz w:val="22"/>
          <w:szCs w:val="22"/>
        </w:rPr>
      </w:pPr>
    </w:p>
    <w:p w14:paraId="300FE75C" w14:textId="54EFFEE4" w:rsidR="00FD3123" w:rsidRPr="00B0323E" w:rsidRDefault="006E0143" w:rsidP="000C4F94">
      <w:pPr>
        <w:widowControl w:val="0"/>
        <w:rPr>
          <w:sz w:val="22"/>
          <w:szCs w:val="22"/>
        </w:rPr>
      </w:pPr>
      <w:r w:rsidRPr="00B0323E">
        <w:rPr>
          <w:sz w:val="22"/>
          <w:szCs w:val="22"/>
        </w:rPr>
        <w:t>Širdies vainikinių kraujagyslių spindžio tyrimų rezultatai bei ligos pasekmių duomenys (jų yra nedaug) rodo, jog pacientai, kuriuos ištiko ŪMI, sėkmingai buvo gydyti ir praėjus daugiau negu 6 val. nuo simptomų atsiradimo pradžios.</w:t>
      </w:r>
    </w:p>
    <w:p w14:paraId="6D2B72AF" w14:textId="77777777" w:rsidR="00FD3123" w:rsidRPr="00B0323E" w:rsidRDefault="00FD3123" w:rsidP="000C4F94">
      <w:pPr>
        <w:widowControl w:val="0"/>
        <w:rPr>
          <w:sz w:val="22"/>
          <w:szCs w:val="22"/>
        </w:rPr>
      </w:pPr>
    </w:p>
    <w:p w14:paraId="36DBA19B" w14:textId="04AE7888" w:rsidR="00FD3123" w:rsidRPr="00B0323E" w:rsidRDefault="006E0143" w:rsidP="007E6F4B">
      <w:pPr>
        <w:keepNext/>
        <w:widowControl w:val="0"/>
        <w:rPr>
          <w:sz w:val="22"/>
          <w:szCs w:val="22"/>
        </w:rPr>
      </w:pPr>
      <w:r w:rsidRPr="00B0323E">
        <w:rPr>
          <w:sz w:val="22"/>
          <w:szCs w:val="22"/>
        </w:rPr>
        <w:t>ASSENT</w:t>
      </w:r>
      <w:r w:rsidRPr="00B0323E">
        <w:rPr>
          <w:sz w:val="22"/>
          <w:szCs w:val="22"/>
        </w:rPr>
        <w:noBreakHyphen/>
        <w:t>4</w:t>
      </w:r>
    </w:p>
    <w:p w14:paraId="22D37EDE" w14:textId="2181F102" w:rsidR="00FD3123" w:rsidRPr="00B0323E" w:rsidRDefault="006E0143" w:rsidP="000C4F94">
      <w:pPr>
        <w:widowControl w:val="0"/>
        <w:rPr>
          <w:sz w:val="22"/>
          <w:szCs w:val="22"/>
        </w:rPr>
      </w:pPr>
      <w:r w:rsidRPr="00B0323E">
        <w:rPr>
          <w:sz w:val="22"/>
          <w:szCs w:val="22"/>
        </w:rPr>
        <w:t>Tyrimas ASSENT</w:t>
      </w:r>
      <w:r w:rsidRPr="00B0323E">
        <w:rPr>
          <w:sz w:val="22"/>
          <w:szCs w:val="22"/>
        </w:rPr>
        <w:noBreakHyphen/>
        <w:t>4 PCI buvo suplanuotas taip, kad būtų galima nustatyti, ar 4 000 pacientų, kuriuos ištiko platus miokardo infarktas, gydymo pasekmės visa tenekteplazės doze ir kartu viena ne didesne kaip 4 000 TV nefrakcionuoto heparino doze, iš karto sušvirkšta prieš pirminę PVAI, atliekamą per 60</w:t>
      </w:r>
      <w:r w:rsidRPr="00B0323E">
        <w:rPr>
          <w:sz w:val="22"/>
          <w:szCs w:val="22"/>
        </w:rPr>
        <w:noBreakHyphen/>
        <w:t xml:space="preserve">180 min., yra geresnės už gydymo vien pirmine PVAI pasekmes. </w:t>
      </w:r>
      <w:r w:rsidR="00FA5946" w:rsidRPr="00B0323E">
        <w:rPr>
          <w:sz w:val="22"/>
          <w:szCs w:val="22"/>
        </w:rPr>
        <w:t>1 667 </w:t>
      </w:r>
      <w:r w:rsidRPr="00B0323E">
        <w:rPr>
          <w:sz w:val="22"/>
          <w:szCs w:val="22"/>
        </w:rPr>
        <w:t>atsitiktinių imčių būdu atrinktiems pacientams tyrimas buvo baigtas prieš laiką, kadangi skaičiumi tenekteplaze ir lengvinamąja PVAI gydytų pacientų mirštamumas buvo didesnis. Pacientų, kurie prieš įprastinę skubią PVAI tiriamuoju būdu vartojo tenekteplazės, sudėtinės pirmaeilės vertinamosios baigties, t. y. arba mirties, arba kardiogeninio šoko, arba stazinio širdies nepakankamumo 90 parų laikotarpiu, dažnis buvo reikšmingai didesnis negu pacientų, gydytų vien PVAI: atitinkamai 18,6 </w:t>
      </w:r>
      <w:r w:rsidRPr="00B0323E">
        <w:rPr>
          <w:sz w:val="22"/>
          <w:szCs w:val="22"/>
        </w:rPr>
        <w:sym w:font="Symbol" w:char="F025"/>
      </w:r>
      <w:r w:rsidRPr="00B0323E">
        <w:rPr>
          <w:sz w:val="22"/>
          <w:szCs w:val="22"/>
        </w:rPr>
        <w:t xml:space="preserve"> (151/810) ir 13,4 </w:t>
      </w:r>
      <w:r w:rsidRPr="00B0323E">
        <w:rPr>
          <w:sz w:val="22"/>
          <w:szCs w:val="22"/>
        </w:rPr>
        <w:sym w:font="Symbol" w:char="F025"/>
      </w:r>
      <w:r w:rsidRPr="00B0323E">
        <w:rPr>
          <w:sz w:val="22"/>
          <w:szCs w:val="22"/>
        </w:rPr>
        <w:t xml:space="preserve"> (110/819), p = 0,0045. Šis reikšmingas pirminės vertinamosios baigties skirtumas tiriamųjų grupėse 90 parą, buvo stebėtas jau ir ligoninėje 30 parą.</w:t>
      </w:r>
    </w:p>
    <w:p w14:paraId="26B6D009" w14:textId="77777777" w:rsidR="00FD3123" w:rsidRPr="00B0323E" w:rsidRDefault="00FD3123" w:rsidP="000C4F94">
      <w:pPr>
        <w:widowControl w:val="0"/>
        <w:rPr>
          <w:sz w:val="22"/>
          <w:szCs w:val="22"/>
        </w:rPr>
      </w:pPr>
    </w:p>
    <w:p w14:paraId="3D5621FB" w14:textId="59F1DD85" w:rsidR="00EA01B5" w:rsidRPr="00B0323E" w:rsidRDefault="006E0143" w:rsidP="00EA01B5">
      <w:pPr>
        <w:widowControl w:val="0"/>
        <w:rPr>
          <w:sz w:val="22"/>
          <w:szCs w:val="22"/>
        </w:rPr>
      </w:pPr>
      <w:r w:rsidRPr="00B0323E">
        <w:rPr>
          <w:sz w:val="22"/>
          <w:szCs w:val="22"/>
        </w:rPr>
        <w:t>Skaičiumi pacientų, gydytų vien PVAI, visų sudedamųjų klinikinės sudėtinės vertinamosios baigties dalių dažnis buvo mažesnis, t. y. atitinkamai mirties: 6,7 </w:t>
      </w:r>
      <w:r w:rsidRPr="00B0323E">
        <w:rPr>
          <w:sz w:val="22"/>
          <w:szCs w:val="22"/>
        </w:rPr>
        <w:sym w:font="Symbol" w:char="F025"/>
      </w:r>
      <w:r w:rsidRPr="00B0323E">
        <w:rPr>
          <w:sz w:val="22"/>
          <w:szCs w:val="22"/>
        </w:rPr>
        <w:t>, palyginti su 4,9 </w:t>
      </w:r>
      <w:r w:rsidRPr="00B0323E">
        <w:rPr>
          <w:sz w:val="22"/>
          <w:szCs w:val="22"/>
        </w:rPr>
        <w:sym w:font="Symbol" w:char="F025"/>
      </w:r>
      <w:r w:rsidRPr="00B0323E">
        <w:rPr>
          <w:sz w:val="22"/>
          <w:szCs w:val="22"/>
        </w:rPr>
        <w:t xml:space="preserve"> (p </w:t>
      </w:r>
      <w:r w:rsidRPr="00B0323E">
        <w:rPr>
          <w:sz w:val="22"/>
          <w:szCs w:val="22"/>
        </w:rPr>
        <w:sym w:font="Symbol" w:char="F03D"/>
      </w:r>
      <w:r w:rsidRPr="00B0323E">
        <w:rPr>
          <w:sz w:val="22"/>
          <w:szCs w:val="22"/>
        </w:rPr>
        <w:t> 0,14), kardiogeninio šoko: 6,3 </w:t>
      </w:r>
      <w:r w:rsidRPr="00B0323E">
        <w:rPr>
          <w:sz w:val="22"/>
          <w:szCs w:val="22"/>
        </w:rPr>
        <w:sym w:font="Symbol" w:char="F025"/>
      </w:r>
      <w:r w:rsidRPr="00B0323E">
        <w:rPr>
          <w:sz w:val="22"/>
          <w:szCs w:val="22"/>
        </w:rPr>
        <w:t>, palyginti su 4,8 </w:t>
      </w:r>
      <w:r w:rsidRPr="00B0323E">
        <w:rPr>
          <w:sz w:val="22"/>
          <w:szCs w:val="22"/>
        </w:rPr>
        <w:sym w:font="Symbol" w:char="F025"/>
      </w:r>
      <w:r w:rsidRPr="00B0323E">
        <w:rPr>
          <w:sz w:val="22"/>
          <w:szCs w:val="22"/>
        </w:rPr>
        <w:t xml:space="preserve"> (p </w:t>
      </w:r>
      <w:r w:rsidRPr="00B0323E">
        <w:rPr>
          <w:sz w:val="22"/>
          <w:szCs w:val="22"/>
        </w:rPr>
        <w:sym w:font="Symbol" w:char="F03D"/>
      </w:r>
      <w:r w:rsidRPr="00B0323E">
        <w:rPr>
          <w:sz w:val="22"/>
          <w:szCs w:val="22"/>
        </w:rPr>
        <w:t> 0,19), stazinio širdies nepakankamumo: 12 </w:t>
      </w:r>
      <w:r w:rsidRPr="00B0323E">
        <w:rPr>
          <w:sz w:val="22"/>
          <w:szCs w:val="22"/>
        </w:rPr>
        <w:sym w:font="Symbol" w:char="F025"/>
      </w:r>
      <w:r w:rsidRPr="00B0323E">
        <w:rPr>
          <w:sz w:val="22"/>
          <w:szCs w:val="22"/>
        </w:rPr>
        <w:t>, palyginti su 9,2 </w:t>
      </w:r>
      <w:r w:rsidRPr="00B0323E">
        <w:rPr>
          <w:sz w:val="22"/>
          <w:szCs w:val="22"/>
        </w:rPr>
        <w:sym w:font="Symbol" w:char="F025"/>
      </w:r>
      <w:r w:rsidRPr="00B0323E">
        <w:rPr>
          <w:sz w:val="22"/>
          <w:szCs w:val="22"/>
        </w:rPr>
        <w:t xml:space="preserve"> (p </w:t>
      </w:r>
      <w:r w:rsidRPr="00B0323E">
        <w:rPr>
          <w:sz w:val="22"/>
          <w:szCs w:val="22"/>
        </w:rPr>
        <w:sym w:font="Symbol" w:char="F03D"/>
      </w:r>
      <w:r w:rsidRPr="00B0323E">
        <w:rPr>
          <w:sz w:val="22"/>
          <w:szCs w:val="22"/>
        </w:rPr>
        <w:t> 0,06). Antraeilių vertinamųjų baigčių, t. y. pakartotinio infarkto ir pakartotinio gydomos kraujagyslės atvėrimo, dažnis tenekteplaze gydytiems pacientams buvo reikšmingai didesnis, t. y. atitinkamai pakartotinio infarkto: 6,1 </w:t>
      </w:r>
      <w:r w:rsidRPr="00B0323E">
        <w:rPr>
          <w:sz w:val="22"/>
          <w:szCs w:val="22"/>
        </w:rPr>
        <w:sym w:font="Symbol" w:char="F025"/>
      </w:r>
      <w:r w:rsidRPr="00B0323E">
        <w:rPr>
          <w:sz w:val="22"/>
          <w:szCs w:val="22"/>
        </w:rPr>
        <w:t>, palyginti su 3,7 </w:t>
      </w:r>
      <w:r w:rsidRPr="00B0323E">
        <w:rPr>
          <w:sz w:val="22"/>
          <w:szCs w:val="22"/>
        </w:rPr>
        <w:sym w:font="Symbol" w:char="F025"/>
      </w:r>
      <w:r w:rsidRPr="00B0323E">
        <w:rPr>
          <w:sz w:val="22"/>
          <w:szCs w:val="22"/>
        </w:rPr>
        <w:t xml:space="preserve"> (p </w:t>
      </w:r>
      <w:r w:rsidRPr="00B0323E">
        <w:rPr>
          <w:sz w:val="22"/>
          <w:szCs w:val="22"/>
        </w:rPr>
        <w:sym w:font="Symbol" w:char="F03D"/>
      </w:r>
      <w:r w:rsidRPr="00B0323E">
        <w:rPr>
          <w:sz w:val="22"/>
          <w:szCs w:val="22"/>
        </w:rPr>
        <w:t> 0,0279), pakartotinio gydomos kraujagyslės atvėrimo: 6,6 </w:t>
      </w:r>
      <w:r w:rsidRPr="00B0323E">
        <w:rPr>
          <w:sz w:val="22"/>
          <w:szCs w:val="22"/>
        </w:rPr>
        <w:sym w:font="Symbol" w:char="F025"/>
      </w:r>
      <w:r w:rsidRPr="00B0323E">
        <w:rPr>
          <w:sz w:val="22"/>
          <w:szCs w:val="22"/>
        </w:rPr>
        <w:t>, palyginti su 3,4 </w:t>
      </w:r>
      <w:r w:rsidRPr="00B0323E">
        <w:rPr>
          <w:sz w:val="22"/>
          <w:szCs w:val="22"/>
        </w:rPr>
        <w:sym w:font="Symbol" w:char="F025"/>
      </w:r>
      <w:r w:rsidRPr="00B0323E">
        <w:rPr>
          <w:sz w:val="22"/>
          <w:szCs w:val="22"/>
        </w:rPr>
        <w:t xml:space="preserve"> (p </w:t>
      </w:r>
      <w:r w:rsidRPr="00B0323E">
        <w:rPr>
          <w:sz w:val="22"/>
          <w:szCs w:val="22"/>
        </w:rPr>
        <w:sym w:font="Symbol" w:char="F03D"/>
      </w:r>
      <w:r w:rsidRPr="00B0323E">
        <w:rPr>
          <w:sz w:val="22"/>
          <w:szCs w:val="22"/>
        </w:rPr>
        <w:t> 0,0041).</w:t>
      </w:r>
    </w:p>
    <w:p w14:paraId="4E57A463" w14:textId="2C6262CA" w:rsidR="00FD3123" w:rsidRPr="00B0323E" w:rsidRDefault="006E0143" w:rsidP="000C4F94">
      <w:pPr>
        <w:widowControl w:val="0"/>
        <w:rPr>
          <w:sz w:val="22"/>
          <w:szCs w:val="22"/>
        </w:rPr>
      </w:pPr>
      <w:r w:rsidRPr="00B0323E">
        <w:rPr>
          <w:sz w:val="22"/>
          <w:szCs w:val="22"/>
        </w:rPr>
        <w:t>Tenekteplaze prieš PVAI gydytiems pacientams dažnesni buvo šie nepageidaujami reiškiniai: atitinkamai intrakranijinė hemoragija: 1 </w:t>
      </w:r>
      <w:r w:rsidRPr="00B0323E">
        <w:rPr>
          <w:sz w:val="22"/>
          <w:szCs w:val="22"/>
        </w:rPr>
        <w:sym w:font="Symbol" w:char="F025"/>
      </w:r>
      <w:r w:rsidRPr="00B0323E">
        <w:rPr>
          <w:sz w:val="22"/>
          <w:szCs w:val="22"/>
        </w:rPr>
        <w:t>, palyginti su 0 </w:t>
      </w:r>
      <w:r w:rsidRPr="00B0323E">
        <w:rPr>
          <w:sz w:val="22"/>
          <w:szCs w:val="22"/>
        </w:rPr>
        <w:sym w:font="Symbol" w:char="F025"/>
      </w:r>
      <w:r w:rsidRPr="00B0323E">
        <w:rPr>
          <w:sz w:val="22"/>
          <w:szCs w:val="22"/>
        </w:rPr>
        <w:t xml:space="preserve"> (p </w:t>
      </w:r>
      <w:r w:rsidRPr="00B0323E">
        <w:rPr>
          <w:sz w:val="22"/>
          <w:szCs w:val="22"/>
        </w:rPr>
        <w:sym w:font="Symbol" w:char="F03D"/>
      </w:r>
      <w:r w:rsidRPr="00B0323E">
        <w:rPr>
          <w:sz w:val="22"/>
          <w:szCs w:val="22"/>
        </w:rPr>
        <w:t> 0,0037), smegenų insultas: 1,8 </w:t>
      </w:r>
      <w:r w:rsidRPr="00B0323E">
        <w:rPr>
          <w:sz w:val="22"/>
          <w:szCs w:val="22"/>
        </w:rPr>
        <w:sym w:font="Symbol" w:char="F025"/>
      </w:r>
      <w:r w:rsidRPr="00B0323E">
        <w:rPr>
          <w:sz w:val="22"/>
          <w:szCs w:val="22"/>
        </w:rPr>
        <w:t>, palyginti su 0 </w:t>
      </w:r>
      <w:r w:rsidRPr="00B0323E">
        <w:rPr>
          <w:sz w:val="22"/>
          <w:szCs w:val="22"/>
        </w:rPr>
        <w:sym w:font="Symbol" w:char="F025"/>
      </w:r>
      <w:r w:rsidRPr="00B0323E">
        <w:rPr>
          <w:sz w:val="22"/>
          <w:szCs w:val="22"/>
        </w:rPr>
        <w:t xml:space="preserve"> (p &lt; 0,0001), stiprus kraujavimas: 5,6 </w:t>
      </w:r>
      <w:r w:rsidRPr="00B0323E">
        <w:rPr>
          <w:sz w:val="22"/>
          <w:szCs w:val="22"/>
        </w:rPr>
        <w:sym w:font="Symbol" w:char="F025"/>
      </w:r>
      <w:r w:rsidRPr="00B0323E">
        <w:rPr>
          <w:sz w:val="22"/>
          <w:szCs w:val="22"/>
        </w:rPr>
        <w:t>, palyginti su 4,4 </w:t>
      </w:r>
      <w:r w:rsidRPr="00B0323E">
        <w:rPr>
          <w:sz w:val="22"/>
          <w:szCs w:val="22"/>
        </w:rPr>
        <w:sym w:font="Symbol" w:char="F025"/>
      </w:r>
      <w:r w:rsidRPr="00B0323E">
        <w:rPr>
          <w:sz w:val="22"/>
          <w:szCs w:val="22"/>
        </w:rPr>
        <w:t xml:space="preserve"> (p </w:t>
      </w:r>
      <w:r w:rsidRPr="00B0323E">
        <w:rPr>
          <w:sz w:val="22"/>
          <w:szCs w:val="22"/>
        </w:rPr>
        <w:sym w:font="Symbol" w:char="F03D"/>
      </w:r>
      <w:r w:rsidRPr="00B0323E">
        <w:rPr>
          <w:sz w:val="22"/>
          <w:szCs w:val="22"/>
        </w:rPr>
        <w:t> 0,3118), silpnas kraujavimas: 25,3 </w:t>
      </w:r>
      <w:r w:rsidRPr="00B0323E">
        <w:rPr>
          <w:sz w:val="22"/>
          <w:szCs w:val="22"/>
        </w:rPr>
        <w:sym w:font="Symbol" w:char="F025"/>
      </w:r>
      <w:r w:rsidRPr="00B0323E">
        <w:rPr>
          <w:sz w:val="22"/>
          <w:szCs w:val="22"/>
        </w:rPr>
        <w:t>, palyginti su 19 </w:t>
      </w:r>
      <w:r w:rsidRPr="00B0323E">
        <w:rPr>
          <w:sz w:val="22"/>
          <w:szCs w:val="22"/>
        </w:rPr>
        <w:sym w:font="Symbol" w:char="F025"/>
      </w:r>
      <w:r w:rsidRPr="00B0323E">
        <w:rPr>
          <w:sz w:val="22"/>
          <w:szCs w:val="22"/>
        </w:rPr>
        <w:t xml:space="preserve"> (p </w:t>
      </w:r>
      <w:r w:rsidRPr="00B0323E">
        <w:rPr>
          <w:sz w:val="22"/>
          <w:szCs w:val="22"/>
        </w:rPr>
        <w:sym w:font="Symbol" w:char="F03D"/>
      </w:r>
      <w:r w:rsidRPr="00B0323E">
        <w:rPr>
          <w:sz w:val="22"/>
          <w:szCs w:val="22"/>
        </w:rPr>
        <w:t> 0,0021), kraujo perpylimas: 6,2 </w:t>
      </w:r>
      <w:r w:rsidRPr="00B0323E">
        <w:rPr>
          <w:sz w:val="22"/>
          <w:szCs w:val="22"/>
        </w:rPr>
        <w:sym w:font="Symbol" w:char="F025"/>
      </w:r>
      <w:r w:rsidRPr="00B0323E">
        <w:rPr>
          <w:sz w:val="22"/>
          <w:szCs w:val="22"/>
        </w:rPr>
        <w:t>, palyginti su 4,2 </w:t>
      </w:r>
      <w:r w:rsidRPr="00B0323E">
        <w:rPr>
          <w:sz w:val="22"/>
          <w:szCs w:val="22"/>
        </w:rPr>
        <w:sym w:font="Symbol" w:char="F025"/>
      </w:r>
      <w:r w:rsidRPr="00B0323E">
        <w:rPr>
          <w:sz w:val="22"/>
          <w:szCs w:val="22"/>
        </w:rPr>
        <w:t xml:space="preserve"> (p </w:t>
      </w:r>
      <w:r w:rsidRPr="00B0323E">
        <w:rPr>
          <w:sz w:val="22"/>
          <w:szCs w:val="22"/>
        </w:rPr>
        <w:sym w:font="Symbol" w:char="F03D"/>
      </w:r>
      <w:r w:rsidRPr="00B0323E">
        <w:rPr>
          <w:sz w:val="22"/>
          <w:szCs w:val="22"/>
        </w:rPr>
        <w:t> 0,0873), staigus kraujagyslės užkimšimas: 1,9 </w:t>
      </w:r>
      <w:r w:rsidRPr="00B0323E">
        <w:rPr>
          <w:sz w:val="22"/>
          <w:szCs w:val="22"/>
        </w:rPr>
        <w:sym w:font="Symbol" w:char="F025"/>
      </w:r>
      <w:r w:rsidRPr="00B0323E">
        <w:rPr>
          <w:sz w:val="22"/>
          <w:szCs w:val="22"/>
        </w:rPr>
        <w:t>, palyginti su 0,1 </w:t>
      </w:r>
      <w:r w:rsidRPr="00B0323E">
        <w:rPr>
          <w:sz w:val="22"/>
          <w:szCs w:val="22"/>
        </w:rPr>
        <w:sym w:font="Symbol" w:char="F025"/>
      </w:r>
      <w:r w:rsidRPr="00B0323E">
        <w:rPr>
          <w:sz w:val="22"/>
          <w:szCs w:val="22"/>
        </w:rPr>
        <w:t xml:space="preserve"> (p </w:t>
      </w:r>
      <w:r w:rsidRPr="00B0323E">
        <w:rPr>
          <w:sz w:val="22"/>
          <w:szCs w:val="22"/>
        </w:rPr>
        <w:sym w:font="Symbol" w:char="F03D"/>
      </w:r>
      <w:r w:rsidRPr="00B0323E">
        <w:rPr>
          <w:sz w:val="22"/>
          <w:szCs w:val="22"/>
        </w:rPr>
        <w:t> 0,0001).</w:t>
      </w:r>
    </w:p>
    <w:p w14:paraId="134A4FDF" w14:textId="77777777" w:rsidR="00FD3123" w:rsidRPr="00B0323E" w:rsidRDefault="00FD3123" w:rsidP="000C4F94">
      <w:pPr>
        <w:widowControl w:val="0"/>
        <w:rPr>
          <w:sz w:val="22"/>
          <w:szCs w:val="22"/>
        </w:rPr>
      </w:pPr>
    </w:p>
    <w:p w14:paraId="24E6D2B0" w14:textId="77777777" w:rsidR="00FD3123" w:rsidRPr="00B0323E" w:rsidRDefault="006E0143" w:rsidP="007E6F4B">
      <w:pPr>
        <w:keepNext/>
        <w:widowControl w:val="0"/>
        <w:rPr>
          <w:sz w:val="22"/>
          <w:szCs w:val="22"/>
        </w:rPr>
      </w:pPr>
      <w:r w:rsidRPr="00B0323E">
        <w:rPr>
          <w:sz w:val="22"/>
          <w:szCs w:val="22"/>
        </w:rPr>
        <w:t>Tyrimas STREAM</w:t>
      </w:r>
    </w:p>
    <w:p w14:paraId="462D7803" w14:textId="183DA858" w:rsidR="00FD3123" w:rsidRPr="00B0323E" w:rsidRDefault="006E0143" w:rsidP="000C4F94">
      <w:pPr>
        <w:widowControl w:val="0"/>
        <w:rPr>
          <w:sz w:val="22"/>
          <w:szCs w:val="22"/>
        </w:rPr>
      </w:pPr>
      <w:r w:rsidRPr="00B0323E">
        <w:rPr>
          <w:sz w:val="22"/>
          <w:szCs w:val="22"/>
        </w:rPr>
        <w:t xml:space="preserve">Tyrimas STREAM buvo skirtas įvertinti farmakoinvazinio metodo, palyginti su įprastiniu pirminės PVAI metodu, veiksmingumą ir saugumą ūminio miokardo infarkto, susijusio su ST segmento pakilimu, ištiktiems pacientams, kuriems per 3 valandas nuo simptomų pasireiškimo pradžios pirminės PVAI neįmanoma atlikti per vieną pirmo kontakto su gydytoju valandą. Farmakoinvazinis metodas ‒ tai ankstyvas fibrinolizinis gydymas iš karto leidžiama (angl. </w:t>
      </w:r>
      <w:r w:rsidRPr="00B0323E">
        <w:rPr>
          <w:i/>
          <w:sz w:val="22"/>
          <w:szCs w:val="22"/>
        </w:rPr>
        <w:t>bolus</w:t>
      </w:r>
      <w:r w:rsidRPr="00B0323E">
        <w:rPr>
          <w:sz w:val="22"/>
          <w:szCs w:val="22"/>
        </w:rPr>
        <w:t>)</w:t>
      </w:r>
      <w:r w:rsidRPr="00B0323E">
        <w:rPr>
          <w:iCs/>
          <w:sz w:val="22"/>
          <w:szCs w:val="22"/>
        </w:rPr>
        <w:t xml:space="preserve"> </w:t>
      </w:r>
      <w:r w:rsidRPr="00B0323E">
        <w:rPr>
          <w:sz w:val="22"/>
          <w:szCs w:val="22"/>
        </w:rPr>
        <w:t>tenekteplaze ir papildomas antitrombocitinis ir antikoaguliacinis gydymas, po kurių per 6</w:t>
      </w:r>
      <w:r w:rsidRPr="00B0323E">
        <w:rPr>
          <w:sz w:val="22"/>
          <w:szCs w:val="22"/>
        </w:rPr>
        <w:noBreakHyphen/>
        <w:t>24 valandas atliekama angiografija arba gelbstimoji vainikinių arterijų intervencija.</w:t>
      </w:r>
    </w:p>
    <w:p w14:paraId="5961EF45" w14:textId="77777777" w:rsidR="00FD3123" w:rsidRPr="00B0323E" w:rsidRDefault="00FD3123" w:rsidP="000C4F94">
      <w:pPr>
        <w:widowControl w:val="0"/>
        <w:rPr>
          <w:sz w:val="22"/>
          <w:szCs w:val="22"/>
        </w:rPr>
      </w:pPr>
    </w:p>
    <w:p w14:paraId="1D24FE4A" w14:textId="326E71A7" w:rsidR="00FD3123" w:rsidRPr="00B0323E" w:rsidRDefault="006E0143" w:rsidP="000C4F94">
      <w:pPr>
        <w:widowControl w:val="0"/>
        <w:rPr>
          <w:sz w:val="22"/>
          <w:szCs w:val="22"/>
        </w:rPr>
      </w:pPr>
      <w:r w:rsidRPr="00B0323E">
        <w:rPr>
          <w:sz w:val="22"/>
          <w:szCs w:val="22"/>
        </w:rPr>
        <w:t>Tiriama populiacija ‒ 1 892 pacientai, atsitiktinių imčių būdu atrinkti interaktyvia balso atsako sistema. Pirmaeilė sudėtinė vertinamoji baigtis, t. y. arba mirtis, arba kardiogeninis šokas, arba stazinis širdies nepakankamumas, arba pakartotinis infarktas per pirmas 30 parų, buvo nustatyta 12,4 % (116/939) pacientų, gydytų farmakoinvaziniu metodu, palyginti su 14,3 % (135/943) pacientų, gydytų pirmine PVAI (santykinė rizika: 0,86 (0,68</w:t>
      </w:r>
      <w:r w:rsidRPr="00B0323E">
        <w:rPr>
          <w:sz w:val="22"/>
          <w:szCs w:val="22"/>
        </w:rPr>
        <w:noBreakHyphen/>
        <w:t>1,09).</w:t>
      </w:r>
    </w:p>
    <w:p w14:paraId="2F3C16A7" w14:textId="77777777" w:rsidR="00FD3123" w:rsidRPr="00B0323E" w:rsidRDefault="00FD3123" w:rsidP="000C4F94">
      <w:pPr>
        <w:widowControl w:val="0"/>
        <w:rPr>
          <w:sz w:val="22"/>
          <w:szCs w:val="22"/>
        </w:rPr>
      </w:pPr>
    </w:p>
    <w:p w14:paraId="2F3DE03B" w14:textId="520AEE1B" w:rsidR="00FD3123" w:rsidRPr="00B0323E" w:rsidRDefault="006E0143" w:rsidP="007E6F4B">
      <w:pPr>
        <w:keepNext/>
        <w:keepLines/>
        <w:widowControl w:val="0"/>
        <w:rPr>
          <w:sz w:val="22"/>
          <w:szCs w:val="22"/>
        </w:rPr>
      </w:pPr>
      <w:r w:rsidRPr="00B0323E">
        <w:rPr>
          <w:sz w:val="22"/>
          <w:szCs w:val="22"/>
        </w:rPr>
        <w:lastRenderedPageBreak/>
        <w:t>Atskirų pirmaeilės sudėtinės vertinamosios baigties dalių dažnis farmakoinvazinio metodo, palyginti su pirmine PVAI, atveju</w:t>
      </w:r>
    </w:p>
    <w:p w14:paraId="73D00FEC" w14:textId="77777777" w:rsidR="00FD3123" w:rsidRPr="00B0323E" w:rsidRDefault="00FD3123" w:rsidP="007E6F4B">
      <w:pPr>
        <w:keepNext/>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2254"/>
        <w:gridCol w:w="1946"/>
        <w:gridCol w:w="1142"/>
      </w:tblGrid>
      <w:tr w:rsidR="00FD3123" w:rsidRPr="00B0323E" w14:paraId="4E0EA691" w14:textId="77777777" w:rsidTr="007E6F4B">
        <w:trPr>
          <w:trHeight w:val="20"/>
        </w:trPr>
        <w:tc>
          <w:tcPr>
            <w:tcW w:w="2052" w:type="pct"/>
          </w:tcPr>
          <w:p w14:paraId="0FFFBE6F" w14:textId="77777777" w:rsidR="00FD3123" w:rsidRPr="00B0323E" w:rsidRDefault="00FD3123" w:rsidP="007E6F4B">
            <w:pPr>
              <w:keepNext/>
              <w:widowControl w:val="0"/>
              <w:rPr>
                <w:bCs/>
                <w:sz w:val="22"/>
                <w:szCs w:val="22"/>
              </w:rPr>
            </w:pPr>
          </w:p>
        </w:tc>
        <w:tc>
          <w:tcPr>
            <w:tcW w:w="1244" w:type="pct"/>
          </w:tcPr>
          <w:p w14:paraId="6A56AB23" w14:textId="2ECC10A2" w:rsidR="002211CF" w:rsidRPr="00B0323E" w:rsidRDefault="006E0143" w:rsidP="002211CF">
            <w:pPr>
              <w:keepNext/>
              <w:widowControl w:val="0"/>
              <w:jc w:val="center"/>
              <w:rPr>
                <w:b/>
                <w:sz w:val="22"/>
                <w:szCs w:val="22"/>
              </w:rPr>
            </w:pPr>
            <w:r w:rsidRPr="00B0323E">
              <w:rPr>
                <w:b/>
                <w:sz w:val="22"/>
                <w:szCs w:val="22"/>
              </w:rPr>
              <w:t>Farmakoinvazinis metodas</w:t>
            </w:r>
          </w:p>
          <w:p w14:paraId="613958CD" w14:textId="19F03ADA" w:rsidR="00FD3123" w:rsidRPr="00B0323E" w:rsidRDefault="006E0143" w:rsidP="002211CF">
            <w:pPr>
              <w:keepNext/>
              <w:widowControl w:val="0"/>
              <w:jc w:val="center"/>
              <w:rPr>
                <w:b/>
                <w:sz w:val="22"/>
                <w:szCs w:val="22"/>
              </w:rPr>
            </w:pPr>
            <w:r w:rsidRPr="00B0323E">
              <w:rPr>
                <w:b/>
                <w:sz w:val="22"/>
                <w:szCs w:val="22"/>
              </w:rPr>
              <w:t>(n = 944)</w:t>
            </w:r>
          </w:p>
        </w:tc>
        <w:tc>
          <w:tcPr>
            <w:tcW w:w="1074" w:type="pct"/>
          </w:tcPr>
          <w:p w14:paraId="3980348E" w14:textId="65A6DE1B" w:rsidR="002211CF" w:rsidRPr="00B0323E" w:rsidRDefault="006E0143" w:rsidP="002211CF">
            <w:pPr>
              <w:keepNext/>
              <w:widowControl w:val="0"/>
              <w:jc w:val="center"/>
              <w:rPr>
                <w:b/>
                <w:sz w:val="22"/>
                <w:szCs w:val="22"/>
              </w:rPr>
            </w:pPr>
            <w:r w:rsidRPr="00B0323E">
              <w:rPr>
                <w:b/>
                <w:sz w:val="22"/>
                <w:szCs w:val="22"/>
              </w:rPr>
              <w:t>Pirminė PVAI</w:t>
            </w:r>
          </w:p>
          <w:p w14:paraId="70109E51" w14:textId="066D0A4D" w:rsidR="00FD3123" w:rsidRPr="00B0323E" w:rsidRDefault="006E0143" w:rsidP="002211CF">
            <w:pPr>
              <w:keepNext/>
              <w:widowControl w:val="0"/>
              <w:jc w:val="center"/>
              <w:rPr>
                <w:b/>
                <w:sz w:val="22"/>
                <w:szCs w:val="22"/>
              </w:rPr>
            </w:pPr>
            <w:r w:rsidRPr="00B0323E">
              <w:rPr>
                <w:b/>
                <w:sz w:val="22"/>
                <w:szCs w:val="22"/>
              </w:rPr>
              <w:t>(n = 948)</w:t>
            </w:r>
          </w:p>
        </w:tc>
        <w:tc>
          <w:tcPr>
            <w:tcW w:w="630" w:type="pct"/>
          </w:tcPr>
          <w:p w14:paraId="48966E34" w14:textId="77777777" w:rsidR="00FD3123" w:rsidRPr="00B0323E" w:rsidRDefault="006E0143" w:rsidP="007E6F4B">
            <w:pPr>
              <w:keepNext/>
              <w:widowControl w:val="0"/>
              <w:jc w:val="center"/>
              <w:rPr>
                <w:b/>
                <w:sz w:val="22"/>
                <w:szCs w:val="22"/>
              </w:rPr>
            </w:pPr>
            <w:r w:rsidRPr="00B0323E">
              <w:rPr>
                <w:b/>
                <w:sz w:val="22"/>
                <w:szCs w:val="22"/>
              </w:rPr>
              <w:t>p</w:t>
            </w:r>
          </w:p>
        </w:tc>
      </w:tr>
      <w:tr w:rsidR="00FD3123" w:rsidRPr="00B0323E" w14:paraId="188ADC69" w14:textId="77777777" w:rsidTr="007E6F4B">
        <w:trPr>
          <w:trHeight w:val="20"/>
        </w:trPr>
        <w:tc>
          <w:tcPr>
            <w:tcW w:w="2052" w:type="pct"/>
          </w:tcPr>
          <w:p w14:paraId="74D25EA5" w14:textId="0816936A" w:rsidR="00FD3123" w:rsidRPr="00B0323E" w:rsidRDefault="007E6F4B" w:rsidP="007E6F4B">
            <w:pPr>
              <w:keepNext/>
              <w:widowControl w:val="0"/>
              <w:rPr>
                <w:sz w:val="22"/>
                <w:szCs w:val="22"/>
              </w:rPr>
            </w:pPr>
            <w:r w:rsidRPr="00B0323E">
              <w:rPr>
                <w:sz w:val="22"/>
                <w:szCs w:val="22"/>
              </w:rPr>
              <w:t>Mirties, šoko, stazinio širdies nepakankamumo ir pakartotinio infarkto mišinys</w:t>
            </w:r>
          </w:p>
        </w:tc>
        <w:tc>
          <w:tcPr>
            <w:tcW w:w="1244" w:type="pct"/>
          </w:tcPr>
          <w:p w14:paraId="5C5343EA" w14:textId="77777777" w:rsidR="007E6F4B" w:rsidRPr="00B0323E" w:rsidRDefault="007E6F4B" w:rsidP="007E6F4B">
            <w:pPr>
              <w:keepNext/>
              <w:widowControl w:val="0"/>
              <w:jc w:val="center"/>
              <w:rPr>
                <w:sz w:val="22"/>
                <w:szCs w:val="22"/>
              </w:rPr>
            </w:pPr>
          </w:p>
          <w:p w14:paraId="01615DA6" w14:textId="77777777" w:rsidR="007E6F4B" w:rsidRPr="00B0323E" w:rsidRDefault="007E6F4B" w:rsidP="007E6F4B">
            <w:pPr>
              <w:keepNext/>
              <w:widowControl w:val="0"/>
              <w:jc w:val="center"/>
              <w:rPr>
                <w:sz w:val="22"/>
                <w:szCs w:val="22"/>
              </w:rPr>
            </w:pPr>
          </w:p>
          <w:p w14:paraId="4585E564" w14:textId="0F526387" w:rsidR="00FD3123" w:rsidRPr="00B0323E" w:rsidRDefault="007E6F4B" w:rsidP="007E6F4B">
            <w:pPr>
              <w:keepNext/>
              <w:widowControl w:val="0"/>
              <w:jc w:val="center"/>
              <w:rPr>
                <w:sz w:val="22"/>
                <w:szCs w:val="22"/>
              </w:rPr>
            </w:pPr>
            <w:r w:rsidRPr="00B0323E">
              <w:rPr>
                <w:sz w:val="22"/>
                <w:szCs w:val="22"/>
              </w:rPr>
              <w:t>116/939 (12,4 %)</w:t>
            </w:r>
          </w:p>
        </w:tc>
        <w:tc>
          <w:tcPr>
            <w:tcW w:w="1074" w:type="pct"/>
          </w:tcPr>
          <w:p w14:paraId="2A8E50DE" w14:textId="77777777" w:rsidR="007E6F4B" w:rsidRPr="00B0323E" w:rsidRDefault="007E6F4B" w:rsidP="007E6F4B">
            <w:pPr>
              <w:keepNext/>
              <w:widowControl w:val="0"/>
              <w:jc w:val="center"/>
              <w:rPr>
                <w:sz w:val="22"/>
                <w:szCs w:val="22"/>
              </w:rPr>
            </w:pPr>
          </w:p>
          <w:p w14:paraId="30C1207A" w14:textId="77777777" w:rsidR="007E6F4B" w:rsidRPr="00B0323E" w:rsidRDefault="007E6F4B" w:rsidP="007E6F4B">
            <w:pPr>
              <w:keepNext/>
              <w:widowControl w:val="0"/>
              <w:jc w:val="center"/>
              <w:rPr>
                <w:sz w:val="22"/>
                <w:szCs w:val="22"/>
              </w:rPr>
            </w:pPr>
          </w:p>
          <w:p w14:paraId="3CBDF423" w14:textId="7C07BB43" w:rsidR="00FD3123" w:rsidRPr="00B0323E" w:rsidRDefault="007E6F4B" w:rsidP="007E6F4B">
            <w:pPr>
              <w:keepNext/>
              <w:widowControl w:val="0"/>
              <w:jc w:val="center"/>
              <w:rPr>
                <w:sz w:val="22"/>
                <w:szCs w:val="22"/>
              </w:rPr>
            </w:pPr>
            <w:r w:rsidRPr="00B0323E">
              <w:rPr>
                <w:sz w:val="22"/>
                <w:szCs w:val="22"/>
              </w:rPr>
              <w:t>135/943 (14,3 %)</w:t>
            </w:r>
          </w:p>
        </w:tc>
        <w:tc>
          <w:tcPr>
            <w:tcW w:w="630" w:type="pct"/>
          </w:tcPr>
          <w:p w14:paraId="4FFCC28F" w14:textId="77777777" w:rsidR="007E6F4B" w:rsidRPr="00B0323E" w:rsidRDefault="007E6F4B" w:rsidP="007E6F4B">
            <w:pPr>
              <w:keepNext/>
              <w:widowControl w:val="0"/>
              <w:jc w:val="center"/>
              <w:rPr>
                <w:sz w:val="22"/>
                <w:szCs w:val="22"/>
              </w:rPr>
            </w:pPr>
          </w:p>
          <w:p w14:paraId="2EC0C310" w14:textId="77777777" w:rsidR="007E6F4B" w:rsidRPr="00B0323E" w:rsidRDefault="007E6F4B" w:rsidP="007E6F4B">
            <w:pPr>
              <w:keepNext/>
              <w:widowControl w:val="0"/>
              <w:jc w:val="center"/>
              <w:rPr>
                <w:sz w:val="22"/>
                <w:szCs w:val="22"/>
              </w:rPr>
            </w:pPr>
          </w:p>
          <w:p w14:paraId="5E4BAF24" w14:textId="340811DB" w:rsidR="00FD3123" w:rsidRPr="00B0323E" w:rsidRDefault="007E6F4B" w:rsidP="007E6F4B">
            <w:pPr>
              <w:keepNext/>
              <w:widowControl w:val="0"/>
              <w:jc w:val="center"/>
              <w:rPr>
                <w:sz w:val="22"/>
                <w:szCs w:val="22"/>
              </w:rPr>
            </w:pPr>
            <w:r w:rsidRPr="00B0323E">
              <w:rPr>
                <w:sz w:val="22"/>
                <w:szCs w:val="22"/>
              </w:rPr>
              <w:t>0,21</w:t>
            </w:r>
          </w:p>
        </w:tc>
      </w:tr>
      <w:tr w:rsidR="007E6F4B" w:rsidRPr="00B0323E" w14:paraId="4D45735A" w14:textId="77777777" w:rsidTr="007E6F4B">
        <w:trPr>
          <w:trHeight w:val="20"/>
        </w:trPr>
        <w:tc>
          <w:tcPr>
            <w:tcW w:w="2052" w:type="pct"/>
          </w:tcPr>
          <w:p w14:paraId="6697E4AB" w14:textId="77777777" w:rsidR="007E6F4B" w:rsidRPr="00B0323E" w:rsidRDefault="007E6F4B" w:rsidP="007E6F4B">
            <w:pPr>
              <w:keepNext/>
              <w:widowControl w:val="0"/>
              <w:rPr>
                <w:sz w:val="22"/>
                <w:szCs w:val="22"/>
              </w:rPr>
            </w:pPr>
            <w:r w:rsidRPr="00B0323E">
              <w:rPr>
                <w:sz w:val="22"/>
                <w:szCs w:val="22"/>
              </w:rPr>
              <w:t>Mirtis dėl visų priežasčių</w:t>
            </w:r>
          </w:p>
          <w:p w14:paraId="6C2C5706" w14:textId="77777777" w:rsidR="007E6F4B" w:rsidRPr="00B0323E" w:rsidRDefault="007E6F4B" w:rsidP="007E6F4B">
            <w:pPr>
              <w:keepNext/>
              <w:widowControl w:val="0"/>
              <w:rPr>
                <w:sz w:val="22"/>
                <w:szCs w:val="22"/>
              </w:rPr>
            </w:pPr>
            <w:r w:rsidRPr="00B0323E">
              <w:rPr>
                <w:sz w:val="22"/>
                <w:szCs w:val="22"/>
              </w:rPr>
              <w:t>Kardiogeninis šokas</w:t>
            </w:r>
          </w:p>
          <w:p w14:paraId="7C137863" w14:textId="77777777" w:rsidR="007E6F4B" w:rsidRPr="00B0323E" w:rsidRDefault="007E6F4B" w:rsidP="007E6F4B">
            <w:pPr>
              <w:keepNext/>
              <w:widowControl w:val="0"/>
              <w:rPr>
                <w:sz w:val="22"/>
                <w:szCs w:val="22"/>
              </w:rPr>
            </w:pPr>
            <w:r w:rsidRPr="00B0323E">
              <w:rPr>
                <w:sz w:val="22"/>
                <w:szCs w:val="22"/>
              </w:rPr>
              <w:t>Stazinis širdies nepakankamumas</w:t>
            </w:r>
          </w:p>
          <w:p w14:paraId="3CABDD6A" w14:textId="11FE6DDF" w:rsidR="007E6F4B" w:rsidRPr="00B0323E" w:rsidRDefault="007E6F4B" w:rsidP="007E6F4B">
            <w:pPr>
              <w:keepNext/>
              <w:widowControl w:val="0"/>
              <w:rPr>
                <w:sz w:val="22"/>
                <w:szCs w:val="22"/>
              </w:rPr>
            </w:pPr>
            <w:r w:rsidRPr="00B0323E">
              <w:rPr>
                <w:sz w:val="22"/>
                <w:szCs w:val="22"/>
              </w:rPr>
              <w:t>Pakartotinis infarktas</w:t>
            </w:r>
          </w:p>
        </w:tc>
        <w:tc>
          <w:tcPr>
            <w:tcW w:w="1244" w:type="pct"/>
          </w:tcPr>
          <w:p w14:paraId="0398FCD0" w14:textId="77777777" w:rsidR="007E6F4B" w:rsidRPr="00B0323E" w:rsidRDefault="007E6F4B" w:rsidP="007E6F4B">
            <w:pPr>
              <w:keepNext/>
              <w:widowControl w:val="0"/>
              <w:jc w:val="center"/>
              <w:rPr>
                <w:sz w:val="22"/>
                <w:szCs w:val="22"/>
              </w:rPr>
            </w:pPr>
            <w:r w:rsidRPr="00B0323E">
              <w:rPr>
                <w:sz w:val="22"/>
                <w:szCs w:val="22"/>
              </w:rPr>
              <w:t>43/939 (4,6 %)</w:t>
            </w:r>
          </w:p>
          <w:p w14:paraId="1F276845" w14:textId="77777777" w:rsidR="007E6F4B" w:rsidRPr="00B0323E" w:rsidRDefault="007E6F4B" w:rsidP="007E6F4B">
            <w:pPr>
              <w:keepNext/>
              <w:widowControl w:val="0"/>
              <w:jc w:val="center"/>
              <w:rPr>
                <w:sz w:val="22"/>
                <w:szCs w:val="22"/>
              </w:rPr>
            </w:pPr>
            <w:r w:rsidRPr="00B0323E">
              <w:rPr>
                <w:sz w:val="22"/>
                <w:szCs w:val="22"/>
              </w:rPr>
              <w:t>41/939 (4,4 %)</w:t>
            </w:r>
          </w:p>
          <w:p w14:paraId="45D7D517" w14:textId="77777777" w:rsidR="007E6F4B" w:rsidRPr="00B0323E" w:rsidRDefault="007E6F4B" w:rsidP="007E6F4B">
            <w:pPr>
              <w:keepNext/>
              <w:widowControl w:val="0"/>
              <w:jc w:val="center"/>
              <w:rPr>
                <w:sz w:val="22"/>
                <w:szCs w:val="22"/>
              </w:rPr>
            </w:pPr>
            <w:r w:rsidRPr="00B0323E">
              <w:rPr>
                <w:sz w:val="22"/>
                <w:szCs w:val="22"/>
              </w:rPr>
              <w:t>57/939 (6,1 %)</w:t>
            </w:r>
          </w:p>
          <w:p w14:paraId="2859F577" w14:textId="0416ABC6" w:rsidR="007E6F4B" w:rsidRPr="00B0323E" w:rsidRDefault="007E6F4B" w:rsidP="007E6F4B">
            <w:pPr>
              <w:keepNext/>
              <w:widowControl w:val="0"/>
              <w:jc w:val="center"/>
              <w:rPr>
                <w:sz w:val="22"/>
                <w:szCs w:val="22"/>
              </w:rPr>
            </w:pPr>
            <w:r w:rsidRPr="00B0323E">
              <w:rPr>
                <w:sz w:val="22"/>
                <w:szCs w:val="22"/>
              </w:rPr>
              <w:t>23/938 (2,5 %)</w:t>
            </w:r>
          </w:p>
        </w:tc>
        <w:tc>
          <w:tcPr>
            <w:tcW w:w="1074" w:type="pct"/>
          </w:tcPr>
          <w:p w14:paraId="35D0AF57" w14:textId="77777777" w:rsidR="007E6F4B" w:rsidRPr="00B0323E" w:rsidRDefault="007E6F4B" w:rsidP="007E6F4B">
            <w:pPr>
              <w:keepNext/>
              <w:widowControl w:val="0"/>
              <w:jc w:val="center"/>
              <w:rPr>
                <w:sz w:val="22"/>
                <w:szCs w:val="22"/>
              </w:rPr>
            </w:pPr>
            <w:r w:rsidRPr="00B0323E">
              <w:rPr>
                <w:sz w:val="22"/>
                <w:szCs w:val="22"/>
              </w:rPr>
              <w:t>42/946 (4,4 %)</w:t>
            </w:r>
          </w:p>
          <w:p w14:paraId="21E37D7D" w14:textId="77777777" w:rsidR="007E6F4B" w:rsidRPr="00B0323E" w:rsidRDefault="007E6F4B" w:rsidP="007E6F4B">
            <w:pPr>
              <w:keepNext/>
              <w:widowControl w:val="0"/>
              <w:jc w:val="center"/>
              <w:rPr>
                <w:sz w:val="22"/>
                <w:szCs w:val="22"/>
              </w:rPr>
            </w:pPr>
            <w:r w:rsidRPr="00B0323E">
              <w:rPr>
                <w:sz w:val="22"/>
                <w:szCs w:val="22"/>
              </w:rPr>
              <w:t>56/944 (5,9 %)</w:t>
            </w:r>
          </w:p>
          <w:p w14:paraId="2F51F8EE" w14:textId="77777777" w:rsidR="007E6F4B" w:rsidRPr="00B0323E" w:rsidRDefault="007E6F4B" w:rsidP="007E6F4B">
            <w:pPr>
              <w:keepNext/>
              <w:widowControl w:val="0"/>
              <w:jc w:val="center"/>
              <w:rPr>
                <w:sz w:val="22"/>
                <w:szCs w:val="22"/>
              </w:rPr>
            </w:pPr>
            <w:r w:rsidRPr="00B0323E">
              <w:rPr>
                <w:sz w:val="22"/>
                <w:szCs w:val="22"/>
              </w:rPr>
              <w:t>72/943 (7,6 %)</w:t>
            </w:r>
          </w:p>
          <w:p w14:paraId="1E2A946C" w14:textId="76C7981A" w:rsidR="007E6F4B" w:rsidRPr="00B0323E" w:rsidRDefault="007E6F4B" w:rsidP="007E6F4B">
            <w:pPr>
              <w:keepNext/>
              <w:widowControl w:val="0"/>
              <w:jc w:val="center"/>
              <w:rPr>
                <w:sz w:val="22"/>
                <w:szCs w:val="22"/>
              </w:rPr>
            </w:pPr>
            <w:r w:rsidRPr="00B0323E">
              <w:rPr>
                <w:sz w:val="22"/>
                <w:szCs w:val="22"/>
              </w:rPr>
              <w:t>21/944 (2,2 %)</w:t>
            </w:r>
          </w:p>
        </w:tc>
        <w:tc>
          <w:tcPr>
            <w:tcW w:w="630" w:type="pct"/>
          </w:tcPr>
          <w:p w14:paraId="019555A4" w14:textId="77777777" w:rsidR="007E6F4B" w:rsidRPr="00B0323E" w:rsidRDefault="007E6F4B" w:rsidP="007E6F4B">
            <w:pPr>
              <w:keepNext/>
              <w:widowControl w:val="0"/>
              <w:jc w:val="center"/>
              <w:rPr>
                <w:sz w:val="22"/>
                <w:szCs w:val="22"/>
              </w:rPr>
            </w:pPr>
            <w:r w:rsidRPr="00B0323E">
              <w:rPr>
                <w:sz w:val="22"/>
                <w:szCs w:val="22"/>
              </w:rPr>
              <w:t>0,88</w:t>
            </w:r>
          </w:p>
          <w:p w14:paraId="5903153F" w14:textId="77777777" w:rsidR="007E6F4B" w:rsidRPr="00B0323E" w:rsidRDefault="007E6F4B" w:rsidP="007E6F4B">
            <w:pPr>
              <w:keepNext/>
              <w:widowControl w:val="0"/>
              <w:jc w:val="center"/>
              <w:rPr>
                <w:sz w:val="22"/>
                <w:szCs w:val="22"/>
              </w:rPr>
            </w:pPr>
            <w:r w:rsidRPr="00B0323E">
              <w:rPr>
                <w:sz w:val="22"/>
                <w:szCs w:val="22"/>
              </w:rPr>
              <w:t>0,13</w:t>
            </w:r>
          </w:p>
          <w:p w14:paraId="6652F338" w14:textId="77777777" w:rsidR="007E6F4B" w:rsidRPr="00B0323E" w:rsidRDefault="007E6F4B" w:rsidP="007E6F4B">
            <w:pPr>
              <w:keepNext/>
              <w:widowControl w:val="0"/>
              <w:jc w:val="center"/>
              <w:rPr>
                <w:sz w:val="22"/>
                <w:szCs w:val="22"/>
              </w:rPr>
            </w:pPr>
            <w:r w:rsidRPr="00B0323E">
              <w:rPr>
                <w:sz w:val="22"/>
                <w:szCs w:val="22"/>
              </w:rPr>
              <w:t>0,18</w:t>
            </w:r>
          </w:p>
          <w:p w14:paraId="628CC3EE" w14:textId="17498EC7" w:rsidR="007E6F4B" w:rsidRPr="00B0323E" w:rsidRDefault="007E6F4B" w:rsidP="007E6F4B">
            <w:pPr>
              <w:keepNext/>
              <w:widowControl w:val="0"/>
              <w:jc w:val="center"/>
              <w:rPr>
                <w:sz w:val="22"/>
                <w:szCs w:val="22"/>
              </w:rPr>
            </w:pPr>
            <w:r w:rsidRPr="00B0323E">
              <w:rPr>
                <w:sz w:val="22"/>
                <w:szCs w:val="22"/>
              </w:rPr>
              <w:t>0,74</w:t>
            </w:r>
          </w:p>
        </w:tc>
      </w:tr>
      <w:tr w:rsidR="007E6F4B" w:rsidRPr="00B0323E" w14:paraId="0F058631" w14:textId="77777777" w:rsidTr="007E6F4B">
        <w:trPr>
          <w:trHeight w:val="20"/>
        </w:trPr>
        <w:tc>
          <w:tcPr>
            <w:tcW w:w="2052" w:type="pct"/>
          </w:tcPr>
          <w:p w14:paraId="15BAC00B" w14:textId="5F9B9EC5" w:rsidR="007E6F4B" w:rsidRPr="00B0323E" w:rsidRDefault="007E6F4B" w:rsidP="007E6F4B">
            <w:pPr>
              <w:widowControl w:val="0"/>
              <w:rPr>
                <w:sz w:val="22"/>
                <w:szCs w:val="22"/>
              </w:rPr>
            </w:pPr>
            <w:r w:rsidRPr="00B0323E">
              <w:rPr>
                <w:sz w:val="22"/>
                <w:szCs w:val="22"/>
              </w:rPr>
              <w:t>Kardialinė mirtis</w:t>
            </w:r>
          </w:p>
        </w:tc>
        <w:tc>
          <w:tcPr>
            <w:tcW w:w="1244" w:type="pct"/>
          </w:tcPr>
          <w:p w14:paraId="386614C1" w14:textId="7026DB0F" w:rsidR="007E6F4B" w:rsidRPr="00B0323E" w:rsidRDefault="007E6F4B" w:rsidP="007E6F4B">
            <w:pPr>
              <w:widowControl w:val="0"/>
              <w:jc w:val="center"/>
              <w:rPr>
                <w:sz w:val="22"/>
                <w:szCs w:val="22"/>
              </w:rPr>
            </w:pPr>
            <w:r w:rsidRPr="00B0323E">
              <w:rPr>
                <w:sz w:val="22"/>
                <w:szCs w:val="22"/>
              </w:rPr>
              <w:t>31/939 (3,3 %)</w:t>
            </w:r>
          </w:p>
        </w:tc>
        <w:tc>
          <w:tcPr>
            <w:tcW w:w="1074" w:type="pct"/>
          </w:tcPr>
          <w:p w14:paraId="3F36F0C7" w14:textId="1DAEB315" w:rsidR="007E6F4B" w:rsidRPr="00B0323E" w:rsidRDefault="007E6F4B" w:rsidP="007E6F4B">
            <w:pPr>
              <w:widowControl w:val="0"/>
              <w:jc w:val="center"/>
              <w:rPr>
                <w:sz w:val="22"/>
                <w:szCs w:val="22"/>
              </w:rPr>
            </w:pPr>
            <w:r w:rsidRPr="00B0323E">
              <w:rPr>
                <w:sz w:val="22"/>
                <w:szCs w:val="22"/>
              </w:rPr>
              <w:t>32/946 (3,4 %)</w:t>
            </w:r>
          </w:p>
        </w:tc>
        <w:tc>
          <w:tcPr>
            <w:tcW w:w="630" w:type="pct"/>
          </w:tcPr>
          <w:p w14:paraId="39BFD2C4" w14:textId="5218DE02" w:rsidR="007E6F4B" w:rsidRPr="00B0323E" w:rsidRDefault="007E6F4B" w:rsidP="007E6F4B">
            <w:pPr>
              <w:widowControl w:val="0"/>
              <w:jc w:val="center"/>
              <w:rPr>
                <w:sz w:val="22"/>
                <w:szCs w:val="22"/>
              </w:rPr>
            </w:pPr>
            <w:r w:rsidRPr="00B0323E">
              <w:rPr>
                <w:sz w:val="22"/>
                <w:szCs w:val="22"/>
              </w:rPr>
              <w:t>0,92</w:t>
            </w:r>
          </w:p>
        </w:tc>
      </w:tr>
    </w:tbl>
    <w:p w14:paraId="223663F1" w14:textId="77777777" w:rsidR="00FD3123" w:rsidRPr="00B0323E" w:rsidRDefault="00FD3123" w:rsidP="000C4F94">
      <w:pPr>
        <w:widowControl w:val="0"/>
        <w:rPr>
          <w:sz w:val="22"/>
          <w:szCs w:val="22"/>
        </w:rPr>
      </w:pPr>
    </w:p>
    <w:p w14:paraId="1BA4C615" w14:textId="46ED2FD0" w:rsidR="00FD3123" w:rsidRPr="00B0323E" w:rsidRDefault="006E0143" w:rsidP="008A19D0">
      <w:pPr>
        <w:pStyle w:val="CS-TP-Text"/>
        <w:keepNext/>
        <w:spacing w:before="0" w:line="240" w:lineRule="auto"/>
        <w:ind w:left="0"/>
        <w:jc w:val="left"/>
        <w:rPr>
          <w:szCs w:val="22"/>
          <w:lang w:val="lt-LT"/>
        </w:rPr>
      </w:pPr>
      <w:r w:rsidRPr="00B0323E">
        <w:rPr>
          <w:szCs w:val="22"/>
          <w:lang w:val="lt-LT"/>
        </w:rPr>
        <w:t>Nustatytas didelio ir silpno neintrakranijinio kraujavimo (IKK) dažnis abiejose grupėse buvo panašus.</w:t>
      </w:r>
    </w:p>
    <w:p w14:paraId="1B4FC994" w14:textId="77777777" w:rsidR="00FD3123" w:rsidRPr="00B0323E" w:rsidRDefault="00FD3123" w:rsidP="008A19D0">
      <w:pPr>
        <w:pStyle w:val="CS-TP-Text"/>
        <w:keepNext/>
        <w:spacing w:before="0" w:line="240" w:lineRule="auto"/>
        <w:ind w:left="0"/>
        <w:jc w:val="left"/>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2260"/>
        <w:gridCol w:w="1961"/>
        <w:gridCol w:w="1120"/>
      </w:tblGrid>
      <w:tr w:rsidR="00FD3123" w:rsidRPr="00B0323E" w14:paraId="40FA9CDC" w14:textId="77777777" w:rsidTr="008A19D0">
        <w:tc>
          <w:tcPr>
            <w:tcW w:w="2053" w:type="pct"/>
            <w:tcBorders>
              <w:top w:val="single" w:sz="4" w:space="0" w:color="auto"/>
              <w:left w:val="single" w:sz="4" w:space="0" w:color="auto"/>
              <w:bottom w:val="single" w:sz="4" w:space="0" w:color="auto"/>
              <w:right w:val="single" w:sz="4" w:space="0" w:color="auto"/>
            </w:tcBorders>
          </w:tcPr>
          <w:p w14:paraId="5EF50436" w14:textId="77777777" w:rsidR="00FD3123" w:rsidRPr="00B0323E" w:rsidRDefault="00FD3123" w:rsidP="008A19D0">
            <w:pPr>
              <w:keepNext/>
              <w:widowControl w:val="0"/>
              <w:rPr>
                <w:sz w:val="22"/>
                <w:szCs w:val="22"/>
              </w:rPr>
            </w:pPr>
          </w:p>
        </w:tc>
        <w:tc>
          <w:tcPr>
            <w:tcW w:w="1247" w:type="pct"/>
            <w:tcBorders>
              <w:top w:val="single" w:sz="4" w:space="0" w:color="auto"/>
              <w:left w:val="single" w:sz="4" w:space="0" w:color="auto"/>
              <w:bottom w:val="single" w:sz="4" w:space="0" w:color="auto"/>
              <w:right w:val="single" w:sz="4" w:space="0" w:color="auto"/>
            </w:tcBorders>
          </w:tcPr>
          <w:p w14:paraId="0BA32B5A" w14:textId="4DA3A80C" w:rsidR="002211CF" w:rsidRPr="00B0323E" w:rsidRDefault="006E0143" w:rsidP="002211CF">
            <w:pPr>
              <w:keepNext/>
              <w:widowControl w:val="0"/>
              <w:jc w:val="center"/>
              <w:rPr>
                <w:b/>
                <w:bCs/>
                <w:sz w:val="22"/>
                <w:szCs w:val="22"/>
              </w:rPr>
            </w:pPr>
            <w:r w:rsidRPr="00B0323E">
              <w:rPr>
                <w:b/>
                <w:bCs/>
                <w:sz w:val="22"/>
                <w:szCs w:val="22"/>
              </w:rPr>
              <w:t>Farmakoinvazinis metodas</w:t>
            </w:r>
          </w:p>
          <w:p w14:paraId="78AF7676" w14:textId="0DC2DBEA" w:rsidR="00FD3123" w:rsidRPr="00B0323E" w:rsidRDefault="006E0143" w:rsidP="002211CF">
            <w:pPr>
              <w:keepNext/>
              <w:widowControl w:val="0"/>
              <w:jc w:val="center"/>
              <w:rPr>
                <w:b/>
                <w:bCs/>
                <w:sz w:val="22"/>
                <w:szCs w:val="22"/>
              </w:rPr>
            </w:pPr>
            <w:r w:rsidRPr="00B0323E">
              <w:rPr>
                <w:b/>
                <w:bCs/>
                <w:sz w:val="22"/>
                <w:szCs w:val="22"/>
              </w:rPr>
              <w:t>(n = 944)</w:t>
            </w:r>
          </w:p>
        </w:tc>
        <w:tc>
          <w:tcPr>
            <w:tcW w:w="1082" w:type="pct"/>
            <w:tcBorders>
              <w:top w:val="single" w:sz="4" w:space="0" w:color="auto"/>
              <w:left w:val="single" w:sz="4" w:space="0" w:color="auto"/>
              <w:bottom w:val="single" w:sz="4" w:space="0" w:color="auto"/>
              <w:right w:val="single" w:sz="4" w:space="0" w:color="auto"/>
            </w:tcBorders>
          </w:tcPr>
          <w:p w14:paraId="1F5303D6" w14:textId="1A729FF7" w:rsidR="002211CF" w:rsidRPr="00B0323E" w:rsidRDefault="006E0143" w:rsidP="002211CF">
            <w:pPr>
              <w:keepNext/>
              <w:widowControl w:val="0"/>
              <w:jc w:val="center"/>
              <w:rPr>
                <w:b/>
                <w:bCs/>
                <w:sz w:val="22"/>
                <w:szCs w:val="22"/>
              </w:rPr>
            </w:pPr>
            <w:r w:rsidRPr="00B0323E">
              <w:rPr>
                <w:b/>
                <w:bCs/>
                <w:sz w:val="22"/>
                <w:szCs w:val="22"/>
              </w:rPr>
              <w:t>Pirminė PVAI</w:t>
            </w:r>
          </w:p>
          <w:p w14:paraId="7E608DD1" w14:textId="4EC6E9EE" w:rsidR="00FD3123" w:rsidRPr="00B0323E" w:rsidRDefault="006E0143" w:rsidP="002211CF">
            <w:pPr>
              <w:keepNext/>
              <w:widowControl w:val="0"/>
              <w:jc w:val="center"/>
              <w:rPr>
                <w:b/>
                <w:bCs/>
                <w:sz w:val="22"/>
                <w:szCs w:val="22"/>
              </w:rPr>
            </w:pPr>
            <w:r w:rsidRPr="00B0323E">
              <w:rPr>
                <w:b/>
                <w:bCs/>
                <w:sz w:val="22"/>
                <w:szCs w:val="22"/>
              </w:rPr>
              <w:t>(n = 948)</w:t>
            </w:r>
          </w:p>
        </w:tc>
        <w:tc>
          <w:tcPr>
            <w:tcW w:w="619" w:type="pct"/>
            <w:tcBorders>
              <w:top w:val="single" w:sz="4" w:space="0" w:color="auto"/>
              <w:left w:val="single" w:sz="4" w:space="0" w:color="auto"/>
              <w:bottom w:val="single" w:sz="4" w:space="0" w:color="auto"/>
              <w:right w:val="single" w:sz="4" w:space="0" w:color="auto"/>
            </w:tcBorders>
          </w:tcPr>
          <w:p w14:paraId="592D7BFE" w14:textId="77777777" w:rsidR="00FD3123" w:rsidRPr="00B0323E" w:rsidRDefault="006E0143" w:rsidP="008A19D0">
            <w:pPr>
              <w:keepNext/>
              <w:widowControl w:val="0"/>
              <w:jc w:val="center"/>
              <w:rPr>
                <w:b/>
                <w:bCs/>
                <w:sz w:val="22"/>
                <w:szCs w:val="22"/>
              </w:rPr>
            </w:pPr>
            <w:r w:rsidRPr="00B0323E">
              <w:rPr>
                <w:b/>
                <w:bCs/>
                <w:sz w:val="22"/>
                <w:szCs w:val="22"/>
              </w:rPr>
              <w:t>p</w:t>
            </w:r>
          </w:p>
        </w:tc>
      </w:tr>
      <w:tr w:rsidR="00FD3123" w:rsidRPr="00B0323E" w14:paraId="207C122D" w14:textId="77777777" w:rsidTr="008A19D0">
        <w:tc>
          <w:tcPr>
            <w:tcW w:w="2053" w:type="pct"/>
          </w:tcPr>
          <w:p w14:paraId="696078BD" w14:textId="3A6F84C6" w:rsidR="00FD3123" w:rsidRPr="00B0323E" w:rsidRDefault="006E0143" w:rsidP="008A19D0">
            <w:pPr>
              <w:keepNext/>
              <w:widowControl w:val="0"/>
              <w:rPr>
                <w:sz w:val="22"/>
                <w:szCs w:val="22"/>
              </w:rPr>
            </w:pPr>
            <w:r w:rsidRPr="00B0323E">
              <w:rPr>
                <w:sz w:val="22"/>
                <w:szCs w:val="22"/>
              </w:rPr>
              <w:t>Didelis ne</w:t>
            </w:r>
            <w:r w:rsidR="001E1A36" w:rsidRPr="00B0323E">
              <w:rPr>
                <w:sz w:val="22"/>
                <w:szCs w:val="22"/>
              </w:rPr>
              <w:t> </w:t>
            </w:r>
            <w:r w:rsidRPr="00B0323E">
              <w:rPr>
                <w:sz w:val="22"/>
                <w:szCs w:val="22"/>
              </w:rPr>
              <w:t>IKK</w:t>
            </w:r>
          </w:p>
        </w:tc>
        <w:tc>
          <w:tcPr>
            <w:tcW w:w="1247" w:type="pct"/>
          </w:tcPr>
          <w:p w14:paraId="3504DC2D" w14:textId="77777777" w:rsidR="00FD3123" w:rsidRPr="00B0323E" w:rsidRDefault="006E0143" w:rsidP="008A19D0">
            <w:pPr>
              <w:keepNext/>
              <w:widowControl w:val="0"/>
              <w:jc w:val="center"/>
              <w:rPr>
                <w:sz w:val="22"/>
                <w:szCs w:val="22"/>
              </w:rPr>
            </w:pPr>
            <w:r w:rsidRPr="00B0323E">
              <w:rPr>
                <w:sz w:val="22"/>
                <w:szCs w:val="22"/>
              </w:rPr>
              <w:t>61/939 (6,5 %)</w:t>
            </w:r>
          </w:p>
        </w:tc>
        <w:tc>
          <w:tcPr>
            <w:tcW w:w="1082" w:type="pct"/>
          </w:tcPr>
          <w:p w14:paraId="167F8B4F" w14:textId="77777777" w:rsidR="00FD3123" w:rsidRPr="00B0323E" w:rsidRDefault="006E0143" w:rsidP="008A19D0">
            <w:pPr>
              <w:keepNext/>
              <w:widowControl w:val="0"/>
              <w:jc w:val="center"/>
              <w:rPr>
                <w:sz w:val="22"/>
                <w:szCs w:val="22"/>
              </w:rPr>
            </w:pPr>
            <w:r w:rsidRPr="00B0323E">
              <w:rPr>
                <w:sz w:val="22"/>
                <w:szCs w:val="22"/>
              </w:rPr>
              <w:t>45/944 (4,8 %)</w:t>
            </w:r>
          </w:p>
        </w:tc>
        <w:tc>
          <w:tcPr>
            <w:tcW w:w="619" w:type="pct"/>
          </w:tcPr>
          <w:p w14:paraId="36100AD3" w14:textId="77777777" w:rsidR="00FD3123" w:rsidRPr="00B0323E" w:rsidRDefault="006E0143" w:rsidP="008A19D0">
            <w:pPr>
              <w:keepNext/>
              <w:widowControl w:val="0"/>
              <w:jc w:val="center"/>
              <w:rPr>
                <w:sz w:val="22"/>
                <w:szCs w:val="22"/>
              </w:rPr>
            </w:pPr>
            <w:r w:rsidRPr="00B0323E">
              <w:rPr>
                <w:sz w:val="22"/>
                <w:szCs w:val="22"/>
              </w:rPr>
              <w:t>0,11</w:t>
            </w:r>
          </w:p>
        </w:tc>
      </w:tr>
      <w:tr w:rsidR="00FD3123" w:rsidRPr="00B0323E" w14:paraId="2F02010A" w14:textId="77777777" w:rsidTr="008A19D0">
        <w:tc>
          <w:tcPr>
            <w:tcW w:w="2053" w:type="pct"/>
          </w:tcPr>
          <w:p w14:paraId="52D213CD" w14:textId="634562B0" w:rsidR="00FD3123" w:rsidRPr="00B0323E" w:rsidRDefault="006E0143" w:rsidP="000C4F94">
            <w:pPr>
              <w:widowControl w:val="0"/>
              <w:rPr>
                <w:sz w:val="22"/>
                <w:szCs w:val="22"/>
              </w:rPr>
            </w:pPr>
            <w:r w:rsidRPr="00B0323E">
              <w:rPr>
                <w:sz w:val="22"/>
                <w:szCs w:val="22"/>
              </w:rPr>
              <w:t>Silpnas ne</w:t>
            </w:r>
            <w:r w:rsidR="001E1A36" w:rsidRPr="00B0323E">
              <w:rPr>
                <w:sz w:val="22"/>
                <w:szCs w:val="22"/>
              </w:rPr>
              <w:t> </w:t>
            </w:r>
            <w:r w:rsidRPr="00B0323E">
              <w:rPr>
                <w:sz w:val="22"/>
                <w:szCs w:val="22"/>
              </w:rPr>
              <w:t>IKK</w:t>
            </w:r>
          </w:p>
        </w:tc>
        <w:tc>
          <w:tcPr>
            <w:tcW w:w="1247" w:type="pct"/>
          </w:tcPr>
          <w:p w14:paraId="604E75F0" w14:textId="77777777" w:rsidR="00FD3123" w:rsidRPr="00B0323E" w:rsidRDefault="006E0143" w:rsidP="000C4F94">
            <w:pPr>
              <w:widowControl w:val="0"/>
              <w:jc w:val="center"/>
              <w:rPr>
                <w:sz w:val="22"/>
                <w:szCs w:val="22"/>
              </w:rPr>
            </w:pPr>
            <w:r w:rsidRPr="00B0323E">
              <w:rPr>
                <w:sz w:val="22"/>
                <w:szCs w:val="22"/>
              </w:rPr>
              <w:t>205/939 (21,8 %)</w:t>
            </w:r>
          </w:p>
        </w:tc>
        <w:tc>
          <w:tcPr>
            <w:tcW w:w="1082" w:type="pct"/>
          </w:tcPr>
          <w:p w14:paraId="3D0F698E" w14:textId="77777777" w:rsidR="00FD3123" w:rsidRPr="00B0323E" w:rsidRDefault="006E0143" w:rsidP="000C4F94">
            <w:pPr>
              <w:widowControl w:val="0"/>
              <w:jc w:val="center"/>
              <w:rPr>
                <w:sz w:val="22"/>
                <w:szCs w:val="22"/>
              </w:rPr>
            </w:pPr>
            <w:r w:rsidRPr="00B0323E">
              <w:rPr>
                <w:sz w:val="22"/>
                <w:szCs w:val="22"/>
              </w:rPr>
              <w:t>191/944 (20,2 %)</w:t>
            </w:r>
          </w:p>
        </w:tc>
        <w:tc>
          <w:tcPr>
            <w:tcW w:w="619" w:type="pct"/>
          </w:tcPr>
          <w:p w14:paraId="13513F9C" w14:textId="77777777" w:rsidR="00FD3123" w:rsidRPr="00B0323E" w:rsidRDefault="006E0143" w:rsidP="000C4F94">
            <w:pPr>
              <w:widowControl w:val="0"/>
              <w:jc w:val="center"/>
              <w:rPr>
                <w:sz w:val="22"/>
                <w:szCs w:val="22"/>
              </w:rPr>
            </w:pPr>
            <w:r w:rsidRPr="00B0323E">
              <w:rPr>
                <w:sz w:val="22"/>
                <w:szCs w:val="22"/>
              </w:rPr>
              <w:t>0,4</w:t>
            </w:r>
          </w:p>
        </w:tc>
      </w:tr>
    </w:tbl>
    <w:p w14:paraId="7AEEAD67" w14:textId="77777777" w:rsidR="00FD3123" w:rsidRPr="00B0323E" w:rsidRDefault="00FD3123" w:rsidP="000C4F94">
      <w:pPr>
        <w:pStyle w:val="CS-TP-Text"/>
        <w:spacing w:before="0" w:line="240" w:lineRule="auto"/>
        <w:ind w:left="0"/>
        <w:jc w:val="left"/>
        <w:rPr>
          <w:rFonts w:eastAsia="Times New Roman"/>
          <w:szCs w:val="22"/>
          <w:lang w:val="lt-LT"/>
        </w:rPr>
      </w:pPr>
    </w:p>
    <w:p w14:paraId="317F4147" w14:textId="61FE1F7B" w:rsidR="00FD3123" w:rsidRPr="00B0323E" w:rsidRDefault="006E0143" w:rsidP="008A19D0">
      <w:pPr>
        <w:pStyle w:val="CS-TP-Text"/>
        <w:keepNext/>
        <w:spacing w:before="0" w:line="240" w:lineRule="auto"/>
        <w:ind w:left="0"/>
        <w:jc w:val="left"/>
        <w:rPr>
          <w:szCs w:val="22"/>
          <w:lang w:val="lt-LT"/>
        </w:rPr>
      </w:pPr>
      <w:r w:rsidRPr="00B0323E">
        <w:rPr>
          <w:szCs w:val="22"/>
          <w:lang w:val="lt-LT"/>
        </w:rPr>
        <w:t>Visų smegenų insultų ir intrakranijinės hemoragijos dažnis</w:t>
      </w:r>
    </w:p>
    <w:p w14:paraId="79F81A2E" w14:textId="77777777" w:rsidR="00FD3123" w:rsidRPr="00B0323E" w:rsidRDefault="00FD3123" w:rsidP="008A19D0">
      <w:pPr>
        <w:pStyle w:val="CS-TP-Text"/>
        <w:keepNext/>
        <w:spacing w:before="0" w:line="240" w:lineRule="auto"/>
        <w:ind w:left="0"/>
        <w:jc w:val="left"/>
        <w:rPr>
          <w:bCs/>
          <w:caps/>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2257"/>
        <w:gridCol w:w="1956"/>
        <w:gridCol w:w="1125"/>
      </w:tblGrid>
      <w:tr w:rsidR="00FD3123" w:rsidRPr="00B0323E" w14:paraId="0552038C" w14:textId="77777777" w:rsidTr="008A19D0">
        <w:tc>
          <w:tcPr>
            <w:tcW w:w="2054" w:type="pct"/>
            <w:tcBorders>
              <w:top w:val="single" w:sz="4" w:space="0" w:color="auto"/>
              <w:left w:val="single" w:sz="4" w:space="0" w:color="auto"/>
              <w:bottom w:val="single" w:sz="4" w:space="0" w:color="auto"/>
              <w:right w:val="single" w:sz="4" w:space="0" w:color="auto"/>
            </w:tcBorders>
          </w:tcPr>
          <w:p w14:paraId="3E114B4D" w14:textId="77777777" w:rsidR="00FD3123" w:rsidRPr="00B0323E" w:rsidRDefault="00FD3123" w:rsidP="005C2125">
            <w:pPr>
              <w:keepNext/>
              <w:widowControl w:val="0"/>
              <w:rPr>
                <w:bCs/>
                <w:sz w:val="22"/>
                <w:szCs w:val="22"/>
              </w:rPr>
            </w:pPr>
          </w:p>
        </w:tc>
        <w:tc>
          <w:tcPr>
            <w:tcW w:w="1245" w:type="pct"/>
            <w:tcBorders>
              <w:top w:val="single" w:sz="4" w:space="0" w:color="auto"/>
              <w:left w:val="single" w:sz="4" w:space="0" w:color="auto"/>
              <w:bottom w:val="single" w:sz="4" w:space="0" w:color="auto"/>
              <w:right w:val="single" w:sz="4" w:space="0" w:color="auto"/>
            </w:tcBorders>
            <w:hideMark/>
          </w:tcPr>
          <w:p w14:paraId="3AAA7ED6" w14:textId="77E7F411" w:rsidR="002211CF" w:rsidRPr="00B0323E" w:rsidRDefault="006E0143" w:rsidP="002211CF">
            <w:pPr>
              <w:keepNext/>
              <w:widowControl w:val="0"/>
              <w:jc w:val="center"/>
              <w:rPr>
                <w:b/>
                <w:sz w:val="22"/>
                <w:szCs w:val="22"/>
              </w:rPr>
            </w:pPr>
            <w:r w:rsidRPr="00B0323E">
              <w:rPr>
                <w:b/>
                <w:sz w:val="22"/>
                <w:szCs w:val="22"/>
              </w:rPr>
              <w:t>Farmakoinvazinis metodas</w:t>
            </w:r>
          </w:p>
          <w:p w14:paraId="388294BA" w14:textId="39D09DCD" w:rsidR="00FD3123" w:rsidRPr="00B0323E" w:rsidRDefault="006E0143" w:rsidP="002211CF">
            <w:pPr>
              <w:keepNext/>
              <w:widowControl w:val="0"/>
              <w:jc w:val="center"/>
              <w:rPr>
                <w:b/>
                <w:sz w:val="22"/>
                <w:szCs w:val="22"/>
              </w:rPr>
            </w:pPr>
            <w:r w:rsidRPr="00B0323E">
              <w:rPr>
                <w:b/>
                <w:sz w:val="22"/>
                <w:szCs w:val="22"/>
              </w:rPr>
              <w:t>(n = 944)</w:t>
            </w:r>
          </w:p>
        </w:tc>
        <w:tc>
          <w:tcPr>
            <w:tcW w:w="1079" w:type="pct"/>
            <w:tcBorders>
              <w:top w:val="single" w:sz="4" w:space="0" w:color="auto"/>
              <w:left w:val="single" w:sz="4" w:space="0" w:color="auto"/>
              <w:bottom w:val="single" w:sz="4" w:space="0" w:color="auto"/>
              <w:right w:val="single" w:sz="4" w:space="0" w:color="auto"/>
            </w:tcBorders>
            <w:hideMark/>
          </w:tcPr>
          <w:p w14:paraId="7C58C8B9" w14:textId="188B333A" w:rsidR="002211CF" w:rsidRPr="00B0323E" w:rsidRDefault="006E0143" w:rsidP="002211CF">
            <w:pPr>
              <w:keepNext/>
              <w:widowControl w:val="0"/>
              <w:jc w:val="center"/>
              <w:rPr>
                <w:b/>
                <w:sz w:val="22"/>
                <w:szCs w:val="22"/>
              </w:rPr>
            </w:pPr>
            <w:r w:rsidRPr="00B0323E">
              <w:rPr>
                <w:b/>
                <w:sz w:val="22"/>
                <w:szCs w:val="22"/>
              </w:rPr>
              <w:t>Pirminė PVAI</w:t>
            </w:r>
          </w:p>
          <w:p w14:paraId="04906F8D" w14:textId="751965FA" w:rsidR="00FD3123" w:rsidRPr="00B0323E" w:rsidRDefault="006E0143" w:rsidP="002211CF">
            <w:pPr>
              <w:keepNext/>
              <w:widowControl w:val="0"/>
              <w:jc w:val="center"/>
              <w:rPr>
                <w:b/>
                <w:sz w:val="22"/>
                <w:szCs w:val="22"/>
              </w:rPr>
            </w:pPr>
            <w:r w:rsidRPr="00B0323E">
              <w:rPr>
                <w:b/>
                <w:sz w:val="22"/>
                <w:szCs w:val="22"/>
              </w:rPr>
              <w:t>(n = 948)</w:t>
            </w:r>
          </w:p>
        </w:tc>
        <w:tc>
          <w:tcPr>
            <w:tcW w:w="621" w:type="pct"/>
            <w:tcBorders>
              <w:top w:val="single" w:sz="4" w:space="0" w:color="auto"/>
              <w:left w:val="single" w:sz="4" w:space="0" w:color="auto"/>
              <w:bottom w:val="single" w:sz="4" w:space="0" w:color="auto"/>
              <w:right w:val="single" w:sz="4" w:space="0" w:color="auto"/>
            </w:tcBorders>
            <w:hideMark/>
          </w:tcPr>
          <w:p w14:paraId="34142EBE" w14:textId="77777777" w:rsidR="00FD3123" w:rsidRPr="00B0323E" w:rsidRDefault="006E0143" w:rsidP="005C2125">
            <w:pPr>
              <w:keepNext/>
              <w:widowControl w:val="0"/>
              <w:jc w:val="center"/>
              <w:rPr>
                <w:b/>
                <w:sz w:val="22"/>
                <w:szCs w:val="22"/>
              </w:rPr>
            </w:pPr>
            <w:r w:rsidRPr="00B0323E">
              <w:rPr>
                <w:b/>
                <w:sz w:val="22"/>
                <w:szCs w:val="22"/>
              </w:rPr>
              <w:t>p</w:t>
            </w:r>
          </w:p>
        </w:tc>
      </w:tr>
      <w:tr w:rsidR="00FD3123" w:rsidRPr="00B0323E" w14:paraId="17ACC71E" w14:textId="77777777" w:rsidTr="008A19D0">
        <w:tc>
          <w:tcPr>
            <w:tcW w:w="2054" w:type="pct"/>
            <w:tcBorders>
              <w:top w:val="single" w:sz="4" w:space="0" w:color="auto"/>
              <w:left w:val="single" w:sz="4" w:space="0" w:color="auto"/>
              <w:bottom w:val="single" w:sz="4" w:space="0" w:color="auto"/>
              <w:right w:val="single" w:sz="4" w:space="0" w:color="auto"/>
            </w:tcBorders>
            <w:hideMark/>
          </w:tcPr>
          <w:p w14:paraId="365EC124" w14:textId="77777777" w:rsidR="00FD3123" w:rsidRPr="00B0323E" w:rsidRDefault="006E0143" w:rsidP="005C2125">
            <w:pPr>
              <w:keepNext/>
              <w:widowControl w:val="0"/>
              <w:rPr>
                <w:sz w:val="22"/>
                <w:szCs w:val="22"/>
              </w:rPr>
            </w:pPr>
            <w:r w:rsidRPr="00B0323E">
              <w:rPr>
                <w:sz w:val="22"/>
                <w:szCs w:val="22"/>
              </w:rPr>
              <w:t>Visi smegenų insultai (visų rūšių)</w:t>
            </w:r>
          </w:p>
        </w:tc>
        <w:tc>
          <w:tcPr>
            <w:tcW w:w="1245" w:type="pct"/>
            <w:tcBorders>
              <w:top w:val="single" w:sz="4" w:space="0" w:color="auto"/>
              <w:left w:val="single" w:sz="4" w:space="0" w:color="auto"/>
              <w:bottom w:val="single" w:sz="4" w:space="0" w:color="auto"/>
              <w:right w:val="single" w:sz="4" w:space="0" w:color="auto"/>
            </w:tcBorders>
            <w:hideMark/>
          </w:tcPr>
          <w:p w14:paraId="6C244D27" w14:textId="77777777" w:rsidR="00FD3123" w:rsidRPr="00B0323E" w:rsidRDefault="006E0143" w:rsidP="005C2125">
            <w:pPr>
              <w:keepNext/>
              <w:widowControl w:val="0"/>
              <w:jc w:val="center"/>
              <w:rPr>
                <w:sz w:val="22"/>
                <w:szCs w:val="22"/>
              </w:rPr>
            </w:pPr>
            <w:r w:rsidRPr="00B0323E">
              <w:rPr>
                <w:sz w:val="22"/>
                <w:szCs w:val="22"/>
              </w:rPr>
              <w:t>15/939 (1,6 %)</w:t>
            </w:r>
          </w:p>
        </w:tc>
        <w:tc>
          <w:tcPr>
            <w:tcW w:w="1079" w:type="pct"/>
            <w:tcBorders>
              <w:top w:val="single" w:sz="4" w:space="0" w:color="auto"/>
              <w:left w:val="single" w:sz="4" w:space="0" w:color="auto"/>
              <w:bottom w:val="single" w:sz="4" w:space="0" w:color="auto"/>
              <w:right w:val="single" w:sz="4" w:space="0" w:color="auto"/>
            </w:tcBorders>
            <w:hideMark/>
          </w:tcPr>
          <w:p w14:paraId="47B0D185" w14:textId="77777777" w:rsidR="00FD3123" w:rsidRPr="00B0323E" w:rsidRDefault="006E0143" w:rsidP="005C2125">
            <w:pPr>
              <w:keepNext/>
              <w:widowControl w:val="0"/>
              <w:jc w:val="center"/>
              <w:rPr>
                <w:sz w:val="22"/>
                <w:szCs w:val="22"/>
              </w:rPr>
            </w:pPr>
            <w:r w:rsidRPr="00B0323E">
              <w:rPr>
                <w:sz w:val="22"/>
                <w:szCs w:val="22"/>
              </w:rPr>
              <w:t>5/946 (0,5 %)</w:t>
            </w:r>
          </w:p>
        </w:tc>
        <w:tc>
          <w:tcPr>
            <w:tcW w:w="621" w:type="pct"/>
            <w:tcBorders>
              <w:top w:val="single" w:sz="4" w:space="0" w:color="auto"/>
              <w:left w:val="single" w:sz="4" w:space="0" w:color="auto"/>
              <w:bottom w:val="single" w:sz="4" w:space="0" w:color="auto"/>
              <w:right w:val="single" w:sz="4" w:space="0" w:color="auto"/>
            </w:tcBorders>
            <w:hideMark/>
          </w:tcPr>
          <w:p w14:paraId="6562BAFF" w14:textId="77777777" w:rsidR="00FD3123" w:rsidRPr="00B0323E" w:rsidRDefault="006E0143" w:rsidP="005C2125">
            <w:pPr>
              <w:keepNext/>
              <w:widowControl w:val="0"/>
              <w:jc w:val="center"/>
              <w:rPr>
                <w:sz w:val="22"/>
                <w:szCs w:val="22"/>
              </w:rPr>
            </w:pPr>
            <w:r w:rsidRPr="00B0323E">
              <w:rPr>
                <w:sz w:val="22"/>
                <w:szCs w:val="22"/>
              </w:rPr>
              <w:t>0,03*</w:t>
            </w:r>
          </w:p>
        </w:tc>
      </w:tr>
      <w:tr w:rsidR="00FD3123" w:rsidRPr="00B0323E" w14:paraId="4F2A04BB" w14:textId="77777777" w:rsidTr="008A19D0">
        <w:tc>
          <w:tcPr>
            <w:tcW w:w="2054" w:type="pct"/>
            <w:tcBorders>
              <w:top w:val="single" w:sz="4" w:space="0" w:color="auto"/>
              <w:left w:val="single" w:sz="4" w:space="0" w:color="auto"/>
              <w:bottom w:val="single" w:sz="4" w:space="0" w:color="auto"/>
              <w:right w:val="single" w:sz="4" w:space="0" w:color="auto"/>
            </w:tcBorders>
            <w:hideMark/>
          </w:tcPr>
          <w:p w14:paraId="5A5F94C0" w14:textId="4CB935C2" w:rsidR="00FD3123" w:rsidRPr="00B0323E" w:rsidRDefault="006E0143" w:rsidP="000C4F94">
            <w:pPr>
              <w:widowControl w:val="0"/>
              <w:rPr>
                <w:sz w:val="22"/>
                <w:szCs w:val="22"/>
              </w:rPr>
            </w:pPr>
            <w:r w:rsidRPr="00B0323E">
              <w:rPr>
                <w:sz w:val="22"/>
                <w:szCs w:val="22"/>
              </w:rPr>
              <w:t>Intrakranijinė hemoragija</w:t>
            </w:r>
          </w:p>
          <w:p w14:paraId="1FDA7533" w14:textId="78503EFF" w:rsidR="00FD3123" w:rsidRPr="00B0323E" w:rsidRDefault="006E0143" w:rsidP="000C4F94">
            <w:pPr>
              <w:widowControl w:val="0"/>
              <w:rPr>
                <w:sz w:val="22"/>
                <w:szCs w:val="22"/>
              </w:rPr>
            </w:pPr>
            <w:r w:rsidRPr="00B0323E">
              <w:rPr>
                <w:sz w:val="22"/>
                <w:szCs w:val="22"/>
              </w:rPr>
              <w:t>Intrakranijinė hemoragija po protokolo pataisos dozę sumažinti perpus ≥ 75 metų pacientams</w:t>
            </w:r>
          </w:p>
        </w:tc>
        <w:tc>
          <w:tcPr>
            <w:tcW w:w="1245" w:type="pct"/>
            <w:tcBorders>
              <w:top w:val="single" w:sz="4" w:space="0" w:color="auto"/>
              <w:left w:val="single" w:sz="4" w:space="0" w:color="auto"/>
              <w:bottom w:val="single" w:sz="4" w:space="0" w:color="auto"/>
              <w:right w:val="single" w:sz="4" w:space="0" w:color="auto"/>
            </w:tcBorders>
            <w:hideMark/>
          </w:tcPr>
          <w:p w14:paraId="1ACEEB23" w14:textId="2F390612" w:rsidR="00FD3123" w:rsidRPr="00B0323E" w:rsidRDefault="006E0143" w:rsidP="002211CF">
            <w:pPr>
              <w:widowControl w:val="0"/>
              <w:jc w:val="center"/>
              <w:rPr>
                <w:sz w:val="22"/>
                <w:szCs w:val="22"/>
              </w:rPr>
            </w:pPr>
            <w:r w:rsidRPr="00B0323E">
              <w:rPr>
                <w:sz w:val="22"/>
                <w:szCs w:val="22"/>
              </w:rPr>
              <w:t>9/939 (0,96 %)</w:t>
            </w:r>
          </w:p>
          <w:p w14:paraId="04CAC8B9" w14:textId="77777777" w:rsidR="002211CF" w:rsidRPr="00B0323E" w:rsidRDefault="002211CF" w:rsidP="002211CF">
            <w:pPr>
              <w:widowControl w:val="0"/>
              <w:jc w:val="center"/>
              <w:rPr>
                <w:sz w:val="22"/>
                <w:szCs w:val="22"/>
              </w:rPr>
            </w:pPr>
          </w:p>
          <w:p w14:paraId="0F1F6DBE" w14:textId="77777777" w:rsidR="00FD3123" w:rsidRPr="00B0323E" w:rsidRDefault="00FD3123" w:rsidP="000C4F94">
            <w:pPr>
              <w:widowControl w:val="0"/>
              <w:jc w:val="center"/>
              <w:rPr>
                <w:sz w:val="22"/>
                <w:szCs w:val="22"/>
              </w:rPr>
            </w:pPr>
          </w:p>
          <w:p w14:paraId="43C1C533" w14:textId="77777777" w:rsidR="00FD3123" w:rsidRPr="00B0323E" w:rsidRDefault="006E0143" w:rsidP="000C4F94">
            <w:pPr>
              <w:widowControl w:val="0"/>
              <w:jc w:val="center"/>
              <w:rPr>
                <w:sz w:val="22"/>
                <w:szCs w:val="22"/>
              </w:rPr>
            </w:pPr>
            <w:r w:rsidRPr="00B0323E">
              <w:rPr>
                <w:sz w:val="22"/>
                <w:szCs w:val="22"/>
              </w:rPr>
              <w:t>4/747 (0,5 %)</w:t>
            </w:r>
          </w:p>
        </w:tc>
        <w:tc>
          <w:tcPr>
            <w:tcW w:w="1079" w:type="pct"/>
            <w:tcBorders>
              <w:top w:val="single" w:sz="4" w:space="0" w:color="auto"/>
              <w:left w:val="single" w:sz="4" w:space="0" w:color="auto"/>
              <w:bottom w:val="single" w:sz="4" w:space="0" w:color="auto"/>
              <w:right w:val="single" w:sz="4" w:space="0" w:color="auto"/>
            </w:tcBorders>
            <w:hideMark/>
          </w:tcPr>
          <w:p w14:paraId="7BB711B0" w14:textId="39AABDC0" w:rsidR="00FD3123" w:rsidRPr="00B0323E" w:rsidRDefault="006E0143" w:rsidP="002211CF">
            <w:pPr>
              <w:widowControl w:val="0"/>
              <w:jc w:val="center"/>
              <w:rPr>
                <w:sz w:val="22"/>
                <w:szCs w:val="22"/>
              </w:rPr>
            </w:pPr>
            <w:r w:rsidRPr="00B0323E">
              <w:rPr>
                <w:sz w:val="22"/>
                <w:szCs w:val="22"/>
              </w:rPr>
              <w:t>2/946 (0,21 %)</w:t>
            </w:r>
          </w:p>
          <w:p w14:paraId="2C77CFD2" w14:textId="77777777" w:rsidR="002211CF" w:rsidRPr="00B0323E" w:rsidRDefault="002211CF" w:rsidP="002211CF">
            <w:pPr>
              <w:widowControl w:val="0"/>
              <w:jc w:val="center"/>
              <w:rPr>
                <w:sz w:val="22"/>
                <w:szCs w:val="22"/>
              </w:rPr>
            </w:pPr>
          </w:p>
          <w:p w14:paraId="392E76D0" w14:textId="77777777" w:rsidR="00FD3123" w:rsidRPr="00B0323E" w:rsidRDefault="00FD3123" w:rsidP="000C4F94">
            <w:pPr>
              <w:widowControl w:val="0"/>
              <w:jc w:val="center"/>
              <w:rPr>
                <w:sz w:val="22"/>
                <w:szCs w:val="22"/>
              </w:rPr>
            </w:pPr>
          </w:p>
          <w:p w14:paraId="4690D65D" w14:textId="77777777" w:rsidR="00FD3123" w:rsidRPr="00B0323E" w:rsidRDefault="006E0143" w:rsidP="000C4F94">
            <w:pPr>
              <w:widowControl w:val="0"/>
              <w:jc w:val="center"/>
              <w:rPr>
                <w:sz w:val="22"/>
                <w:szCs w:val="22"/>
              </w:rPr>
            </w:pPr>
            <w:r w:rsidRPr="00B0323E">
              <w:rPr>
                <w:sz w:val="22"/>
                <w:szCs w:val="22"/>
              </w:rPr>
              <w:t>2/758 (0,3 %)</w:t>
            </w:r>
          </w:p>
        </w:tc>
        <w:tc>
          <w:tcPr>
            <w:tcW w:w="621" w:type="pct"/>
            <w:tcBorders>
              <w:top w:val="single" w:sz="4" w:space="0" w:color="auto"/>
              <w:left w:val="single" w:sz="4" w:space="0" w:color="auto"/>
              <w:bottom w:val="single" w:sz="4" w:space="0" w:color="auto"/>
              <w:right w:val="single" w:sz="4" w:space="0" w:color="auto"/>
            </w:tcBorders>
            <w:hideMark/>
          </w:tcPr>
          <w:p w14:paraId="3D7C8E98" w14:textId="663E4717" w:rsidR="00FD3123" w:rsidRPr="00B0323E" w:rsidRDefault="006E0143" w:rsidP="002211CF">
            <w:pPr>
              <w:widowControl w:val="0"/>
              <w:jc w:val="center"/>
              <w:rPr>
                <w:sz w:val="22"/>
                <w:szCs w:val="22"/>
              </w:rPr>
            </w:pPr>
            <w:r w:rsidRPr="00B0323E">
              <w:rPr>
                <w:sz w:val="22"/>
                <w:szCs w:val="22"/>
              </w:rPr>
              <w:t>0,04**</w:t>
            </w:r>
          </w:p>
          <w:p w14:paraId="5C955C29" w14:textId="77777777" w:rsidR="002211CF" w:rsidRPr="00B0323E" w:rsidRDefault="002211CF" w:rsidP="002211CF">
            <w:pPr>
              <w:widowControl w:val="0"/>
              <w:jc w:val="center"/>
              <w:rPr>
                <w:sz w:val="22"/>
                <w:szCs w:val="22"/>
              </w:rPr>
            </w:pPr>
          </w:p>
          <w:p w14:paraId="6E772AC4" w14:textId="77777777" w:rsidR="00FD3123" w:rsidRPr="00B0323E" w:rsidRDefault="00FD3123" w:rsidP="000C4F94">
            <w:pPr>
              <w:widowControl w:val="0"/>
              <w:jc w:val="center"/>
              <w:rPr>
                <w:sz w:val="22"/>
                <w:szCs w:val="22"/>
              </w:rPr>
            </w:pPr>
          </w:p>
          <w:p w14:paraId="6CB0A154" w14:textId="77777777" w:rsidR="00FD3123" w:rsidRPr="00B0323E" w:rsidRDefault="006E0143" w:rsidP="000C4F94">
            <w:pPr>
              <w:widowControl w:val="0"/>
              <w:jc w:val="center"/>
              <w:rPr>
                <w:sz w:val="22"/>
                <w:szCs w:val="22"/>
              </w:rPr>
            </w:pPr>
            <w:r w:rsidRPr="00B0323E">
              <w:rPr>
                <w:sz w:val="22"/>
                <w:szCs w:val="22"/>
              </w:rPr>
              <w:t>0,45</w:t>
            </w:r>
          </w:p>
        </w:tc>
      </w:tr>
    </w:tbl>
    <w:p w14:paraId="1A046575" w14:textId="71F7A357" w:rsidR="00FD3123" w:rsidRPr="00B0323E" w:rsidRDefault="006E0143" w:rsidP="005C2125">
      <w:pPr>
        <w:widowControl w:val="0"/>
        <w:ind w:left="284" w:hanging="284"/>
        <w:rPr>
          <w:sz w:val="22"/>
          <w:szCs w:val="22"/>
          <w:lang w:eastAsia="fr-FR"/>
        </w:rPr>
      </w:pPr>
      <w:r w:rsidRPr="00B0323E">
        <w:rPr>
          <w:sz w:val="22"/>
          <w:szCs w:val="22"/>
          <w:lang w:eastAsia="fr-FR"/>
        </w:rPr>
        <w:t>*</w:t>
      </w:r>
      <w:r w:rsidR="005C2125" w:rsidRPr="00B0323E">
        <w:rPr>
          <w:sz w:val="22"/>
          <w:szCs w:val="22"/>
          <w:lang w:eastAsia="fr-FR"/>
        </w:rPr>
        <w:tab/>
      </w:r>
      <w:r w:rsidRPr="00B0323E">
        <w:rPr>
          <w:sz w:val="22"/>
          <w:szCs w:val="22"/>
          <w:lang w:eastAsia="fr-FR"/>
        </w:rPr>
        <w:t>Abiejose grupėse dažnis yra toks, koks tikėtinas miokardo infarkto, susijusio su ST segmento pakilimu, ištiktiems pacientams, gydomiems fibrinoliziniais vaistiniais preparatais arba pirmine PVAI (kaip buvo nustatyta ankstesniais tyrimais).</w:t>
      </w:r>
    </w:p>
    <w:p w14:paraId="35B50615" w14:textId="3BF75B75" w:rsidR="00FD3123" w:rsidRPr="00B0323E" w:rsidRDefault="006E0143" w:rsidP="005C2125">
      <w:pPr>
        <w:widowControl w:val="0"/>
        <w:ind w:left="284" w:hanging="284"/>
        <w:rPr>
          <w:sz w:val="22"/>
          <w:szCs w:val="22"/>
          <w:lang w:eastAsia="fr-FR"/>
        </w:rPr>
      </w:pPr>
      <w:r w:rsidRPr="00B0323E">
        <w:rPr>
          <w:sz w:val="22"/>
          <w:szCs w:val="22"/>
          <w:lang w:eastAsia="fr-FR"/>
        </w:rPr>
        <w:t>**</w:t>
      </w:r>
      <w:r w:rsidR="005C2125" w:rsidRPr="00B0323E">
        <w:rPr>
          <w:sz w:val="22"/>
          <w:szCs w:val="22"/>
          <w:lang w:eastAsia="fr-FR"/>
        </w:rPr>
        <w:tab/>
      </w:r>
      <w:r w:rsidRPr="00B0323E">
        <w:rPr>
          <w:sz w:val="22"/>
          <w:szCs w:val="22"/>
          <w:lang w:eastAsia="fr-FR"/>
        </w:rPr>
        <w:t>Farmakoinvaziniu metodu gydomoje grupėje dažnis yra toks, koks tikėtinas fibrinolizę sukėlus tenekteplaze (kaip buvo nustatyta ankstesniais tyrimais).</w:t>
      </w:r>
    </w:p>
    <w:p w14:paraId="7CB71F87" w14:textId="77777777" w:rsidR="00FD3123" w:rsidRPr="00B0323E" w:rsidRDefault="00FD3123" w:rsidP="000C4F94">
      <w:pPr>
        <w:pStyle w:val="CS-TP-Text"/>
        <w:spacing w:before="0" w:line="240" w:lineRule="auto"/>
        <w:ind w:left="0"/>
        <w:jc w:val="left"/>
        <w:rPr>
          <w:szCs w:val="22"/>
          <w:lang w:val="lt-LT"/>
        </w:rPr>
      </w:pPr>
    </w:p>
    <w:p w14:paraId="18417E53" w14:textId="43C9B352" w:rsidR="00FD3123" w:rsidRPr="00B0323E" w:rsidRDefault="006E0143" w:rsidP="000C4F94">
      <w:pPr>
        <w:pStyle w:val="CS-TP-Text"/>
        <w:spacing w:before="0" w:line="240" w:lineRule="auto"/>
        <w:ind w:left="0"/>
        <w:jc w:val="left"/>
        <w:rPr>
          <w:szCs w:val="22"/>
          <w:lang w:val="lt-LT"/>
        </w:rPr>
      </w:pPr>
      <w:r w:rsidRPr="00B0323E">
        <w:rPr>
          <w:szCs w:val="22"/>
          <w:lang w:val="lt-LT"/>
        </w:rPr>
        <w:t>Po to, kai ≥ 75 metų pacientams dozė buvo sumažinta perpus, papildomų intrakranijinės hemoragijos atvejų nebuvo (0 iš 97 pacientų) (95 % PI: 0</w:t>
      </w:r>
      <w:r w:rsidRPr="00B0323E">
        <w:rPr>
          <w:szCs w:val="22"/>
          <w:lang w:val="lt-LT"/>
        </w:rPr>
        <w:noBreakHyphen/>
        <w:t>3,7), palyginti su 8,1 % (3 iš 37 pacientų) (95 % PI: 1,7</w:t>
      </w:r>
      <w:r w:rsidRPr="00B0323E">
        <w:rPr>
          <w:szCs w:val="22"/>
          <w:lang w:val="lt-LT"/>
        </w:rPr>
        <w:noBreakHyphen/>
        <w:t>21,9) pacientų prieš sumažinant dozę. Prieš ir po dozės sumažinimo nustatyto dažnio pasikliautinųjų intervalų ribos persidengia.</w:t>
      </w:r>
    </w:p>
    <w:p w14:paraId="2397E86E" w14:textId="77777777" w:rsidR="00FD3123" w:rsidRPr="00B0323E" w:rsidRDefault="00FD3123" w:rsidP="000C4F94">
      <w:pPr>
        <w:pStyle w:val="CS-TP-Text"/>
        <w:spacing w:before="0" w:line="240" w:lineRule="auto"/>
        <w:ind w:left="0"/>
        <w:jc w:val="left"/>
        <w:rPr>
          <w:szCs w:val="22"/>
          <w:lang w:val="lt-LT"/>
        </w:rPr>
      </w:pPr>
    </w:p>
    <w:p w14:paraId="15BC993B" w14:textId="1AED6212" w:rsidR="00FD3123" w:rsidRPr="00B0323E" w:rsidRDefault="006E0143" w:rsidP="000C4F94">
      <w:pPr>
        <w:pStyle w:val="CS-TP-Text"/>
        <w:spacing w:before="0" w:line="240" w:lineRule="auto"/>
        <w:ind w:left="0"/>
        <w:jc w:val="left"/>
        <w:rPr>
          <w:szCs w:val="22"/>
          <w:lang w:val="lt-LT"/>
        </w:rPr>
      </w:pPr>
      <w:bookmarkStart w:id="197" w:name="_Hlk97737251"/>
      <w:r w:rsidRPr="00B0323E">
        <w:rPr>
          <w:szCs w:val="22"/>
          <w:lang w:val="lt-LT"/>
        </w:rPr>
        <w:t>≥ 75 metų pacientams stebėtas sudėtinis pirminio veiksmingumo vertinamosios baigties dažnis farmakoinvazinio metodo ir pirminės PVAI atvejais buvo toks: prieš sumažinant dozę 11/37 (29,7 %) (95 % PI: 15,9</w:t>
      </w:r>
      <w:r w:rsidRPr="00B0323E">
        <w:rPr>
          <w:szCs w:val="22"/>
          <w:lang w:val="lt-LT"/>
        </w:rPr>
        <w:noBreakHyphen/>
        <w:t>47), palyginti su 10/32 (31,3 %) (95 % PI: 16,1</w:t>
      </w:r>
      <w:r w:rsidRPr="00B0323E">
        <w:rPr>
          <w:szCs w:val="22"/>
          <w:lang w:val="lt-LT"/>
        </w:rPr>
        <w:noBreakHyphen/>
        <w:t>50), po dozės sumažinimo: 25/97 (25,8 %) (95 % PI: 17,4</w:t>
      </w:r>
      <w:r w:rsidRPr="00B0323E">
        <w:rPr>
          <w:szCs w:val="22"/>
          <w:lang w:val="lt-LT"/>
        </w:rPr>
        <w:noBreakHyphen/>
        <w:t>35,7), palyginti su 25/88 (24,8 %) (95 % PI: 19,3</w:t>
      </w:r>
      <w:r w:rsidRPr="00B0323E">
        <w:rPr>
          <w:szCs w:val="22"/>
          <w:lang w:val="lt-LT"/>
        </w:rPr>
        <w:noBreakHyphen/>
        <w:t>39).</w:t>
      </w:r>
      <w:bookmarkEnd w:id="197"/>
      <w:r w:rsidRPr="00B0323E">
        <w:rPr>
          <w:szCs w:val="22"/>
          <w:lang w:val="lt-LT"/>
        </w:rPr>
        <w:t xml:space="preserve"> Abiejose grupėse prieš ir po dozės sumažinimo nusatyto dažnio pasiklautinųjų intervalų ribos persidengia.</w:t>
      </w:r>
      <w:r w:rsidRPr="00B0323E">
        <w:rPr>
          <w:szCs w:val="22"/>
          <w:lang w:val="lt-LT"/>
        </w:rPr>
        <w:fldChar w:fldCharType="begin"/>
      </w:r>
      <w:r w:rsidRPr="00B0323E">
        <w:rPr>
          <w:szCs w:val="22"/>
          <w:lang w:val="lt-LT"/>
        </w:rPr>
        <w:instrText xml:space="preserve"> ADDIN REFMGR.CITE &lt;Refman&gt;&lt;Cite&gt;&lt;Author&gt;Regelin&lt;/Author&gt;&lt;RecNum&gt;61&lt;/RecNum&gt;&lt;IDText&gt;Comparison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2013&lt;/IDText&gt;&lt;MDL Ref_Type="Journal"&gt;&lt;Ref_Type&gt;Journal&lt;/Ref_Type&gt;&lt;Ref_ID&gt;61&lt;/Ref_ID&gt;&lt;Title_Primary&gt;Comparison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2013&lt;/Title_Primary&gt;&lt;Authors_Primary&gt;Regelin,A.&lt;/Authors_Primary&gt;&lt;Reprint&gt;Not in File&lt;/Reprint&gt;&lt;User_Def_1&gt;U13-2154-01&lt;/User_Def_1&gt;&lt;ZZ_WorkformID&gt;1&lt;/ZZ_WorkformID&gt;&lt;/MDL&gt;&lt;/Cite&gt;&lt;Cite&gt;&lt;Author&gt;Armstrong PW&lt;/Author&gt;&lt;RecNum&gt;62&lt;/RecNum&gt;&lt;IDText&gt;STREAM Investigative Team. Fibrinolysis or primary PCI in ST-segment elevation myocardial infarction. N Engl J Med 2013;368 (15):1379–1387&lt;/IDText&gt;&lt;MDL Ref_Type="Journal"&gt;&lt;Ref_Type&gt;Journal&lt;/Ref_Type&gt;&lt;Ref_ID&gt;62&lt;/Ref_ID&gt;&lt;Title_Primary&gt;STREAM Investigative Team. Fibrinolysis or primary PCI in ST-segment elevation myocardial infarction. N Engl J Med 2013;368 (15):1379&amp;#x2013;1387&lt;/Title_Primary&gt;&lt;Authors_Primary&gt;Armstrong PW,et al&lt;/Authors_Primary&gt;&lt;Reprint&gt;Not in File&lt;/Reprint&gt;&lt;User_Def_1&gt;P13-06468&lt;/User_Def_1&gt;&lt;ZZ_WorkformID&gt;1&lt;/ZZ_WorkformID&gt;&lt;/MDL&gt;&lt;/Cite&gt;&lt;/Refman&gt;</w:instrText>
      </w:r>
      <w:r w:rsidRPr="00B0323E">
        <w:rPr>
          <w:szCs w:val="22"/>
          <w:lang w:val="lt-LT"/>
        </w:rPr>
        <w:fldChar w:fldCharType="end"/>
      </w:r>
    </w:p>
    <w:p w14:paraId="7F4F3B08" w14:textId="77777777" w:rsidR="00FD3123" w:rsidRPr="00B0323E" w:rsidRDefault="00FD3123" w:rsidP="000C4F94">
      <w:pPr>
        <w:widowControl w:val="0"/>
        <w:rPr>
          <w:sz w:val="22"/>
          <w:szCs w:val="22"/>
        </w:rPr>
      </w:pPr>
    </w:p>
    <w:p w14:paraId="1D989081" w14:textId="77777777" w:rsidR="00FD3123" w:rsidRPr="00B0323E" w:rsidRDefault="006E0143" w:rsidP="005C2125">
      <w:pPr>
        <w:keepNext/>
        <w:widowControl w:val="0"/>
        <w:ind w:left="567" w:hanging="567"/>
        <w:rPr>
          <w:b/>
          <w:sz w:val="22"/>
          <w:szCs w:val="22"/>
        </w:rPr>
      </w:pPr>
      <w:r w:rsidRPr="00B0323E">
        <w:rPr>
          <w:b/>
          <w:sz w:val="22"/>
          <w:szCs w:val="22"/>
        </w:rPr>
        <w:t>5.2</w:t>
      </w:r>
      <w:r w:rsidRPr="00B0323E">
        <w:rPr>
          <w:b/>
          <w:sz w:val="22"/>
          <w:szCs w:val="22"/>
        </w:rPr>
        <w:tab/>
        <w:t>Farmakokinetinės savybės</w:t>
      </w:r>
    </w:p>
    <w:p w14:paraId="00EC5C3D" w14:textId="77777777" w:rsidR="00FD3123" w:rsidRPr="00B0323E" w:rsidRDefault="00FD3123" w:rsidP="005C2125">
      <w:pPr>
        <w:keepNext/>
        <w:widowControl w:val="0"/>
        <w:rPr>
          <w:sz w:val="22"/>
          <w:szCs w:val="22"/>
        </w:rPr>
      </w:pPr>
    </w:p>
    <w:p w14:paraId="069B4C8E" w14:textId="77777777" w:rsidR="00FD3123" w:rsidRPr="00B0323E" w:rsidRDefault="006E0143" w:rsidP="005C2125">
      <w:pPr>
        <w:keepNext/>
        <w:widowControl w:val="0"/>
        <w:rPr>
          <w:sz w:val="22"/>
          <w:szCs w:val="22"/>
          <w:u w:val="single"/>
        </w:rPr>
      </w:pPr>
      <w:r w:rsidRPr="00B0323E">
        <w:rPr>
          <w:sz w:val="22"/>
          <w:szCs w:val="22"/>
          <w:u w:val="single"/>
        </w:rPr>
        <w:t>Absorbcija ir pasiskirstymas</w:t>
      </w:r>
    </w:p>
    <w:p w14:paraId="0ED4A680" w14:textId="77777777" w:rsidR="00FD3123" w:rsidRPr="00B0323E" w:rsidRDefault="00FD3123" w:rsidP="005C2125">
      <w:pPr>
        <w:keepNext/>
        <w:widowControl w:val="0"/>
        <w:rPr>
          <w:sz w:val="22"/>
          <w:szCs w:val="22"/>
          <w:u w:val="single"/>
        </w:rPr>
      </w:pPr>
    </w:p>
    <w:p w14:paraId="0F044358" w14:textId="0EB48902" w:rsidR="00FD3123" w:rsidRPr="00B0323E" w:rsidRDefault="006E0143" w:rsidP="000C4F94">
      <w:pPr>
        <w:widowControl w:val="0"/>
        <w:rPr>
          <w:sz w:val="22"/>
          <w:szCs w:val="22"/>
        </w:rPr>
      </w:pPr>
      <w:r w:rsidRPr="00B0323E">
        <w:rPr>
          <w:sz w:val="22"/>
          <w:szCs w:val="22"/>
        </w:rPr>
        <w:t>Tenekteplazė yra į veną leidžiamas rekombinantinis baltymas, aktyvinantis plazminogeną.</w:t>
      </w:r>
    </w:p>
    <w:p w14:paraId="31983C13" w14:textId="3EF8B9D0" w:rsidR="00FD3123" w:rsidRPr="00B0323E" w:rsidRDefault="006E0143" w:rsidP="000C4F94">
      <w:pPr>
        <w:widowControl w:val="0"/>
        <w:rPr>
          <w:sz w:val="22"/>
          <w:szCs w:val="22"/>
        </w:rPr>
      </w:pPr>
      <w:r w:rsidRPr="00B0323E">
        <w:rPr>
          <w:sz w:val="22"/>
          <w:szCs w:val="22"/>
        </w:rPr>
        <w:t>Ūminio miokardo infarkto ištiktiems pacientams iš karto (angl. </w:t>
      </w:r>
      <w:r w:rsidRPr="00B0323E">
        <w:rPr>
          <w:i/>
          <w:sz w:val="22"/>
          <w:szCs w:val="22"/>
        </w:rPr>
        <w:t>bolus</w:t>
      </w:r>
      <w:r w:rsidRPr="00B0323E">
        <w:rPr>
          <w:sz w:val="22"/>
          <w:szCs w:val="22"/>
        </w:rPr>
        <w:t xml:space="preserve">) į veną suleidus 30 mg tenekteplazės dozę, nuo pat pradžios nustatyta tenekteplazės koncentracija kraujo plazmoje buvo </w:t>
      </w:r>
      <w:r w:rsidRPr="00B0323E">
        <w:rPr>
          <w:sz w:val="22"/>
          <w:szCs w:val="22"/>
        </w:rPr>
        <w:lastRenderedPageBreak/>
        <w:t>6,45 (± 3,6) µg/ml (vidurkis ± standartinis nuokrypis). Suleidus 5</w:t>
      </w:r>
      <w:r w:rsidRPr="00B0323E">
        <w:rPr>
          <w:sz w:val="22"/>
          <w:szCs w:val="22"/>
        </w:rPr>
        <w:noBreakHyphen/>
        <w:t>50 mg dozę, pasiskirstymo fazės metu koncentracija kraujo plazmoje būna 31 % (± 22 %)</w:t>
      </w:r>
      <w:r w:rsidRPr="00B0323E">
        <w:rPr>
          <w:sz w:val="22"/>
          <w:szCs w:val="22"/>
        </w:rPr>
        <w:noBreakHyphen/>
        <w:t>69 % (± 15 %) (vidurkis ± standartinis nuokrypis) bendro AUC.</w:t>
      </w:r>
    </w:p>
    <w:p w14:paraId="38457E46" w14:textId="77777777" w:rsidR="00FD3123" w:rsidRPr="00B0323E" w:rsidRDefault="00FD3123" w:rsidP="000C4F94">
      <w:pPr>
        <w:widowControl w:val="0"/>
        <w:rPr>
          <w:sz w:val="22"/>
          <w:szCs w:val="22"/>
          <w:u w:val="single"/>
        </w:rPr>
      </w:pPr>
    </w:p>
    <w:p w14:paraId="5D0A1985" w14:textId="1CBBE753" w:rsidR="00FD3123" w:rsidRPr="00B0323E" w:rsidRDefault="006E0143" w:rsidP="000C4F94">
      <w:pPr>
        <w:widowControl w:val="0"/>
        <w:rPr>
          <w:sz w:val="22"/>
          <w:szCs w:val="22"/>
        </w:rPr>
      </w:pPr>
      <w:r w:rsidRPr="00B0323E">
        <w:rPr>
          <w:sz w:val="22"/>
          <w:szCs w:val="22"/>
        </w:rPr>
        <w:t>Duomenys apie pasiskirstymą</w:t>
      </w:r>
      <w:r w:rsidRPr="00B0323E">
        <w:rPr>
          <w:sz w:val="22"/>
          <w:szCs w:val="22"/>
          <w:u w:val="single"/>
        </w:rPr>
        <w:t xml:space="preserve"> </w:t>
      </w:r>
      <w:r w:rsidRPr="00B0323E">
        <w:rPr>
          <w:sz w:val="22"/>
          <w:szCs w:val="22"/>
        </w:rPr>
        <w:t>audiniuose buvo gauti radioaktyviaisiais izotopais žymėtos tenekteplazės tyrimų, atliktų su žiurkėmis, metu. Svarbiausias organas, kuriame tenekteplazė pasiskirstė, buvo kepenys. Ar tenekteplazė ir koks jos kiekis prisijungia prie žmogaus kraujo plazmos baltymų, nežinoma. Vidutinis buvimo laikas (VBL) organizme yra maždaug 1 valanda, vidutinis pasiskirstymo tūris tuo metu, kai susidariusi pusiausvyrinė koncentracija (Vss) ‒ 6,3 (± 2)</w:t>
      </w:r>
      <w:r w:rsidRPr="00B0323E">
        <w:rPr>
          <w:sz w:val="22"/>
          <w:szCs w:val="22"/>
        </w:rPr>
        <w:noBreakHyphen/>
        <w:t>15 (± 7) litrai.</w:t>
      </w:r>
    </w:p>
    <w:p w14:paraId="6781F834" w14:textId="77777777" w:rsidR="00FD3123" w:rsidRPr="00B0323E" w:rsidRDefault="00FD3123" w:rsidP="000C4F94">
      <w:pPr>
        <w:widowControl w:val="0"/>
        <w:rPr>
          <w:sz w:val="22"/>
          <w:szCs w:val="22"/>
        </w:rPr>
      </w:pPr>
    </w:p>
    <w:p w14:paraId="001BCA85" w14:textId="77777777" w:rsidR="00FD3123" w:rsidRPr="00B0323E" w:rsidRDefault="006E0143" w:rsidP="005C2125">
      <w:pPr>
        <w:keepNext/>
        <w:widowControl w:val="0"/>
        <w:rPr>
          <w:sz w:val="22"/>
          <w:szCs w:val="22"/>
          <w:u w:val="single"/>
        </w:rPr>
      </w:pPr>
      <w:r w:rsidRPr="00B0323E">
        <w:rPr>
          <w:sz w:val="22"/>
          <w:szCs w:val="22"/>
          <w:u w:val="single"/>
        </w:rPr>
        <w:t>Biotransformacija</w:t>
      </w:r>
    </w:p>
    <w:p w14:paraId="45350BCF" w14:textId="77777777" w:rsidR="00FD3123" w:rsidRPr="00B0323E" w:rsidRDefault="00FD3123" w:rsidP="005C2125">
      <w:pPr>
        <w:keepNext/>
        <w:widowControl w:val="0"/>
        <w:rPr>
          <w:sz w:val="22"/>
          <w:szCs w:val="22"/>
          <w:u w:val="single"/>
        </w:rPr>
      </w:pPr>
    </w:p>
    <w:p w14:paraId="1F12E695" w14:textId="36520789" w:rsidR="00FD3123" w:rsidRPr="00B0323E" w:rsidRDefault="006E0143" w:rsidP="000C4F94">
      <w:pPr>
        <w:widowControl w:val="0"/>
        <w:rPr>
          <w:sz w:val="22"/>
          <w:szCs w:val="22"/>
        </w:rPr>
      </w:pPr>
      <w:r w:rsidRPr="00B0323E">
        <w:rPr>
          <w:sz w:val="22"/>
          <w:szCs w:val="22"/>
        </w:rPr>
        <w:t xml:space="preserve">Iš kraujo tenekteplazė patenka į kepenis ir prisijungia prie jose esančių specifinių receptorių, po to ji skaidoma į smulkius peptidus. Vis dėlto prie kepenyse esančių receptorių jos prisijungia mažiau negu natūralaus </w:t>
      </w:r>
      <w:r w:rsidRPr="00B0323E">
        <w:rPr>
          <w:i/>
          <w:iCs/>
          <w:sz w:val="22"/>
          <w:szCs w:val="22"/>
        </w:rPr>
        <w:t>t</w:t>
      </w:r>
      <w:r w:rsidRPr="00B0323E">
        <w:rPr>
          <w:i/>
          <w:iCs/>
          <w:sz w:val="22"/>
          <w:szCs w:val="22"/>
        </w:rPr>
        <w:noBreakHyphen/>
        <w:t>PA</w:t>
      </w:r>
      <w:r w:rsidRPr="00B0323E">
        <w:rPr>
          <w:sz w:val="22"/>
          <w:szCs w:val="22"/>
        </w:rPr>
        <w:t>, todėl pusinės eliminacijos laikas yra ilgesnis.</w:t>
      </w:r>
    </w:p>
    <w:p w14:paraId="3324B6F3" w14:textId="77777777" w:rsidR="00FD3123" w:rsidRPr="00B0323E" w:rsidRDefault="00FD3123" w:rsidP="000C4F94">
      <w:pPr>
        <w:widowControl w:val="0"/>
        <w:rPr>
          <w:sz w:val="22"/>
          <w:szCs w:val="22"/>
        </w:rPr>
      </w:pPr>
    </w:p>
    <w:p w14:paraId="228B536F" w14:textId="77777777" w:rsidR="00FD3123" w:rsidRPr="00B0323E" w:rsidRDefault="006E0143" w:rsidP="005C2125">
      <w:pPr>
        <w:keepNext/>
        <w:widowControl w:val="0"/>
        <w:rPr>
          <w:sz w:val="22"/>
          <w:szCs w:val="22"/>
          <w:u w:val="single"/>
        </w:rPr>
      </w:pPr>
      <w:r w:rsidRPr="00B0323E">
        <w:rPr>
          <w:sz w:val="22"/>
          <w:szCs w:val="22"/>
          <w:u w:val="single"/>
        </w:rPr>
        <w:t>Eliminacija</w:t>
      </w:r>
    </w:p>
    <w:p w14:paraId="560C83EB" w14:textId="77777777" w:rsidR="00FD3123" w:rsidRPr="00B0323E" w:rsidRDefault="00FD3123" w:rsidP="005C2125">
      <w:pPr>
        <w:keepNext/>
        <w:widowControl w:val="0"/>
        <w:rPr>
          <w:sz w:val="22"/>
          <w:szCs w:val="22"/>
          <w:u w:val="single"/>
        </w:rPr>
      </w:pPr>
    </w:p>
    <w:p w14:paraId="392DA9DC" w14:textId="03F7F155" w:rsidR="00FD3123" w:rsidRPr="00B0323E" w:rsidRDefault="006E0143" w:rsidP="000C4F94">
      <w:pPr>
        <w:widowControl w:val="0"/>
        <w:rPr>
          <w:sz w:val="22"/>
          <w:szCs w:val="22"/>
        </w:rPr>
      </w:pPr>
      <w:r w:rsidRPr="00B0323E">
        <w:rPr>
          <w:sz w:val="22"/>
          <w:szCs w:val="22"/>
        </w:rPr>
        <w:t xml:space="preserve">Iš karto į veną suleidus vieną tenekteplazės dozę pacientui, kurį ištiko ūminis miokardo infarktas, tenekteplazės antigeno eliminacija iš kraujo plazmos yra dvifazė. Terapinių tenekteplazės dozių klirensas nuo dozės dydžio nepriklauso. Pradinės svarbiausios pusinės eliminacijos laikas yra 24 (± 5,5) min. (vidurkis ± standartinis nuokrypis). Jis yra 5 kartus ilgesnis už natūralaus </w:t>
      </w:r>
      <w:r w:rsidRPr="00B0323E">
        <w:rPr>
          <w:i/>
          <w:iCs/>
          <w:sz w:val="22"/>
          <w:szCs w:val="22"/>
        </w:rPr>
        <w:t>t</w:t>
      </w:r>
      <w:r w:rsidRPr="00B0323E">
        <w:rPr>
          <w:i/>
          <w:iCs/>
          <w:sz w:val="22"/>
          <w:szCs w:val="22"/>
        </w:rPr>
        <w:noBreakHyphen/>
        <w:t>PA</w:t>
      </w:r>
      <w:r w:rsidRPr="00B0323E">
        <w:rPr>
          <w:sz w:val="22"/>
          <w:szCs w:val="22"/>
        </w:rPr>
        <w:t xml:space="preserve">. Galutinės pusinės eliminacijos laikas yra 129 (± 87) min., plazmos klirensas </w:t>
      </w:r>
      <w:r w:rsidRPr="00B0323E">
        <w:rPr>
          <w:sz w:val="22"/>
          <w:szCs w:val="22"/>
        </w:rPr>
        <w:sym w:font="Symbol" w:char="F02D"/>
      </w:r>
      <w:r w:rsidRPr="00B0323E">
        <w:rPr>
          <w:sz w:val="22"/>
          <w:szCs w:val="22"/>
        </w:rPr>
        <w:t xml:space="preserve"> 119 (± 49) ml/min.</w:t>
      </w:r>
    </w:p>
    <w:p w14:paraId="27DA2E72" w14:textId="77777777" w:rsidR="00FD3123" w:rsidRPr="00B0323E" w:rsidRDefault="00FD3123" w:rsidP="000C4F94">
      <w:pPr>
        <w:widowControl w:val="0"/>
        <w:rPr>
          <w:sz w:val="22"/>
          <w:szCs w:val="22"/>
        </w:rPr>
      </w:pPr>
    </w:p>
    <w:p w14:paraId="783496DD" w14:textId="77777777" w:rsidR="00FD3123" w:rsidRPr="00B0323E" w:rsidRDefault="006E0143" w:rsidP="000C4F94">
      <w:pPr>
        <w:widowControl w:val="0"/>
        <w:rPr>
          <w:sz w:val="22"/>
          <w:szCs w:val="22"/>
        </w:rPr>
      </w:pPr>
      <w:r w:rsidRPr="00B0323E">
        <w:rPr>
          <w:sz w:val="22"/>
          <w:szCs w:val="22"/>
        </w:rPr>
        <w:t>Didėjant kūno svoriui, tenekteplazės klirensas vidutiniškai didėjo, o didėjant amžiui jis šiek tiek mažėjo. Moterų organizme klirensas paprastai yra mažesnis negu vyrų, tačiau tokio skirtumo priežastis gali būti mažesnis moterų kūno svoris.</w:t>
      </w:r>
    </w:p>
    <w:p w14:paraId="148C991E" w14:textId="77777777" w:rsidR="00FD3123" w:rsidRPr="00B0323E" w:rsidRDefault="00FD3123" w:rsidP="000C4F94">
      <w:pPr>
        <w:widowControl w:val="0"/>
        <w:rPr>
          <w:sz w:val="22"/>
          <w:szCs w:val="22"/>
          <w:u w:val="single"/>
        </w:rPr>
      </w:pPr>
    </w:p>
    <w:p w14:paraId="70DADF0D" w14:textId="77777777" w:rsidR="00FD3123" w:rsidRPr="00B0323E" w:rsidRDefault="006E0143" w:rsidP="005C2125">
      <w:pPr>
        <w:keepNext/>
        <w:widowControl w:val="0"/>
        <w:rPr>
          <w:sz w:val="22"/>
          <w:szCs w:val="22"/>
          <w:u w:val="single"/>
        </w:rPr>
      </w:pPr>
      <w:r w:rsidRPr="00B0323E">
        <w:rPr>
          <w:sz w:val="22"/>
          <w:szCs w:val="22"/>
          <w:u w:val="single"/>
        </w:rPr>
        <w:t>Tiesinis / netiesinis pobūdis</w:t>
      </w:r>
    </w:p>
    <w:p w14:paraId="17ABD6AF" w14:textId="77777777" w:rsidR="00FD3123" w:rsidRPr="00B0323E" w:rsidRDefault="00FD3123" w:rsidP="005C2125">
      <w:pPr>
        <w:keepNext/>
        <w:widowControl w:val="0"/>
        <w:rPr>
          <w:sz w:val="22"/>
          <w:szCs w:val="22"/>
          <w:u w:val="single"/>
        </w:rPr>
      </w:pPr>
    </w:p>
    <w:p w14:paraId="3657ACD9" w14:textId="77777777" w:rsidR="00FD3123" w:rsidRPr="00B0323E" w:rsidRDefault="006E0143" w:rsidP="000C4F94">
      <w:pPr>
        <w:widowControl w:val="0"/>
        <w:rPr>
          <w:sz w:val="22"/>
          <w:szCs w:val="22"/>
        </w:rPr>
      </w:pPr>
      <w:r w:rsidRPr="00B0323E">
        <w:rPr>
          <w:sz w:val="22"/>
          <w:szCs w:val="22"/>
        </w:rPr>
        <w:t>Dozės farmakokinetikos tiesinio pobūdžio analizė, remiantis AUC, rodo, kad tirtų 5</w:t>
      </w:r>
      <w:r w:rsidRPr="00B0323E">
        <w:rPr>
          <w:sz w:val="22"/>
          <w:szCs w:val="22"/>
        </w:rPr>
        <w:noBreakHyphen/>
        <w:t>50 mg tenekteplazės dozių farmakokinetika yra netiesinė.</w:t>
      </w:r>
    </w:p>
    <w:p w14:paraId="5C8EE04A" w14:textId="77777777" w:rsidR="00FD3123" w:rsidRPr="00B0323E" w:rsidRDefault="00FD3123" w:rsidP="000C4F94">
      <w:pPr>
        <w:widowControl w:val="0"/>
        <w:rPr>
          <w:sz w:val="22"/>
          <w:szCs w:val="22"/>
        </w:rPr>
      </w:pPr>
    </w:p>
    <w:p w14:paraId="703F6074" w14:textId="77777777" w:rsidR="00FD3123" w:rsidRPr="00B0323E" w:rsidRDefault="006E0143" w:rsidP="007E03BA">
      <w:pPr>
        <w:keepNext/>
        <w:widowControl w:val="0"/>
        <w:rPr>
          <w:sz w:val="22"/>
          <w:szCs w:val="22"/>
          <w:u w:val="single"/>
        </w:rPr>
      </w:pPr>
      <w:r w:rsidRPr="00B0323E">
        <w:rPr>
          <w:sz w:val="22"/>
          <w:szCs w:val="22"/>
          <w:u w:val="single"/>
        </w:rPr>
        <w:t>Inkstų ir kepenų funkcijos sutrikimas</w:t>
      </w:r>
    </w:p>
    <w:p w14:paraId="4A643FB8" w14:textId="77777777" w:rsidR="00FD3123" w:rsidRPr="00B0323E" w:rsidRDefault="00FD3123" w:rsidP="007E03BA">
      <w:pPr>
        <w:keepNext/>
        <w:widowControl w:val="0"/>
        <w:rPr>
          <w:sz w:val="22"/>
          <w:szCs w:val="22"/>
        </w:rPr>
      </w:pPr>
    </w:p>
    <w:p w14:paraId="02ED602C" w14:textId="77777777" w:rsidR="00FD3123" w:rsidRPr="00B0323E" w:rsidRDefault="006E0143" w:rsidP="000C4F94">
      <w:pPr>
        <w:widowControl w:val="0"/>
        <w:rPr>
          <w:sz w:val="22"/>
          <w:szCs w:val="22"/>
        </w:rPr>
      </w:pPr>
      <w:r w:rsidRPr="00B0323E">
        <w:rPr>
          <w:sz w:val="22"/>
          <w:szCs w:val="22"/>
        </w:rPr>
        <w:t>Kadangi tenekteplazė eliminuojama per kepenis, nėra tikėtina, kad inkstų funkcijos sutrikimas veiktų jos farmakokinetiką. Tai paremia ir su gyvūnais atliktų tyrimų duomenys. Vis dėlto inkstų ir kepenų funkcijos sutrikimo įtaka tenekteplazės farmakokinetikai žmogaus organizme specialiai netirta. Taigi nurodymo keisti tenekteplazės dozę pacientams, sergantiems kepenų nepakankamumu ar sunkiu inkstų nepakankamumu, nėra.</w:t>
      </w:r>
    </w:p>
    <w:p w14:paraId="678F21CB" w14:textId="77777777" w:rsidR="00FD3123" w:rsidRPr="00B0323E" w:rsidRDefault="00FD3123" w:rsidP="000C4F94">
      <w:pPr>
        <w:widowControl w:val="0"/>
        <w:rPr>
          <w:sz w:val="22"/>
          <w:szCs w:val="22"/>
        </w:rPr>
      </w:pPr>
    </w:p>
    <w:p w14:paraId="79105039" w14:textId="77777777" w:rsidR="00FD3123" w:rsidRPr="00B0323E" w:rsidRDefault="006E0143" w:rsidP="005C2125">
      <w:pPr>
        <w:keepNext/>
        <w:widowControl w:val="0"/>
        <w:ind w:left="567" w:hanging="567"/>
        <w:rPr>
          <w:b/>
          <w:sz w:val="22"/>
          <w:szCs w:val="22"/>
        </w:rPr>
      </w:pPr>
      <w:r w:rsidRPr="00B0323E">
        <w:rPr>
          <w:b/>
          <w:sz w:val="22"/>
          <w:szCs w:val="22"/>
        </w:rPr>
        <w:t>5.3</w:t>
      </w:r>
      <w:r w:rsidRPr="00B0323E">
        <w:rPr>
          <w:b/>
          <w:sz w:val="22"/>
          <w:szCs w:val="22"/>
        </w:rPr>
        <w:tab/>
        <w:t>Ikiklinikinių saugumo tyrimų duomenys</w:t>
      </w:r>
    </w:p>
    <w:p w14:paraId="01E285A2" w14:textId="77777777" w:rsidR="00FD3123" w:rsidRPr="00B0323E" w:rsidRDefault="00FD3123" w:rsidP="005C2125">
      <w:pPr>
        <w:keepNext/>
        <w:widowControl w:val="0"/>
        <w:rPr>
          <w:sz w:val="22"/>
          <w:szCs w:val="22"/>
        </w:rPr>
      </w:pPr>
    </w:p>
    <w:p w14:paraId="6A2D531E" w14:textId="51C55A10" w:rsidR="00FD3123" w:rsidRPr="00B0323E" w:rsidRDefault="006E0143" w:rsidP="000C4F94">
      <w:pPr>
        <w:widowControl w:val="0"/>
        <w:rPr>
          <w:sz w:val="22"/>
          <w:szCs w:val="22"/>
        </w:rPr>
      </w:pPr>
      <w:r w:rsidRPr="00B0323E">
        <w:rPr>
          <w:sz w:val="22"/>
          <w:szCs w:val="22"/>
        </w:rPr>
        <w:t>Suleidus vieną tenekteplazės dozę žiurkėms, triušiams ar šunims į veną, pasireiškė tik laikinas nuo dozės dydžio priklausomas kraujo krešėjimo parametrų pokytis ir lokali hemoragija injekcijos vietoje. Manoma, jog tokio pokyčio priežastis yra farmakodinaminis tenekteplazės poveikis. Gautus rezultatus patvirtina kartotinių dozių toksiškumo tyrimai su žiurkėmis ir šunimis, tačiau jie truko tik dvi savaites, kadangi gyvūnų organizme žmogaus baltymui tenekteplazei atsirado antikūnų ir dėl to pasireiškė anafilaksija.</w:t>
      </w:r>
    </w:p>
    <w:p w14:paraId="67DA99BD" w14:textId="77777777" w:rsidR="00FD3123" w:rsidRPr="00B0323E" w:rsidRDefault="00FD3123" w:rsidP="000C4F94">
      <w:pPr>
        <w:widowControl w:val="0"/>
        <w:rPr>
          <w:sz w:val="22"/>
          <w:szCs w:val="22"/>
        </w:rPr>
      </w:pPr>
    </w:p>
    <w:p w14:paraId="4848D175" w14:textId="7E3A1D1C" w:rsidR="00FD3123" w:rsidRPr="00B0323E" w:rsidRDefault="006E0143" w:rsidP="000C4F94">
      <w:pPr>
        <w:widowControl w:val="0"/>
        <w:rPr>
          <w:sz w:val="22"/>
          <w:szCs w:val="22"/>
        </w:rPr>
      </w:pPr>
      <w:r w:rsidRPr="00B0323E">
        <w:rPr>
          <w:sz w:val="22"/>
          <w:szCs w:val="22"/>
        </w:rPr>
        <w:t xml:space="preserve">Farmakologinio saugumo tyrimų metu sumažėjo </w:t>
      </w:r>
      <w:r w:rsidR="009D62AB" w:rsidRPr="00B0323E">
        <w:rPr>
          <w:sz w:val="22"/>
          <w:szCs w:val="22"/>
        </w:rPr>
        <w:t>krabaėdžių makakų</w:t>
      </w:r>
      <w:r w:rsidRPr="00B0323E">
        <w:rPr>
          <w:sz w:val="22"/>
          <w:szCs w:val="22"/>
        </w:rPr>
        <w:t xml:space="preserve"> kraujospūdis, po to atsirado pokyčių EKG, tačiau toks poveikis pasireiškė tik esant daug didesnei už klinikinę ekspozicijai.</w:t>
      </w:r>
    </w:p>
    <w:p w14:paraId="2C9861A0" w14:textId="77777777" w:rsidR="00FD3123" w:rsidRPr="00B0323E" w:rsidRDefault="00FD3123" w:rsidP="000C4F94">
      <w:pPr>
        <w:widowControl w:val="0"/>
        <w:rPr>
          <w:sz w:val="22"/>
          <w:szCs w:val="22"/>
        </w:rPr>
      </w:pPr>
    </w:p>
    <w:p w14:paraId="6CE61515" w14:textId="24995A92" w:rsidR="00FD3123" w:rsidRPr="00B0323E" w:rsidRDefault="006E0143" w:rsidP="000C4F94">
      <w:pPr>
        <w:widowControl w:val="0"/>
        <w:rPr>
          <w:sz w:val="22"/>
          <w:szCs w:val="22"/>
        </w:rPr>
      </w:pPr>
      <w:r w:rsidRPr="00B0323E">
        <w:rPr>
          <w:sz w:val="22"/>
          <w:szCs w:val="22"/>
        </w:rPr>
        <w:t xml:space="preserve">Kadangi pagal indikaciją žmogus gydomas tik viena tenekteplazės doze, todėl toksinio poveikio reprodukcijai tyrimais </w:t>
      </w:r>
      <w:r w:rsidR="009D62AB" w:rsidRPr="00B0323E">
        <w:rPr>
          <w:sz w:val="22"/>
          <w:szCs w:val="22"/>
        </w:rPr>
        <w:t xml:space="preserve">tirtas </w:t>
      </w:r>
      <w:r w:rsidRPr="00B0323E">
        <w:rPr>
          <w:sz w:val="22"/>
          <w:szCs w:val="22"/>
        </w:rPr>
        <w:t xml:space="preserve">tik embriotoksinis poveikis triušiams, nes jie tokiam poveikiui yra jautrūs. Gyvūnų, tenekteplazės pavartojusių embriono vystymosi laikotarpio viduryje, visi embrionai nugaišo. </w:t>
      </w:r>
      <w:r w:rsidRPr="00B0323E">
        <w:rPr>
          <w:sz w:val="22"/>
          <w:szCs w:val="22"/>
        </w:rPr>
        <w:lastRenderedPageBreak/>
        <w:t>Vaikingoms patelėms, tenekteplazės vartojusioms tokiu pačiu laikotarpiu arba vėlyvosios embriono vystymosi fazės metu, pirmos dozės suleidimo dieną pasireiškė kraujavimas iš makšties, o po 1</w:t>
      </w:r>
      <w:r w:rsidRPr="00B0323E">
        <w:rPr>
          <w:sz w:val="22"/>
          <w:szCs w:val="22"/>
        </w:rPr>
        <w:noBreakHyphen/>
        <w:t>2 parų prasidėjo antrinis embrionų gaišimas. Koks poveikis galimas vaisiaus vystymosi laikotarpiu nežinoma.</w:t>
      </w:r>
    </w:p>
    <w:p w14:paraId="51C3BE4A" w14:textId="77777777" w:rsidR="00FD3123" w:rsidRPr="00B0323E" w:rsidRDefault="00FD3123" w:rsidP="000C4F94">
      <w:pPr>
        <w:widowControl w:val="0"/>
        <w:rPr>
          <w:sz w:val="22"/>
          <w:szCs w:val="22"/>
        </w:rPr>
      </w:pPr>
    </w:p>
    <w:p w14:paraId="5D67F9DE" w14:textId="0A9664A1" w:rsidR="00FD3123" w:rsidRPr="00B0323E" w:rsidRDefault="006E0143" w:rsidP="000C4F94">
      <w:pPr>
        <w:widowControl w:val="0"/>
        <w:rPr>
          <w:sz w:val="22"/>
          <w:szCs w:val="22"/>
        </w:rPr>
      </w:pPr>
      <w:r w:rsidRPr="00B0323E">
        <w:rPr>
          <w:sz w:val="22"/>
          <w:szCs w:val="22"/>
        </w:rPr>
        <w:t>Mutageninio ir kancerogeninio poveikio šios grupės rekombinantiniai baltymai neturėtų sukelti. Genotoksiškumo ir kancerogeniškumo tyrimai nebūtini.</w:t>
      </w:r>
    </w:p>
    <w:p w14:paraId="78E9A372" w14:textId="77777777" w:rsidR="00FD3123" w:rsidRPr="00B0323E" w:rsidRDefault="00FD3123" w:rsidP="000C4F94">
      <w:pPr>
        <w:widowControl w:val="0"/>
        <w:rPr>
          <w:sz w:val="22"/>
          <w:szCs w:val="22"/>
        </w:rPr>
      </w:pPr>
    </w:p>
    <w:p w14:paraId="36303889" w14:textId="469F27AA" w:rsidR="00FD3123" w:rsidRPr="00B0323E" w:rsidRDefault="006E0143" w:rsidP="000C4F94">
      <w:pPr>
        <w:widowControl w:val="0"/>
        <w:rPr>
          <w:sz w:val="22"/>
          <w:szCs w:val="22"/>
        </w:rPr>
      </w:pPr>
      <w:r w:rsidRPr="00B0323E">
        <w:rPr>
          <w:sz w:val="22"/>
          <w:szCs w:val="22"/>
        </w:rPr>
        <w:t>Paruoštą vartoti tenekteplazę suleidus į veną, arteriją ar šalia venos, lokalaus kraujagyslių dirginimo nepasireiškė.</w:t>
      </w:r>
    </w:p>
    <w:p w14:paraId="72F5BDCD" w14:textId="77777777" w:rsidR="00FD3123" w:rsidRPr="00B0323E" w:rsidRDefault="00FD3123" w:rsidP="000C4F94">
      <w:pPr>
        <w:widowControl w:val="0"/>
        <w:rPr>
          <w:sz w:val="22"/>
          <w:szCs w:val="22"/>
        </w:rPr>
      </w:pPr>
    </w:p>
    <w:p w14:paraId="587F601A" w14:textId="77777777" w:rsidR="00FD3123" w:rsidRPr="00B0323E" w:rsidRDefault="00FD3123" w:rsidP="000C4F94">
      <w:pPr>
        <w:widowControl w:val="0"/>
        <w:rPr>
          <w:sz w:val="22"/>
          <w:szCs w:val="22"/>
        </w:rPr>
      </w:pPr>
    </w:p>
    <w:p w14:paraId="29969E63" w14:textId="77777777" w:rsidR="00FD3123" w:rsidRPr="00B0323E" w:rsidRDefault="006E0143" w:rsidP="005C2125">
      <w:pPr>
        <w:keepNext/>
        <w:widowControl w:val="0"/>
        <w:ind w:left="567" w:hanging="567"/>
        <w:rPr>
          <w:b/>
          <w:sz w:val="22"/>
          <w:szCs w:val="22"/>
        </w:rPr>
      </w:pPr>
      <w:r w:rsidRPr="00B0323E">
        <w:rPr>
          <w:b/>
          <w:sz w:val="22"/>
          <w:szCs w:val="22"/>
        </w:rPr>
        <w:t>6.</w:t>
      </w:r>
      <w:r w:rsidRPr="00B0323E">
        <w:rPr>
          <w:b/>
          <w:sz w:val="22"/>
          <w:szCs w:val="22"/>
        </w:rPr>
        <w:tab/>
        <w:t>FARMACINĖ INFORMACIJA</w:t>
      </w:r>
    </w:p>
    <w:p w14:paraId="124706BF" w14:textId="77777777" w:rsidR="00FD3123" w:rsidRPr="00B0323E" w:rsidRDefault="00FD3123" w:rsidP="005C2125">
      <w:pPr>
        <w:keepNext/>
        <w:widowControl w:val="0"/>
        <w:rPr>
          <w:bCs/>
          <w:sz w:val="22"/>
          <w:szCs w:val="22"/>
        </w:rPr>
      </w:pPr>
    </w:p>
    <w:p w14:paraId="49DA8B81" w14:textId="77777777" w:rsidR="00FD3123" w:rsidRPr="00B0323E" w:rsidRDefault="006E0143" w:rsidP="005C2125">
      <w:pPr>
        <w:keepNext/>
        <w:widowControl w:val="0"/>
        <w:ind w:left="567" w:hanging="567"/>
        <w:rPr>
          <w:b/>
          <w:sz w:val="22"/>
          <w:szCs w:val="22"/>
        </w:rPr>
      </w:pPr>
      <w:r w:rsidRPr="00B0323E">
        <w:rPr>
          <w:b/>
          <w:sz w:val="22"/>
          <w:szCs w:val="22"/>
        </w:rPr>
        <w:t>6.1</w:t>
      </w:r>
      <w:r w:rsidRPr="00B0323E">
        <w:rPr>
          <w:b/>
          <w:sz w:val="22"/>
          <w:szCs w:val="22"/>
        </w:rPr>
        <w:tab/>
        <w:t>Pagalbinių medžiagų sąrašas</w:t>
      </w:r>
    </w:p>
    <w:p w14:paraId="60269D97" w14:textId="77777777" w:rsidR="00FD3123" w:rsidRPr="00B0323E" w:rsidRDefault="00FD3123" w:rsidP="005C2125">
      <w:pPr>
        <w:keepNext/>
        <w:widowControl w:val="0"/>
        <w:rPr>
          <w:sz w:val="22"/>
          <w:szCs w:val="22"/>
        </w:rPr>
      </w:pPr>
    </w:p>
    <w:p w14:paraId="44789FDE" w14:textId="77777777" w:rsidR="00FD3123" w:rsidRPr="00B0323E" w:rsidRDefault="006E0143" w:rsidP="005C2125">
      <w:pPr>
        <w:keepNext/>
        <w:widowControl w:val="0"/>
        <w:rPr>
          <w:sz w:val="22"/>
          <w:szCs w:val="22"/>
        </w:rPr>
      </w:pPr>
      <w:r w:rsidRPr="00B0323E">
        <w:rPr>
          <w:sz w:val="22"/>
          <w:szCs w:val="22"/>
          <w:u w:val="single"/>
        </w:rPr>
        <w:t>Milteliai</w:t>
      </w:r>
    </w:p>
    <w:p w14:paraId="6299E4B5" w14:textId="77777777" w:rsidR="00FD3123" w:rsidRPr="00B0323E" w:rsidRDefault="00FD3123" w:rsidP="005C2125">
      <w:pPr>
        <w:keepNext/>
        <w:widowControl w:val="0"/>
        <w:rPr>
          <w:sz w:val="22"/>
          <w:szCs w:val="22"/>
        </w:rPr>
      </w:pPr>
    </w:p>
    <w:p w14:paraId="44E7E485" w14:textId="62C180EB" w:rsidR="00FD3123" w:rsidRPr="00B0323E" w:rsidRDefault="00FA5946" w:rsidP="000C4F94">
      <w:pPr>
        <w:widowControl w:val="0"/>
        <w:rPr>
          <w:sz w:val="22"/>
          <w:szCs w:val="22"/>
        </w:rPr>
      </w:pPr>
      <w:r w:rsidRPr="00B0323E">
        <w:rPr>
          <w:sz w:val="22"/>
          <w:szCs w:val="22"/>
        </w:rPr>
        <w:t>A</w:t>
      </w:r>
      <w:r w:rsidR="006E0143" w:rsidRPr="00B0323E">
        <w:rPr>
          <w:sz w:val="22"/>
          <w:szCs w:val="22"/>
        </w:rPr>
        <w:t>rgininas</w:t>
      </w:r>
    </w:p>
    <w:p w14:paraId="0F36AA52" w14:textId="34DDEAD6" w:rsidR="00FD3123" w:rsidRPr="00B0323E" w:rsidRDefault="00510E5F" w:rsidP="000C4F94">
      <w:pPr>
        <w:widowControl w:val="0"/>
        <w:rPr>
          <w:sz w:val="22"/>
          <w:szCs w:val="22"/>
        </w:rPr>
      </w:pPr>
      <w:r w:rsidRPr="00B0323E">
        <w:rPr>
          <w:sz w:val="22"/>
          <w:szCs w:val="22"/>
        </w:rPr>
        <w:t>Koncentruota f</w:t>
      </w:r>
      <w:r w:rsidR="006E0143" w:rsidRPr="00B0323E">
        <w:rPr>
          <w:sz w:val="22"/>
          <w:szCs w:val="22"/>
        </w:rPr>
        <w:t>osfato rūgštis</w:t>
      </w:r>
      <w:ins w:id="198" w:author="translator" w:date="2025-02-03T10:50:00Z">
        <w:r w:rsidR="00AA65E2" w:rsidRPr="00B0323E">
          <w:rPr>
            <w:sz w:val="22"/>
            <w:szCs w:val="22"/>
          </w:rPr>
          <w:t xml:space="preserve"> (E 338)</w:t>
        </w:r>
      </w:ins>
    </w:p>
    <w:p w14:paraId="3F30C3C3" w14:textId="77155038" w:rsidR="00FD3123" w:rsidRPr="00B0323E" w:rsidRDefault="006E0143" w:rsidP="000C4F94">
      <w:pPr>
        <w:widowControl w:val="0"/>
        <w:rPr>
          <w:sz w:val="22"/>
          <w:szCs w:val="22"/>
        </w:rPr>
      </w:pPr>
      <w:r w:rsidRPr="00B0323E">
        <w:rPr>
          <w:sz w:val="22"/>
          <w:szCs w:val="22"/>
        </w:rPr>
        <w:t>Polisorbatas 20</w:t>
      </w:r>
      <w:ins w:id="199" w:author="translator" w:date="2025-02-03T10:51:00Z">
        <w:r w:rsidR="00AA65E2" w:rsidRPr="00B0323E">
          <w:rPr>
            <w:sz w:val="22"/>
            <w:szCs w:val="22"/>
          </w:rPr>
          <w:t xml:space="preserve"> (E 432)</w:t>
        </w:r>
      </w:ins>
    </w:p>
    <w:p w14:paraId="4CD2DD9D" w14:textId="77777777" w:rsidR="00FD3123" w:rsidRPr="00B0323E" w:rsidRDefault="006E0143" w:rsidP="000C4F94">
      <w:pPr>
        <w:widowControl w:val="0"/>
        <w:rPr>
          <w:sz w:val="22"/>
          <w:szCs w:val="22"/>
        </w:rPr>
      </w:pPr>
      <w:r w:rsidRPr="00B0323E">
        <w:rPr>
          <w:sz w:val="22"/>
          <w:szCs w:val="22"/>
        </w:rPr>
        <w:t>Gentamicinas (likutis dėl gamybos proceso)</w:t>
      </w:r>
    </w:p>
    <w:p w14:paraId="508CBEB4" w14:textId="77777777" w:rsidR="00FD3123" w:rsidRPr="00B0323E" w:rsidRDefault="00FD3123" w:rsidP="000C4F94">
      <w:pPr>
        <w:widowControl w:val="0"/>
        <w:rPr>
          <w:sz w:val="22"/>
          <w:szCs w:val="22"/>
        </w:rPr>
      </w:pPr>
    </w:p>
    <w:p w14:paraId="427CE418" w14:textId="77777777" w:rsidR="00FD3123" w:rsidRPr="00B0323E" w:rsidRDefault="006E0143" w:rsidP="005C2125">
      <w:pPr>
        <w:keepNext/>
        <w:widowControl w:val="0"/>
        <w:rPr>
          <w:sz w:val="22"/>
          <w:szCs w:val="22"/>
          <w:u w:val="single"/>
        </w:rPr>
      </w:pPr>
      <w:r w:rsidRPr="00B0323E">
        <w:rPr>
          <w:sz w:val="22"/>
          <w:szCs w:val="22"/>
          <w:u w:val="single"/>
        </w:rPr>
        <w:t>Tirpiklis</w:t>
      </w:r>
    </w:p>
    <w:p w14:paraId="4C474B5A" w14:textId="77777777" w:rsidR="00FD3123" w:rsidRPr="00B0323E" w:rsidRDefault="00FD3123" w:rsidP="005C2125">
      <w:pPr>
        <w:keepNext/>
        <w:widowControl w:val="0"/>
        <w:rPr>
          <w:sz w:val="22"/>
          <w:szCs w:val="22"/>
          <w:u w:val="single"/>
        </w:rPr>
      </w:pPr>
    </w:p>
    <w:p w14:paraId="6622A558" w14:textId="5F564D0C" w:rsidR="00FD3123" w:rsidRPr="00B0323E" w:rsidRDefault="006E0143" w:rsidP="000C4F94">
      <w:pPr>
        <w:widowControl w:val="0"/>
        <w:rPr>
          <w:sz w:val="22"/>
          <w:szCs w:val="22"/>
        </w:rPr>
      </w:pPr>
      <w:r w:rsidRPr="00B0323E">
        <w:rPr>
          <w:sz w:val="22"/>
          <w:szCs w:val="22"/>
        </w:rPr>
        <w:t>Injekcinis vanduo</w:t>
      </w:r>
    </w:p>
    <w:p w14:paraId="5A2DFF27" w14:textId="77777777" w:rsidR="00FD3123" w:rsidRPr="00B0323E" w:rsidRDefault="00FD3123" w:rsidP="000C4F94">
      <w:pPr>
        <w:widowControl w:val="0"/>
        <w:rPr>
          <w:bCs/>
          <w:sz w:val="22"/>
          <w:szCs w:val="22"/>
        </w:rPr>
      </w:pPr>
    </w:p>
    <w:p w14:paraId="31A2615F" w14:textId="77777777" w:rsidR="00FD3123" w:rsidRPr="00B0323E" w:rsidRDefault="006E0143" w:rsidP="005C2125">
      <w:pPr>
        <w:keepNext/>
        <w:widowControl w:val="0"/>
        <w:ind w:left="567" w:hanging="567"/>
        <w:rPr>
          <w:b/>
          <w:sz w:val="22"/>
          <w:szCs w:val="22"/>
        </w:rPr>
      </w:pPr>
      <w:r w:rsidRPr="00B0323E">
        <w:rPr>
          <w:b/>
          <w:sz w:val="22"/>
          <w:szCs w:val="22"/>
        </w:rPr>
        <w:t>6.2</w:t>
      </w:r>
      <w:r w:rsidRPr="00B0323E">
        <w:rPr>
          <w:b/>
          <w:sz w:val="22"/>
          <w:szCs w:val="22"/>
        </w:rPr>
        <w:tab/>
        <w:t>Nesuderinamumas</w:t>
      </w:r>
    </w:p>
    <w:p w14:paraId="3D7E4A0F" w14:textId="77777777" w:rsidR="00FD3123" w:rsidRPr="00B0323E" w:rsidRDefault="00FD3123" w:rsidP="005C2125">
      <w:pPr>
        <w:keepNext/>
        <w:widowControl w:val="0"/>
        <w:rPr>
          <w:sz w:val="22"/>
          <w:szCs w:val="22"/>
        </w:rPr>
      </w:pPr>
    </w:p>
    <w:p w14:paraId="30EC0568" w14:textId="77777777" w:rsidR="00FD3123" w:rsidRPr="00B0323E" w:rsidRDefault="006E0143" w:rsidP="000C4F94">
      <w:pPr>
        <w:widowControl w:val="0"/>
        <w:rPr>
          <w:sz w:val="22"/>
          <w:szCs w:val="22"/>
        </w:rPr>
      </w:pPr>
      <w:r w:rsidRPr="00B0323E">
        <w:rPr>
          <w:sz w:val="22"/>
          <w:szCs w:val="22"/>
        </w:rPr>
        <w:t>Metalyse negalima maišyti su gliukozės infuziniu tirpalu, kadangi pasireiškia nesuderinamumas.</w:t>
      </w:r>
    </w:p>
    <w:p w14:paraId="69982618" w14:textId="77777777" w:rsidR="00FD3123" w:rsidRPr="00B0323E" w:rsidRDefault="00FD3123" w:rsidP="000C4F94">
      <w:pPr>
        <w:widowControl w:val="0"/>
        <w:rPr>
          <w:sz w:val="22"/>
          <w:szCs w:val="22"/>
        </w:rPr>
      </w:pPr>
    </w:p>
    <w:p w14:paraId="0CFA5338" w14:textId="77777777" w:rsidR="00FD3123" w:rsidRPr="00B0323E" w:rsidRDefault="006E0143" w:rsidP="005C2125">
      <w:pPr>
        <w:keepNext/>
        <w:widowControl w:val="0"/>
        <w:ind w:left="567" w:hanging="567"/>
        <w:rPr>
          <w:b/>
          <w:sz w:val="22"/>
          <w:szCs w:val="22"/>
        </w:rPr>
      </w:pPr>
      <w:r w:rsidRPr="00B0323E">
        <w:rPr>
          <w:b/>
          <w:sz w:val="22"/>
          <w:szCs w:val="22"/>
        </w:rPr>
        <w:t>6.3</w:t>
      </w:r>
      <w:r w:rsidRPr="00B0323E">
        <w:rPr>
          <w:b/>
          <w:sz w:val="22"/>
          <w:szCs w:val="22"/>
        </w:rPr>
        <w:tab/>
        <w:t>Tinkamumo laikas</w:t>
      </w:r>
    </w:p>
    <w:p w14:paraId="0028CEEE" w14:textId="77777777" w:rsidR="00FD3123" w:rsidRPr="00B0323E" w:rsidRDefault="00FD3123" w:rsidP="005C2125">
      <w:pPr>
        <w:keepNext/>
        <w:widowControl w:val="0"/>
        <w:rPr>
          <w:sz w:val="22"/>
          <w:szCs w:val="22"/>
          <w:u w:val="single"/>
        </w:rPr>
      </w:pPr>
    </w:p>
    <w:p w14:paraId="38973908" w14:textId="77777777" w:rsidR="00FD3123" w:rsidRPr="00B0323E" w:rsidRDefault="006E0143" w:rsidP="005C2125">
      <w:pPr>
        <w:keepNext/>
        <w:widowControl w:val="0"/>
        <w:rPr>
          <w:sz w:val="22"/>
          <w:szCs w:val="22"/>
          <w:u w:val="single"/>
        </w:rPr>
      </w:pPr>
      <w:r w:rsidRPr="00B0323E">
        <w:rPr>
          <w:sz w:val="22"/>
          <w:szCs w:val="22"/>
          <w:u w:val="single"/>
        </w:rPr>
        <w:t>Parduoti supakuoto vaistinio preparato tinkamumo laikas</w:t>
      </w:r>
    </w:p>
    <w:p w14:paraId="1C73C712" w14:textId="77777777" w:rsidR="00FD3123" w:rsidRPr="00B0323E" w:rsidRDefault="00FD3123" w:rsidP="005C2125">
      <w:pPr>
        <w:keepNext/>
        <w:widowControl w:val="0"/>
        <w:rPr>
          <w:sz w:val="22"/>
          <w:szCs w:val="22"/>
          <w:u w:val="single"/>
        </w:rPr>
      </w:pPr>
    </w:p>
    <w:p w14:paraId="20A8B344" w14:textId="6D1B2F61" w:rsidR="00FD3123" w:rsidRPr="00B0323E" w:rsidRDefault="006E0143" w:rsidP="000C4F94">
      <w:pPr>
        <w:widowControl w:val="0"/>
        <w:rPr>
          <w:sz w:val="22"/>
          <w:szCs w:val="22"/>
        </w:rPr>
      </w:pPr>
      <w:r w:rsidRPr="00B0323E">
        <w:rPr>
          <w:sz w:val="22"/>
          <w:szCs w:val="22"/>
        </w:rPr>
        <w:t>3 metai</w:t>
      </w:r>
    </w:p>
    <w:p w14:paraId="02F1F440" w14:textId="77777777" w:rsidR="00FD3123" w:rsidRPr="00B0323E" w:rsidRDefault="00FD3123" w:rsidP="000C4F94">
      <w:pPr>
        <w:widowControl w:val="0"/>
        <w:rPr>
          <w:sz w:val="22"/>
          <w:szCs w:val="22"/>
          <w:u w:val="single"/>
        </w:rPr>
      </w:pPr>
    </w:p>
    <w:p w14:paraId="1733E5BD" w14:textId="77777777" w:rsidR="00FD3123" w:rsidRPr="00B0323E" w:rsidRDefault="006E0143" w:rsidP="005C2125">
      <w:pPr>
        <w:keepNext/>
        <w:widowControl w:val="0"/>
        <w:rPr>
          <w:sz w:val="22"/>
          <w:szCs w:val="22"/>
          <w:u w:val="single"/>
        </w:rPr>
      </w:pPr>
      <w:r w:rsidRPr="00B0323E">
        <w:rPr>
          <w:sz w:val="22"/>
          <w:szCs w:val="22"/>
          <w:u w:val="single"/>
        </w:rPr>
        <w:t>Paruoštas tirpalas</w:t>
      </w:r>
    </w:p>
    <w:p w14:paraId="3D0136C4" w14:textId="77777777" w:rsidR="00FD3123" w:rsidRPr="00B0323E" w:rsidRDefault="00FD3123" w:rsidP="005C2125">
      <w:pPr>
        <w:keepNext/>
        <w:widowControl w:val="0"/>
        <w:rPr>
          <w:sz w:val="22"/>
          <w:szCs w:val="22"/>
          <w:u w:val="single"/>
        </w:rPr>
      </w:pPr>
    </w:p>
    <w:p w14:paraId="729EC309" w14:textId="2A345F78" w:rsidR="00FD3123" w:rsidRPr="00B0323E" w:rsidRDefault="006E0143" w:rsidP="00126701">
      <w:pPr>
        <w:widowControl w:val="0"/>
        <w:rPr>
          <w:sz w:val="22"/>
          <w:szCs w:val="22"/>
        </w:rPr>
      </w:pPr>
      <w:r w:rsidRPr="00B0323E">
        <w:rPr>
          <w:sz w:val="22"/>
          <w:szCs w:val="22"/>
        </w:rPr>
        <w:t>Tirpalo, laikomo 2 °C </w:t>
      </w:r>
      <w:r w:rsidR="00126701" w:rsidRPr="00B0323E">
        <w:rPr>
          <w:sz w:val="22"/>
          <w:szCs w:val="22"/>
        </w:rPr>
        <w:noBreakHyphen/>
      </w:r>
      <w:r w:rsidRPr="00B0323E">
        <w:rPr>
          <w:sz w:val="22"/>
          <w:szCs w:val="22"/>
        </w:rPr>
        <w:t xml:space="preserve"> 8 °C temperatūroje, fizinės ir cheminės savybės nekinta 24 val., laikomo 30 °C temperatūroje </w:t>
      </w:r>
      <w:r w:rsidRPr="00B0323E">
        <w:rPr>
          <w:sz w:val="22"/>
          <w:szCs w:val="22"/>
        </w:rPr>
        <w:sym w:font="Symbol" w:char="F02D"/>
      </w:r>
      <w:r w:rsidRPr="00B0323E">
        <w:rPr>
          <w:sz w:val="22"/>
          <w:szCs w:val="22"/>
        </w:rPr>
        <w:t xml:space="preserve"> 8 val.</w:t>
      </w:r>
    </w:p>
    <w:p w14:paraId="4FAD1533" w14:textId="77777777" w:rsidR="00FD3123" w:rsidRPr="00B0323E" w:rsidRDefault="00FD3123" w:rsidP="000C4F94">
      <w:pPr>
        <w:widowControl w:val="0"/>
        <w:rPr>
          <w:sz w:val="22"/>
          <w:szCs w:val="22"/>
        </w:rPr>
      </w:pPr>
    </w:p>
    <w:p w14:paraId="3E1312C7" w14:textId="363F3C8F" w:rsidR="00FD3123" w:rsidRPr="00B0323E" w:rsidRDefault="006E0143" w:rsidP="00126701">
      <w:pPr>
        <w:widowControl w:val="0"/>
        <w:rPr>
          <w:sz w:val="22"/>
          <w:szCs w:val="22"/>
        </w:rPr>
      </w:pPr>
      <w:r w:rsidRPr="00B0323E">
        <w:rPr>
          <w:sz w:val="22"/>
          <w:szCs w:val="22"/>
        </w:rPr>
        <w:t>Kad nepatektų mikroorganizmų, paruoštą tirpalą reikia leisti nedelsiant. Jeigu jis tuoj pat neleidžiamas, už laikymo sąlygas ir trukmę prieš injekciją atsako gydantis medikas, tačiau paprastai ilgiau negu 24 val. 2 °C </w:t>
      </w:r>
      <w:r w:rsidR="00126701" w:rsidRPr="00B0323E">
        <w:rPr>
          <w:sz w:val="22"/>
          <w:szCs w:val="22"/>
        </w:rPr>
        <w:noBreakHyphen/>
      </w:r>
      <w:r w:rsidRPr="00B0323E">
        <w:rPr>
          <w:sz w:val="22"/>
          <w:szCs w:val="22"/>
        </w:rPr>
        <w:t> 8 °C temperatūroje tirpalo laikyti negalima.</w:t>
      </w:r>
    </w:p>
    <w:p w14:paraId="7CC4408B" w14:textId="77777777" w:rsidR="00FD3123" w:rsidRPr="00B0323E" w:rsidRDefault="00FD3123" w:rsidP="000C4F94">
      <w:pPr>
        <w:widowControl w:val="0"/>
        <w:rPr>
          <w:sz w:val="22"/>
          <w:szCs w:val="22"/>
        </w:rPr>
      </w:pPr>
    </w:p>
    <w:p w14:paraId="0FED160D" w14:textId="77777777" w:rsidR="00FD3123" w:rsidRPr="00B0323E" w:rsidRDefault="006E0143" w:rsidP="005C2125">
      <w:pPr>
        <w:keepNext/>
        <w:widowControl w:val="0"/>
        <w:ind w:left="567" w:hanging="567"/>
        <w:rPr>
          <w:b/>
          <w:sz w:val="22"/>
          <w:szCs w:val="22"/>
        </w:rPr>
      </w:pPr>
      <w:r w:rsidRPr="00B0323E">
        <w:rPr>
          <w:b/>
          <w:sz w:val="22"/>
          <w:szCs w:val="22"/>
        </w:rPr>
        <w:t>6.4</w:t>
      </w:r>
      <w:r w:rsidRPr="00B0323E">
        <w:rPr>
          <w:b/>
          <w:sz w:val="22"/>
          <w:szCs w:val="22"/>
        </w:rPr>
        <w:tab/>
        <w:t>Specialios laikymo sąlygos</w:t>
      </w:r>
    </w:p>
    <w:p w14:paraId="1573A673" w14:textId="77777777" w:rsidR="00FD3123" w:rsidRPr="00B0323E" w:rsidRDefault="00FD3123" w:rsidP="005C2125">
      <w:pPr>
        <w:keepNext/>
        <w:widowControl w:val="0"/>
        <w:rPr>
          <w:sz w:val="22"/>
          <w:szCs w:val="22"/>
        </w:rPr>
      </w:pPr>
    </w:p>
    <w:p w14:paraId="10C54653" w14:textId="0E46B794" w:rsidR="00FD3123" w:rsidRPr="00B0323E" w:rsidRDefault="006E0143" w:rsidP="000C4F94">
      <w:pPr>
        <w:widowControl w:val="0"/>
        <w:rPr>
          <w:sz w:val="22"/>
          <w:szCs w:val="22"/>
        </w:rPr>
      </w:pPr>
      <w:r w:rsidRPr="00B0323E">
        <w:rPr>
          <w:sz w:val="22"/>
          <w:szCs w:val="22"/>
        </w:rPr>
        <w:t>Laikyti ne aukštesnėje kaip 30 °C temperatūroje. Talpyklę laikyti išorinėje dėžutėje, kad preparatas būtų apsaugotas nuo šviesos.</w:t>
      </w:r>
    </w:p>
    <w:p w14:paraId="7B2788A2" w14:textId="15B4C020" w:rsidR="00FD3123" w:rsidRPr="00B0323E" w:rsidRDefault="006E0143" w:rsidP="000C4F94">
      <w:pPr>
        <w:widowControl w:val="0"/>
        <w:rPr>
          <w:sz w:val="22"/>
          <w:szCs w:val="22"/>
        </w:rPr>
      </w:pPr>
      <w:r w:rsidRPr="00B0323E">
        <w:rPr>
          <w:sz w:val="22"/>
          <w:szCs w:val="22"/>
        </w:rPr>
        <w:t>Paruošto vaistinio preparato laikymo sąlygos pateikiamos 6.3 skyriuje.</w:t>
      </w:r>
    </w:p>
    <w:p w14:paraId="36B1AEAE" w14:textId="77777777" w:rsidR="00FD3123" w:rsidRPr="00B0323E" w:rsidRDefault="00FD3123" w:rsidP="000C4F94">
      <w:pPr>
        <w:widowControl w:val="0"/>
        <w:rPr>
          <w:sz w:val="22"/>
          <w:szCs w:val="22"/>
        </w:rPr>
      </w:pPr>
    </w:p>
    <w:p w14:paraId="59871E8E" w14:textId="77777777" w:rsidR="00FD3123" w:rsidRPr="00B0323E" w:rsidRDefault="006E0143" w:rsidP="005C2125">
      <w:pPr>
        <w:keepNext/>
        <w:widowControl w:val="0"/>
        <w:ind w:left="567" w:hanging="567"/>
        <w:rPr>
          <w:b/>
          <w:sz w:val="22"/>
          <w:szCs w:val="22"/>
        </w:rPr>
      </w:pPr>
      <w:r w:rsidRPr="00B0323E">
        <w:rPr>
          <w:b/>
          <w:sz w:val="22"/>
          <w:szCs w:val="22"/>
        </w:rPr>
        <w:t>6.5</w:t>
      </w:r>
      <w:r w:rsidRPr="00B0323E">
        <w:rPr>
          <w:b/>
          <w:sz w:val="22"/>
          <w:szCs w:val="22"/>
        </w:rPr>
        <w:tab/>
        <w:t>Talpyklės pobūdis ir jos turinys</w:t>
      </w:r>
    </w:p>
    <w:p w14:paraId="2FAC0328" w14:textId="77777777" w:rsidR="00FD3123" w:rsidRPr="00B0323E" w:rsidRDefault="00FD3123" w:rsidP="005C2125">
      <w:pPr>
        <w:keepNext/>
        <w:widowControl w:val="0"/>
        <w:rPr>
          <w:sz w:val="22"/>
          <w:szCs w:val="22"/>
        </w:rPr>
      </w:pPr>
    </w:p>
    <w:p w14:paraId="7501D9A3" w14:textId="5D3415DF" w:rsidR="00FD3123" w:rsidRPr="00B0323E" w:rsidRDefault="006E0143" w:rsidP="005C2125">
      <w:pPr>
        <w:keepNext/>
        <w:widowControl w:val="0"/>
        <w:rPr>
          <w:sz w:val="22"/>
          <w:szCs w:val="22"/>
          <w:u w:val="single"/>
        </w:rPr>
      </w:pPr>
      <w:r w:rsidRPr="00B0323E">
        <w:rPr>
          <w:sz w:val="22"/>
          <w:szCs w:val="22"/>
          <w:u w:val="single"/>
        </w:rPr>
        <w:t xml:space="preserve">Metalyse 8 000 vienetų </w:t>
      </w:r>
      <w:r w:rsidR="00100BC4" w:rsidRPr="00B0323E">
        <w:rPr>
          <w:sz w:val="22"/>
          <w:szCs w:val="22"/>
          <w:u w:val="single"/>
        </w:rPr>
        <w:t xml:space="preserve">(40 mg) </w:t>
      </w:r>
      <w:r w:rsidRPr="00B0323E">
        <w:rPr>
          <w:sz w:val="22"/>
          <w:szCs w:val="22"/>
          <w:u w:val="single"/>
        </w:rPr>
        <w:t>milteliai ir tirpiklis injekciniam tirpalui</w:t>
      </w:r>
    </w:p>
    <w:p w14:paraId="630746B0" w14:textId="77777777" w:rsidR="00FD3123" w:rsidRPr="00B0323E" w:rsidRDefault="00FD3123" w:rsidP="005C2125">
      <w:pPr>
        <w:keepNext/>
        <w:widowControl w:val="0"/>
        <w:rPr>
          <w:sz w:val="22"/>
          <w:szCs w:val="22"/>
        </w:rPr>
      </w:pPr>
    </w:p>
    <w:p w14:paraId="292FAD2C" w14:textId="47A48E5B" w:rsidR="00FD3123" w:rsidRPr="00B0323E" w:rsidRDefault="006E0143" w:rsidP="000C4F94">
      <w:pPr>
        <w:widowControl w:val="0"/>
        <w:rPr>
          <w:sz w:val="22"/>
          <w:szCs w:val="22"/>
        </w:rPr>
      </w:pPr>
      <w:r w:rsidRPr="00B0323E">
        <w:rPr>
          <w:sz w:val="22"/>
          <w:szCs w:val="22"/>
        </w:rPr>
        <w:t xml:space="preserve">20 ml stiklinis (I tipo) flakonas, užkimštas </w:t>
      </w:r>
      <w:r w:rsidR="00F2275F" w:rsidRPr="00B0323E">
        <w:rPr>
          <w:sz w:val="22"/>
          <w:szCs w:val="22"/>
        </w:rPr>
        <w:t xml:space="preserve">silikonu </w:t>
      </w:r>
      <w:r w:rsidRPr="00B0323E">
        <w:rPr>
          <w:sz w:val="22"/>
          <w:szCs w:val="22"/>
        </w:rPr>
        <w:t xml:space="preserve">dengtu pilkos gumos kamščiu ir uždengtas nuplėšiamuoju dangteliu. Flakone yra miltelių injekciniam tirpalui. Kiekviename flakone yra 40 mg </w:t>
      </w:r>
      <w:r w:rsidRPr="00B0323E">
        <w:rPr>
          <w:sz w:val="22"/>
          <w:szCs w:val="22"/>
        </w:rPr>
        <w:lastRenderedPageBreak/>
        <w:t>tenekteplazės.</w:t>
      </w:r>
    </w:p>
    <w:p w14:paraId="251345A8" w14:textId="4524834D" w:rsidR="00FD3123" w:rsidRPr="00B0323E" w:rsidRDefault="006E0143" w:rsidP="000C4F94">
      <w:pPr>
        <w:widowControl w:val="0"/>
        <w:rPr>
          <w:sz w:val="22"/>
          <w:szCs w:val="22"/>
        </w:rPr>
      </w:pPr>
      <w:r w:rsidRPr="00B0323E">
        <w:rPr>
          <w:sz w:val="22"/>
          <w:szCs w:val="22"/>
        </w:rPr>
        <w:t>10 ml plastikinis užpildytas švirkštas, kuriame yra 8 ml tirpiklio.</w:t>
      </w:r>
    </w:p>
    <w:p w14:paraId="6F63FB3F" w14:textId="77777777" w:rsidR="00FD3123" w:rsidRPr="00B0323E" w:rsidRDefault="006E0143" w:rsidP="000C4F94">
      <w:pPr>
        <w:widowControl w:val="0"/>
        <w:rPr>
          <w:sz w:val="22"/>
          <w:szCs w:val="22"/>
        </w:rPr>
      </w:pPr>
      <w:r w:rsidRPr="00B0323E">
        <w:rPr>
          <w:sz w:val="22"/>
          <w:szCs w:val="22"/>
        </w:rPr>
        <w:t>Sterilus flakono adapteris.</w:t>
      </w:r>
    </w:p>
    <w:p w14:paraId="4E59EBBB" w14:textId="77777777" w:rsidR="00FD3123" w:rsidRPr="00B0323E" w:rsidRDefault="00FD3123" w:rsidP="000C4F94">
      <w:pPr>
        <w:widowControl w:val="0"/>
        <w:rPr>
          <w:sz w:val="22"/>
          <w:szCs w:val="22"/>
        </w:rPr>
      </w:pPr>
    </w:p>
    <w:p w14:paraId="6AB53D7F" w14:textId="334AA131" w:rsidR="00FD3123" w:rsidRPr="00B0323E" w:rsidRDefault="006E0143" w:rsidP="005C2125">
      <w:pPr>
        <w:keepNext/>
        <w:widowControl w:val="0"/>
        <w:rPr>
          <w:sz w:val="22"/>
          <w:szCs w:val="22"/>
          <w:u w:val="single"/>
        </w:rPr>
      </w:pPr>
      <w:r w:rsidRPr="00B0323E">
        <w:rPr>
          <w:sz w:val="22"/>
          <w:szCs w:val="22"/>
          <w:u w:val="single"/>
        </w:rPr>
        <w:t xml:space="preserve">Metalyse 10 000 vienetų </w:t>
      </w:r>
      <w:r w:rsidR="00100BC4" w:rsidRPr="00B0323E">
        <w:rPr>
          <w:sz w:val="22"/>
          <w:szCs w:val="22"/>
          <w:u w:val="single"/>
        </w:rPr>
        <w:t xml:space="preserve">(50 mg) </w:t>
      </w:r>
      <w:r w:rsidRPr="00B0323E">
        <w:rPr>
          <w:sz w:val="22"/>
          <w:szCs w:val="22"/>
          <w:u w:val="single"/>
        </w:rPr>
        <w:t>milteliai ir tirpiklis injekciniam tirpalui</w:t>
      </w:r>
    </w:p>
    <w:p w14:paraId="460525CD" w14:textId="77777777" w:rsidR="00FD3123" w:rsidRPr="00B0323E" w:rsidRDefault="00FD3123" w:rsidP="005C2125">
      <w:pPr>
        <w:keepNext/>
        <w:widowControl w:val="0"/>
        <w:rPr>
          <w:sz w:val="22"/>
          <w:szCs w:val="22"/>
        </w:rPr>
      </w:pPr>
    </w:p>
    <w:p w14:paraId="4E87FC31" w14:textId="0EF61F0A" w:rsidR="00FD3123" w:rsidRPr="00B0323E" w:rsidRDefault="006E0143" w:rsidP="000C4F94">
      <w:pPr>
        <w:widowControl w:val="0"/>
        <w:rPr>
          <w:sz w:val="22"/>
          <w:szCs w:val="22"/>
        </w:rPr>
      </w:pPr>
      <w:r w:rsidRPr="00B0323E">
        <w:rPr>
          <w:sz w:val="22"/>
          <w:szCs w:val="22"/>
        </w:rPr>
        <w:t xml:space="preserve">20 ml stiklinis (I tipo) flakonas, užkimštas </w:t>
      </w:r>
      <w:r w:rsidR="00F2275F" w:rsidRPr="00B0323E">
        <w:rPr>
          <w:sz w:val="22"/>
          <w:szCs w:val="22"/>
        </w:rPr>
        <w:t xml:space="preserve">silikonu </w:t>
      </w:r>
      <w:r w:rsidRPr="00B0323E">
        <w:rPr>
          <w:sz w:val="22"/>
          <w:szCs w:val="22"/>
        </w:rPr>
        <w:t>dengtu pilkos gumos kamščiu ir uždengtas nuplėšiamuoju dangteliu. Flakone yra miltelių injekciniam tirpalui. Kiekviename flakone yra 50 mg tenekteplazės.</w:t>
      </w:r>
    </w:p>
    <w:p w14:paraId="51E2D205" w14:textId="77777777" w:rsidR="00FD3123" w:rsidRPr="00B0323E" w:rsidRDefault="006E0143" w:rsidP="000C4F94">
      <w:pPr>
        <w:widowControl w:val="0"/>
        <w:rPr>
          <w:sz w:val="22"/>
          <w:szCs w:val="22"/>
        </w:rPr>
      </w:pPr>
      <w:r w:rsidRPr="00B0323E">
        <w:rPr>
          <w:sz w:val="22"/>
          <w:szCs w:val="22"/>
        </w:rPr>
        <w:t>10 ml plastikinis užpildytas švirkštas, kuriame yra 10 ml tirpiklio.</w:t>
      </w:r>
    </w:p>
    <w:p w14:paraId="059FEB14" w14:textId="77777777" w:rsidR="00FD3123" w:rsidRPr="00B0323E" w:rsidRDefault="006E0143" w:rsidP="000C4F94">
      <w:pPr>
        <w:widowControl w:val="0"/>
        <w:rPr>
          <w:sz w:val="22"/>
          <w:szCs w:val="22"/>
        </w:rPr>
      </w:pPr>
      <w:r w:rsidRPr="00B0323E">
        <w:rPr>
          <w:sz w:val="22"/>
          <w:szCs w:val="22"/>
        </w:rPr>
        <w:t>Sterilus flakono adapteris.</w:t>
      </w:r>
    </w:p>
    <w:p w14:paraId="630A08E6" w14:textId="77777777" w:rsidR="00FD3123" w:rsidRPr="00B0323E" w:rsidRDefault="00FD3123" w:rsidP="000C4F94">
      <w:pPr>
        <w:widowControl w:val="0"/>
        <w:rPr>
          <w:sz w:val="22"/>
          <w:szCs w:val="22"/>
        </w:rPr>
      </w:pPr>
    </w:p>
    <w:p w14:paraId="130446F5" w14:textId="77777777" w:rsidR="00FD3123" w:rsidRPr="00B0323E" w:rsidRDefault="006E0143" w:rsidP="005C2125">
      <w:pPr>
        <w:keepNext/>
        <w:widowControl w:val="0"/>
        <w:ind w:left="567" w:hanging="567"/>
        <w:rPr>
          <w:b/>
          <w:sz w:val="22"/>
          <w:szCs w:val="22"/>
        </w:rPr>
      </w:pPr>
      <w:r w:rsidRPr="00B0323E">
        <w:rPr>
          <w:b/>
          <w:sz w:val="22"/>
          <w:szCs w:val="22"/>
        </w:rPr>
        <w:t>6.6</w:t>
      </w:r>
      <w:r w:rsidRPr="00B0323E">
        <w:rPr>
          <w:b/>
          <w:sz w:val="22"/>
          <w:szCs w:val="22"/>
        </w:rPr>
        <w:tab/>
        <w:t>Specialūs reikalavimai atliekoms tvarkyti ir vaistiniam preparatui ruošti</w:t>
      </w:r>
    </w:p>
    <w:p w14:paraId="2622F1F5" w14:textId="77777777" w:rsidR="00FD3123" w:rsidRPr="00B0323E" w:rsidRDefault="00FD3123" w:rsidP="005C2125">
      <w:pPr>
        <w:keepNext/>
        <w:widowControl w:val="0"/>
        <w:rPr>
          <w:sz w:val="22"/>
          <w:szCs w:val="22"/>
        </w:rPr>
      </w:pPr>
    </w:p>
    <w:p w14:paraId="25A90C63" w14:textId="46EC6B00" w:rsidR="00FD3123" w:rsidRPr="00B0323E" w:rsidRDefault="006E0143" w:rsidP="000C4F94">
      <w:pPr>
        <w:widowControl w:val="0"/>
        <w:rPr>
          <w:sz w:val="22"/>
          <w:szCs w:val="22"/>
        </w:rPr>
      </w:pPr>
      <w:r w:rsidRPr="00B0323E">
        <w:rPr>
          <w:sz w:val="22"/>
          <w:szCs w:val="22"/>
        </w:rPr>
        <w:t>Metalyse ruošiant, į flakoną, kuriame yra milteliai</w:t>
      </w:r>
      <w:r w:rsidR="00005E48" w:rsidRPr="00B0323E">
        <w:rPr>
          <w:sz w:val="22"/>
          <w:szCs w:val="22"/>
        </w:rPr>
        <w:t xml:space="preserve"> injekciniam</w:t>
      </w:r>
      <w:r w:rsidR="00FA5946" w:rsidRPr="00B0323E">
        <w:rPr>
          <w:sz w:val="22"/>
          <w:szCs w:val="22"/>
        </w:rPr>
        <w:t xml:space="preserve"> tirpalui</w:t>
      </w:r>
      <w:r w:rsidRPr="00B0323E">
        <w:rPr>
          <w:sz w:val="22"/>
          <w:szCs w:val="22"/>
        </w:rPr>
        <w:t xml:space="preserve">, </w:t>
      </w:r>
      <w:r w:rsidR="001A004A" w:rsidRPr="00B0323E">
        <w:rPr>
          <w:sz w:val="22"/>
          <w:szCs w:val="22"/>
        </w:rPr>
        <w:t xml:space="preserve">reikia </w:t>
      </w:r>
      <w:r w:rsidRPr="00B0323E">
        <w:rPr>
          <w:sz w:val="22"/>
          <w:szCs w:val="22"/>
        </w:rPr>
        <w:t xml:space="preserve">suleisti visą užpildytame švirkšte esantį </w:t>
      </w:r>
      <w:r w:rsidR="00FA5946" w:rsidRPr="00B0323E">
        <w:rPr>
          <w:sz w:val="22"/>
          <w:szCs w:val="22"/>
        </w:rPr>
        <w:t>tirpiklio</w:t>
      </w:r>
      <w:r w:rsidRPr="00B0323E">
        <w:rPr>
          <w:sz w:val="22"/>
          <w:szCs w:val="22"/>
        </w:rPr>
        <w:t xml:space="preserve"> kiekį.</w:t>
      </w:r>
    </w:p>
    <w:p w14:paraId="614CF746" w14:textId="77777777" w:rsidR="00FD3123" w:rsidRPr="00B0323E" w:rsidRDefault="00FD3123" w:rsidP="000C4F94">
      <w:pPr>
        <w:widowControl w:val="0"/>
        <w:rPr>
          <w:sz w:val="22"/>
          <w:szCs w:val="22"/>
        </w:rPr>
      </w:pPr>
    </w:p>
    <w:p w14:paraId="60B712F1" w14:textId="37F2C079" w:rsidR="00FD3123" w:rsidRPr="00B0323E" w:rsidRDefault="005C2125" w:rsidP="000B5F8A">
      <w:pPr>
        <w:keepNext/>
        <w:widowControl w:val="0"/>
        <w:ind w:left="567" w:hanging="567"/>
        <w:rPr>
          <w:sz w:val="22"/>
          <w:szCs w:val="22"/>
        </w:rPr>
      </w:pPr>
      <w:r w:rsidRPr="00B0323E">
        <w:rPr>
          <w:sz w:val="22"/>
          <w:szCs w:val="22"/>
        </w:rPr>
        <w:t>1.</w:t>
      </w:r>
      <w:r w:rsidRPr="00B0323E">
        <w:rPr>
          <w:sz w:val="22"/>
          <w:szCs w:val="22"/>
        </w:rPr>
        <w:tab/>
      </w:r>
      <w:r w:rsidR="006E0143" w:rsidRPr="00B0323E">
        <w:rPr>
          <w:sz w:val="22"/>
          <w:szCs w:val="22"/>
        </w:rPr>
        <w:t xml:space="preserve">Būtina imti tą flakoną, kuriame esanti </w:t>
      </w:r>
      <w:r w:rsidR="00785F21" w:rsidRPr="00B0323E">
        <w:rPr>
          <w:sz w:val="22"/>
          <w:szCs w:val="22"/>
        </w:rPr>
        <w:t xml:space="preserve">vaistinio </w:t>
      </w:r>
      <w:r w:rsidR="006E0143" w:rsidRPr="00B0323E">
        <w:rPr>
          <w:sz w:val="22"/>
          <w:szCs w:val="22"/>
        </w:rPr>
        <w:t>preparato dozė tinka pacientui, atsižvelgiant į jo kūno svorį.</w:t>
      </w:r>
    </w:p>
    <w:p w14:paraId="6A5E9192" w14:textId="77777777" w:rsidR="00FD3123" w:rsidRPr="00B0323E" w:rsidRDefault="00FD3123" w:rsidP="005C2125">
      <w:pPr>
        <w:keepNext/>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65"/>
        <w:gridCol w:w="2265"/>
        <w:gridCol w:w="2265"/>
      </w:tblGrid>
      <w:tr w:rsidR="00FD3123" w:rsidRPr="00B0323E" w14:paraId="5AD76931" w14:textId="77777777">
        <w:tc>
          <w:tcPr>
            <w:tcW w:w="1250" w:type="pct"/>
            <w:tcBorders>
              <w:bottom w:val="single" w:sz="4" w:space="0" w:color="auto"/>
            </w:tcBorders>
          </w:tcPr>
          <w:p w14:paraId="49038F11" w14:textId="77777777" w:rsidR="00FD3123" w:rsidRPr="00B0323E" w:rsidRDefault="006E0143" w:rsidP="005C2125">
            <w:pPr>
              <w:keepNext/>
              <w:widowControl w:val="0"/>
              <w:jc w:val="center"/>
              <w:rPr>
                <w:sz w:val="22"/>
                <w:szCs w:val="22"/>
              </w:rPr>
            </w:pPr>
            <w:r w:rsidRPr="00B0323E">
              <w:rPr>
                <w:sz w:val="22"/>
                <w:szCs w:val="22"/>
              </w:rPr>
              <w:t>Paciento kūno svoris</w:t>
            </w:r>
          </w:p>
          <w:p w14:paraId="289450C6" w14:textId="77777777" w:rsidR="00FD3123" w:rsidRPr="00B0323E" w:rsidRDefault="006E0143" w:rsidP="005C2125">
            <w:pPr>
              <w:keepNext/>
              <w:widowControl w:val="0"/>
              <w:jc w:val="center"/>
              <w:rPr>
                <w:sz w:val="22"/>
                <w:szCs w:val="22"/>
              </w:rPr>
            </w:pPr>
            <w:r w:rsidRPr="00B0323E">
              <w:rPr>
                <w:sz w:val="22"/>
                <w:szCs w:val="22"/>
              </w:rPr>
              <w:t>(kg)</w:t>
            </w:r>
          </w:p>
        </w:tc>
        <w:tc>
          <w:tcPr>
            <w:tcW w:w="1250" w:type="pct"/>
            <w:tcBorders>
              <w:bottom w:val="single" w:sz="4" w:space="0" w:color="auto"/>
            </w:tcBorders>
          </w:tcPr>
          <w:p w14:paraId="5CEB8E59" w14:textId="77777777" w:rsidR="00FD3123" w:rsidRPr="00B0323E" w:rsidRDefault="006E0143" w:rsidP="005C2125">
            <w:pPr>
              <w:keepNext/>
              <w:widowControl w:val="0"/>
              <w:jc w:val="center"/>
              <w:rPr>
                <w:sz w:val="22"/>
                <w:szCs w:val="22"/>
              </w:rPr>
            </w:pPr>
            <w:r w:rsidRPr="00B0323E">
              <w:rPr>
                <w:sz w:val="22"/>
                <w:szCs w:val="22"/>
              </w:rPr>
              <w:t>Paruošto tirpalo kiekis</w:t>
            </w:r>
          </w:p>
          <w:p w14:paraId="53C0E50A" w14:textId="77777777" w:rsidR="00FD3123" w:rsidRPr="00B0323E" w:rsidRDefault="006E0143" w:rsidP="005C2125">
            <w:pPr>
              <w:keepNext/>
              <w:widowControl w:val="0"/>
              <w:jc w:val="center"/>
              <w:rPr>
                <w:sz w:val="22"/>
                <w:szCs w:val="22"/>
              </w:rPr>
            </w:pPr>
            <w:r w:rsidRPr="00B0323E">
              <w:rPr>
                <w:sz w:val="22"/>
                <w:szCs w:val="22"/>
              </w:rPr>
              <w:t>(ml)</w:t>
            </w:r>
          </w:p>
        </w:tc>
        <w:tc>
          <w:tcPr>
            <w:tcW w:w="1250" w:type="pct"/>
            <w:tcBorders>
              <w:bottom w:val="single" w:sz="4" w:space="0" w:color="auto"/>
            </w:tcBorders>
          </w:tcPr>
          <w:p w14:paraId="2A1FA260" w14:textId="77777777" w:rsidR="00FD3123" w:rsidRPr="00B0323E" w:rsidRDefault="006E0143" w:rsidP="005C2125">
            <w:pPr>
              <w:keepNext/>
              <w:widowControl w:val="0"/>
              <w:jc w:val="center"/>
              <w:rPr>
                <w:sz w:val="22"/>
                <w:szCs w:val="22"/>
              </w:rPr>
            </w:pPr>
            <w:r w:rsidRPr="00B0323E">
              <w:rPr>
                <w:sz w:val="22"/>
                <w:szCs w:val="22"/>
              </w:rPr>
              <w:t>Tenekteplazė</w:t>
            </w:r>
          </w:p>
          <w:p w14:paraId="1AA50C60" w14:textId="77777777" w:rsidR="00FD3123" w:rsidRPr="00B0323E" w:rsidRDefault="006E0143" w:rsidP="005C2125">
            <w:pPr>
              <w:keepNext/>
              <w:widowControl w:val="0"/>
              <w:jc w:val="center"/>
              <w:rPr>
                <w:sz w:val="22"/>
                <w:szCs w:val="22"/>
              </w:rPr>
            </w:pPr>
            <w:r w:rsidRPr="00B0323E">
              <w:rPr>
                <w:sz w:val="22"/>
                <w:szCs w:val="22"/>
              </w:rPr>
              <w:t>(V)</w:t>
            </w:r>
          </w:p>
        </w:tc>
        <w:tc>
          <w:tcPr>
            <w:tcW w:w="1250" w:type="pct"/>
            <w:tcBorders>
              <w:bottom w:val="single" w:sz="4" w:space="0" w:color="auto"/>
            </w:tcBorders>
          </w:tcPr>
          <w:p w14:paraId="48D88E00" w14:textId="77777777" w:rsidR="00FD3123" w:rsidRPr="00B0323E" w:rsidRDefault="006E0143" w:rsidP="005C2125">
            <w:pPr>
              <w:keepNext/>
              <w:widowControl w:val="0"/>
              <w:jc w:val="center"/>
              <w:rPr>
                <w:sz w:val="22"/>
                <w:szCs w:val="22"/>
              </w:rPr>
            </w:pPr>
            <w:r w:rsidRPr="00B0323E">
              <w:rPr>
                <w:sz w:val="22"/>
                <w:szCs w:val="22"/>
              </w:rPr>
              <w:t>Tenekteplazė</w:t>
            </w:r>
          </w:p>
          <w:p w14:paraId="36CC68A6" w14:textId="77777777" w:rsidR="00FD3123" w:rsidRPr="00B0323E" w:rsidRDefault="006E0143" w:rsidP="005C2125">
            <w:pPr>
              <w:keepNext/>
              <w:widowControl w:val="0"/>
              <w:jc w:val="center"/>
              <w:rPr>
                <w:sz w:val="22"/>
                <w:szCs w:val="22"/>
              </w:rPr>
            </w:pPr>
            <w:r w:rsidRPr="00B0323E">
              <w:rPr>
                <w:sz w:val="22"/>
                <w:szCs w:val="22"/>
              </w:rPr>
              <w:t>(mg)</w:t>
            </w:r>
          </w:p>
        </w:tc>
      </w:tr>
      <w:tr w:rsidR="00FD3123" w:rsidRPr="00B0323E" w14:paraId="23D7DA6D" w14:textId="77777777">
        <w:tc>
          <w:tcPr>
            <w:tcW w:w="1250" w:type="pct"/>
            <w:tcBorders>
              <w:bottom w:val="nil"/>
              <w:right w:val="single" w:sz="4" w:space="0" w:color="auto"/>
            </w:tcBorders>
          </w:tcPr>
          <w:p w14:paraId="25224F56" w14:textId="642BDE9D" w:rsidR="00FD3123" w:rsidRPr="00B0323E" w:rsidRDefault="006E0143" w:rsidP="005C2125">
            <w:pPr>
              <w:keepNext/>
              <w:widowControl w:val="0"/>
              <w:jc w:val="center"/>
              <w:rPr>
                <w:sz w:val="22"/>
                <w:szCs w:val="22"/>
              </w:rPr>
            </w:pPr>
            <w:r w:rsidRPr="00B0323E">
              <w:rPr>
                <w:sz w:val="22"/>
                <w:szCs w:val="22"/>
              </w:rPr>
              <w:t>&lt; 60</w:t>
            </w:r>
          </w:p>
        </w:tc>
        <w:tc>
          <w:tcPr>
            <w:tcW w:w="1250" w:type="pct"/>
            <w:tcBorders>
              <w:left w:val="single" w:sz="4" w:space="0" w:color="auto"/>
              <w:bottom w:val="nil"/>
              <w:right w:val="nil"/>
            </w:tcBorders>
          </w:tcPr>
          <w:p w14:paraId="304A5ACE" w14:textId="77777777" w:rsidR="00FD3123" w:rsidRPr="00B0323E" w:rsidRDefault="006E0143" w:rsidP="005C2125">
            <w:pPr>
              <w:keepNext/>
              <w:widowControl w:val="0"/>
              <w:numPr>
                <w:ilvl w:val="12"/>
                <w:numId w:val="0"/>
              </w:numPr>
              <w:jc w:val="center"/>
              <w:rPr>
                <w:sz w:val="22"/>
                <w:szCs w:val="22"/>
              </w:rPr>
            </w:pPr>
            <w:r w:rsidRPr="00B0323E">
              <w:rPr>
                <w:sz w:val="22"/>
                <w:szCs w:val="22"/>
              </w:rPr>
              <w:t>6</w:t>
            </w:r>
          </w:p>
        </w:tc>
        <w:tc>
          <w:tcPr>
            <w:tcW w:w="1250" w:type="pct"/>
            <w:tcBorders>
              <w:left w:val="nil"/>
              <w:bottom w:val="nil"/>
              <w:right w:val="nil"/>
            </w:tcBorders>
          </w:tcPr>
          <w:p w14:paraId="2F8A4C08" w14:textId="77777777" w:rsidR="00FD3123" w:rsidRPr="00B0323E" w:rsidRDefault="006E0143" w:rsidP="005C2125">
            <w:pPr>
              <w:keepNext/>
              <w:widowControl w:val="0"/>
              <w:numPr>
                <w:ilvl w:val="12"/>
                <w:numId w:val="0"/>
              </w:numPr>
              <w:jc w:val="center"/>
              <w:rPr>
                <w:sz w:val="22"/>
                <w:szCs w:val="22"/>
              </w:rPr>
            </w:pPr>
            <w:r w:rsidRPr="00B0323E">
              <w:rPr>
                <w:sz w:val="22"/>
                <w:szCs w:val="22"/>
              </w:rPr>
              <w:t>6 000</w:t>
            </w:r>
          </w:p>
        </w:tc>
        <w:tc>
          <w:tcPr>
            <w:tcW w:w="1250" w:type="pct"/>
            <w:tcBorders>
              <w:left w:val="nil"/>
              <w:bottom w:val="nil"/>
            </w:tcBorders>
          </w:tcPr>
          <w:p w14:paraId="67939569" w14:textId="77777777" w:rsidR="00FD3123" w:rsidRPr="00B0323E" w:rsidRDefault="006E0143" w:rsidP="005C2125">
            <w:pPr>
              <w:keepNext/>
              <w:widowControl w:val="0"/>
              <w:numPr>
                <w:ilvl w:val="12"/>
                <w:numId w:val="0"/>
              </w:numPr>
              <w:jc w:val="center"/>
              <w:rPr>
                <w:sz w:val="22"/>
                <w:szCs w:val="22"/>
              </w:rPr>
            </w:pPr>
            <w:r w:rsidRPr="00B0323E">
              <w:rPr>
                <w:sz w:val="22"/>
                <w:szCs w:val="22"/>
              </w:rPr>
              <w:t>30</w:t>
            </w:r>
          </w:p>
        </w:tc>
      </w:tr>
      <w:tr w:rsidR="00FD3123" w:rsidRPr="00B0323E" w14:paraId="16ADEAEC" w14:textId="77777777">
        <w:tc>
          <w:tcPr>
            <w:tcW w:w="1250" w:type="pct"/>
            <w:tcBorders>
              <w:top w:val="nil"/>
              <w:bottom w:val="nil"/>
              <w:right w:val="single" w:sz="4" w:space="0" w:color="auto"/>
            </w:tcBorders>
          </w:tcPr>
          <w:p w14:paraId="2AE3560D" w14:textId="459DF4C6" w:rsidR="00FD3123" w:rsidRPr="00B0323E" w:rsidRDefault="006E0143" w:rsidP="005C2125">
            <w:pPr>
              <w:keepNext/>
              <w:widowControl w:val="0"/>
              <w:numPr>
                <w:ilvl w:val="12"/>
                <w:numId w:val="0"/>
              </w:numPr>
              <w:jc w:val="center"/>
              <w:rPr>
                <w:sz w:val="22"/>
                <w:szCs w:val="22"/>
              </w:rPr>
            </w:pPr>
            <w:r w:rsidRPr="00B0323E">
              <w:rPr>
                <w:sz w:val="22"/>
                <w:szCs w:val="22"/>
              </w:rPr>
              <w:t>≥ 60, bet &lt; 70</w:t>
            </w:r>
          </w:p>
        </w:tc>
        <w:tc>
          <w:tcPr>
            <w:tcW w:w="1250" w:type="pct"/>
            <w:tcBorders>
              <w:top w:val="nil"/>
              <w:left w:val="single" w:sz="4" w:space="0" w:color="auto"/>
              <w:bottom w:val="nil"/>
              <w:right w:val="nil"/>
            </w:tcBorders>
          </w:tcPr>
          <w:p w14:paraId="6E68EB04" w14:textId="77777777" w:rsidR="00FD3123" w:rsidRPr="00B0323E" w:rsidRDefault="006E0143" w:rsidP="005C2125">
            <w:pPr>
              <w:keepNext/>
              <w:widowControl w:val="0"/>
              <w:numPr>
                <w:ilvl w:val="12"/>
                <w:numId w:val="0"/>
              </w:numPr>
              <w:jc w:val="center"/>
              <w:rPr>
                <w:sz w:val="22"/>
                <w:szCs w:val="22"/>
              </w:rPr>
            </w:pPr>
            <w:r w:rsidRPr="00B0323E">
              <w:rPr>
                <w:sz w:val="22"/>
                <w:szCs w:val="22"/>
              </w:rPr>
              <w:t>7</w:t>
            </w:r>
          </w:p>
        </w:tc>
        <w:tc>
          <w:tcPr>
            <w:tcW w:w="1250" w:type="pct"/>
            <w:tcBorders>
              <w:top w:val="nil"/>
              <w:left w:val="nil"/>
              <w:bottom w:val="nil"/>
              <w:right w:val="nil"/>
            </w:tcBorders>
          </w:tcPr>
          <w:p w14:paraId="4A0CDE6E" w14:textId="77777777" w:rsidR="00FD3123" w:rsidRPr="00B0323E" w:rsidRDefault="006E0143" w:rsidP="005C2125">
            <w:pPr>
              <w:keepNext/>
              <w:widowControl w:val="0"/>
              <w:numPr>
                <w:ilvl w:val="12"/>
                <w:numId w:val="0"/>
              </w:numPr>
              <w:jc w:val="center"/>
              <w:rPr>
                <w:sz w:val="22"/>
                <w:szCs w:val="22"/>
              </w:rPr>
            </w:pPr>
            <w:r w:rsidRPr="00B0323E">
              <w:rPr>
                <w:sz w:val="22"/>
                <w:szCs w:val="22"/>
              </w:rPr>
              <w:t>7 000</w:t>
            </w:r>
          </w:p>
        </w:tc>
        <w:tc>
          <w:tcPr>
            <w:tcW w:w="1250" w:type="pct"/>
            <w:tcBorders>
              <w:top w:val="nil"/>
              <w:left w:val="nil"/>
              <w:bottom w:val="nil"/>
            </w:tcBorders>
          </w:tcPr>
          <w:p w14:paraId="6ABE040A" w14:textId="77777777" w:rsidR="00FD3123" w:rsidRPr="00B0323E" w:rsidRDefault="006E0143" w:rsidP="005C2125">
            <w:pPr>
              <w:keepNext/>
              <w:widowControl w:val="0"/>
              <w:numPr>
                <w:ilvl w:val="12"/>
                <w:numId w:val="0"/>
              </w:numPr>
              <w:jc w:val="center"/>
              <w:rPr>
                <w:sz w:val="22"/>
                <w:szCs w:val="22"/>
              </w:rPr>
            </w:pPr>
            <w:r w:rsidRPr="00B0323E">
              <w:rPr>
                <w:sz w:val="22"/>
                <w:szCs w:val="22"/>
              </w:rPr>
              <w:t>35</w:t>
            </w:r>
          </w:p>
        </w:tc>
      </w:tr>
      <w:tr w:rsidR="00FD3123" w:rsidRPr="00B0323E" w14:paraId="0562C042" w14:textId="77777777">
        <w:tc>
          <w:tcPr>
            <w:tcW w:w="1250" w:type="pct"/>
            <w:tcBorders>
              <w:top w:val="nil"/>
              <w:bottom w:val="nil"/>
              <w:right w:val="single" w:sz="4" w:space="0" w:color="auto"/>
            </w:tcBorders>
          </w:tcPr>
          <w:p w14:paraId="291A19CE" w14:textId="5EFF467F" w:rsidR="00FD3123" w:rsidRPr="00B0323E" w:rsidRDefault="006E0143" w:rsidP="005C2125">
            <w:pPr>
              <w:keepNext/>
              <w:widowControl w:val="0"/>
              <w:numPr>
                <w:ilvl w:val="12"/>
                <w:numId w:val="0"/>
              </w:numPr>
              <w:jc w:val="center"/>
              <w:rPr>
                <w:sz w:val="22"/>
                <w:szCs w:val="22"/>
              </w:rPr>
            </w:pPr>
            <w:r w:rsidRPr="00B0323E">
              <w:rPr>
                <w:sz w:val="22"/>
                <w:szCs w:val="22"/>
              </w:rPr>
              <w:t>≥ 70, bet &lt; 80</w:t>
            </w:r>
          </w:p>
        </w:tc>
        <w:tc>
          <w:tcPr>
            <w:tcW w:w="1250" w:type="pct"/>
            <w:tcBorders>
              <w:top w:val="nil"/>
              <w:left w:val="single" w:sz="4" w:space="0" w:color="auto"/>
              <w:bottom w:val="nil"/>
              <w:right w:val="nil"/>
            </w:tcBorders>
          </w:tcPr>
          <w:p w14:paraId="695CC4E8" w14:textId="77777777" w:rsidR="00FD3123" w:rsidRPr="00B0323E" w:rsidRDefault="006E0143" w:rsidP="005C2125">
            <w:pPr>
              <w:keepNext/>
              <w:widowControl w:val="0"/>
              <w:numPr>
                <w:ilvl w:val="12"/>
                <w:numId w:val="0"/>
              </w:numPr>
              <w:jc w:val="center"/>
              <w:rPr>
                <w:sz w:val="22"/>
                <w:szCs w:val="22"/>
              </w:rPr>
            </w:pPr>
            <w:r w:rsidRPr="00B0323E">
              <w:rPr>
                <w:sz w:val="22"/>
                <w:szCs w:val="22"/>
              </w:rPr>
              <w:t>8</w:t>
            </w:r>
          </w:p>
        </w:tc>
        <w:tc>
          <w:tcPr>
            <w:tcW w:w="1250" w:type="pct"/>
            <w:tcBorders>
              <w:top w:val="nil"/>
              <w:left w:val="nil"/>
              <w:bottom w:val="nil"/>
              <w:right w:val="nil"/>
            </w:tcBorders>
          </w:tcPr>
          <w:p w14:paraId="26FAE6A7" w14:textId="77777777" w:rsidR="00FD3123" w:rsidRPr="00B0323E" w:rsidRDefault="006E0143" w:rsidP="005C2125">
            <w:pPr>
              <w:keepNext/>
              <w:widowControl w:val="0"/>
              <w:numPr>
                <w:ilvl w:val="12"/>
                <w:numId w:val="0"/>
              </w:numPr>
              <w:jc w:val="center"/>
              <w:rPr>
                <w:sz w:val="22"/>
                <w:szCs w:val="22"/>
              </w:rPr>
            </w:pPr>
            <w:r w:rsidRPr="00B0323E">
              <w:rPr>
                <w:sz w:val="22"/>
                <w:szCs w:val="22"/>
              </w:rPr>
              <w:t>8 000</w:t>
            </w:r>
          </w:p>
        </w:tc>
        <w:tc>
          <w:tcPr>
            <w:tcW w:w="1250" w:type="pct"/>
            <w:tcBorders>
              <w:top w:val="nil"/>
              <w:left w:val="nil"/>
              <w:bottom w:val="nil"/>
            </w:tcBorders>
          </w:tcPr>
          <w:p w14:paraId="026F5D81" w14:textId="77777777" w:rsidR="00FD3123" w:rsidRPr="00B0323E" w:rsidRDefault="006E0143" w:rsidP="005C2125">
            <w:pPr>
              <w:keepNext/>
              <w:widowControl w:val="0"/>
              <w:numPr>
                <w:ilvl w:val="12"/>
                <w:numId w:val="0"/>
              </w:numPr>
              <w:jc w:val="center"/>
              <w:rPr>
                <w:sz w:val="22"/>
                <w:szCs w:val="22"/>
              </w:rPr>
            </w:pPr>
            <w:r w:rsidRPr="00B0323E">
              <w:rPr>
                <w:sz w:val="22"/>
                <w:szCs w:val="22"/>
              </w:rPr>
              <w:t>40</w:t>
            </w:r>
          </w:p>
        </w:tc>
      </w:tr>
      <w:tr w:rsidR="00FD3123" w:rsidRPr="00B0323E" w14:paraId="151993D0" w14:textId="77777777">
        <w:tc>
          <w:tcPr>
            <w:tcW w:w="1250" w:type="pct"/>
            <w:tcBorders>
              <w:top w:val="nil"/>
              <w:bottom w:val="nil"/>
              <w:right w:val="single" w:sz="4" w:space="0" w:color="auto"/>
            </w:tcBorders>
          </w:tcPr>
          <w:p w14:paraId="312AED1B" w14:textId="6A5BA2B3" w:rsidR="00FD3123" w:rsidRPr="00B0323E" w:rsidRDefault="006E0143" w:rsidP="005C2125">
            <w:pPr>
              <w:keepNext/>
              <w:widowControl w:val="0"/>
              <w:numPr>
                <w:ilvl w:val="12"/>
                <w:numId w:val="0"/>
              </w:numPr>
              <w:jc w:val="center"/>
              <w:rPr>
                <w:sz w:val="22"/>
                <w:szCs w:val="22"/>
              </w:rPr>
            </w:pPr>
            <w:r w:rsidRPr="00B0323E">
              <w:rPr>
                <w:sz w:val="22"/>
                <w:szCs w:val="22"/>
              </w:rPr>
              <w:t>≥ 80, bet &lt; 90</w:t>
            </w:r>
          </w:p>
        </w:tc>
        <w:tc>
          <w:tcPr>
            <w:tcW w:w="1250" w:type="pct"/>
            <w:tcBorders>
              <w:top w:val="nil"/>
              <w:left w:val="single" w:sz="4" w:space="0" w:color="auto"/>
              <w:bottom w:val="nil"/>
              <w:right w:val="nil"/>
            </w:tcBorders>
          </w:tcPr>
          <w:p w14:paraId="56D6F85A" w14:textId="77777777" w:rsidR="00FD3123" w:rsidRPr="00B0323E" w:rsidRDefault="006E0143" w:rsidP="005C2125">
            <w:pPr>
              <w:keepNext/>
              <w:widowControl w:val="0"/>
              <w:numPr>
                <w:ilvl w:val="12"/>
                <w:numId w:val="0"/>
              </w:numPr>
              <w:jc w:val="center"/>
              <w:rPr>
                <w:sz w:val="22"/>
                <w:szCs w:val="22"/>
              </w:rPr>
            </w:pPr>
            <w:r w:rsidRPr="00B0323E">
              <w:rPr>
                <w:sz w:val="22"/>
                <w:szCs w:val="22"/>
              </w:rPr>
              <w:t>9</w:t>
            </w:r>
          </w:p>
        </w:tc>
        <w:tc>
          <w:tcPr>
            <w:tcW w:w="1250" w:type="pct"/>
            <w:tcBorders>
              <w:top w:val="nil"/>
              <w:left w:val="nil"/>
              <w:bottom w:val="nil"/>
              <w:right w:val="nil"/>
            </w:tcBorders>
          </w:tcPr>
          <w:p w14:paraId="100282D8" w14:textId="77777777" w:rsidR="00FD3123" w:rsidRPr="00B0323E" w:rsidRDefault="006E0143" w:rsidP="005C2125">
            <w:pPr>
              <w:keepNext/>
              <w:widowControl w:val="0"/>
              <w:numPr>
                <w:ilvl w:val="12"/>
                <w:numId w:val="0"/>
              </w:numPr>
              <w:jc w:val="center"/>
              <w:rPr>
                <w:sz w:val="22"/>
                <w:szCs w:val="22"/>
              </w:rPr>
            </w:pPr>
            <w:r w:rsidRPr="00B0323E">
              <w:rPr>
                <w:sz w:val="22"/>
                <w:szCs w:val="22"/>
              </w:rPr>
              <w:t>9 000</w:t>
            </w:r>
          </w:p>
        </w:tc>
        <w:tc>
          <w:tcPr>
            <w:tcW w:w="1250" w:type="pct"/>
            <w:tcBorders>
              <w:top w:val="nil"/>
              <w:left w:val="nil"/>
              <w:bottom w:val="nil"/>
            </w:tcBorders>
          </w:tcPr>
          <w:p w14:paraId="4B624C65" w14:textId="77777777" w:rsidR="00FD3123" w:rsidRPr="00B0323E" w:rsidRDefault="006E0143" w:rsidP="005C2125">
            <w:pPr>
              <w:keepNext/>
              <w:widowControl w:val="0"/>
              <w:numPr>
                <w:ilvl w:val="12"/>
                <w:numId w:val="0"/>
              </w:numPr>
              <w:jc w:val="center"/>
              <w:rPr>
                <w:sz w:val="22"/>
                <w:szCs w:val="22"/>
              </w:rPr>
            </w:pPr>
            <w:r w:rsidRPr="00B0323E">
              <w:rPr>
                <w:sz w:val="22"/>
                <w:szCs w:val="22"/>
              </w:rPr>
              <w:t>45</w:t>
            </w:r>
          </w:p>
        </w:tc>
      </w:tr>
      <w:tr w:rsidR="00FD3123" w:rsidRPr="00B0323E" w14:paraId="155793CF" w14:textId="77777777">
        <w:tc>
          <w:tcPr>
            <w:tcW w:w="1250" w:type="pct"/>
            <w:tcBorders>
              <w:top w:val="nil"/>
              <w:right w:val="single" w:sz="4" w:space="0" w:color="auto"/>
            </w:tcBorders>
          </w:tcPr>
          <w:p w14:paraId="1148533B" w14:textId="5F1F7CEE" w:rsidR="00FD3123" w:rsidRPr="00B0323E" w:rsidRDefault="006E0143" w:rsidP="000C4F94">
            <w:pPr>
              <w:widowControl w:val="0"/>
              <w:numPr>
                <w:ilvl w:val="12"/>
                <w:numId w:val="0"/>
              </w:numPr>
              <w:jc w:val="center"/>
              <w:rPr>
                <w:sz w:val="22"/>
                <w:szCs w:val="22"/>
              </w:rPr>
            </w:pPr>
            <w:r w:rsidRPr="00B0323E">
              <w:rPr>
                <w:sz w:val="22"/>
                <w:szCs w:val="22"/>
              </w:rPr>
              <w:t>≥ 90</w:t>
            </w:r>
          </w:p>
        </w:tc>
        <w:tc>
          <w:tcPr>
            <w:tcW w:w="1250" w:type="pct"/>
            <w:tcBorders>
              <w:top w:val="nil"/>
              <w:left w:val="single" w:sz="4" w:space="0" w:color="auto"/>
              <w:right w:val="nil"/>
            </w:tcBorders>
          </w:tcPr>
          <w:p w14:paraId="1EADA88C" w14:textId="77777777" w:rsidR="00FD3123" w:rsidRPr="00B0323E" w:rsidRDefault="006E0143" w:rsidP="000C4F94">
            <w:pPr>
              <w:widowControl w:val="0"/>
              <w:numPr>
                <w:ilvl w:val="12"/>
                <w:numId w:val="0"/>
              </w:numPr>
              <w:jc w:val="center"/>
              <w:rPr>
                <w:sz w:val="22"/>
                <w:szCs w:val="22"/>
              </w:rPr>
            </w:pPr>
            <w:r w:rsidRPr="00B0323E">
              <w:rPr>
                <w:sz w:val="22"/>
                <w:szCs w:val="22"/>
              </w:rPr>
              <w:t>10</w:t>
            </w:r>
          </w:p>
        </w:tc>
        <w:tc>
          <w:tcPr>
            <w:tcW w:w="1250" w:type="pct"/>
            <w:tcBorders>
              <w:top w:val="nil"/>
              <w:left w:val="nil"/>
              <w:right w:val="nil"/>
            </w:tcBorders>
          </w:tcPr>
          <w:p w14:paraId="0727B97C" w14:textId="77777777" w:rsidR="00FD3123" w:rsidRPr="00B0323E" w:rsidRDefault="006E0143" w:rsidP="000C4F94">
            <w:pPr>
              <w:widowControl w:val="0"/>
              <w:numPr>
                <w:ilvl w:val="12"/>
                <w:numId w:val="0"/>
              </w:numPr>
              <w:jc w:val="center"/>
              <w:rPr>
                <w:sz w:val="22"/>
                <w:szCs w:val="22"/>
              </w:rPr>
            </w:pPr>
            <w:r w:rsidRPr="00B0323E">
              <w:rPr>
                <w:sz w:val="22"/>
                <w:szCs w:val="22"/>
              </w:rPr>
              <w:t>10 000</w:t>
            </w:r>
          </w:p>
        </w:tc>
        <w:tc>
          <w:tcPr>
            <w:tcW w:w="1250" w:type="pct"/>
            <w:tcBorders>
              <w:top w:val="nil"/>
              <w:left w:val="nil"/>
            </w:tcBorders>
          </w:tcPr>
          <w:p w14:paraId="1A038D7C" w14:textId="77777777" w:rsidR="00FD3123" w:rsidRPr="00B0323E" w:rsidRDefault="006E0143" w:rsidP="000C4F94">
            <w:pPr>
              <w:widowControl w:val="0"/>
              <w:numPr>
                <w:ilvl w:val="12"/>
                <w:numId w:val="0"/>
              </w:numPr>
              <w:jc w:val="center"/>
              <w:rPr>
                <w:sz w:val="22"/>
                <w:szCs w:val="22"/>
              </w:rPr>
            </w:pPr>
            <w:r w:rsidRPr="00B0323E">
              <w:rPr>
                <w:sz w:val="22"/>
                <w:szCs w:val="22"/>
              </w:rPr>
              <w:t>50</w:t>
            </w:r>
          </w:p>
        </w:tc>
      </w:tr>
    </w:tbl>
    <w:p w14:paraId="5BCE23CB" w14:textId="77777777" w:rsidR="00FD3123" w:rsidRPr="00B0323E" w:rsidRDefault="00FD3123" w:rsidP="000C4F94">
      <w:pPr>
        <w:widowControl w:val="0"/>
        <w:rPr>
          <w:sz w:val="22"/>
          <w:szCs w:val="22"/>
        </w:rPr>
      </w:pPr>
    </w:p>
    <w:p w14:paraId="0E401A69" w14:textId="4A49BE8D" w:rsidR="00FD3123" w:rsidRPr="00B0323E" w:rsidRDefault="000B5F8A" w:rsidP="000B5F8A">
      <w:pPr>
        <w:widowControl w:val="0"/>
        <w:ind w:left="567" w:hanging="567"/>
        <w:rPr>
          <w:sz w:val="22"/>
          <w:szCs w:val="22"/>
        </w:rPr>
      </w:pPr>
      <w:r w:rsidRPr="00B0323E">
        <w:rPr>
          <w:sz w:val="22"/>
          <w:szCs w:val="22"/>
        </w:rPr>
        <w:t>2.</w:t>
      </w:r>
      <w:r w:rsidRPr="00B0323E">
        <w:rPr>
          <w:sz w:val="22"/>
          <w:szCs w:val="22"/>
        </w:rPr>
        <w:tab/>
      </w:r>
      <w:r w:rsidR="006E0143" w:rsidRPr="00B0323E">
        <w:rPr>
          <w:sz w:val="22"/>
          <w:szCs w:val="22"/>
        </w:rPr>
        <w:t>Patikrinkite, ar nepažeistas flakono dangtelis.</w:t>
      </w:r>
    </w:p>
    <w:p w14:paraId="4C41E4B1" w14:textId="0987CC78" w:rsidR="00FD3123" w:rsidRPr="00B0323E" w:rsidRDefault="000B5F8A" w:rsidP="000B5F8A">
      <w:pPr>
        <w:widowControl w:val="0"/>
        <w:ind w:left="567" w:hanging="567"/>
        <w:rPr>
          <w:sz w:val="22"/>
          <w:szCs w:val="22"/>
        </w:rPr>
      </w:pPr>
      <w:r w:rsidRPr="00B0323E">
        <w:rPr>
          <w:sz w:val="22"/>
          <w:szCs w:val="22"/>
        </w:rPr>
        <w:t>3.</w:t>
      </w:r>
      <w:r w:rsidRPr="00B0323E">
        <w:rPr>
          <w:sz w:val="22"/>
          <w:szCs w:val="22"/>
        </w:rPr>
        <w:tab/>
      </w:r>
      <w:r w:rsidR="006E0143" w:rsidRPr="00B0323E">
        <w:rPr>
          <w:sz w:val="22"/>
          <w:szCs w:val="22"/>
        </w:rPr>
        <w:t>Nuplėškite dangtelį nuo flakono.</w:t>
      </w:r>
    </w:p>
    <w:p w14:paraId="16EF3D22" w14:textId="764D2D7B" w:rsidR="00FD3123" w:rsidRPr="00B0323E" w:rsidRDefault="000B5F8A" w:rsidP="000B5F8A">
      <w:pPr>
        <w:widowControl w:val="0"/>
        <w:ind w:left="567" w:hanging="567"/>
        <w:rPr>
          <w:sz w:val="22"/>
          <w:szCs w:val="22"/>
        </w:rPr>
      </w:pPr>
      <w:r w:rsidRPr="00B0323E">
        <w:rPr>
          <w:sz w:val="22"/>
          <w:szCs w:val="22"/>
        </w:rPr>
        <w:t>4.</w:t>
      </w:r>
      <w:r w:rsidRPr="00B0323E">
        <w:rPr>
          <w:sz w:val="22"/>
          <w:szCs w:val="22"/>
        </w:rPr>
        <w:tab/>
      </w:r>
      <w:r w:rsidR="00FA5946" w:rsidRPr="00B0323E">
        <w:rPr>
          <w:sz w:val="22"/>
          <w:szCs w:val="22"/>
        </w:rPr>
        <w:t xml:space="preserve">Atidarykite flakono adapterio viršų. </w:t>
      </w:r>
      <w:r w:rsidR="006E0143" w:rsidRPr="00B0323E">
        <w:rPr>
          <w:sz w:val="22"/>
          <w:szCs w:val="22"/>
        </w:rPr>
        <w:t xml:space="preserve">Numaukite apsauginį </w:t>
      </w:r>
      <w:r w:rsidR="00FA5946" w:rsidRPr="00B0323E">
        <w:rPr>
          <w:sz w:val="22"/>
          <w:szCs w:val="22"/>
        </w:rPr>
        <w:t xml:space="preserve">užpildyto </w:t>
      </w:r>
      <w:r w:rsidR="006E0143" w:rsidRPr="00B0323E">
        <w:rPr>
          <w:sz w:val="22"/>
          <w:szCs w:val="22"/>
        </w:rPr>
        <w:t xml:space="preserve">švirkšto </w:t>
      </w:r>
      <w:r w:rsidR="00FA5946" w:rsidRPr="00B0323E">
        <w:rPr>
          <w:sz w:val="22"/>
          <w:szCs w:val="22"/>
        </w:rPr>
        <w:t xml:space="preserve">su tirpikliu </w:t>
      </w:r>
      <w:r w:rsidR="006E0143" w:rsidRPr="00B0323E">
        <w:rPr>
          <w:sz w:val="22"/>
          <w:szCs w:val="22"/>
        </w:rPr>
        <w:t xml:space="preserve">dangtelį. Po to užpildytą švirkštą tuoj pat </w:t>
      </w:r>
      <w:r w:rsidR="00FA5946" w:rsidRPr="00B0323E">
        <w:rPr>
          <w:sz w:val="22"/>
          <w:szCs w:val="22"/>
        </w:rPr>
        <w:t xml:space="preserve">tvirtai </w:t>
      </w:r>
      <w:r w:rsidR="006E0143" w:rsidRPr="00B0323E">
        <w:rPr>
          <w:sz w:val="22"/>
          <w:szCs w:val="22"/>
        </w:rPr>
        <w:t>užsukite ant flakono adapterio ir flakono adapterio smaigaliu perdurkite kamščio vidurį.</w:t>
      </w:r>
    </w:p>
    <w:p w14:paraId="73090B3A" w14:textId="0F68E518" w:rsidR="00FD3123" w:rsidRPr="00B0323E" w:rsidRDefault="000B5F8A" w:rsidP="000B5F8A">
      <w:pPr>
        <w:widowControl w:val="0"/>
        <w:ind w:left="567" w:hanging="567"/>
        <w:rPr>
          <w:sz w:val="22"/>
          <w:szCs w:val="22"/>
        </w:rPr>
      </w:pPr>
      <w:r w:rsidRPr="00B0323E">
        <w:rPr>
          <w:sz w:val="22"/>
          <w:szCs w:val="22"/>
        </w:rPr>
        <w:t>5.</w:t>
      </w:r>
      <w:r w:rsidRPr="00B0323E">
        <w:rPr>
          <w:sz w:val="22"/>
          <w:szCs w:val="22"/>
        </w:rPr>
        <w:tab/>
      </w:r>
      <w:r w:rsidR="006E0143" w:rsidRPr="00B0323E">
        <w:rPr>
          <w:sz w:val="22"/>
          <w:szCs w:val="22"/>
        </w:rPr>
        <w:t xml:space="preserve">Suleiskite </w:t>
      </w:r>
      <w:r w:rsidR="00FA5946" w:rsidRPr="00B0323E">
        <w:rPr>
          <w:sz w:val="22"/>
          <w:szCs w:val="22"/>
        </w:rPr>
        <w:t>tirpiklį</w:t>
      </w:r>
      <w:r w:rsidR="006E0143" w:rsidRPr="00B0323E">
        <w:rPr>
          <w:sz w:val="22"/>
          <w:szCs w:val="22"/>
        </w:rPr>
        <w:t xml:space="preserve"> į flakoną, lėtai stumdami švirkšto stūmoklį, kad neatsirastų putų.</w:t>
      </w:r>
    </w:p>
    <w:p w14:paraId="3D00B405" w14:textId="42F67ED7" w:rsidR="00FD3123" w:rsidRPr="00B0323E" w:rsidRDefault="000B5F8A" w:rsidP="000B5F8A">
      <w:pPr>
        <w:widowControl w:val="0"/>
        <w:ind w:left="567" w:hanging="567"/>
        <w:rPr>
          <w:sz w:val="22"/>
          <w:szCs w:val="22"/>
        </w:rPr>
      </w:pPr>
      <w:r w:rsidRPr="00B0323E">
        <w:rPr>
          <w:sz w:val="22"/>
          <w:szCs w:val="22"/>
        </w:rPr>
        <w:t>6.</w:t>
      </w:r>
      <w:r w:rsidRPr="00B0323E">
        <w:rPr>
          <w:sz w:val="22"/>
          <w:szCs w:val="22"/>
        </w:rPr>
        <w:tab/>
      </w:r>
      <w:r w:rsidR="006E0143" w:rsidRPr="00B0323E">
        <w:rPr>
          <w:sz w:val="22"/>
          <w:szCs w:val="22"/>
        </w:rPr>
        <w:t>Palikite švirkštą prijungtą prie flakono adapterio ir, flakoną švelniai sukiodami, ištirpinkite miltelius.</w:t>
      </w:r>
    </w:p>
    <w:p w14:paraId="5F06F8B5" w14:textId="3DECB655" w:rsidR="00FD3123" w:rsidRPr="00B0323E" w:rsidRDefault="000B5F8A" w:rsidP="000B5F8A">
      <w:pPr>
        <w:widowControl w:val="0"/>
        <w:ind w:left="567" w:hanging="567"/>
        <w:rPr>
          <w:sz w:val="22"/>
          <w:szCs w:val="22"/>
        </w:rPr>
      </w:pPr>
      <w:r w:rsidRPr="00B0323E">
        <w:rPr>
          <w:sz w:val="22"/>
          <w:szCs w:val="22"/>
        </w:rPr>
        <w:t>7.</w:t>
      </w:r>
      <w:r w:rsidRPr="00B0323E">
        <w:rPr>
          <w:sz w:val="22"/>
          <w:szCs w:val="22"/>
        </w:rPr>
        <w:tab/>
      </w:r>
      <w:r w:rsidR="006E0143" w:rsidRPr="00B0323E">
        <w:rPr>
          <w:sz w:val="22"/>
          <w:szCs w:val="22"/>
        </w:rPr>
        <w:t xml:space="preserve">Paruoštas </w:t>
      </w:r>
      <w:r w:rsidR="00F70EB2" w:rsidRPr="00B0323E">
        <w:rPr>
          <w:sz w:val="22"/>
          <w:szCs w:val="22"/>
        </w:rPr>
        <w:t xml:space="preserve">injekcinis </w:t>
      </w:r>
      <w:r w:rsidR="006E0143" w:rsidRPr="00B0323E">
        <w:rPr>
          <w:sz w:val="22"/>
          <w:szCs w:val="22"/>
        </w:rPr>
        <w:t>tirpalas yra bespalvis arba blankiai geltonas, skaidrus. Galima leisti tik skaidrų tirpalą, kuriame kietųjų dalelių nėra.</w:t>
      </w:r>
    </w:p>
    <w:p w14:paraId="2980303E" w14:textId="6BFC1C7C" w:rsidR="00FD3123" w:rsidRPr="00B0323E" w:rsidRDefault="000B5F8A" w:rsidP="000B5F8A">
      <w:pPr>
        <w:widowControl w:val="0"/>
        <w:ind w:left="567" w:hanging="567"/>
        <w:rPr>
          <w:sz w:val="22"/>
          <w:szCs w:val="22"/>
        </w:rPr>
      </w:pPr>
      <w:r w:rsidRPr="00B0323E">
        <w:rPr>
          <w:sz w:val="22"/>
          <w:szCs w:val="22"/>
        </w:rPr>
        <w:t>8.</w:t>
      </w:r>
      <w:r w:rsidRPr="00B0323E">
        <w:rPr>
          <w:sz w:val="22"/>
          <w:szCs w:val="22"/>
        </w:rPr>
        <w:tab/>
      </w:r>
      <w:r w:rsidR="006E0143" w:rsidRPr="00B0323E">
        <w:rPr>
          <w:sz w:val="22"/>
          <w:szCs w:val="22"/>
        </w:rPr>
        <w:t>Prieš pat injekciją flakoną su prijungtu švirkštu apverskite, kad švirkštas būtų flakono apačioje.</w:t>
      </w:r>
    </w:p>
    <w:p w14:paraId="35C770FF" w14:textId="7348A633" w:rsidR="00FD3123" w:rsidRPr="00B0323E" w:rsidRDefault="000B5F8A" w:rsidP="000B5F8A">
      <w:pPr>
        <w:widowControl w:val="0"/>
        <w:ind w:left="567" w:hanging="567"/>
        <w:rPr>
          <w:sz w:val="22"/>
          <w:szCs w:val="22"/>
        </w:rPr>
      </w:pPr>
      <w:r w:rsidRPr="00B0323E">
        <w:rPr>
          <w:sz w:val="22"/>
          <w:szCs w:val="22"/>
        </w:rPr>
        <w:t>9.</w:t>
      </w:r>
      <w:r w:rsidRPr="00B0323E">
        <w:rPr>
          <w:sz w:val="22"/>
          <w:szCs w:val="22"/>
        </w:rPr>
        <w:tab/>
      </w:r>
      <w:r w:rsidR="006E0143" w:rsidRPr="00B0323E">
        <w:rPr>
          <w:sz w:val="22"/>
          <w:szCs w:val="22"/>
        </w:rPr>
        <w:t>Atsižvelgdami į paciento kūno svorį, reikiamą paruošto Metalyse tirpalo kiekį į</w:t>
      </w:r>
      <w:r w:rsidR="00E77C5E" w:rsidRPr="00B0323E">
        <w:rPr>
          <w:sz w:val="22"/>
          <w:szCs w:val="22"/>
        </w:rPr>
        <w:t>trau</w:t>
      </w:r>
      <w:r w:rsidR="006E0143" w:rsidRPr="00B0323E">
        <w:rPr>
          <w:sz w:val="22"/>
          <w:szCs w:val="22"/>
        </w:rPr>
        <w:t>kite į švirkštą.</w:t>
      </w:r>
    </w:p>
    <w:p w14:paraId="3F46C280" w14:textId="7F7C8593" w:rsidR="00FD3123" w:rsidRPr="00B0323E" w:rsidRDefault="000B5F8A" w:rsidP="000B5F8A">
      <w:pPr>
        <w:widowControl w:val="0"/>
        <w:ind w:left="567" w:hanging="567"/>
        <w:rPr>
          <w:sz w:val="22"/>
          <w:szCs w:val="22"/>
        </w:rPr>
      </w:pPr>
      <w:r w:rsidRPr="00B0323E">
        <w:rPr>
          <w:sz w:val="22"/>
          <w:szCs w:val="22"/>
        </w:rPr>
        <w:t>10.</w:t>
      </w:r>
      <w:r w:rsidRPr="00B0323E">
        <w:rPr>
          <w:sz w:val="22"/>
          <w:szCs w:val="22"/>
        </w:rPr>
        <w:tab/>
      </w:r>
      <w:r w:rsidR="006E0143" w:rsidRPr="00B0323E">
        <w:rPr>
          <w:sz w:val="22"/>
          <w:szCs w:val="22"/>
        </w:rPr>
        <w:t>Nusukite švirkštą nuo adapterio.</w:t>
      </w:r>
    </w:p>
    <w:p w14:paraId="18A07681" w14:textId="6C7B1D04" w:rsidR="00FD3123" w:rsidRPr="00B0323E" w:rsidRDefault="000B5F8A" w:rsidP="000B5F8A">
      <w:pPr>
        <w:widowControl w:val="0"/>
        <w:ind w:left="567" w:hanging="567"/>
        <w:rPr>
          <w:sz w:val="22"/>
          <w:szCs w:val="22"/>
        </w:rPr>
      </w:pPr>
      <w:r w:rsidRPr="00B0323E">
        <w:rPr>
          <w:sz w:val="22"/>
          <w:szCs w:val="22"/>
        </w:rPr>
        <w:t>11.</w:t>
      </w:r>
      <w:r w:rsidRPr="00B0323E">
        <w:rPr>
          <w:sz w:val="22"/>
          <w:szCs w:val="22"/>
        </w:rPr>
        <w:tab/>
      </w:r>
      <w:r w:rsidR="006E0143" w:rsidRPr="00B0323E">
        <w:rPr>
          <w:sz w:val="22"/>
          <w:szCs w:val="22"/>
        </w:rPr>
        <w:t>Metalyse galima leisti ir į jau esančią veninę liniją, tačiau tik tuo atveju, jeigu ja lašinamas natrio chlorido 9 mg/ml (0,9 %) tirpalas. Kitokių vaistinių preparatų į paruoštą Metalyse injekcinį tirpalą pilti negalima.</w:t>
      </w:r>
    </w:p>
    <w:p w14:paraId="5EEEE9B6" w14:textId="24AC1DB6" w:rsidR="00FD3123" w:rsidRPr="00B0323E" w:rsidRDefault="000B5F8A" w:rsidP="000B5F8A">
      <w:pPr>
        <w:widowControl w:val="0"/>
        <w:ind w:left="567" w:hanging="567"/>
        <w:rPr>
          <w:sz w:val="22"/>
          <w:szCs w:val="22"/>
        </w:rPr>
      </w:pPr>
      <w:r w:rsidRPr="00B0323E">
        <w:rPr>
          <w:sz w:val="22"/>
          <w:szCs w:val="22"/>
        </w:rPr>
        <w:t>12.</w:t>
      </w:r>
      <w:r w:rsidRPr="00B0323E">
        <w:rPr>
          <w:sz w:val="22"/>
          <w:szCs w:val="22"/>
        </w:rPr>
        <w:tab/>
      </w:r>
      <w:r w:rsidR="006E0143" w:rsidRPr="00B0323E">
        <w:rPr>
          <w:sz w:val="22"/>
          <w:szCs w:val="22"/>
        </w:rPr>
        <w:t>Metalyse tirpalą į paciento veną reikia suleisti per 10 sekundžių. Į liniją, kurioje yra gliukozės tirpalo, leisti negalima, nes Metalyse nesuderinamas su gliukozės tirpalu.</w:t>
      </w:r>
    </w:p>
    <w:p w14:paraId="0E88C376" w14:textId="6CB9B2DF" w:rsidR="00FD3123" w:rsidRPr="00B0323E" w:rsidRDefault="000B5F8A" w:rsidP="000B5F8A">
      <w:pPr>
        <w:widowControl w:val="0"/>
        <w:ind w:left="567" w:hanging="567"/>
        <w:rPr>
          <w:sz w:val="22"/>
          <w:szCs w:val="22"/>
        </w:rPr>
      </w:pPr>
      <w:r w:rsidRPr="00B0323E">
        <w:rPr>
          <w:sz w:val="22"/>
          <w:szCs w:val="22"/>
        </w:rPr>
        <w:t>13.</w:t>
      </w:r>
      <w:r w:rsidRPr="00B0323E">
        <w:rPr>
          <w:sz w:val="22"/>
          <w:szCs w:val="22"/>
        </w:rPr>
        <w:tab/>
      </w:r>
      <w:r w:rsidR="009B179D" w:rsidRPr="00B0323E">
        <w:rPr>
          <w:sz w:val="22"/>
          <w:szCs w:val="22"/>
        </w:rPr>
        <w:t>Siekiant</w:t>
      </w:r>
      <w:r w:rsidR="006E0143" w:rsidRPr="00B0323E">
        <w:rPr>
          <w:sz w:val="22"/>
          <w:szCs w:val="22"/>
        </w:rPr>
        <w:t xml:space="preserve"> tinkamai suleisti, po Metalyse injekcijos liniją reikia praplauti.</w:t>
      </w:r>
    </w:p>
    <w:p w14:paraId="2FBF3F43" w14:textId="3D690D54" w:rsidR="00FD3123" w:rsidRPr="00B0323E" w:rsidRDefault="000B5F8A" w:rsidP="00473DC2">
      <w:pPr>
        <w:widowControl w:val="0"/>
        <w:ind w:left="567" w:hanging="567"/>
        <w:rPr>
          <w:sz w:val="22"/>
          <w:szCs w:val="22"/>
        </w:rPr>
      </w:pPr>
      <w:r w:rsidRPr="00B0323E">
        <w:rPr>
          <w:sz w:val="22"/>
          <w:szCs w:val="22"/>
        </w:rPr>
        <w:t>1</w:t>
      </w:r>
      <w:r w:rsidR="00473DC2" w:rsidRPr="00B0323E">
        <w:rPr>
          <w:sz w:val="22"/>
          <w:szCs w:val="22"/>
        </w:rPr>
        <w:t>4</w:t>
      </w:r>
      <w:r w:rsidRPr="00B0323E">
        <w:rPr>
          <w:sz w:val="22"/>
          <w:szCs w:val="22"/>
        </w:rPr>
        <w:t>.</w:t>
      </w:r>
      <w:r w:rsidRPr="00B0323E">
        <w:rPr>
          <w:sz w:val="22"/>
          <w:szCs w:val="22"/>
        </w:rPr>
        <w:tab/>
      </w:r>
      <w:r w:rsidR="006E0143" w:rsidRPr="00B0323E">
        <w:rPr>
          <w:sz w:val="22"/>
          <w:szCs w:val="22"/>
        </w:rPr>
        <w:t xml:space="preserve">Nesuvartotą </w:t>
      </w:r>
      <w:r w:rsidR="00F70EB2" w:rsidRPr="00B0323E">
        <w:rPr>
          <w:sz w:val="22"/>
          <w:szCs w:val="22"/>
        </w:rPr>
        <w:t xml:space="preserve">paruoštą </w:t>
      </w:r>
      <w:r w:rsidR="006E0143" w:rsidRPr="00B0323E">
        <w:rPr>
          <w:sz w:val="22"/>
          <w:szCs w:val="22"/>
        </w:rPr>
        <w:t>tirpalą reikia išpilti.</w:t>
      </w:r>
    </w:p>
    <w:p w14:paraId="56EACC6C" w14:textId="77777777" w:rsidR="00FD3123" w:rsidRPr="00B0323E" w:rsidRDefault="00FD3123" w:rsidP="000C4F94">
      <w:pPr>
        <w:widowControl w:val="0"/>
        <w:rPr>
          <w:sz w:val="22"/>
          <w:szCs w:val="22"/>
        </w:rPr>
      </w:pPr>
    </w:p>
    <w:p w14:paraId="08B13855" w14:textId="77777777" w:rsidR="00FD3123" w:rsidRPr="00B0323E" w:rsidRDefault="006E0143" w:rsidP="000C4F94">
      <w:pPr>
        <w:widowControl w:val="0"/>
        <w:rPr>
          <w:sz w:val="22"/>
          <w:szCs w:val="22"/>
        </w:rPr>
      </w:pPr>
      <w:bookmarkStart w:id="200" w:name="_Hlk112911040"/>
      <w:r w:rsidRPr="00B0323E">
        <w:rPr>
          <w:sz w:val="22"/>
          <w:szCs w:val="22"/>
        </w:rPr>
        <w:t>Milteliams tirpinti vietoj pakuotėje esančio flakono adapterio galima naudoti adatą.</w:t>
      </w:r>
    </w:p>
    <w:p w14:paraId="5F443E13" w14:textId="77777777" w:rsidR="00774289" w:rsidRPr="00B0323E" w:rsidRDefault="00774289" w:rsidP="000C4F94">
      <w:pPr>
        <w:widowControl w:val="0"/>
        <w:rPr>
          <w:sz w:val="22"/>
          <w:szCs w:val="22"/>
        </w:rPr>
      </w:pPr>
    </w:p>
    <w:bookmarkEnd w:id="200"/>
    <w:p w14:paraId="2E26FDB2" w14:textId="77777777" w:rsidR="00FD3123" w:rsidRPr="00B0323E" w:rsidRDefault="006E0143" w:rsidP="000C4F94">
      <w:pPr>
        <w:widowControl w:val="0"/>
        <w:rPr>
          <w:sz w:val="22"/>
          <w:szCs w:val="22"/>
        </w:rPr>
      </w:pPr>
      <w:r w:rsidRPr="00B0323E">
        <w:rPr>
          <w:sz w:val="22"/>
          <w:szCs w:val="22"/>
        </w:rPr>
        <w:t>Nesuvartotą vaistinį preparatą ar atliekas reikia tvarkyti laikantis vietinių reikalavimų.</w:t>
      </w:r>
    </w:p>
    <w:p w14:paraId="28DF5115" w14:textId="77777777" w:rsidR="00FD3123" w:rsidRPr="00B0323E" w:rsidRDefault="00FD3123" w:rsidP="000C4F94">
      <w:pPr>
        <w:widowControl w:val="0"/>
        <w:rPr>
          <w:sz w:val="22"/>
          <w:szCs w:val="22"/>
        </w:rPr>
      </w:pPr>
    </w:p>
    <w:p w14:paraId="1A366E0B" w14:textId="77777777" w:rsidR="00FD3123" w:rsidRPr="00B0323E" w:rsidRDefault="00FD3123" w:rsidP="000C4F94">
      <w:pPr>
        <w:widowControl w:val="0"/>
        <w:rPr>
          <w:sz w:val="22"/>
          <w:szCs w:val="22"/>
        </w:rPr>
      </w:pPr>
    </w:p>
    <w:p w14:paraId="3528668D" w14:textId="77777777" w:rsidR="00FD3123" w:rsidRPr="00B0323E" w:rsidRDefault="006E0143" w:rsidP="006914EC">
      <w:pPr>
        <w:keepNext/>
        <w:widowControl w:val="0"/>
        <w:ind w:left="567" w:hanging="567"/>
        <w:rPr>
          <w:b/>
          <w:sz w:val="22"/>
          <w:szCs w:val="22"/>
        </w:rPr>
      </w:pPr>
      <w:r w:rsidRPr="00B0323E">
        <w:rPr>
          <w:b/>
          <w:sz w:val="22"/>
          <w:szCs w:val="22"/>
        </w:rPr>
        <w:lastRenderedPageBreak/>
        <w:t>7.</w:t>
      </w:r>
      <w:r w:rsidRPr="00B0323E">
        <w:rPr>
          <w:b/>
          <w:sz w:val="22"/>
          <w:szCs w:val="22"/>
        </w:rPr>
        <w:tab/>
        <w:t>REGISTRUOTOJAS</w:t>
      </w:r>
    </w:p>
    <w:p w14:paraId="69F2FECB" w14:textId="77777777" w:rsidR="00FD3123" w:rsidRPr="00B0323E" w:rsidRDefault="00FD3123" w:rsidP="006914EC">
      <w:pPr>
        <w:keepNext/>
        <w:widowControl w:val="0"/>
        <w:rPr>
          <w:sz w:val="22"/>
          <w:szCs w:val="22"/>
        </w:rPr>
      </w:pPr>
    </w:p>
    <w:p w14:paraId="2A25AE34" w14:textId="77777777" w:rsidR="00FD3123" w:rsidRPr="00B0323E" w:rsidRDefault="006E0143" w:rsidP="006914EC">
      <w:pPr>
        <w:keepNext/>
        <w:widowControl w:val="0"/>
        <w:rPr>
          <w:sz w:val="22"/>
          <w:szCs w:val="22"/>
        </w:rPr>
      </w:pPr>
      <w:r w:rsidRPr="00B0323E">
        <w:rPr>
          <w:sz w:val="22"/>
          <w:szCs w:val="22"/>
        </w:rPr>
        <w:t>Boehringer Ingelheim International GmbH</w:t>
      </w:r>
    </w:p>
    <w:p w14:paraId="0298CF6B" w14:textId="77777777" w:rsidR="00FD3123" w:rsidRPr="00B0323E" w:rsidRDefault="006E0143" w:rsidP="006914EC">
      <w:pPr>
        <w:keepNext/>
        <w:widowControl w:val="0"/>
        <w:rPr>
          <w:sz w:val="22"/>
          <w:szCs w:val="22"/>
        </w:rPr>
      </w:pPr>
      <w:r w:rsidRPr="00B0323E">
        <w:rPr>
          <w:sz w:val="22"/>
          <w:szCs w:val="22"/>
        </w:rPr>
        <w:t>Binger Strasse 173</w:t>
      </w:r>
    </w:p>
    <w:p w14:paraId="3B59FD22" w14:textId="23EA40E1" w:rsidR="00FD3123" w:rsidRPr="00B0323E" w:rsidRDefault="006E0143" w:rsidP="006914EC">
      <w:pPr>
        <w:keepNext/>
        <w:widowControl w:val="0"/>
        <w:rPr>
          <w:sz w:val="22"/>
          <w:szCs w:val="22"/>
        </w:rPr>
      </w:pPr>
      <w:r w:rsidRPr="00B0323E">
        <w:rPr>
          <w:sz w:val="22"/>
          <w:szCs w:val="22"/>
        </w:rPr>
        <w:t>55216 Ingelheim am Rhein</w:t>
      </w:r>
    </w:p>
    <w:p w14:paraId="0650E337" w14:textId="77777777" w:rsidR="00FD3123" w:rsidRPr="00B0323E" w:rsidRDefault="006E0143" w:rsidP="000C4F94">
      <w:pPr>
        <w:widowControl w:val="0"/>
        <w:rPr>
          <w:sz w:val="22"/>
          <w:szCs w:val="22"/>
        </w:rPr>
      </w:pPr>
      <w:r w:rsidRPr="00B0323E">
        <w:rPr>
          <w:sz w:val="22"/>
          <w:szCs w:val="22"/>
        </w:rPr>
        <w:t>Vokietija</w:t>
      </w:r>
    </w:p>
    <w:p w14:paraId="682961A3" w14:textId="77777777" w:rsidR="00FD3123" w:rsidRPr="00B0323E" w:rsidRDefault="00FD3123" w:rsidP="000C4F94">
      <w:pPr>
        <w:widowControl w:val="0"/>
        <w:rPr>
          <w:sz w:val="22"/>
          <w:szCs w:val="22"/>
        </w:rPr>
      </w:pPr>
    </w:p>
    <w:p w14:paraId="16938DF2" w14:textId="77777777" w:rsidR="00FD3123" w:rsidRPr="00B0323E" w:rsidRDefault="00FD3123" w:rsidP="000C4F94">
      <w:pPr>
        <w:widowControl w:val="0"/>
        <w:rPr>
          <w:sz w:val="22"/>
          <w:szCs w:val="22"/>
        </w:rPr>
      </w:pPr>
    </w:p>
    <w:p w14:paraId="35B94DB0" w14:textId="77777777" w:rsidR="00FD3123" w:rsidRPr="00B0323E" w:rsidRDefault="006E0143" w:rsidP="006914EC">
      <w:pPr>
        <w:keepNext/>
        <w:widowControl w:val="0"/>
        <w:ind w:left="567" w:hanging="567"/>
        <w:rPr>
          <w:b/>
          <w:sz w:val="22"/>
          <w:szCs w:val="22"/>
        </w:rPr>
      </w:pPr>
      <w:r w:rsidRPr="00B0323E">
        <w:rPr>
          <w:b/>
          <w:sz w:val="22"/>
          <w:szCs w:val="22"/>
        </w:rPr>
        <w:t>8.</w:t>
      </w:r>
      <w:r w:rsidRPr="00B0323E">
        <w:rPr>
          <w:b/>
          <w:sz w:val="22"/>
          <w:szCs w:val="22"/>
        </w:rPr>
        <w:tab/>
        <w:t>REGISTRACIJOS PAŽYMĖJIMO NUMERIS (</w:t>
      </w:r>
      <w:r w:rsidRPr="00B0323E">
        <w:rPr>
          <w:b/>
          <w:sz w:val="22"/>
          <w:szCs w:val="22"/>
        </w:rPr>
        <w:noBreakHyphen/>
        <w:t>IAI)</w:t>
      </w:r>
    </w:p>
    <w:p w14:paraId="20E62B70" w14:textId="77777777" w:rsidR="00FD3123" w:rsidRPr="00B0323E" w:rsidRDefault="00FD3123" w:rsidP="006914EC">
      <w:pPr>
        <w:keepNext/>
        <w:widowControl w:val="0"/>
        <w:rPr>
          <w:sz w:val="22"/>
          <w:szCs w:val="22"/>
        </w:rPr>
      </w:pPr>
    </w:p>
    <w:p w14:paraId="391D1AA4" w14:textId="51169FF4" w:rsidR="00FD3123" w:rsidRPr="00B0323E" w:rsidRDefault="006E0143" w:rsidP="006914EC">
      <w:pPr>
        <w:keepNext/>
        <w:widowControl w:val="0"/>
        <w:rPr>
          <w:sz w:val="22"/>
          <w:szCs w:val="22"/>
          <w:u w:val="single"/>
        </w:rPr>
      </w:pPr>
      <w:r w:rsidRPr="00B0323E">
        <w:rPr>
          <w:sz w:val="22"/>
          <w:szCs w:val="22"/>
          <w:u w:val="single"/>
        </w:rPr>
        <w:t xml:space="preserve">Metalyse 8 000 vienetų </w:t>
      </w:r>
      <w:r w:rsidR="00100BC4" w:rsidRPr="00B0323E">
        <w:rPr>
          <w:sz w:val="22"/>
          <w:szCs w:val="22"/>
          <w:u w:val="single"/>
        </w:rPr>
        <w:t xml:space="preserve">(40 mg) </w:t>
      </w:r>
      <w:r w:rsidRPr="00B0323E">
        <w:rPr>
          <w:sz w:val="22"/>
          <w:szCs w:val="22"/>
          <w:u w:val="single"/>
        </w:rPr>
        <w:t>milteliai ir tirpiklis injekciniam tirpalui</w:t>
      </w:r>
    </w:p>
    <w:p w14:paraId="2C93CCD6" w14:textId="77777777" w:rsidR="00FD3123" w:rsidRPr="00B0323E" w:rsidRDefault="00FD3123" w:rsidP="006914EC">
      <w:pPr>
        <w:keepNext/>
        <w:widowControl w:val="0"/>
        <w:rPr>
          <w:sz w:val="22"/>
          <w:szCs w:val="22"/>
        </w:rPr>
      </w:pPr>
    </w:p>
    <w:p w14:paraId="3D25FD9E" w14:textId="77777777" w:rsidR="00FD3123" w:rsidRPr="00B0323E" w:rsidRDefault="006E0143" w:rsidP="000C4F94">
      <w:pPr>
        <w:widowControl w:val="0"/>
        <w:rPr>
          <w:sz w:val="22"/>
          <w:szCs w:val="22"/>
        </w:rPr>
      </w:pPr>
      <w:r w:rsidRPr="00B0323E">
        <w:rPr>
          <w:sz w:val="22"/>
          <w:szCs w:val="22"/>
        </w:rPr>
        <w:t>EU/1/00/169/005</w:t>
      </w:r>
    </w:p>
    <w:p w14:paraId="757F6200" w14:textId="77777777" w:rsidR="00FD3123" w:rsidRPr="00B0323E" w:rsidRDefault="00FD3123" w:rsidP="000C4F94">
      <w:pPr>
        <w:widowControl w:val="0"/>
        <w:rPr>
          <w:sz w:val="22"/>
          <w:szCs w:val="22"/>
        </w:rPr>
      </w:pPr>
    </w:p>
    <w:p w14:paraId="32DF7E68" w14:textId="3ECD5D23" w:rsidR="00FD3123" w:rsidRPr="00B0323E" w:rsidRDefault="006E0143" w:rsidP="006914EC">
      <w:pPr>
        <w:keepNext/>
        <w:widowControl w:val="0"/>
        <w:rPr>
          <w:sz w:val="22"/>
          <w:szCs w:val="22"/>
          <w:u w:val="single"/>
        </w:rPr>
      </w:pPr>
      <w:r w:rsidRPr="00B0323E">
        <w:rPr>
          <w:sz w:val="22"/>
          <w:szCs w:val="22"/>
          <w:u w:val="single"/>
        </w:rPr>
        <w:t xml:space="preserve">Metalyse 10 000 vienetų </w:t>
      </w:r>
      <w:r w:rsidR="00100BC4" w:rsidRPr="00B0323E">
        <w:rPr>
          <w:sz w:val="22"/>
          <w:szCs w:val="22"/>
          <w:u w:val="single"/>
        </w:rPr>
        <w:t xml:space="preserve">(50 mg) </w:t>
      </w:r>
      <w:r w:rsidRPr="00B0323E">
        <w:rPr>
          <w:sz w:val="22"/>
          <w:szCs w:val="22"/>
          <w:u w:val="single"/>
        </w:rPr>
        <w:t>milteliai ir tirpiklis injekciniam tirpalui</w:t>
      </w:r>
    </w:p>
    <w:p w14:paraId="43011E8B" w14:textId="77777777" w:rsidR="00FD3123" w:rsidRPr="00B0323E" w:rsidRDefault="00FD3123" w:rsidP="006914EC">
      <w:pPr>
        <w:keepNext/>
        <w:widowControl w:val="0"/>
        <w:rPr>
          <w:sz w:val="22"/>
          <w:szCs w:val="22"/>
        </w:rPr>
      </w:pPr>
    </w:p>
    <w:p w14:paraId="1CFD8E45" w14:textId="77777777" w:rsidR="00FD3123" w:rsidRPr="00B0323E" w:rsidRDefault="006E0143" w:rsidP="000C4F94">
      <w:pPr>
        <w:widowControl w:val="0"/>
        <w:rPr>
          <w:sz w:val="22"/>
          <w:szCs w:val="22"/>
        </w:rPr>
      </w:pPr>
      <w:r w:rsidRPr="00B0323E">
        <w:rPr>
          <w:sz w:val="22"/>
          <w:szCs w:val="22"/>
        </w:rPr>
        <w:t>EU/1/00/169/006</w:t>
      </w:r>
    </w:p>
    <w:p w14:paraId="4647A364" w14:textId="77777777" w:rsidR="00FD3123" w:rsidRPr="00B0323E" w:rsidRDefault="00FD3123" w:rsidP="000C4F94">
      <w:pPr>
        <w:widowControl w:val="0"/>
        <w:rPr>
          <w:sz w:val="22"/>
          <w:szCs w:val="22"/>
        </w:rPr>
      </w:pPr>
    </w:p>
    <w:p w14:paraId="45540141" w14:textId="77777777" w:rsidR="00FD3123" w:rsidRPr="00B0323E" w:rsidRDefault="00FD3123" w:rsidP="000C4F94">
      <w:pPr>
        <w:widowControl w:val="0"/>
        <w:rPr>
          <w:sz w:val="22"/>
          <w:szCs w:val="22"/>
        </w:rPr>
      </w:pPr>
    </w:p>
    <w:p w14:paraId="42C0F0DB" w14:textId="77777777" w:rsidR="00FD3123" w:rsidRPr="00B0323E" w:rsidRDefault="006E0143" w:rsidP="006914EC">
      <w:pPr>
        <w:keepNext/>
        <w:widowControl w:val="0"/>
        <w:ind w:left="567" w:hanging="567"/>
        <w:rPr>
          <w:b/>
          <w:sz w:val="22"/>
          <w:szCs w:val="22"/>
        </w:rPr>
      </w:pPr>
      <w:r w:rsidRPr="00B0323E">
        <w:rPr>
          <w:b/>
          <w:sz w:val="22"/>
          <w:szCs w:val="22"/>
        </w:rPr>
        <w:t>9.</w:t>
      </w:r>
      <w:r w:rsidRPr="00B0323E">
        <w:rPr>
          <w:b/>
          <w:sz w:val="22"/>
          <w:szCs w:val="22"/>
        </w:rPr>
        <w:tab/>
        <w:t>REGISTRAVIMO / PERREGISTRAVIMO DATA</w:t>
      </w:r>
    </w:p>
    <w:p w14:paraId="7EE4DE04" w14:textId="77777777" w:rsidR="00FD3123" w:rsidRPr="00B0323E" w:rsidRDefault="00FD3123" w:rsidP="006914EC">
      <w:pPr>
        <w:keepNext/>
        <w:widowControl w:val="0"/>
        <w:rPr>
          <w:sz w:val="22"/>
          <w:szCs w:val="22"/>
        </w:rPr>
      </w:pPr>
    </w:p>
    <w:p w14:paraId="2D264534" w14:textId="77777777" w:rsidR="00FD3123" w:rsidRPr="00B0323E" w:rsidRDefault="006E0143" w:rsidP="006914EC">
      <w:pPr>
        <w:keepNext/>
        <w:widowControl w:val="0"/>
        <w:rPr>
          <w:sz w:val="22"/>
          <w:szCs w:val="22"/>
        </w:rPr>
      </w:pPr>
      <w:r w:rsidRPr="00B0323E">
        <w:rPr>
          <w:sz w:val="22"/>
          <w:szCs w:val="22"/>
        </w:rPr>
        <w:t>Registravimo data 2001 m. vasario 23 d.</w:t>
      </w:r>
    </w:p>
    <w:p w14:paraId="30399836" w14:textId="77777777" w:rsidR="00FD3123" w:rsidRPr="00B0323E" w:rsidRDefault="006E0143" w:rsidP="000C4F94">
      <w:pPr>
        <w:widowControl w:val="0"/>
        <w:rPr>
          <w:sz w:val="22"/>
          <w:szCs w:val="22"/>
        </w:rPr>
      </w:pPr>
      <w:r w:rsidRPr="00B0323E">
        <w:rPr>
          <w:sz w:val="22"/>
          <w:szCs w:val="22"/>
        </w:rPr>
        <w:t>Paskutinio perregistravimo data 2006 m. vasario 23 d.</w:t>
      </w:r>
    </w:p>
    <w:p w14:paraId="2C910B90" w14:textId="77777777" w:rsidR="00FD3123" w:rsidRPr="00B0323E" w:rsidRDefault="00FD3123" w:rsidP="000C4F94">
      <w:pPr>
        <w:widowControl w:val="0"/>
        <w:rPr>
          <w:sz w:val="22"/>
          <w:szCs w:val="22"/>
        </w:rPr>
      </w:pPr>
    </w:p>
    <w:p w14:paraId="537552C7" w14:textId="77777777" w:rsidR="00FD3123" w:rsidRPr="00B0323E" w:rsidRDefault="00FD3123" w:rsidP="000C4F94">
      <w:pPr>
        <w:widowControl w:val="0"/>
        <w:rPr>
          <w:sz w:val="22"/>
          <w:szCs w:val="22"/>
        </w:rPr>
      </w:pPr>
    </w:p>
    <w:p w14:paraId="56F5705D" w14:textId="77777777" w:rsidR="00FD3123" w:rsidRPr="00B0323E" w:rsidRDefault="006E0143" w:rsidP="006914EC">
      <w:pPr>
        <w:keepNext/>
        <w:widowControl w:val="0"/>
        <w:ind w:left="567" w:hanging="567"/>
        <w:rPr>
          <w:b/>
          <w:sz w:val="22"/>
          <w:szCs w:val="22"/>
        </w:rPr>
      </w:pPr>
      <w:r w:rsidRPr="00B0323E">
        <w:rPr>
          <w:b/>
          <w:sz w:val="22"/>
          <w:szCs w:val="22"/>
        </w:rPr>
        <w:t>10.</w:t>
      </w:r>
      <w:r w:rsidRPr="00B0323E">
        <w:rPr>
          <w:b/>
          <w:sz w:val="22"/>
          <w:szCs w:val="22"/>
        </w:rPr>
        <w:tab/>
        <w:t>TEKSTO PERŽIŪROS DATA</w:t>
      </w:r>
    </w:p>
    <w:p w14:paraId="20E471FC" w14:textId="77777777" w:rsidR="00FD3123" w:rsidRPr="00B0323E" w:rsidRDefault="00FD3123" w:rsidP="006914EC">
      <w:pPr>
        <w:keepNext/>
        <w:widowControl w:val="0"/>
        <w:rPr>
          <w:bCs/>
          <w:sz w:val="22"/>
          <w:szCs w:val="22"/>
        </w:rPr>
      </w:pPr>
    </w:p>
    <w:p w14:paraId="76F58DFC" w14:textId="40B5973F" w:rsidR="00FD3123" w:rsidRPr="00B0323E" w:rsidRDefault="006E0143" w:rsidP="000C4F94">
      <w:pPr>
        <w:widowControl w:val="0"/>
        <w:rPr>
          <w:sz w:val="22"/>
          <w:szCs w:val="22"/>
        </w:rPr>
      </w:pPr>
      <w:r w:rsidRPr="00B0323E">
        <w:rPr>
          <w:sz w:val="22"/>
          <w:szCs w:val="22"/>
        </w:rPr>
        <w:t>Išsami informacija apie šį vaistinį preparatą pateikiama Europos vaistų agentūros tinklalapyje</w:t>
      </w:r>
      <w:ins w:id="201" w:author="translator" w:date="2025-02-03T10:51:00Z">
        <w:r w:rsidR="00AA65E2" w:rsidRPr="00B0323E">
          <w:rPr>
            <w:sz w:val="22"/>
            <w:szCs w:val="22"/>
          </w:rPr>
          <w:t xml:space="preserve"> </w:t>
        </w:r>
      </w:ins>
      <w:ins w:id="202" w:author="translator" w:date="2025-02-03T10:52:00Z">
        <w:r w:rsidR="00AA65E2" w:rsidRPr="00B0323E">
          <w:rPr>
            <w:color w:val="0000FF"/>
            <w:sz w:val="22"/>
            <w:szCs w:val="20"/>
            <w:u w:val="single"/>
            <w:lang w:eastAsia="lt-LT"/>
          </w:rPr>
          <w:fldChar w:fldCharType="begin"/>
        </w:r>
        <w:r w:rsidR="00AA65E2" w:rsidRPr="00B0323E">
          <w:rPr>
            <w:color w:val="0000FF"/>
            <w:sz w:val="22"/>
            <w:szCs w:val="20"/>
            <w:u w:val="single"/>
            <w:lang w:eastAsia="lt-LT"/>
          </w:rPr>
          <w:instrText>HYPERLINK "</w:instrText>
        </w:r>
      </w:ins>
      <w:ins w:id="203" w:author="translator" w:date="2025-02-03T10:51:00Z">
        <w:r w:rsidR="00AA65E2" w:rsidRPr="00B0323E">
          <w:rPr>
            <w:color w:val="0000FF"/>
            <w:sz w:val="22"/>
            <w:szCs w:val="20"/>
            <w:u w:val="single"/>
            <w:lang w:eastAsia="lt-LT"/>
          </w:rPr>
          <w:instrText>https://www.ema.europa.eu/</w:instrText>
        </w:r>
      </w:ins>
      <w:ins w:id="204" w:author="translator" w:date="2025-02-03T10:52:00Z">
        <w:r w:rsidR="00AA65E2" w:rsidRPr="00B0323E">
          <w:rPr>
            <w:color w:val="0000FF"/>
            <w:sz w:val="22"/>
            <w:szCs w:val="20"/>
            <w:u w:val="single"/>
            <w:lang w:eastAsia="lt-LT"/>
          </w:rPr>
          <w:instrText>"</w:instrText>
        </w:r>
        <w:r w:rsidR="00AA65E2" w:rsidRPr="00B0323E">
          <w:rPr>
            <w:color w:val="0000FF"/>
            <w:sz w:val="22"/>
            <w:szCs w:val="20"/>
            <w:u w:val="single"/>
            <w:lang w:eastAsia="lt-LT"/>
          </w:rPr>
        </w:r>
        <w:r w:rsidR="00AA65E2" w:rsidRPr="00B0323E">
          <w:rPr>
            <w:color w:val="0000FF"/>
            <w:sz w:val="22"/>
            <w:szCs w:val="20"/>
            <w:u w:val="single"/>
            <w:lang w:eastAsia="lt-LT"/>
          </w:rPr>
          <w:fldChar w:fldCharType="separate"/>
        </w:r>
      </w:ins>
      <w:ins w:id="205" w:author="translator" w:date="2025-02-03T10:51:00Z">
        <w:r w:rsidR="00AA65E2" w:rsidRPr="00B0323E">
          <w:rPr>
            <w:rStyle w:val="Hyperlink"/>
            <w:sz w:val="22"/>
            <w:szCs w:val="20"/>
            <w:lang w:eastAsia="lt-LT"/>
          </w:rPr>
          <w:t>https://www.ema.europa.eu/</w:t>
        </w:r>
      </w:ins>
      <w:ins w:id="206" w:author="translator" w:date="2025-02-03T10:52:00Z">
        <w:r w:rsidR="00AA65E2" w:rsidRPr="00B0323E">
          <w:rPr>
            <w:color w:val="0000FF"/>
            <w:sz w:val="22"/>
            <w:szCs w:val="20"/>
            <w:u w:val="single"/>
            <w:lang w:eastAsia="lt-LT"/>
          </w:rPr>
          <w:fldChar w:fldCharType="end"/>
        </w:r>
      </w:ins>
      <w:del w:id="207" w:author="translator" w:date="2025-02-03T10:51:00Z">
        <w:r w:rsidRPr="00B0323E" w:rsidDel="00AA65E2">
          <w:rPr>
            <w:sz w:val="22"/>
            <w:szCs w:val="22"/>
          </w:rPr>
          <w:delText xml:space="preserve"> </w:delText>
        </w:r>
        <w:r w:rsidRPr="00B0323E" w:rsidDel="00AA65E2">
          <w:fldChar w:fldCharType="begin"/>
        </w:r>
        <w:r w:rsidRPr="00B0323E" w:rsidDel="00AA65E2">
          <w:delInstrText>HYPERLINK "http://www.ema.europa.eu"</w:delInstrText>
        </w:r>
        <w:r w:rsidRPr="00B0323E" w:rsidDel="00AA65E2">
          <w:fldChar w:fldCharType="separate"/>
        </w:r>
        <w:r w:rsidRPr="00B0323E" w:rsidDel="00AA65E2">
          <w:rPr>
            <w:rStyle w:val="Hyperlink"/>
            <w:iCs/>
            <w:sz w:val="22"/>
            <w:szCs w:val="22"/>
          </w:rPr>
          <w:delText>http://www.ema.europa.eu</w:delText>
        </w:r>
        <w:r w:rsidRPr="00B0323E" w:rsidDel="00AA65E2">
          <w:fldChar w:fldCharType="end"/>
        </w:r>
        <w:r w:rsidR="001E1A36" w:rsidRPr="00B0323E" w:rsidDel="00AA65E2">
          <w:rPr>
            <w:rStyle w:val="Hyperlink"/>
            <w:iCs/>
            <w:sz w:val="22"/>
            <w:szCs w:val="22"/>
          </w:rPr>
          <w:delText>/</w:delText>
        </w:r>
      </w:del>
      <w:r w:rsidRPr="00B0323E">
        <w:rPr>
          <w:sz w:val="22"/>
          <w:szCs w:val="22"/>
        </w:rPr>
        <w:t>.</w:t>
      </w:r>
    </w:p>
    <w:p w14:paraId="4554FAA7" w14:textId="77777777" w:rsidR="00FD3123" w:rsidRPr="00B0323E" w:rsidRDefault="00FD3123" w:rsidP="000C4F94">
      <w:pPr>
        <w:widowControl w:val="0"/>
        <w:rPr>
          <w:sz w:val="22"/>
          <w:szCs w:val="22"/>
        </w:rPr>
      </w:pPr>
    </w:p>
    <w:p w14:paraId="6820A71E" w14:textId="77777777" w:rsidR="00FD3123" w:rsidRPr="00B0323E" w:rsidRDefault="006E0143" w:rsidP="000C4F94">
      <w:pPr>
        <w:widowControl w:val="0"/>
        <w:rPr>
          <w:bCs/>
          <w:sz w:val="22"/>
          <w:szCs w:val="22"/>
        </w:rPr>
      </w:pPr>
      <w:r w:rsidRPr="00B0323E">
        <w:rPr>
          <w:bCs/>
          <w:sz w:val="22"/>
          <w:szCs w:val="22"/>
        </w:rPr>
        <w:br w:type="page"/>
      </w:r>
    </w:p>
    <w:p w14:paraId="6E719841" w14:textId="77777777" w:rsidR="00A07D47" w:rsidRPr="00B0323E" w:rsidRDefault="00A07D47" w:rsidP="00A07D47">
      <w:pPr>
        <w:keepNext/>
        <w:widowControl w:val="0"/>
        <w:ind w:left="567" w:hanging="567"/>
        <w:rPr>
          <w:b/>
          <w:sz w:val="22"/>
          <w:szCs w:val="22"/>
        </w:rPr>
      </w:pPr>
      <w:bookmarkStart w:id="208" w:name="_Hlk146038745"/>
      <w:r w:rsidRPr="00B0323E">
        <w:rPr>
          <w:b/>
          <w:sz w:val="22"/>
          <w:szCs w:val="22"/>
        </w:rPr>
        <w:lastRenderedPageBreak/>
        <w:t>1.</w:t>
      </w:r>
      <w:r w:rsidRPr="00B0323E">
        <w:rPr>
          <w:b/>
          <w:sz w:val="22"/>
          <w:szCs w:val="22"/>
        </w:rPr>
        <w:tab/>
        <w:t>VAISTINIO PREPARATO PAVADINIMAS</w:t>
      </w:r>
    </w:p>
    <w:p w14:paraId="16EAECFA" w14:textId="77777777" w:rsidR="00A07D47" w:rsidRPr="00B0323E" w:rsidRDefault="00A07D47" w:rsidP="00A07D47">
      <w:pPr>
        <w:keepNext/>
        <w:widowControl w:val="0"/>
        <w:rPr>
          <w:bCs/>
          <w:sz w:val="22"/>
          <w:szCs w:val="22"/>
        </w:rPr>
      </w:pPr>
    </w:p>
    <w:p w14:paraId="4D91F3EF" w14:textId="1A2F2266" w:rsidR="00A07D47" w:rsidRPr="00B0323E" w:rsidRDefault="00A07D47" w:rsidP="00A07D47">
      <w:pPr>
        <w:widowControl w:val="0"/>
        <w:rPr>
          <w:sz w:val="22"/>
          <w:szCs w:val="22"/>
        </w:rPr>
      </w:pPr>
      <w:r w:rsidRPr="00B0323E">
        <w:rPr>
          <w:sz w:val="22"/>
          <w:szCs w:val="22"/>
        </w:rPr>
        <w:t xml:space="preserve">Metalyse 5 000 vienetų </w:t>
      </w:r>
      <w:r w:rsidR="00100BC4" w:rsidRPr="00B0323E">
        <w:rPr>
          <w:sz w:val="22"/>
          <w:szCs w:val="22"/>
        </w:rPr>
        <w:t>(</w:t>
      </w:r>
      <w:r w:rsidR="006C0472" w:rsidRPr="00B0323E">
        <w:rPr>
          <w:sz w:val="22"/>
          <w:szCs w:val="22"/>
        </w:rPr>
        <w:t>25</w:t>
      </w:r>
      <w:r w:rsidR="00100BC4" w:rsidRPr="00B0323E">
        <w:rPr>
          <w:sz w:val="22"/>
          <w:szCs w:val="22"/>
        </w:rPr>
        <w:t xml:space="preserve"> mg) </w:t>
      </w:r>
      <w:r w:rsidRPr="00B0323E">
        <w:rPr>
          <w:sz w:val="22"/>
          <w:szCs w:val="22"/>
        </w:rPr>
        <w:t>milteliai injekciniam tirpalui</w:t>
      </w:r>
    </w:p>
    <w:p w14:paraId="7347EBBE" w14:textId="77777777" w:rsidR="00A07D47" w:rsidRPr="00B0323E" w:rsidRDefault="00A07D47" w:rsidP="00A07D47">
      <w:pPr>
        <w:widowControl w:val="0"/>
        <w:rPr>
          <w:sz w:val="22"/>
          <w:szCs w:val="22"/>
        </w:rPr>
      </w:pPr>
    </w:p>
    <w:p w14:paraId="292BC2A6" w14:textId="77777777" w:rsidR="00A07D47" w:rsidRPr="00B0323E" w:rsidRDefault="00A07D47" w:rsidP="00A07D47">
      <w:pPr>
        <w:widowControl w:val="0"/>
        <w:rPr>
          <w:sz w:val="22"/>
          <w:szCs w:val="22"/>
        </w:rPr>
      </w:pPr>
    </w:p>
    <w:p w14:paraId="0ED72011" w14:textId="77777777" w:rsidR="00A07D47" w:rsidRPr="00B0323E" w:rsidRDefault="00A07D47" w:rsidP="00A07D47">
      <w:pPr>
        <w:keepNext/>
        <w:widowControl w:val="0"/>
        <w:ind w:left="567" w:hanging="567"/>
        <w:rPr>
          <w:b/>
          <w:sz w:val="22"/>
          <w:szCs w:val="22"/>
        </w:rPr>
      </w:pPr>
      <w:r w:rsidRPr="00B0323E">
        <w:rPr>
          <w:b/>
          <w:sz w:val="22"/>
          <w:szCs w:val="22"/>
        </w:rPr>
        <w:t>2.</w:t>
      </w:r>
      <w:r w:rsidRPr="00B0323E">
        <w:rPr>
          <w:b/>
          <w:sz w:val="22"/>
          <w:szCs w:val="22"/>
        </w:rPr>
        <w:tab/>
        <w:t>KOKYBINĖ IR KIEKYBINĖ SUDĖTIS</w:t>
      </w:r>
    </w:p>
    <w:p w14:paraId="6DF5E3C5" w14:textId="77777777" w:rsidR="00A07D47" w:rsidRPr="00B0323E" w:rsidRDefault="00A07D47" w:rsidP="00A07D47">
      <w:pPr>
        <w:keepNext/>
        <w:widowControl w:val="0"/>
        <w:rPr>
          <w:sz w:val="22"/>
          <w:szCs w:val="22"/>
        </w:rPr>
      </w:pPr>
    </w:p>
    <w:p w14:paraId="0D2FF43B" w14:textId="1D99AA0D" w:rsidR="00A07D47" w:rsidRPr="00B0323E" w:rsidRDefault="00A07D47" w:rsidP="00A07D47">
      <w:pPr>
        <w:keepNext/>
        <w:widowControl w:val="0"/>
        <w:rPr>
          <w:sz w:val="22"/>
          <w:szCs w:val="22"/>
          <w:u w:val="single"/>
        </w:rPr>
      </w:pPr>
      <w:r w:rsidRPr="00B0323E">
        <w:rPr>
          <w:sz w:val="22"/>
          <w:szCs w:val="22"/>
          <w:u w:val="single"/>
        </w:rPr>
        <w:t xml:space="preserve">Metalyse 5 000 vienetų </w:t>
      </w:r>
      <w:r w:rsidR="006C0472" w:rsidRPr="00B0323E">
        <w:rPr>
          <w:sz w:val="22"/>
          <w:szCs w:val="22"/>
          <w:u w:val="single"/>
        </w:rPr>
        <w:t xml:space="preserve">(25 mg) </w:t>
      </w:r>
      <w:r w:rsidRPr="00B0323E">
        <w:rPr>
          <w:sz w:val="22"/>
          <w:szCs w:val="22"/>
          <w:u w:val="single"/>
        </w:rPr>
        <w:t>milteliai injekciniam tirpalui</w:t>
      </w:r>
    </w:p>
    <w:p w14:paraId="03B9320F" w14:textId="77777777" w:rsidR="00A07D47" w:rsidRPr="00B0323E" w:rsidRDefault="00A07D47" w:rsidP="00A07D47">
      <w:pPr>
        <w:widowControl w:val="0"/>
        <w:rPr>
          <w:sz w:val="22"/>
          <w:szCs w:val="22"/>
        </w:rPr>
      </w:pPr>
      <w:r w:rsidRPr="00B0323E">
        <w:rPr>
          <w:sz w:val="22"/>
          <w:szCs w:val="22"/>
        </w:rPr>
        <w:t>Kiekviename flakone yra 5 000 vienetų (25 mg) tenekteplazės (</w:t>
      </w:r>
      <w:r w:rsidRPr="00B0323E">
        <w:rPr>
          <w:i/>
          <w:sz w:val="22"/>
          <w:szCs w:val="22"/>
        </w:rPr>
        <w:t>tenecteplasum</w:t>
      </w:r>
      <w:r w:rsidRPr="00B0323E">
        <w:rPr>
          <w:sz w:val="22"/>
          <w:szCs w:val="22"/>
        </w:rPr>
        <w:t>).</w:t>
      </w:r>
    </w:p>
    <w:p w14:paraId="72C22CE2" w14:textId="77777777" w:rsidR="00A07D47" w:rsidRPr="00B0323E" w:rsidRDefault="00A07D47" w:rsidP="00A07D47">
      <w:pPr>
        <w:widowControl w:val="0"/>
        <w:rPr>
          <w:sz w:val="22"/>
          <w:szCs w:val="22"/>
        </w:rPr>
      </w:pPr>
    </w:p>
    <w:p w14:paraId="1E40C63A" w14:textId="77777777" w:rsidR="00A07D47" w:rsidRPr="00B0323E" w:rsidRDefault="00A07D47" w:rsidP="00A07D47">
      <w:pPr>
        <w:widowControl w:val="0"/>
        <w:rPr>
          <w:sz w:val="22"/>
          <w:szCs w:val="22"/>
        </w:rPr>
      </w:pPr>
      <w:r w:rsidRPr="00B0323E">
        <w:rPr>
          <w:sz w:val="22"/>
          <w:szCs w:val="22"/>
        </w:rPr>
        <w:t>Viename paruošto tirpalo mililitre bus 1 000 vienetų (5 mg) tenekteplazės.</w:t>
      </w:r>
    </w:p>
    <w:p w14:paraId="360156BE" w14:textId="77777777" w:rsidR="00A07D47" w:rsidRPr="00B0323E" w:rsidRDefault="00A07D47" w:rsidP="00A07D47">
      <w:pPr>
        <w:widowControl w:val="0"/>
        <w:rPr>
          <w:sz w:val="22"/>
          <w:szCs w:val="22"/>
        </w:rPr>
      </w:pPr>
    </w:p>
    <w:p w14:paraId="6C698F49" w14:textId="77777777" w:rsidR="00A07D47" w:rsidRPr="00B0323E" w:rsidRDefault="00A07D47" w:rsidP="00A07D47">
      <w:pPr>
        <w:widowControl w:val="0"/>
        <w:rPr>
          <w:sz w:val="22"/>
          <w:szCs w:val="22"/>
        </w:rPr>
      </w:pPr>
      <w:r w:rsidRPr="00B0323E">
        <w:rPr>
          <w:sz w:val="22"/>
          <w:szCs w:val="22"/>
        </w:rPr>
        <w:t>Tenekteplazės aktyvumas išreikštas vienetais (V), lyginant su referenciniu standartu, kuris yra specifinis tenekteplazei, ir nelygintinas su kitų trombolizinių vaistinių preparatų vienetais.</w:t>
      </w:r>
    </w:p>
    <w:p w14:paraId="28AAE2AD" w14:textId="77777777" w:rsidR="00A07D47" w:rsidRPr="00B0323E" w:rsidRDefault="00A07D47" w:rsidP="00A07D47">
      <w:pPr>
        <w:widowControl w:val="0"/>
        <w:rPr>
          <w:sz w:val="22"/>
          <w:szCs w:val="22"/>
        </w:rPr>
      </w:pPr>
    </w:p>
    <w:p w14:paraId="3EC6C3C4" w14:textId="77777777" w:rsidR="00A07D47" w:rsidRPr="00B0323E" w:rsidRDefault="00A07D47" w:rsidP="00A07D47">
      <w:pPr>
        <w:widowControl w:val="0"/>
        <w:rPr>
          <w:sz w:val="22"/>
          <w:szCs w:val="22"/>
        </w:rPr>
      </w:pPr>
      <w:r w:rsidRPr="00B0323E">
        <w:rPr>
          <w:sz w:val="22"/>
          <w:szCs w:val="22"/>
        </w:rPr>
        <w:t>Tenekteplazė yra fibrinui specifinis plazminogeno aktyvatorius, gaminamas rekombinantine DNR technologija kininių žiurkėnų kiaušidžių ląstelių linijoje.</w:t>
      </w:r>
    </w:p>
    <w:p w14:paraId="6A510387" w14:textId="77777777" w:rsidR="00A07D47" w:rsidRPr="00B0323E" w:rsidRDefault="00A07D47" w:rsidP="00A07D47">
      <w:pPr>
        <w:widowControl w:val="0"/>
        <w:rPr>
          <w:sz w:val="22"/>
          <w:szCs w:val="22"/>
        </w:rPr>
      </w:pPr>
    </w:p>
    <w:p w14:paraId="14442FD0" w14:textId="399418C9" w:rsidR="00AA65E2" w:rsidRPr="00B0323E" w:rsidRDefault="00AA65E2" w:rsidP="00AA65E2">
      <w:pPr>
        <w:tabs>
          <w:tab w:val="left" w:pos="567"/>
        </w:tabs>
        <w:rPr>
          <w:ins w:id="209" w:author="translator" w:date="2025-02-03T10:52:00Z"/>
          <w:rFonts w:eastAsia="Aptos"/>
          <w:kern w:val="2"/>
          <w:sz w:val="22"/>
          <w:szCs w:val="22"/>
          <w:u w:val="single"/>
          <w14:ligatures w14:val="standardContextual"/>
        </w:rPr>
      </w:pPr>
      <w:ins w:id="210" w:author="translator" w:date="2025-02-03T10:52:00Z">
        <w:r w:rsidRPr="00B0323E">
          <w:rPr>
            <w:rFonts w:eastAsia="Aptos"/>
            <w:kern w:val="2"/>
            <w:sz w:val="22"/>
            <w:szCs w:val="22"/>
            <w:u w:val="single"/>
            <w14:ligatures w14:val="standardContextual"/>
          </w:rPr>
          <w:t>Pagalbinė</w:t>
        </w:r>
      </w:ins>
      <w:ins w:id="211" w:author="translator" w:date="2025-02-03T15:35:00Z">
        <w:r w:rsidR="00FD6ED8" w:rsidRPr="00B0323E">
          <w:rPr>
            <w:rFonts w:eastAsia="Aptos"/>
            <w:kern w:val="2"/>
            <w:sz w:val="22"/>
            <w:szCs w:val="22"/>
            <w:u w:val="single"/>
            <w14:ligatures w14:val="standardContextual"/>
          </w:rPr>
          <w:t> </w:t>
        </w:r>
      </w:ins>
      <w:ins w:id="212" w:author="translator" w:date="2025-02-03T10:52:00Z">
        <w:r w:rsidRPr="00B0323E">
          <w:rPr>
            <w:rFonts w:eastAsia="Aptos"/>
            <w:kern w:val="2"/>
            <w:sz w:val="22"/>
            <w:szCs w:val="22"/>
            <w:u w:val="single"/>
            <w14:ligatures w14:val="standardContextual"/>
          </w:rPr>
          <w:t>(-s) medžiaga</w:t>
        </w:r>
      </w:ins>
      <w:ins w:id="213" w:author="translator" w:date="2025-02-03T15:35:00Z">
        <w:r w:rsidR="00FD6ED8" w:rsidRPr="00B0323E">
          <w:rPr>
            <w:rFonts w:eastAsia="Aptos"/>
            <w:kern w:val="2"/>
            <w:sz w:val="22"/>
            <w:szCs w:val="22"/>
            <w:u w:val="single"/>
            <w14:ligatures w14:val="standardContextual"/>
          </w:rPr>
          <w:t> </w:t>
        </w:r>
      </w:ins>
      <w:ins w:id="214" w:author="translator" w:date="2025-02-03T10:52:00Z">
        <w:r w:rsidRPr="00B0323E">
          <w:rPr>
            <w:rFonts w:eastAsia="Aptos"/>
            <w:kern w:val="2"/>
            <w:sz w:val="22"/>
            <w:szCs w:val="22"/>
            <w:u w:val="single"/>
            <w14:ligatures w14:val="standardContextual"/>
          </w:rPr>
          <w:t>(-os), kurios</w:t>
        </w:r>
      </w:ins>
      <w:ins w:id="215" w:author="translator" w:date="2025-02-03T15:35:00Z">
        <w:r w:rsidR="00FD6ED8" w:rsidRPr="00B0323E">
          <w:rPr>
            <w:rFonts w:eastAsia="Aptos"/>
            <w:kern w:val="2"/>
            <w:sz w:val="22"/>
            <w:szCs w:val="22"/>
            <w:u w:val="single"/>
            <w14:ligatures w14:val="standardContextual"/>
          </w:rPr>
          <w:t> </w:t>
        </w:r>
      </w:ins>
      <w:ins w:id="216" w:author="translator" w:date="2025-02-03T10:52:00Z">
        <w:r w:rsidRPr="00B0323E">
          <w:rPr>
            <w:rFonts w:eastAsia="Aptos"/>
            <w:kern w:val="2"/>
            <w:sz w:val="22"/>
            <w:szCs w:val="22"/>
            <w:u w:val="single"/>
            <w14:ligatures w14:val="standardContextual"/>
          </w:rPr>
          <w:t>(-ių) poveikis žinomas</w:t>
        </w:r>
      </w:ins>
    </w:p>
    <w:p w14:paraId="16EB061F" w14:textId="1C018782" w:rsidR="00AA65E2" w:rsidRPr="00B0323E" w:rsidRDefault="00AA65E2" w:rsidP="00AA65E2">
      <w:pPr>
        <w:tabs>
          <w:tab w:val="left" w:pos="567"/>
        </w:tabs>
        <w:rPr>
          <w:ins w:id="217" w:author="translator" w:date="2025-02-03T10:52:00Z"/>
          <w:rFonts w:eastAsia="Aptos"/>
          <w:kern w:val="2"/>
          <w:sz w:val="22"/>
          <w:szCs w:val="22"/>
          <w:u w:val="single"/>
          <w14:ligatures w14:val="standardContextual"/>
        </w:rPr>
      </w:pPr>
      <w:ins w:id="218" w:author="translator" w:date="2025-02-03T10:52:00Z">
        <w:r w:rsidRPr="00B0323E">
          <w:rPr>
            <w:rFonts w:eastAsia="Aptos"/>
            <w:kern w:val="2"/>
            <w:sz w:val="22"/>
            <w:szCs w:val="22"/>
            <w14:ligatures w14:val="standardContextual"/>
          </w:rPr>
          <w:t>Kiekviename 25 mg flakone yra 2</w:t>
        </w:r>
        <w:del w:id="219" w:author="Author 1" w:date="2025-06-03T16:31:00Z">
          <w:r w:rsidRPr="00B0323E">
            <w:rPr>
              <w:rFonts w:eastAsia="Aptos"/>
              <w:kern w:val="2"/>
              <w:sz w:val="22"/>
              <w:szCs w:val="22"/>
              <w14:ligatures w14:val="standardContextual"/>
            </w:rPr>
            <w:delText>,0</w:delText>
          </w:r>
        </w:del>
        <w:r w:rsidRPr="00B0323E">
          <w:rPr>
            <w:rFonts w:eastAsia="Aptos"/>
            <w:kern w:val="2"/>
            <w:sz w:val="22"/>
            <w:szCs w:val="22"/>
            <w14:ligatures w14:val="standardContextual"/>
          </w:rPr>
          <w:t> mg polisorbato 20 (E 432).</w:t>
        </w:r>
      </w:ins>
    </w:p>
    <w:p w14:paraId="41013D44" w14:textId="77777777" w:rsidR="00A07D47" w:rsidRPr="00B0323E" w:rsidRDefault="00A07D47" w:rsidP="00A07D47">
      <w:pPr>
        <w:widowControl w:val="0"/>
        <w:rPr>
          <w:sz w:val="22"/>
          <w:szCs w:val="22"/>
        </w:rPr>
      </w:pPr>
      <w:r w:rsidRPr="00B0323E">
        <w:rPr>
          <w:sz w:val="22"/>
          <w:szCs w:val="22"/>
        </w:rPr>
        <w:t>Visos pagalbinės medžiagos išvardytos 6.1 skyriuje.</w:t>
      </w:r>
    </w:p>
    <w:p w14:paraId="679830C5" w14:textId="77777777" w:rsidR="00A07D47" w:rsidRPr="00B0323E" w:rsidRDefault="00A07D47" w:rsidP="00A07D47">
      <w:pPr>
        <w:widowControl w:val="0"/>
        <w:rPr>
          <w:sz w:val="22"/>
          <w:szCs w:val="22"/>
        </w:rPr>
      </w:pPr>
    </w:p>
    <w:p w14:paraId="5493D1F4" w14:textId="77777777" w:rsidR="00A07D47" w:rsidRPr="00B0323E" w:rsidRDefault="00A07D47" w:rsidP="00A07D47">
      <w:pPr>
        <w:widowControl w:val="0"/>
        <w:rPr>
          <w:sz w:val="22"/>
          <w:szCs w:val="22"/>
        </w:rPr>
      </w:pPr>
    </w:p>
    <w:p w14:paraId="45EA560E" w14:textId="77777777" w:rsidR="00A07D47" w:rsidRPr="00B0323E" w:rsidRDefault="00A07D47" w:rsidP="00A07D47">
      <w:pPr>
        <w:keepNext/>
        <w:widowControl w:val="0"/>
        <w:ind w:left="567" w:hanging="567"/>
        <w:rPr>
          <w:b/>
          <w:sz w:val="22"/>
          <w:szCs w:val="22"/>
        </w:rPr>
      </w:pPr>
      <w:r w:rsidRPr="00B0323E">
        <w:rPr>
          <w:b/>
          <w:sz w:val="22"/>
          <w:szCs w:val="22"/>
        </w:rPr>
        <w:t>3.</w:t>
      </w:r>
      <w:r w:rsidRPr="00B0323E">
        <w:rPr>
          <w:b/>
          <w:sz w:val="22"/>
          <w:szCs w:val="22"/>
        </w:rPr>
        <w:tab/>
        <w:t>FARMACINĖ FORMA</w:t>
      </w:r>
    </w:p>
    <w:p w14:paraId="49F43DD0" w14:textId="77777777" w:rsidR="00A07D47" w:rsidRPr="00B0323E" w:rsidRDefault="00A07D47" w:rsidP="00A07D47">
      <w:pPr>
        <w:keepNext/>
        <w:widowControl w:val="0"/>
        <w:rPr>
          <w:sz w:val="22"/>
          <w:szCs w:val="22"/>
        </w:rPr>
      </w:pPr>
    </w:p>
    <w:p w14:paraId="39F42F87" w14:textId="77777777" w:rsidR="00A07D47" w:rsidRPr="00B0323E" w:rsidRDefault="00A07D47" w:rsidP="00A07D47">
      <w:pPr>
        <w:widowControl w:val="0"/>
        <w:rPr>
          <w:sz w:val="22"/>
          <w:szCs w:val="22"/>
        </w:rPr>
      </w:pPr>
      <w:r w:rsidRPr="00B0323E">
        <w:rPr>
          <w:sz w:val="22"/>
          <w:szCs w:val="22"/>
        </w:rPr>
        <w:t>Milteliai injekciniam tirpalui.</w:t>
      </w:r>
    </w:p>
    <w:p w14:paraId="67D01526" w14:textId="77777777" w:rsidR="00A07D47" w:rsidRPr="00B0323E" w:rsidRDefault="00A07D47" w:rsidP="00A07D47">
      <w:pPr>
        <w:widowControl w:val="0"/>
        <w:rPr>
          <w:sz w:val="22"/>
          <w:szCs w:val="22"/>
        </w:rPr>
      </w:pPr>
    </w:p>
    <w:p w14:paraId="34C83B1B" w14:textId="77777777" w:rsidR="00A07D47" w:rsidRPr="00B0323E" w:rsidRDefault="00A07D47" w:rsidP="00A07D47">
      <w:pPr>
        <w:widowControl w:val="0"/>
        <w:rPr>
          <w:sz w:val="22"/>
          <w:szCs w:val="22"/>
        </w:rPr>
      </w:pPr>
      <w:r w:rsidRPr="00B0323E">
        <w:rPr>
          <w:sz w:val="22"/>
          <w:szCs w:val="22"/>
        </w:rPr>
        <w:t>Milteliai yra balti arba balkšvi.</w:t>
      </w:r>
    </w:p>
    <w:p w14:paraId="00904EA8" w14:textId="77777777" w:rsidR="00A07D47" w:rsidRPr="00B0323E" w:rsidRDefault="00A07D47" w:rsidP="00A07D47">
      <w:pPr>
        <w:widowControl w:val="0"/>
        <w:rPr>
          <w:sz w:val="22"/>
          <w:szCs w:val="22"/>
        </w:rPr>
      </w:pPr>
    </w:p>
    <w:p w14:paraId="3B264053" w14:textId="77777777" w:rsidR="00A07D47" w:rsidRPr="00B0323E" w:rsidRDefault="00A07D47" w:rsidP="00A07D47">
      <w:pPr>
        <w:widowControl w:val="0"/>
        <w:rPr>
          <w:sz w:val="22"/>
          <w:szCs w:val="22"/>
        </w:rPr>
      </w:pPr>
    </w:p>
    <w:p w14:paraId="457E79F5" w14:textId="77777777" w:rsidR="00A07D47" w:rsidRPr="00B0323E" w:rsidRDefault="00A07D47" w:rsidP="00A07D47">
      <w:pPr>
        <w:keepNext/>
        <w:widowControl w:val="0"/>
        <w:ind w:left="567" w:hanging="567"/>
        <w:rPr>
          <w:b/>
          <w:sz w:val="22"/>
          <w:szCs w:val="22"/>
        </w:rPr>
      </w:pPr>
      <w:r w:rsidRPr="00B0323E">
        <w:rPr>
          <w:b/>
          <w:sz w:val="22"/>
          <w:szCs w:val="22"/>
        </w:rPr>
        <w:t>4.</w:t>
      </w:r>
      <w:r w:rsidRPr="00B0323E">
        <w:rPr>
          <w:b/>
          <w:sz w:val="22"/>
          <w:szCs w:val="22"/>
        </w:rPr>
        <w:tab/>
        <w:t>KLINIKINĖ INFORMACIJA</w:t>
      </w:r>
    </w:p>
    <w:p w14:paraId="20198E16" w14:textId="77777777" w:rsidR="00A07D47" w:rsidRPr="00B0323E" w:rsidRDefault="00A07D47" w:rsidP="00A07D47">
      <w:pPr>
        <w:keepNext/>
        <w:widowControl w:val="0"/>
        <w:rPr>
          <w:sz w:val="22"/>
          <w:szCs w:val="22"/>
        </w:rPr>
      </w:pPr>
    </w:p>
    <w:p w14:paraId="0F6CB2EB" w14:textId="77777777" w:rsidR="00A07D47" w:rsidRPr="00B0323E" w:rsidRDefault="00A07D47" w:rsidP="00A07D47">
      <w:pPr>
        <w:keepNext/>
        <w:widowControl w:val="0"/>
        <w:ind w:left="567" w:hanging="567"/>
        <w:rPr>
          <w:b/>
          <w:sz w:val="22"/>
          <w:szCs w:val="22"/>
        </w:rPr>
      </w:pPr>
      <w:r w:rsidRPr="00B0323E">
        <w:rPr>
          <w:b/>
          <w:sz w:val="22"/>
          <w:szCs w:val="22"/>
        </w:rPr>
        <w:t>4.1</w:t>
      </w:r>
      <w:r w:rsidRPr="00B0323E">
        <w:rPr>
          <w:b/>
          <w:sz w:val="22"/>
          <w:szCs w:val="22"/>
        </w:rPr>
        <w:tab/>
        <w:t>Terapinės indikacijos</w:t>
      </w:r>
    </w:p>
    <w:p w14:paraId="58189B70" w14:textId="77777777" w:rsidR="00A07D47" w:rsidRPr="00B0323E" w:rsidRDefault="00A07D47" w:rsidP="00A07D47">
      <w:pPr>
        <w:keepNext/>
        <w:widowControl w:val="0"/>
        <w:rPr>
          <w:sz w:val="22"/>
          <w:szCs w:val="22"/>
        </w:rPr>
      </w:pPr>
    </w:p>
    <w:p w14:paraId="43100F20" w14:textId="1FAC7F51" w:rsidR="00A07D47" w:rsidRPr="00B0323E" w:rsidRDefault="00A07D47" w:rsidP="00A07D47">
      <w:pPr>
        <w:rPr>
          <w:sz w:val="22"/>
          <w:szCs w:val="22"/>
        </w:rPr>
      </w:pPr>
      <w:r w:rsidRPr="00B0323E">
        <w:rPr>
          <w:sz w:val="22"/>
        </w:rPr>
        <w:t>Metalyse skirtas ūminį išeminį insultą (ŪII) patyrusių suaugusiųjų tromboliziniam gydymui, kai nuo paskutinės žinomos geros savijautos būsenos praėjo ne daugiau kaip 4,5 val.</w:t>
      </w:r>
      <w:r w:rsidR="00B669B7" w:rsidRPr="00B0323E">
        <w:rPr>
          <w:sz w:val="22"/>
        </w:rPr>
        <w:t>,</w:t>
      </w:r>
      <w:r w:rsidRPr="00B0323E">
        <w:rPr>
          <w:sz w:val="22"/>
        </w:rPr>
        <w:t xml:space="preserve"> ir atmesta intrakranijinės hemoragijos galimybė.</w:t>
      </w:r>
    </w:p>
    <w:p w14:paraId="5A2106A1" w14:textId="77777777" w:rsidR="00A07D47" w:rsidRPr="00B0323E" w:rsidRDefault="00A07D47" w:rsidP="00A07D47">
      <w:pPr>
        <w:widowControl w:val="0"/>
        <w:rPr>
          <w:sz w:val="22"/>
          <w:szCs w:val="22"/>
        </w:rPr>
      </w:pPr>
    </w:p>
    <w:p w14:paraId="40083DAF" w14:textId="77777777" w:rsidR="00A07D47" w:rsidRPr="00B0323E" w:rsidRDefault="00A07D47" w:rsidP="00A07D47">
      <w:pPr>
        <w:keepNext/>
        <w:widowControl w:val="0"/>
        <w:ind w:left="567" w:hanging="567"/>
        <w:rPr>
          <w:b/>
          <w:sz w:val="22"/>
          <w:szCs w:val="22"/>
        </w:rPr>
      </w:pPr>
      <w:r w:rsidRPr="00B0323E">
        <w:rPr>
          <w:b/>
          <w:sz w:val="22"/>
          <w:szCs w:val="22"/>
        </w:rPr>
        <w:t>4.2</w:t>
      </w:r>
      <w:r w:rsidRPr="00B0323E">
        <w:rPr>
          <w:b/>
          <w:sz w:val="22"/>
          <w:szCs w:val="22"/>
        </w:rPr>
        <w:tab/>
        <w:t>Dozavimas ir vartojimo metodas</w:t>
      </w:r>
    </w:p>
    <w:p w14:paraId="17332B55" w14:textId="77777777" w:rsidR="00A07D47" w:rsidRPr="00B0323E" w:rsidRDefault="00A07D47" w:rsidP="00A07D47">
      <w:pPr>
        <w:keepNext/>
        <w:widowControl w:val="0"/>
        <w:rPr>
          <w:sz w:val="22"/>
          <w:szCs w:val="22"/>
        </w:rPr>
      </w:pPr>
    </w:p>
    <w:p w14:paraId="21121DAB" w14:textId="77777777" w:rsidR="00A07D47" w:rsidRPr="00B0323E" w:rsidRDefault="00A07D47" w:rsidP="00A07D47">
      <w:pPr>
        <w:keepNext/>
        <w:widowControl w:val="0"/>
        <w:rPr>
          <w:sz w:val="22"/>
          <w:szCs w:val="22"/>
          <w:u w:val="single"/>
        </w:rPr>
      </w:pPr>
      <w:r w:rsidRPr="00B0323E">
        <w:rPr>
          <w:sz w:val="22"/>
          <w:szCs w:val="22"/>
          <w:u w:val="single"/>
        </w:rPr>
        <w:t>Dozavimas</w:t>
      </w:r>
    </w:p>
    <w:p w14:paraId="4F08EF07" w14:textId="77777777" w:rsidR="00A07D47" w:rsidRPr="00B0323E" w:rsidRDefault="00A07D47" w:rsidP="00A07D47">
      <w:pPr>
        <w:keepNext/>
        <w:widowControl w:val="0"/>
        <w:rPr>
          <w:sz w:val="22"/>
          <w:szCs w:val="22"/>
        </w:rPr>
      </w:pPr>
    </w:p>
    <w:p w14:paraId="24C6CB71" w14:textId="07CFD735" w:rsidR="00A07D47" w:rsidRPr="00B0323E" w:rsidRDefault="00A07D47" w:rsidP="00A07D47">
      <w:pPr>
        <w:widowControl w:val="0"/>
        <w:rPr>
          <w:sz w:val="22"/>
          <w:szCs w:val="22"/>
        </w:rPr>
      </w:pPr>
      <w:r w:rsidRPr="00B0323E">
        <w:rPr>
          <w:sz w:val="22"/>
          <w:szCs w:val="22"/>
        </w:rPr>
        <w:t xml:space="preserve">Metalyse </w:t>
      </w:r>
      <w:r w:rsidR="004C4A42" w:rsidRPr="00B0323E">
        <w:rPr>
          <w:sz w:val="22"/>
          <w:szCs w:val="22"/>
        </w:rPr>
        <w:t>turi</w:t>
      </w:r>
      <w:r w:rsidRPr="00B0323E">
        <w:rPr>
          <w:sz w:val="22"/>
          <w:szCs w:val="22"/>
        </w:rPr>
        <w:t xml:space="preserve"> </w:t>
      </w:r>
      <w:r w:rsidR="00766EF6" w:rsidRPr="00B0323E">
        <w:rPr>
          <w:sz w:val="22"/>
          <w:szCs w:val="22"/>
        </w:rPr>
        <w:t xml:space="preserve">skirti </w:t>
      </w:r>
      <w:r w:rsidRPr="00B0323E">
        <w:rPr>
          <w:sz w:val="22"/>
          <w:szCs w:val="22"/>
        </w:rPr>
        <w:t>gydytojas, turintis neurovaskulinės priežiūros ir trombolizinio gydymo patirties bei įrangą gydymo eigai stebėti</w:t>
      </w:r>
      <w:del w:id="220" w:author="translator" w:date="2025-05-21T13:52:00Z">
        <w:r w:rsidRPr="00B0323E" w:rsidDel="00A8495C">
          <w:rPr>
            <w:sz w:val="22"/>
            <w:szCs w:val="22"/>
          </w:rPr>
          <w:delText xml:space="preserve"> (žr. 4.4 skyri</w:delText>
        </w:r>
      </w:del>
      <w:del w:id="221" w:author="translator" w:date="2025-05-21T13:53:00Z">
        <w:r w:rsidRPr="00B0323E" w:rsidDel="00A8495C">
          <w:rPr>
            <w:sz w:val="22"/>
            <w:szCs w:val="22"/>
          </w:rPr>
          <w:delText>ų)</w:delText>
        </w:r>
      </w:del>
      <w:r w:rsidRPr="00B0323E">
        <w:rPr>
          <w:sz w:val="22"/>
          <w:szCs w:val="22"/>
        </w:rPr>
        <w:t>.</w:t>
      </w:r>
    </w:p>
    <w:p w14:paraId="7977771A" w14:textId="77777777" w:rsidR="00A07D47" w:rsidRPr="00B0323E" w:rsidRDefault="00A07D47" w:rsidP="00A07D47">
      <w:pPr>
        <w:widowControl w:val="0"/>
        <w:rPr>
          <w:sz w:val="22"/>
          <w:szCs w:val="22"/>
        </w:rPr>
      </w:pPr>
    </w:p>
    <w:p w14:paraId="77212477" w14:textId="0350B611" w:rsidR="00A07D47" w:rsidRPr="00B0323E" w:rsidRDefault="00A07D47" w:rsidP="00A07D47">
      <w:pPr>
        <w:rPr>
          <w:sz w:val="22"/>
          <w:szCs w:val="22"/>
        </w:rPr>
      </w:pPr>
      <w:r w:rsidRPr="00B0323E">
        <w:rPr>
          <w:sz w:val="22"/>
        </w:rPr>
        <w:t xml:space="preserve">Gydyti Metalyse </w:t>
      </w:r>
      <w:r w:rsidR="006C0472" w:rsidRPr="00B0323E">
        <w:rPr>
          <w:sz w:val="22"/>
        </w:rPr>
        <w:t>būtina</w:t>
      </w:r>
      <w:r w:rsidRPr="00B0323E">
        <w:rPr>
          <w:sz w:val="22"/>
        </w:rPr>
        <w:t xml:space="preserve"> pradėti kuo anksčiau ir ne vėliau kaip per 4,5 valand</w:t>
      </w:r>
      <w:r w:rsidR="00A36C81" w:rsidRPr="00B0323E">
        <w:rPr>
          <w:sz w:val="22"/>
        </w:rPr>
        <w:t>a</w:t>
      </w:r>
      <w:r w:rsidRPr="00B0323E">
        <w:rPr>
          <w:sz w:val="22"/>
        </w:rPr>
        <w:t>s po paskutinės žinomos geros savijautos būsenos, tinkamais vaizdinimo metodais atmetus intrakranijinės hemoragijos galimybę</w:t>
      </w:r>
      <w:del w:id="222" w:author="translator" w:date="2025-02-03T10:53:00Z">
        <w:r w:rsidRPr="00B0323E" w:rsidDel="00AA65E2">
          <w:rPr>
            <w:sz w:val="22"/>
          </w:rPr>
          <w:delText xml:space="preserve"> (žr. 4.4 skyrių)</w:delText>
        </w:r>
      </w:del>
      <w:r w:rsidRPr="00B0323E">
        <w:rPr>
          <w:sz w:val="22"/>
        </w:rPr>
        <w:t>. Gydymo poveikis priklauso nuo laiko, tad ankstyvesnis gydymas padidina palankios baigties tikimybę.</w:t>
      </w:r>
    </w:p>
    <w:p w14:paraId="4D80EB88" w14:textId="77777777" w:rsidR="00A07D47" w:rsidRPr="00B0323E" w:rsidRDefault="00A07D47" w:rsidP="00A07D47">
      <w:pPr>
        <w:widowControl w:val="0"/>
        <w:rPr>
          <w:sz w:val="22"/>
          <w:szCs w:val="22"/>
        </w:rPr>
      </w:pPr>
    </w:p>
    <w:p w14:paraId="72BA87E1" w14:textId="7B60A1C6" w:rsidR="006C0472" w:rsidRPr="00B0323E" w:rsidRDefault="006C0472" w:rsidP="006C0472">
      <w:pPr>
        <w:rPr>
          <w:sz w:val="22"/>
          <w:szCs w:val="22"/>
        </w:rPr>
      </w:pPr>
      <w:r w:rsidRPr="00B0323E">
        <w:rPr>
          <w:sz w:val="22"/>
        </w:rPr>
        <w:t xml:space="preserve">Reikia kruopščiai ir atsižvelgiant į indikaciją parinkti tinkamos formos tenekteplazės vaistinį preparatą. 25 mg tenekteplazės forma </w:t>
      </w:r>
      <w:r w:rsidR="00876B0C" w:rsidRPr="00B0323E">
        <w:rPr>
          <w:sz w:val="22"/>
        </w:rPr>
        <w:t xml:space="preserve">yra </w:t>
      </w:r>
      <w:r w:rsidRPr="00B0323E">
        <w:rPr>
          <w:sz w:val="22"/>
        </w:rPr>
        <w:t>skirta tik ūminiam išeminiam insultui gydyti.</w:t>
      </w:r>
    </w:p>
    <w:p w14:paraId="78FBA8CA" w14:textId="77777777" w:rsidR="006C0472" w:rsidRPr="00B0323E" w:rsidRDefault="006C0472" w:rsidP="006C0472">
      <w:pPr>
        <w:rPr>
          <w:sz w:val="22"/>
          <w:szCs w:val="22"/>
        </w:rPr>
      </w:pPr>
    </w:p>
    <w:p w14:paraId="65D89573" w14:textId="534606D8" w:rsidR="00A07D47" w:rsidRPr="00B0323E" w:rsidRDefault="00A07D47" w:rsidP="00A07D47">
      <w:pPr>
        <w:rPr>
          <w:sz w:val="22"/>
          <w:szCs w:val="22"/>
        </w:rPr>
      </w:pPr>
      <w:r w:rsidRPr="00B0323E">
        <w:rPr>
          <w:sz w:val="22"/>
        </w:rPr>
        <w:t xml:space="preserve">Metalyse dozė nustatoma atsižvelgiant į kūno svorį. Didžiausia </w:t>
      </w:r>
      <w:r w:rsidR="00320B05" w:rsidRPr="00B0323E">
        <w:rPr>
          <w:sz w:val="22"/>
        </w:rPr>
        <w:t xml:space="preserve">vienkartinė </w:t>
      </w:r>
      <w:r w:rsidRPr="00B0323E">
        <w:rPr>
          <w:sz w:val="22"/>
        </w:rPr>
        <w:t>dozė, vartojama ūminio išeminio insulto indikacijai, yra 5 000 vienetų (25 mg tenekteplazės).</w:t>
      </w:r>
    </w:p>
    <w:p w14:paraId="40EA3CD6" w14:textId="137ED3CC" w:rsidR="00A07D47" w:rsidRPr="00B0323E" w:rsidRDefault="00A07D47" w:rsidP="00A07D47">
      <w:pPr>
        <w:rPr>
          <w:sz w:val="22"/>
          <w:szCs w:val="22"/>
        </w:rPr>
      </w:pPr>
      <w:r w:rsidRPr="00B0323E">
        <w:rPr>
          <w:sz w:val="22"/>
        </w:rPr>
        <w:t>Dėl duomenų trūkumo gydymo tenekteplaze naudą ir riziką reikia atidžiai įvertinti 50 kg arba mažiau sveriantiems pacientams.</w:t>
      </w:r>
    </w:p>
    <w:p w14:paraId="752CB255" w14:textId="452B27DC" w:rsidR="00A07D47" w:rsidRPr="00B0323E" w:rsidRDefault="00A07D47" w:rsidP="001E1A36">
      <w:pPr>
        <w:keepNext/>
        <w:keepLines/>
        <w:rPr>
          <w:sz w:val="22"/>
          <w:szCs w:val="22"/>
        </w:rPr>
      </w:pPr>
      <w:r w:rsidRPr="00B0323E">
        <w:rPr>
          <w:sz w:val="22"/>
          <w:szCs w:val="22"/>
        </w:rPr>
        <w:lastRenderedPageBreak/>
        <w:t>Tirpalo tūrį, atitinkantį visą reikiamą dozę, galima apskaičiuoti remiantis lentelėje pateikta informacija</w:t>
      </w:r>
      <w:r w:rsidR="00A36C81" w:rsidRPr="00B0323E">
        <w:rPr>
          <w:sz w:val="22"/>
          <w:szCs w:val="22"/>
        </w:rPr>
        <w:t>:</w:t>
      </w:r>
    </w:p>
    <w:p w14:paraId="4EC269DA" w14:textId="77777777" w:rsidR="00A07D47" w:rsidRPr="00B0323E" w:rsidRDefault="00A07D47" w:rsidP="00A07D47">
      <w:pPr>
        <w:keepNext/>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238"/>
        <w:gridCol w:w="2332"/>
        <w:gridCol w:w="2294"/>
      </w:tblGrid>
      <w:tr w:rsidR="00A07D47" w:rsidRPr="00B0323E" w14:paraId="6AA25E85" w14:textId="77777777" w:rsidTr="00A07D47">
        <w:tc>
          <w:tcPr>
            <w:tcW w:w="1212" w:type="pct"/>
            <w:tcBorders>
              <w:bottom w:val="single" w:sz="4" w:space="0" w:color="auto"/>
            </w:tcBorders>
          </w:tcPr>
          <w:p w14:paraId="1363BD85" w14:textId="77777777" w:rsidR="00A07D47" w:rsidRPr="00B0323E" w:rsidRDefault="00A07D47" w:rsidP="00A07D47">
            <w:pPr>
              <w:keepNext/>
              <w:widowControl w:val="0"/>
              <w:jc w:val="center"/>
              <w:rPr>
                <w:sz w:val="22"/>
                <w:szCs w:val="22"/>
              </w:rPr>
            </w:pPr>
            <w:r w:rsidRPr="00B0323E">
              <w:rPr>
                <w:sz w:val="22"/>
                <w:szCs w:val="22"/>
              </w:rPr>
              <w:t>Paciento kūno svoris (kg)</w:t>
            </w:r>
          </w:p>
        </w:tc>
        <w:tc>
          <w:tcPr>
            <w:tcW w:w="1235" w:type="pct"/>
            <w:tcBorders>
              <w:bottom w:val="single" w:sz="4" w:space="0" w:color="auto"/>
            </w:tcBorders>
          </w:tcPr>
          <w:p w14:paraId="746A4B50" w14:textId="77777777" w:rsidR="00A07D47" w:rsidRPr="00B0323E" w:rsidRDefault="00A07D47" w:rsidP="00A07D47">
            <w:pPr>
              <w:keepNext/>
              <w:widowControl w:val="0"/>
              <w:jc w:val="center"/>
              <w:rPr>
                <w:sz w:val="22"/>
                <w:szCs w:val="22"/>
              </w:rPr>
            </w:pPr>
            <w:r w:rsidRPr="00B0323E">
              <w:rPr>
                <w:sz w:val="22"/>
                <w:szCs w:val="22"/>
              </w:rPr>
              <w:t>Tenekteplazė</w:t>
            </w:r>
          </w:p>
          <w:p w14:paraId="2CD83E84" w14:textId="77777777" w:rsidR="00A07D47" w:rsidRPr="00B0323E" w:rsidRDefault="00A07D47" w:rsidP="00A07D47">
            <w:pPr>
              <w:keepNext/>
              <w:widowControl w:val="0"/>
              <w:jc w:val="center"/>
              <w:rPr>
                <w:sz w:val="22"/>
                <w:szCs w:val="22"/>
              </w:rPr>
            </w:pPr>
            <w:r w:rsidRPr="00B0323E">
              <w:rPr>
                <w:sz w:val="22"/>
                <w:szCs w:val="22"/>
              </w:rPr>
              <w:t>(V)</w:t>
            </w:r>
          </w:p>
        </w:tc>
        <w:tc>
          <w:tcPr>
            <w:tcW w:w="1287" w:type="pct"/>
            <w:tcBorders>
              <w:bottom w:val="single" w:sz="4" w:space="0" w:color="auto"/>
            </w:tcBorders>
          </w:tcPr>
          <w:p w14:paraId="7EE30A91" w14:textId="77777777" w:rsidR="00A07D47" w:rsidRPr="00B0323E" w:rsidRDefault="00A07D47" w:rsidP="00A07D47">
            <w:pPr>
              <w:keepNext/>
              <w:widowControl w:val="0"/>
              <w:jc w:val="center"/>
              <w:rPr>
                <w:sz w:val="22"/>
                <w:szCs w:val="22"/>
              </w:rPr>
            </w:pPr>
            <w:r w:rsidRPr="00B0323E">
              <w:rPr>
                <w:sz w:val="22"/>
                <w:szCs w:val="22"/>
              </w:rPr>
              <w:t>Tenekteplazė</w:t>
            </w:r>
          </w:p>
          <w:p w14:paraId="67195ADA" w14:textId="77777777" w:rsidR="00A07D47" w:rsidRPr="00B0323E" w:rsidRDefault="00A07D47" w:rsidP="00A07D47">
            <w:pPr>
              <w:keepNext/>
              <w:widowControl w:val="0"/>
              <w:jc w:val="center"/>
              <w:rPr>
                <w:sz w:val="22"/>
                <w:szCs w:val="22"/>
              </w:rPr>
            </w:pPr>
            <w:r w:rsidRPr="00B0323E">
              <w:rPr>
                <w:sz w:val="22"/>
                <w:szCs w:val="22"/>
              </w:rPr>
              <w:t>(mg)</w:t>
            </w:r>
          </w:p>
        </w:tc>
        <w:tc>
          <w:tcPr>
            <w:tcW w:w="1266" w:type="pct"/>
            <w:tcBorders>
              <w:bottom w:val="single" w:sz="4" w:space="0" w:color="auto"/>
            </w:tcBorders>
          </w:tcPr>
          <w:p w14:paraId="52BF58E7" w14:textId="77777777" w:rsidR="00A07D47" w:rsidRPr="00B0323E" w:rsidRDefault="00A07D47" w:rsidP="00A07D47">
            <w:pPr>
              <w:keepNext/>
              <w:widowControl w:val="0"/>
              <w:jc w:val="center"/>
              <w:rPr>
                <w:sz w:val="22"/>
                <w:szCs w:val="22"/>
              </w:rPr>
            </w:pPr>
            <w:r w:rsidRPr="00B0323E">
              <w:rPr>
                <w:sz w:val="22"/>
                <w:szCs w:val="22"/>
              </w:rPr>
              <w:t>Dozę atitinkantis paruošto tirpalo kiekis</w:t>
            </w:r>
          </w:p>
          <w:p w14:paraId="11C26B7D" w14:textId="77777777" w:rsidR="00A07D47" w:rsidRPr="00B0323E" w:rsidRDefault="00A07D47" w:rsidP="00A07D47">
            <w:pPr>
              <w:keepNext/>
              <w:widowControl w:val="0"/>
              <w:jc w:val="center"/>
              <w:rPr>
                <w:sz w:val="22"/>
                <w:szCs w:val="22"/>
              </w:rPr>
            </w:pPr>
            <w:r w:rsidRPr="00B0323E">
              <w:rPr>
                <w:sz w:val="22"/>
                <w:szCs w:val="22"/>
              </w:rPr>
              <w:t>(ml)</w:t>
            </w:r>
          </w:p>
        </w:tc>
      </w:tr>
      <w:tr w:rsidR="00A07D47" w:rsidRPr="00B0323E" w14:paraId="110F3348" w14:textId="77777777" w:rsidTr="00A07D47">
        <w:tc>
          <w:tcPr>
            <w:tcW w:w="1212" w:type="pct"/>
            <w:tcBorders>
              <w:bottom w:val="nil"/>
              <w:right w:val="single" w:sz="4" w:space="0" w:color="auto"/>
            </w:tcBorders>
          </w:tcPr>
          <w:p w14:paraId="7210F26C" w14:textId="66407890" w:rsidR="00A07D47" w:rsidRPr="00B0323E" w:rsidRDefault="00A07D47" w:rsidP="00A07D47">
            <w:pPr>
              <w:keepNext/>
              <w:widowControl w:val="0"/>
              <w:jc w:val="center"/>
              <w:rPr>
                <w:sz w:val="22"/>
                <w:szCs w:val="22"/>
              </w:rPr>
            </w:pPr>
            <w:r w:rsidRPr="00B0323E">
              <w:rPr>
                <w:sz w:val="22"/>
                <w:szCs w:val="22"/>
              </w:rPr>
              <w:t>&lt;</w:t>
            </w:r>
            <w:r w:rsidR="00F87037" w:rsidRPr="00B0323E">
              <w:rPr>
                <w:sz w:val="22"/>
                <w:szCs w:val="22"/>
              </w:rPr>
              <w:t> </w:t>
            </w:r>
            <w:r w:rsidRPr="00B0323E">
              <w:rPr>
                <w:sz w:val="22"/>
                <w:szCs w:val="22"/>
              </w:rPr>
              <w:t>60</w:t>
            </w:r>
          </w:p>
        </w:tc>
        <w:tc>
          <w:tcPr>
            <w:tcW w:w="1235" w:type="pct"/>
            <w:tcBorders>
              <w:left w:val="single" w:sz="4" w:space="0" w:color="auto"/>
              <w:bottom w:val="nil"/>
              <w:right w:val="nil"/>
            </w:tcBorders>
          </w:tcPr>
          <w:p w14:paraId="0F311ED6" w14:textId="77777777" w:rsidR="00A07D47" w:rsidRPr="00B0323E" w:rsidRDefault="00A07D47" w:rsidP="00A07D47">
            <w:pPr>
              <w:keepNext/>
              <w:widowControl w:val="0"/>
              <w:jc w:val="center"/>
              <w:rPr>
                <w:sz w:val="22"/>
                <w:szCs w:val="22"/>
              </w:rPr>
            </w:pPr>
            <w:r w:rsidRPr="00B0323E">
              <w:rPr>
                <w:sz w:val="22"/>
                <w:szCs w:val="22"/>
              </w:rPr>
              <w:t>3 000</w:t>
            </w:r>
          </w:p>
        </w:tc>
        <w:tc>
          <w:tcPr>
            <w:tcW w:w="1287" w:type="pct"/>
            <w:tcBorders>
              <w:left w:val="nil"/>
              <w:bottom w:val="nil"/>
              <w:right w:val="nil"/>
            </w:tcBorders>
          </w:tcPr>
          <w:p w14:paraId="6A78A61F" w14:textId="23A4F160" w:rsidR="00A07D47" w:rsidRPr="00B0323E" w:rsidRDefault="00A07D47" w:rsidP="00A07D47">
            <w:pPr>
              <w:keepNext/>
              <w:widowControl w:val="0"/>
              <w:jc w:val="center"/>
              <w:rPr>
                <w:sz w:val="22"/>
                <w:szCs w:val="22"/>
              </w:rPr>
            </w:pPr>
            <w:r w:rsidRPr="00B0323E">
              <w:rPr>
                <w:sz w:val="22"/>
                <w:szCs w:val="22"/>
              </w:rPr>
              <w:t>15</w:t>
            </w:r>
          </w:p>
        </w:tc>
        <w:tc>
          <w:tcPr>
            <w:tcW w:w="1266" w:type="pct"/>
            <w:tcBorders>
              <w:left w:val="nil"/>
              <w:bottom w:val="nil"/>
            </w:tcBorders>
          </w:tcPr>
          <w:p w14:paraId="3189DDD0" w14:textId="09CCAA2C" w:rsidR="00A07D47" w:rsidRPr="00B0323E" w:rsidRDefault="00A07D47" w:rsidP="00A07D47">
            <w:pPr>
              <w:keepNext/>
              <w:widowControl w:val="0"/>
              <w:jc w:val="center"/>
              <w:rPr>
                <w:sz w:val="22"/>
                <w:szCs w:val="22"/>
              </w:rPr>
            </w:pPr>
            <w:r w:rsidRPr="00B0323E">
              <w:rPr>
                <w:sz w:val="22"/>
                <w:szCs w:val="22"/>
              </w:rPr>
              <w:t>3</w:t>
            </w:r>
          </w:p>
        </w:tc>
      </w:tr>
      <w:tr w:rsidR="00A07D47" w:rsidRPr="00B0323E" w14:paraId="7682923A" w14:textId="77777777" w:rsidTr="00A07D47">
        <w:tc>
          <w:tcPr>
            <w:tcW w:w="1212" w:type="pct"/>
            <w:tcBorders>
              <w:top w:val="nil"/>
              <w:bottom w:val="nil"/>
              <w:right w:val="single" w:sz="4" w:space="0" w:color="auto"/>
            </w:tcBorders>
          </w:tcPr>
          <w:p w14:paraId="0F2F05E9" w14:textId="24A76BF3" w:rsidR="00A07D47" w:rsidRPr="00B0323E" w:rsidRDefault="00A07D47" w:rsidP="00A07D47">
            <w:pPr>
              <w:keepNext/>
              <w:widowControl w:val="0"/>
              <w:jc w:val="center"/>
              <w:rPr>
                <w:sz w:val="22"/>
                <w:szCs w:val="22"/>
              </w:rPr>
            </w:pPr>
            <w:r w:rsidRPr="00B0323E">
              <w:rPr>
                <w:sz w:val="22"/>
                <w:szCs w:val="22"/>
              </w:rPr>
              <w:t>≥</w:t>
            </w:r>
            <w:r w:rsidR="00F87037" w:rsidRPr="00B0323E">
              <w:rPr>
                <w:sz w:val="22"/>
                <w:szCs w:val="22"/>
              </w:rPr>
              <w:t> </w:t>
            </w:r>
            <w:r w:rsidRPr="00B0323E">
              <w:rPr>
                <w:sz w:val="22"/>
                <w:szCs w:val="22"/>
              </w:rPr>
              <w:t>60, bet &lt;</w:t>
            </w:r>
            <w:r w:rsidR="00F87037" w:rsidRPr="00B0323E">
              <w:rPr>
                <w:sz w:val="22"/>
                <w:szCs w:val="22"/>
              </w:rPr>
              <w:t> </w:t>
            </w:r>
            <w:r w:rsidRPr="00B0323E">
              <w:rPr>
                <w:sz w:val="22"/>
                <w:szCs w:val="22"/>
              </w:rPr>
              <w:t>70</w:t>
            </w:r>
          </w:p>
        </w:tc>
        <w:tc>
          <w:tcPr>
            <w:tcW w:w="1235" w:type="pct"/>
            <w:tcBorders>
              <w:top w:val="nil"/>
              <w:left w:val="single" w:sz="4" w:space="0" w:color="auto"/>
              <w:bottom w:val="nil"/>
              <w:right w:val="nil"/>
            </w:tcBorders>
          </w:tcPr>
          <w:p w14:paraId="1A026A54" w14:textId="77777777" w:rsidR="00A07D47" w:rsidRPr="00B0323E" w:rsidRDefault="00A07D47" w:rsidP="00A07D47">
            <w:pPr>
              <w:keepNext/>
              <w:widowControl w:val="0"/>
              <w:jc w:val="center"/>
              <w:rPr>
                <w:sz w:val="22"/>
                <w:szCs w:val="22"/>
              </w:rPr>
            </w:pPr>
            <w:r w:rsidRPr="00B0323E">
              <w:rPr>
                <w:sz w:val="22"/>
                <w:szCs w:val="22"/>
              </w:rPr>
              <w:t>3 500</w:t>
            </w:r>
          </w:p>
        </w:tc>
        <w:tc>
          <w:tcPr>
            <w:tcW w:w="1287" w:type="pct"/>
            <w:tcBorders>
              <w:top w:val="nil"/>
              <w:left w:val="nil"/>
              <w:bottom w:val="nil"/>
              <w:right w:val="nil"/>
            </w:tcBorders>
          </w:tcPr>
          <w:p w14:paraId="69B5D235" w14:textId="77777777" w:rsidR="00A07D47" w:rsidRPr="00B0323E" w:rsidRDefault="00A07D47" w:rsidP="00A07D47">
            <w:pPr>
              <w:keepNext/>
              <w:widowControl w:val="0"/>
              <w:jc w:val="center"/>
              <w:rPr>
                <w:sz w:val="22"/>
                <w:szCs w:val="22"/>
              </w:rPr>
            </w:pPr>
            <w:r w:rsidRPr="00B0323E">
              <w:rPr>
                <w:sz w:val="22"/>
                <w:szCs w:val="22"/>
              </w:rPr>
              <w:t>17,5</w:t>
            </w:r>
          </w:p>
        </w:tc>
        <w:tc>
          <w:tcPr>
            <w:tcW w:w="1266" w:type="pct"/>
            <w:tcBorders>
              <w:top w:val="nil"/>
              <w:left w:val="nil"/>
              <w:bottom w:val="nil"/>
            </w:tcBorders>
          </w:tcPr>
          <w:p w14:paraId="7F4E3635" w14:textId="77777777" w:rsidR="00A07D47" w:rsidRPr="00B0323E" w:rsidRDefault="00A07D47" w:rsidP="00A07D47">
            <w:pPr>
              <w:keepNext/>
              <w:widowControl w:val="0"/>
              <w:jc w:val="center"/>
              <w:rPr>
                <w:sz w:val="22"/>
                <w:szCs w:val="22"/>
              </w:rPr>
            </w:pPr>
            <w:r w:rsidRPr="00B0323E">
              <w:rPr>
                <w:sz w:val="22"/>
                <w:szCs w:val="22"/>
              </w:rPr>
              <w:t>3,5</w:t>
            </w:r>
          </w:p>
        </w:tc>
      </w:tr>
      <w:tr w:rsidR="00A07D47" w:rsidRPr="00B0323E" w14:paraId="262EAC10" w14:textId="77777777" w:rsidTr="00A07D47">
        <w:tc>
          <w:tcPr>
            <w:tcW w:w="1212" w:type="pct"/>
            <w:tcBorders>
              <w:top w:val="nil"/>
              <w:bottom w:val="nil"/>
              <w:right w:val="single" w:sz="4" w:space="0" w:color="auto"/>
            </w:tcBorders>
          </w:tcPr>
          <w:p w14:paraId="0A30A865" w14:textId="6CB6A4F2" w:rsidR="00A07D47" w:rsidRPr="00B0323E" w:rsidRDefault="00A07D47" w:rsidP="00A07D47">
            <w:pPr>
              <w:keepNext/>
              <w:widowControl w:val="0"/>
              <w:jc w:val="center"/>
              <w:rPr>
                <w:sz w:val="22"/>
                <w:szCs w:val="22"/>
              </w:rPr>
            </w:pPr>
            <w:r w:rsidRPr="00B0323E">
              <w:rPr>
                <w:sz w:val="22"/>
                <w:szCs w:val="22"/>
              </w:rPr>
              <w:t>≥</w:t>
            </w:r>
            <w:r w:rsidR="00F87037" w:rsidRPr="00B0323E">
              <w:rPr>
                <w:sz w:val="22"/>
                <w:szCs w:val="22"/>
              </w:rPr>
              <w:t> </w:t>
            </w:r>
            <w:r w:rsidRPr="00B0323E">
              <w:rPr>
                <w:sz w:val="22"/>
                <w:szCs w:val="22"/>
              </w:rPr>
              <w:t>70, bet &lt;</w:t>
            </w:r>
            <w:r w:rsidR="00F87037" w:rsidRPr="00B0323E">
              <w:rPr>
                <w:sz w:val="22"/>
                <w:szCs w:val="22"/>
              </w:rPr>
              <w:t> </w:t>
            </w:r>
            <w:r w:rsidRPr="00B0323E">
              <w:rPr>
                <w:sz w:val="22"/>
                <w:szCs w:val="22"/>
              </w:rPr>
              <w:t>80</w:t>
            </w:r>
          </w:p>
        </w:tc>
        <w:tc>
          <w:tcPr>
            <w:tcW w:w="1235" w:type="pct"/>
            <w:tcBorders>
              <w:top w:val="nil"/>
              <w:left w:val="single" w:sz="4" w:space="0" w:color="auto"/>
              <w:bottom w:val="nil"/>
              <w:right w:val="nil"/>
            </w:tcBorders>
          </w:tcPr>
          <w:p w14:paraId="07B8DEC5" w14:textId="77777777" w:rsidR="00A07D47" w:rsidRPr="00B0323E" w:rsidRDefault="00A07D47" w:rsidP="00A07D47">
            <w:pPr>
              <w:keepNext/>
              <w:widowControl w:val="0"/>
              <w:jc w:val="center"/>
              <w:rPr>
                <w:sz w:val="22"/>
                <w:szCs w:val="22"/>
              </w:rPr>
            </w:pPr>
            <w:r w:rsidRPr="00B0323E">
              <w:rPr>
                <w:sz w:val="22"/>
                <w:szCs w:val="22"/>
              </w:rPr>
              <w:t>4 000</w:t>
            </w:r>
          </w:p>
        </w:tc>
        <w:tc>
          <w:tcPr>
            <w:tcW w:w="1287" w:type="pct"/>
            <w:tcBorders>
              <w:top w:val="nil"/>
              <w:left w:val="nil"/>
              <w:bottom w:val="nil"/>
              <w:right w:val="nil"/>
            </w:tcBorders>
          </w:tcPr>
          <w:p w14:paraId="5A46E842" w14:textId="0BA9199A" w:rsidR="00A07D47" w:rsidRPr="00B0323E" w:rsidRDefault="00A07D47" w:rsidP="00A07D47">
            <w:pPr>
              <w:keepNext/>
              <w:widowControl w:val="0"/>
              <w:jc w:val="center"/>
              <w:rPr>
                <w:sz w:val="22"/>
                <w:szCs w:val="22"/>
              </w:rPr>
            </w:pPr>
            <w:r w:rsidRPr="00B0323E">
              <w:rPr>
                <w:sz w:val="22"/>
                <w:szCs w:val="22"/>
              </w:rPr>
              <w:t>20</w:t>
            </w:r>
          </w:p>
        </w:tc>
        <w:tc>
          <w:tcPr>
            <w:tcW w:w="1266" w:type="pct"/>
            <w:tcBorders>
              <w:top w:val="nil"/>
              <w:left w:val="nil"/>
              <w:bottom w:val="nil"/>
            </w:tcBorders>
          </w:tcPr>
          <w:p w14:paraId="6D490AC2" w14:textId="7147E496" w:rsidR="00A07D47" w:rsidRPr="00B0323E" w:rsidRDefault="00A07D47" w:rsidP="00A07D47">
            <w:pPr>
              <w:keepNext/>
              <w:widowControl w:val="0"/>
              <w:jc w:val="center"/>
              <w:rPr>
                <w:sz w:val="22"/>
                <w:szCs w:val="22"/>
              </w:rPr>
            </w:pPr>
            <w:r w:rsidRPr="00B0323E">
              <w:rPr>
                <w:sz w:val="22"/>
                <w:szCs w:val="22"/>
              </w:rPr>
              <w:t>4</w:t>
            </w:r>
          </w:p>
        </w:tc>
      </w:tr>
      <w:tr w:rsidR="00A07D47" w:rsidRPr="00B0323E" w14:paraId="799FD3B8" w14:textId="77777777" w:rsidTr="00A07D47">
        <w:tc>
          <w:tcPr>
            <w:tcW w:w="1212" w:type="pct"/>
            <w:tcBorders>
              <w:top w:val="nil"/>
              <w:bottom w:val="nil"/>
              <w:right w:val="single" w:sz="4" w:space="0" w:color="auto"/>
            </w:tcBorders>
          </w:tcPr>
          <w:p w14:paraId="678BB7C1" w14:textId="611B7857" w:rsidR="00A07D47" w:rsidRPr="00B0323E" w:rsidRDefault="00A07D47" w:rsidP="00A07D47">
            <w:pPr>
              <w:keepNext/>
              <w:widowControl w:val="0"/>
              <w:jc w:val="center"/>
              <w:rPr>
                <w:sz w:val="22"/>
                <w:szCs w:val="22"/>
              </w:rPr>
            </w:pPr>
            <w:r w:rsidRPr="00B0323E">
              <w:rPr>
                <w:sz w:val="22"/>
                <w:szCs w:val="22"/>
              </w:rPr>
              <w:t>≥</w:t>
            </w:r>
            <w:r w:rsidR="00F87037" w:rsidRPr="00B0323E">
              <w:rPr>
                <w:sz w:val="22"/>
                <w:szCs w:val="22"/>
              </w:rPr>
              <w:t> </w:t>
            </w:r>
            <w:r w:rsidRPr="00B0323E">
              <w:rPr>
                <w:sz w:val="22"/>
                <w:szCs w:val="22"/>
              </w:rPr>
              <w:t>80, bet &lt;</w:t>
            </w:r>
            <w:r w:rsidR="00F87037" w:rsidRPr="00B0323E">
              <w:rPr>
                <w:sz w:val="22"/>
                <w:szCs w:val="22"/>
              </w:rPr>
              <w:t> </w:t>
            </w:r>
            <w:r w:rsidRPr="00B0323E">
              <w:rPr>
                <w:sz w:val="22"/>
                <w:szCs w:val="22"/>
              </w:rPr>
              <w:t>90</w:t>
            </w:r>
          </w:p>
        </w:tc>
        <w:tc>
          <w:tcPr>
            <w:tcW w:w="1235" w:type="pct"/>
            <w:tcBorders>
              <w:top w:val="nil"/>
              <w:left w:val="single" w:sz="4" w:space="0" w:color="auto"/>
              <w:bottom w:val="nil"/>
              <w:right w:val="nil"/>
            </w:tcBorders>
          </w:tcPr>
          <w:p w14:paraId="76154E10" w14:textId="77777777" w:rsidR="00A07D47" w:rsidRPr="00B0323E" w:rsidRDefault="00A07D47" w:rsidP="00A07D47">
            <w:pPr>
              <w:keepNext/>
              <w:widowControl w:val="0"/>
              <w:jc w:val="center"/>
              <w:rPr>
                <w:sz w:val="22"/>
                <w:szCs w:val="22"/>
              </w:rPr>
            </w:pPr>
            <w:r w:rsidRPr="00B0323E">
              <w:rPr>
                <w:sz w:val="22"/>
                <w:szCs w:val="22"/>
              </w:rPr>
              <w:t>4 500</w:t>
            </w:r>
          </w:p>
        </w:tc>
        <w:tc>
          <w:tcPr>
            <w:tcW w:w="1287" w:type="pct"/>
            <w:tcBorders>
              <w:top w:val="nil"/>
              <w:left w:val="nil"/>
              <w:bottom w:val="nil"/>
              <w:right w:val="nil"/>
            </w:tcBorders>
          </w:tcPr>
          <w:p w14:paraId="2A60ABAF" w14:textId="77777777" w:rsidR="00A07D47" w:rsidRPr="00B0323E" w:rsidRDefault="00A07D47" w:rsidP="00A07D47">
            <w:pPr>
              <w:keepNext/>
              <w:widowControl w:val="0"/>
              <w:jc w:val="center"/>
              <w:rPr>
                <w:sz w:val="22"/>
                <w:szCs w:val="22"/>
              </w:rPr>
            </w:pPr>
            <w:r w:rsidRPr="00B0323E">
              <w:rPr>
                <w:sz w:val="22"/>
                <w:szCs w:val="22"/>
              </w:rPr>
              <w:t>22,5</w:t>
            </w:r>
          </w:p>
        </w:tc>
        <w:tc>
          <w:tcPr>
            <w:tcW w:w="1266" w:type="pct"/>
            <w:tcBorders>
              <w:top w:val="nil"/>
              <w:left w:val="nil"/>
              <w:bottom w:val="nil"/>
            </w:tcBorders>
          </w:tcPr>
          <w:p w14:paraId="59A71364" w14:textId="77777777" w:rsidR="00A07D47" w:rsidRPr="00B0323E" w:rsidRDefault="00A07D47" w:rsidP="00A07D47">
            <w:pPr>
              <w:keepNext/>
              <w:widowControl w:val="0"/>
              <w:jc w:val="center"/>
              <w:rPr>
                <w:sz w:val="22"/>
                <w:szCs w:val="22"/>
              </w:rPr>
            </w:pPr>
            <w:r w:rsidRPr="00B0323E">
              <w:rPr>
                <w:sz w:val="22"/>
                <w:szCs w:val="22"/>
              </w:rPr>
              <w:t>4,5</w:t>
            </w:r>
          </w:p>
        </w:tc>
      </w:tr>
      <w:tr w:rsidR="00A07D47" w:rsidRPr="00B0323E" w14:paraId="66ECA4DA" w14:textId="77777777" w:rsidTr="00A07D47">
        <w:tc>
          <w:tcPr>
            <w:tcW w:w="1212" w:type="pct"/>
            <w:tcBorders>
              <w:top w:val="nil"/>
              <w:right w:val="single" w:sz="4" w:space="0" w:color="auto"/>
            </w:tcBorders>
          </w:tcPr>
          <w:p w14:paraId="038A255F" w14:textId="6FB2CCEE" w:rsidR="00A07D47" w:rsidRPr="00B0323E" w:rsidRDefault="00A07D47" w:rsidP="00A07D47">
            <w:pPr>
              <w:keepNext/>
              <w:widowControl w:val="0"/>
              <w:jc w:val="center"/>
              <w:rPr>
                <w:sz w:val="22"/>
                <w:szCs w:val="22"/>
              </w:rPr>
            </w:pPr>
            <w:r w:rsidRPr="00B0323E">
              <w:rPr>
                <w:sz w:val="22"/>
                <w:szCs w:val="22"/>
              </w:rPr>
              <w:t>≥</w:t>
            </w:r>
            <w:r w:rsidR="00F87037" w:rsidRPr="00B0323E">
              <w:rPr>
                <w:sz w:val="22"/>
                <w:szCs w:val="22"/>
              </w:rPr>
              <w:t> </w:t>
            </w:r>
            <w:r w:rsidRPr="00B0323E">
              <w:rPr>
                <w:sz w:val="22"/>
                <w:szCs w:val="22"/>
              </w:rPr>
              <w:t>90</w:t>
            </w:r>
          </w:p>
        </w:tc>
        <w:tc>
          <w:tcPr>
            <w:tcW w:w="1235" w:type="pct"/>
            <w:tcBorders>
              <w:top w:val="nil"/>
              <w:left w:val="single" w:sz="4" w:space="0" w:color="auto"/>
              <w:right w:val="nil"/>
            </w:tcBorders>
          </w:tcPr>
          <w:p w14:paraId="65C853CC" w14:textId="77777777" w:rsidR="00A07D47" w:rsidRPr="00B0323E" w:rsidRDefault="00A07D47" w:rsidP="00A07D47">
            <w:pPr>
              <w:keepNext/>
              <w:widowControl w:val="0"/>
              <w:jc w:val="center"/>
              <w:rPr>
                <w:sz w:val="22"/>
                <w:szCs w:val="22"/>
              </w:rPr>
            </w:pPr>
            <w:r w:rsidRPr="00B0323E">
              <w:rPr>
                <w:sz w:val="22"/>
                <w:szCs w:val="22"/>
              </w:rPr>
              <w:t>5 000</w:t>
            </w:r>
          </w:p>
        </w:tc>
        <w:tc>
          <w:tcPr>
            <w:tcW w:w="1287" w:type="pct"/>
            <w:tcBorders>
              <w:top w:val="nil"/>
              <w:left w:val="nil"/>
              <w:right w:val="nil"/>
            </w:tcBorders>
          </w:tcPr>
          <w:p w14:paraId="5143B258" w14:textId="6E193ECF" w:rsidR="00A07D47" w:rsidRPr="00B0323E" w:rsidRDefault="00A07D47" w:rsidP="00A07D47">
            <w:pPr>
              <w:keepNext/>
              <w:widowControl w:val="0"/>
              <w:jc w:val="center"/>
              <w:rPr>
                <w:sz w:val="22"/>
                <w:szCs w:val="22"/>
              </w:rPr>
            </w:pPr>
            <w:r w:rsidRPr="00B0323E">
              <w:rPr>
                <w:sz w:val="22"/>
                <w:szCs w:val="22"/>
              </w:rPr>
              <w:t>25</w:t>
            </w:r>
          </w:p>
        </w:tc>
        <w:tc>
          <w:tcPr>
            <w:tcW w:w="1266" w:type="pct"/>
            <w:tcBorders>
              <w:top w:val="nil"/>
              <w:left w:val="nil"/>
            </w:tcBorders>
          </w:tcPr>
          <w:p w14:paraId="2D1DAFC3" w14:textId="598B6FD4" w:rsidR="00A07D47" w:rsidRPr="00B0323E" w:rsidRDefault="00A07D47" w:rsidP="00A07D47">
            <w:pPr>
              <w:keepNext/>
              <w:widowControl w:val="0"/>
              <w:jc w:val="center"/>
              <w:rPr>
                <w:sz w:val="22"/>
                <w:szCs w:val="22"/>
              </w:rPr>
            </w:pPr>
            <w:r w:rsidRPr="00B0323E">
              <w:rPr>
                <w:sz w:val="22"/>
                <w:szCs w:val="22"/>
              </w:rPr>
              <w:t>5</w:t>
            </w:r>
          </w:p>
        </w:tc>
      </w:tr>
      <w:tr w:rsidR="00A07D47" w:rsidRPr="00B0323E" w14:paraId="21BF8BB2" w14:textId="77777777" w:rsidTr="00A07D47">
        <w:tc>
          <w:tcPr>
            <w:tcW w:w="5000" w:type="pct"/>
            <w:gridSpan w:val="4"/>
          </w:tcPr>
          <w:p w14:paraId="1F7D374F" w14:textId="77777777" w:rsidR="00A07D47" w:rsidRPr="00B0323E" w:rsidRDefault="00A07D47" w:rsidP="00A07D47">
            <w:pPr>
              <w:widowControl w:val="0"/>
              <w:rPr>
                <w:sz w:val="22"/>
                <w:szCs w:val="22"/>
              </w:rPr>
            </w:pPr>
            <w:r w:rsidRPr="00B0323E">
              <w:rPr>
                <w:sz w:val="22"/>
                <w:szCs w:val="22"/>
              </w:rPr>
              <w:t>Detali informacija pateikta 6.6 skyriuje „Specialūs reikalavimai atliekoms tvarkyti ir vaistiniam preparatui ruošti“.</w:t>
            </w:r>
          </w:p>
        </w:tc>
      </w:tr>
    </w:tbl>
    <w:p w14:paraId="4C5EF5C5" w14:textId="77777777" w:rsidR="00A07D47" w:rsidRPr="00B0323E" w:rsidRDefault="00A07D47" w:rsidP="00A07D47">
      <w:pPr>
        <w:widowControl w:val="0"/>
        <w:rPr>
          <w:sz w:val="22"/>
          <w:szCs w:val="22"/>
        </w:rPr>
      </w:pPr>
    </w:p>
    <w:p w14:paraId="720752B1" w14:textId="554DEFC1" w:rsidR="00A07D47" w:rsidRPr="00B0323E" w:rsidRDefault="00A07D47" w:rsidP="00A07D47">
      <w:pPr>
        <w:keepNext/>
        <w:widowControl w:val="0"/>
        <w:rPr>
          <w:i/>
          <w:sz w:val="22"/>
          <w:szCs w:val="22"/>
        </w:rPr>
      </w:pPr>
      <w:r w:rsidRPr="00B0323E">
        <w:rPr>
          <w:i/>
          <w:sz w:val="22"/>
          <w:szCs w:val="22"/>
        </w:rPr>
        <w:t>Senyvi pacientai (</w:t>
      </w:r>
      <w:r w:rsidR="005C2C48" w:rsidRPr="00B0323E">
        <w:rPr>
          <w:i/>
          <w:sz w:val="22"/>
          <w:szCs w:val="22"/>
        </w:rPr>
        <w:t>&gt;</w:t>
      </w:r>
      <w:r w:rsidR="004E7BBF" w:rsidRPr="00B0323E">
        <w:rPr>
          <w:i/>
          <w:sz w:val="22"/>
          <w:szCs w:val="22"/>
        </w:rPr>
        <w:t> </w:t>
      </w:r>
      <w:r w:rsidRPr="00B0323E">
        <w:rPr>
          <w:i/>
          <w:sz w:val="22"/>
          <w:szCs w:val="22"/>
        </w:rPr>
        <w:t>80 metų)</w:t>
      </w:r>
    </w:p>
    <w:p w14:paraId="1DFC3F1F" w14:textId="29F3B3DA" w:rsidR="00A07D47" w:rsidRPr="00B0323E" w:rsidRDefault="00A07D47" w:rsidP="00A07D47">
      <w:pPr>
        <w:widowControl w:val="0"/>
        <w:rPr>
          <w:sz w:val="22"/>
          <w:szCs w:val="22"/>
        </w:rPr>
      </w:pPr>
      <w:r w:rsidRPr="00B0323E">
        <w:rPr>
          <w:sz w:val="22"/>
          <w:szCs w:val="22"/>
        </w:rPr>
        <w:t xml:space="preserve">Dėl didesnės kraujavimo rizikos senyvus </w:t>
      </w:r>
      <w:r w:rsidR="006C0472" w:rsidRPr="00B0323E">
        <w:rPr>
          <w:sz w:val="22"/>
          <w:szCs w:val="22"/>
        </w:rPr>
        <w:t>(&gt;</w:t>
      </w:r>
      <w:r w:rsidRPr="00B0323E">
        <w:rPr>
          <w:sz w:val="22"/>
          <w:szCs w:val="22"/>
        </w:rPr>
        <w:t>80 metų) pacientus Metalyse reikia gydyti atsargiai (žr. informaciją apie kraujavimą 4.4 skyriuje).</w:t>
      </w:r>
    </w:p>
    <w:p w14:paraId="710E549C" w14:textId="77777777" w:rsidR="00A07D47" w:rsidRPr="00B0323E" w:rsidRDefault="00A07D47" w:rsidP="00A07D47">
      <w:pPr>
        <w:widowControl w:val="0"/>
        <w:rPr>
          <w:sz w:val="22"/>
          <w:szCs w:val="22"/>
        </w:rPr>
      </w:pPr>
    </w:p>
    <w:p w14:paraId="4DD0E865" w14:textId="77777777" w:rsidR="00A07D47" w:rsidRPr="00B0323E" w:rsidRDefault="00A07D47" w:rsidP="00A07D47">
      <w:pPr>
        <w:keepNext/>
        <w:widowControl w:val="0"/>
        <w:rPr>
          <w:i/>
          <w:sz w:val="22"/>
          <w:szCs w:val="22"/>
        </w:rPr>
      </w:pPr>
      <w:r w:rsidRPr="00B0323E">
        <w:rPr>
          <w:i/>
          <w:sz w:val="22"/>
          <w:szCs w:val="22"/>
        </w:rPr>
        <w:t>Vaikų populiacija</w:t>
      </w:r>
    </w:p>
    <w:p w14:paraId="6270511E" w14:textId="05478BE3" w:rsidR="00A07D47" w:rsidRPr="00B0323E" w:rsidRDefault="00A07D47" w:rsidP="00A07D47">
      <w:pPr>
        <w:widowControl w:val="0"/>
        <w:rPr>
          <w:sz w:val="22"/>
          <w:szCs w:val="22"/>
        </w:rPr>
      </w:pPr>
      <w:r w:rsidRPr="00B0323E">
        <w:rPr>
          <w:sz w:val="22"/>
          <w:szCs w:val="22"/>
        </w:rPr>
        <w:t xml:space="preserve">Metalyse saugumas ir veiksmingumas </w:t>
      </w:r>
      <w:r w:rsidR="006C0472" w:rsidRPr="00B0323E">
        <w:rPr>
          <w:sz w:val="22"/>
          <w:szCs w:val="22"/>
        </w:rPr>
        <w:t xml:space="preserve">jaunesniems kaip </w:t>
      </w:r>
      <w:r w:rsidRPr="00B0323E">
        <w:rPr>
          <w:sz w:val="22"/>
          <w:szCs w:val="22"/>
        </w:rPr>
        <w:t>18 metų vaikams neištirti. Duomenų nėra.</w:t>
      </w:r>
    </w:p>
    <w:p w14:paraId="09E4D15B" w14:textId="77777777" w:rsidR="00A07D47" w:rsidRPr="00B0323E" w:rsidRDefault="00A07D47" w:rsidP="00A07D47">
      <w:pPr>
        <w:widowControl w:val="0"/>
        <w:rPr>
          <w:sz w:val="22"/>
          <w:szCs w:val="22"/>
        </w:rPr>
      </w:pPr>
    </w:p>
    <w:p w14:paraId="2A40414A" w14:textId="77777777" w:rsidR="00A07D47" w:rsidRPr="00B0323E" w:rsidRDefault="00A07D47" w:rsidP="00A07D47">
      <w:pPr>
        <w:keepNext/>
        <w:widowControl w:val="0"/>
        <w:rPr>
          <w:sz w:val="22"/>
          <w:szCs w:val="22"/>
          <w:u w:val="single"/>
        </w:rPr>
      </w:pPr>
      <w:r w:rsidRPr="00B0323E">
        <w:rPr>
          <w:sz w:val="22"/>
          <w:szCs w:val="22"/>
          <w:u w:val="single"/>
        </w:rPr>
        <w:t>Papildomas gydymas</w:t>
      </w:r>
    </w:p>
    <w:p w14:paraId="7E157451" w14:textId="77777777" w:rsidR="00A07D47" w:rsidRPr="00B0323E" w:rsidRDefault="00A07D47" w:rsidP="00A07D47">
      <w:pPr>
        <w:keepNext/>
        <w:widowControl w:val="0"/>
        <w:rPr>
          <w:sz w:val="22"/>
          <w:szCs w:val="22"/>
          <w:u w:val="single"/>
        </w:rPr>
      </w:pPr>
    </w:p>
    <w:p w14:paraId="1B7057FF" w14:textId="77777777" w:rsidR="00AA65E2" w:rsidRPr="00B0323E" w:rsidRDefault="00AA65E2" w:rsidP="00AA65E2">
      <w:pPr>
        <w:keepNext/>
        <w:widowControl w:val="0"/>
        <w:tabs>
          <w:tab w:val="left" w:pos="567"/>
        </w:tabs>
        <w:rPr>
          <w:ins w:id="223" w:author="translator" w:date="2025-02-03T10:54:00Z"/>
          <w:rFonts w:eastAsia="Aptos"/>
          <w:i/>
          <w:iCs/>
          <w:kern w:val="2"/>
          <w:sz w:val="22"/>
          <w:szCs w:val="22"/>
          <w14:ligatures w14:val="standardContextual"/>
        </w:rPr>
      </w:pPr>
      <w:ins w:id="224" w:author="translator" w:date="2025-02-03T10:54:00Z">
        <w:r w:rsidRPr="00B0323E">
          <w:rPr>
            <w:rFonts w:eastAsia="Aptos"/>
            <w:i/>
            <w:kern w:val="2"/>
            <w:sz w:val="22"/>
            <w:szCs w:val="22"/>
            <w14:ligatures w14:val="standardContextual"/>
          </w:rPr>
          <w:t>Kraujo krešėjimą ar trombocitų funkciją veikiantys vaistiniai preparatai</w:t>
        </w:r>
      </w:ins>
    </w:p>
    <w:p w14:paraId="181C4FB9" w14:textId="77777777" w:rsidR="00A07D47" w:rsidRPr="00B0323E" w:rsidRDefault="00A07D47" w:rsidP="00A07D47">
      <w:pPr>
        <w:rPr>
          <w:sz w:val="22"/>
          <w:szCs w:val="22"/>
        </w:rPr>
      </w:pPr>
      <w:r w:rsidRPr="00B0323E">
        <w:rPr>
          <w:sz w:val="22"/>
        </w:rPr>
        <w:t>Šio gydymo saugumas ir veiksmingumas vartojant kartu su heparinu arba trombocitų agregacijos inhibitoriais (pvz., acetilsalicilo rūgštimi) pirmosiomis 24 val. po gydymo Metalyse nepakankamai ištirti, todėl per pirmąsias 24 val. po gydymo Metalyse reikia vengti leisti į veną heparino arba skirti trombocitų agregacijos inhibitorių (pvz., acetilsalicilo rūgšties), nes padidėja hemoragijos rizika.</w:t>
      </w:r>
    </w:p>
    <w:p w14:paraId="3FCEDEB3" w14:textId="769EA603" w:rsidR="00AA65E2" w:rsidRPr="00B0323E" w:rsidRDefault="00A07D47" w:rsidP="00A07D47">
      <w:pPr>
        <w:rPr>
          <w:sz w:val="22"/>
          <w:szCs w:val="22"/>
        </w:rPr>
      </w:pPr>
      <w:r w:rsidRPr="00B0323E">
        <w:rPr>
          <w:sz w:val="22"/>
        </w:rPr>
        <w:t>Jeigu heparino reikia dėl kitų indikacijų, dozė neturi būti didesnė kaip 10 000 TV per parą ir jį reikia leisti po oda.</w:t>
      </w:r>
    </w:p>
    <w:p w14:paraId="40C13359" w14:textId="77777777" w:rsidR="00A07D47" w:rsidRPr="00B0323E" w:rsidRDefault="00A07D47" w:rsidP="00A07D47">
      <w:pPr>
        <w:widowControl w:val="0"/>
        <w:rPr>
          <w:sz w:val="22"/>
          <w:szCs w:val="22"/>
        </w:rPr>
      </w:pPr>
    </w:p>
    <w:p w14:paraId="4EDBA989" w14:textId="77777777" w:rsidR="00A07D47" w:rsidRPr="00B0323E" w:rsidRDefault="00A07D47" w:rsidP="00A07D47">
      <w:pPr>
        <w:keepNext/>
        <w:widowControl w:val="0"/>
        <w:rPr>
          <w:sz w:val="22"/>
          <w:szCs w:val="22"/>
          <w:u w:val="single"/>
        </w:rPr>
      </w:pPr>
      <w:r w:rsidRPr="00B0323E">
        <w:rPr>
          <w:sz w:val="22"/>
          <w:szCs w:val="22"/>
          <w:u w:val="single"/>
        </w:rPr>
        <w:t>Vartojimo metodas</w:t>
      </w:r>
    </w:p>
    <w:p w14:paraId="5C03BC31" w14:textId="77777777" w:rsidR="00A07D47" w:rsidRPr="00B0323E" w:rsidRDefault="00A07D47" w:rsidP="00A07D47">
      <w:pPr>
        <w:keepNext/>
        <w:widowControl w:val="0"/>
        <w:rPr>
          <w:sz w:val="22"/>
          <w:szCs w:val="22"/>
        </w:rPr>
      </w:pPr>
    </w:p>
    <w:p w14:paraId="16579253" w14:textId="77777777" w:rsidR="00A07D47" w:rsidRPr="00B0323E" w:rsidRDefault="00A07D47" w:rsidP="00A07D47">
      <w:pPr>
        <w:widowControl w:val="0"/>
        <w:rPr>
          <w:sz w:val="22"/>
          <w:szCs w:val="22"/>
        </w:rPr>
      </w:pPr>
      <w:r w:rsidRPr="00B0323E">
        <w:rPr>
          <w:sz w:val="22"/>
          <w:szCs w:val="22"/>
        </w:rPr>
        <w:t>Paruoštas tirpalas leidžiamas į veną, jį reikia vartoti iškart. Paruoštas tirpalas yra skaidrus ir bespalvis arba blankiai geltonas.</w:t>
      </w:r>
    </w:p>
    <w:p w14:paraId="38952A8F" w14:textId="77777777" w:rsidR="00A07D47" w:rsidRPr="00B0323E" w:rsidRDefault="00A07D47" w:rsidP="00A07D47">
      <w:pPr>
        <w:widowControl w:val="0"/>
        <w:rPr>
          <w:sz w:val="22"/>
          <w:szCs w:val="22"/>
        </w:rPr>
      </w:pPr>
    </w:p>
    <w:p w14:paraId="4D8E7076" w14:textId="188E5129" w:rsidR="00A07D47" w:rsidRPr="00B0323E" w:rsidRDefault="00A07D47" w:rsidP="00A07D47">
      <w:pPr>
        <w:widowControl w:val="0"/>
        <w:rPr>
          <w:sz w:val="22"/>
          <w:szCs w:val="22"/>
        </w:rPr>
      </w:pPr>
      <w:r w:rsidRPr="00B0323E">
        <w:rPr>
          <w:sz w:val="22"/>
          <w:szCs w:val="22"/>
        </w:rPr>
        <w:t xml:space="preserve">Reikiama dozė į veną suleidžiama </w:t>
      </w:r>
      <w:r w:rsidR="004C4A42" w:rsidRPr="00B0323E">
        <w:rPr>
          <w:sz w:val="22"/>
          <w:szCs w:val="22"/>
        </w:rPr>
        <w:t xml:space="preserve">kaip </w:t>
      </w:r>
      <w:r w:rsidRPr="00B0323E">
        <w:rPr>
          <w:sz w:val="22"/>
          <w:szCs w:val="22"/>
        </w:rPr>
        <w:t>vien</w:t>
      </w:r>
      <w:r w:rsidR="004C4A42" w:rsidRPr="00B0323E">
        <w:rPr>
          <w:sz w:val="22"/>
          <w:szCs w:val="22"/>
        </w:rPr>
        <w:t>a</w:t>
      </w:r>
      <w:r w:rsidRPr="00B0323E">
        <w:rPr>
          <w:sz w:val="22"/>
          <w:szCs w:val="22"/>
        </w:rPr>
        <w:t xml:space="preserve"> </w:t>
      </w:r>
      <w:r w:rsidR="004C4A42" w:rsidRPr="00B0323E">
        <w:rPr>
          <w:sz w:val="22"/>
          <w:szCs w:val="22"/>
        </w:rPr>
        <w:t>smūginė dozė (</w:t>
      </w:r>
      <w:r w:rsidRPr="00B0323E">
        <w:rPr>
          <w:sz w:val="22"/>
          <w:szCs w:val="22"/>
        </w:rPr>
        <w:t>bolius</w:t>
      </w:r>
      <w:r w:rsidR="004C4A42" w:rsidRPr="00B0323E">
        <w:rPr>
          <w:sz w:val="22"/>
          <w:szCs w:val="22"/>
        </w:rPr>
        <w:t>as)</w:t>
      </w:r>
      <w:r w:rsidRPr="00B0323E">
        <w:rPr>
          <w:sz w:val="22"/>
          <w:szCs w:val="22"/>
        </w:rPr>
        <w:t>, maždaug per 5</w:t>
      </w:r>
      <w:r w:rsidR="004E7BBF" w:rsidRPr="00B0323E">
        <w:rPr>
          <w:sz w:val="22"/>
          <w:szCs w:val="22"/>
        </w:rPr>
        <w:noBreakHyphen/>
      </w:r>
      <w:r w:rsidRPr="00B0323E">
        <w:rPr>
          <w:sz w:val="22"/>
          <w:szCs w:val="22"/>
        </w:rPr>
        <w:t>10 sekundžių.</w:t>
      </w:r>
    </w:p>
    <w:p w14:paraId="6C7D47C4" w14:textId="77777777" w:rsidR="00A07D47" w:rsidRPr="00B0323E" w:rsidRDefault="00A07D47" w:rsidP="00A07D47">
      <w:pPr>
        <w:widowControl w:val="0"/>
        <w:rPr>
          <w:sz w:val="22"/>
          <w:szCs w:val="22"/>
        </w:rPr>
      </w:pPr>
    </w:p>
    <w:p w14:paraId="1D370F6F" w14:textId="77777777" w:rsidR="00A07D47" w:rsidRPr="00B0323E" w:rsidRDefault="00A07D47" w:rsidP="00A07D47">
      <w:pPr>
        <w:rPr>
          <w:sz w:val="22"/>
          <w:szCs w:val="22"/>
        </w:rPr>
      </w:pPr>
      <w:r w:rsidRPr="00B0323E">
        <w:rPr>
          <w:sz w:val="22"/>
        </w:rPr>
        <w:t>40 mg ir 50 mg tenekteplazės flakonai neskirti vartoti esant ūminiam išeminiam insultui.</w:t>
      </w:r>
      <w:r w:rsidRPr="00B0323E">
        <w:rPr>
          <w:sz w:val="22"/>
          <w:szCs w:val="22"/>
        </w:rPr>
        <w:t xml:space="preserve"> Vaistinio preparato ruošimo prieš vartojant instrukcija pateikiama 6.6 skyriuje.</w:t>
      </w:r>
    </w:p>
    <w:p w14:paraId="6457D815" w14:textId="77777777" w:rsidR="00A07D47" w:rsidRPr="00B0323E" w:rsidRDefault="00A07D47" w:rsidP="00A07D47">
      <w:pPr>
        <w:widowControl w:val="0"/>
        <w:rPr>
          <w:sz w:val="22"/>
          <w:szCs w:val="22"/>
        </w:rPr>
      </w:pPr>
    </w:p>
    <w:p w14:paraId="190997C4" w14:textId="77777777" w:rsidR="00A07D47" w:rsidRPr="00B0323E" w:rsidRDefault="00A07D47" w:rsidP="00A07D47">
      <w:pPr>
        <w:keepNext/>
        <w:widowControl w:val="0"/>
        <w:ind w:left="567" w:hanging="567"/>
        <w:rPr>
          <w:b/>
          <w:sz w:val="22"/>
          <w:szCs w:val="22"/>
        </w:rPr>
      </w:pPr>
      <w:r w:rsidRPr="00B0323E">
        <w:rPr>
          <w:b/>
          <w:sz w:val="22"/>
          <w:szCs w:val="22"/>
        </w:rPr>
        <w:t>4.3</w:t>
      </w:r>
      <w:r w:rsidRPr="00B0323E">
        <w:rPr>
          <w:b/>
          <w:sz w:val="22"/>
          <w:szCs w:val="22"/>
        </w:rPr>
        <w:tab/>
        <w:t>Kontraindikacijos</w:t>
      </w:r>
    </w:p>
    <w:p w14:paraId="200FF087" w14:textId="77777777" w:rsidR="00A07D47" w:rsidRPr="00B0323E" w:rsidRDefault="00A07D47" w:rsidP="00A07D47">
      <w:pPr>
        <w:keepNext/>
        <w:widowControl w:val="0"/>
        <w:rPr>
          <w:sz w:val="22"/>
          <w:szCs w:val="22"/>
        </w:rPr>
      </w:pPr>
    </w:p>
    <w:p w14:paraId="1E8B38F9" w14:textId="77777777" w:rsidR="00A07D47" w:rsidRPr="00B0323E" w:rsidRDefault="00A07D47" w:rsidP="00A07D47">
      <w:pPr>
        <w:widowControl w:val="0"/>
        <w:rPr>
          <w:sz w:val="22"/>
          <w:szCs w:val="22"/>
        </w:rPr>
      </w:pPr>
      <w:r w:rsidRPr="00B0323E">
        <w:rPr>
          <w:sz w:val="22"/>
          <w:szCs w:val="22"/>
        </w:rPr>
        <w:t>Padidėjęs jautrumas veikliajai arba bet kuriai 6.1 skyriuje nurodytai pagalbinei medžiagai arba gentamicinui (priemaišų likutis dėl gamybos proceso).</w:t>
      </w:r>
    </w:p>
    <w:p w14:paraId="0B81681E" w14:textId="77777777" w:rsidR="00A8495C" w:rsidRDefault="00A8495C" w:rsidP="003B74C5">
      <w:pPr>
        <w:rPr>
          <w:ins w:id="225" w:author="translator" w:date="2025-05-21T13:53:00Z"/>
          <w:sz w:val="22"/>
          <w:szCs w:val="22"/>
        </w:rPr>
      </w:pPr>
    </w:p>
    <w:p w14:paraId="5E155856" w14:textId="27DB6A0A" w:rsidR="00A07D47" w:rsidRPr="00B0323E" w:rsidRDefault="00A07D47" w:rsidP="001E1A36">
      <w:pPr>
        <w:keepNext/>
        <w:keepLines/>
        <w:rPr>
          <w:sz w:val="22"/>
          <w:szCs w:val="22"/>
        </w:rPr>
      </w:pPr>
      <w:r w:rsidRPr="00B0323E">
        <w:rPr>
          <w:sz w:val="22"/>
          <w:szCs w:val="22"/>
        </w:rPr>
        <w:t>Be to, Metalyse draudžiama gydyti toliau išvardytų būklių atveju, kadangi trombolizinė terapija yra susijusi su didesne kraujavimo rizika</w:t>
      </w:r>
      <w:del w:id="226" w:author="translator" w:date="2025-02-03T10:56:00Z">
        <w:r w:rsidRPr="00B0323E" w:rsidDel="00FD6C4C">
          <w:rPr>
            <w:sz w:val="22"/>
            <w:szCs w:val="22"/>
          </w:rPr>
          <w:delText>.</w:delText>
        </w:r>
      </w:del>
      <w:ins w:id="227" w:author="translator" w:date="2025-02-03T10:56:00Z">
        <w:r w:rsidR="00FD6C4C" w:rsidRPr="00B0323E">
          <w:rPr>
            <w:sz w:val="22"/>
            <w:szCs w:val="22"/>
          </w:rPr>
          <w:t xml:space="preserve">, </w:t>
        </w:r>
      </w:ins>
      <w:ins w:id="228" w:author="translator" w:date="2025-02-03T15:39:00Z">
        <w:r w:rsidR="009166CC" w:rsidRPr="00B0323E">
          <w:rPr>
            <w:sz w:val="22"/>
            <w:szCs w:val="22"/>
          </w:rPr>
          <w:t>kai</w:t>
        </w:r>
      </w:ins>
      <w:ins w:id="229" w:author="translator" w:date="2025-02-03T10:56:00Z">
        <w:r w:rsidR="00FD6C4C" w:rsidRPr="00B0323E">
          <w:rPr>
            <w:sz w:val="22"/>
            <w:szCs w:val="22"/>
          </w:rPr>
          <w:t>:</w:t>
        </w:r>
      </w:ins>
    </w:p>
    <w:p w14:paraId="73EAB7B3" w14:textId="77777777" w:rsidR="00A07D47" w:rsidRPr="00B0323E" w:rsidRDefault="00A07D47" w:rsidP="00A07D47">
      <w:pPr>
        <w:keepNext/>
        <w:widowControl w:val="0"/>
        <w:rPr>
          <w:sz w:val="22"/>
          <w:szCs w:val="22"/>
        </w:rPr>
      </w:pPr>
    </w:p>
    <w:p w14:paraId="0E9653C7" w14:textId="08E37519" w:rsidR="00A07D47" w:rsidRPr="00B0323E" w:rsidRDefault="009166CC" w:rsidP="00A07D47">
      <w:pPr>
        <w:widowControl w:val="0"/>
        <w:numPr>
          <w:ilvl w:val="0"/>
          <w:numId w:val="2"/>
        </w:numPr>
        <w:tabs>
          <w:tab w:val="clear" w:pos="567"/>
        </w:tabs>
        <w:rPr>
          <w:sz w:val="22"/>
          <w:szCs w:val="22"/>
        </w:rPr>
      </w:pPr>
      <w:ins w:id="230" w:author="translator" w:date="2025-02-03T15:39:00Z">
        <w:r w:rsidRPr="00B0323E">
          <w:rPr>
            <w:sz w:val="22"/>
            <w:szCs w:val="22"/>
          </w:rPr>
          <w:t>yra</w:t>
        </w:r>
      </w:ins>
      <w:del w:id="231" w:author="translator" w:date="2025-02-03T15:39:00Z">
        <w:r w:rsidR="00876B0C" w:rsidRPr="00B0323E" w:rsidDel="009166CC">
          <w:rPr>
            <w:sz w:val="22"/>
            <w:szCs w:val="22"/>
          </w:rPr>
          <w:delText>Esantis</w:delText>
        </w:r>
      </w:del>
      <w:r w:rsidR="00A07D47" w:rsidRPr="00B0323E">
        <w:rPr>
          <w:sz w:val="22"/>
          <w:szCs w:val="22"/>
        </w:rPr>
        <w:t xml:space="preserve"> arba per paskutinius 6 mėn. pasireiškęs reikšmingas kraujavimo sutrikimas</w:t>
      </w:r>
      <w:ins w:id="232" w:author="translator" w:date="2025-02-03T15:39:00Z">
        <w:r w:rsidRPr="00B0323E">
          <w:rPr>
            <w:sz w:val="22"/>
            <w:szCs w:val="22"/>
          </w:rPr>
          <w:t>;</w:t>
        </w:r>
      </w:ins>
      <w:del w:id="233" w:author="translator" w:date="2025-02-03T15:39:00Z">
        <w:r w:rsidR="00A07D47" w:rsidRPr="00B0323E" w:rsidDel="009166CC">
          <w:rPr>
            <w:sz w:val="22"/>
            <w:szCs w:val="22"/>
          </w:rPr>
          <w:delText>.</w:delText>
        </w:r>
      </w:del>
    </w:p>
    <w:p w14:paraId="3818B59C" w14:textId="6AB9F848" w:rsidR="00A07D47" w:rsidRPr="00B0323E" w:rsidRDefault="009166CC" w:rsidP="00A07D47">
      <w:pPr>
        <w:widowControl w:val="0"/>
        <w:numPr>
          <w:ilvl w:val="0"/>
          <w:numId w:val="2"/>
        </w:numPr>
        <w:tabs>
          <w:tab w:val="clear" w:pos="567"/>
        </w:tabs>
        <w:rPr>
          <w:sz w:val="22"/>
          <w:szCs w:val="22"/>
        </w:rPr>
      </w:pPr>
      <w:ins w:id="234" w:author="translator" w:date="2025-02-03T15:40:00Z">
        <w:r w:rsidRPr="00B0323E">
          <w:rPr>
            <w:sz w:val="22"/>
            <w:szCs w:val="22"/>
          </w:rPr>
          <w:t>p</w:t>
        </w:r>
      </w:ins>
      <w:del w:id="235" w:author="translator" w:date="2025-02-03T15:40:00Z">
        <w:r w:rsidR="00A07D47" w:rsidRPr="00B0323E" w:rsidDel="009166CC">
          <w:rPr>
            <w:sz w:val="22"/>
            <w:szCs w:val="22"/>
          </w:rPr>
          <w:delText>P</w:delText>
        </w:r>
      </w:del>
      <w:r w:rsidR="00A07D47" w:rsidRPr="00B0323E">
        <w:rPr>
          <w:sz w:val="22"/>
          <w:szCs w:val="22"/>
        </w:rPr>
        <w:t>acient</w:t>
      </w:r>
      <w:ins w:id="236" w:author="translator" w:date="2025-02-03T11:00:00Z">
        <w:r w:rsidR="001A3384" w:rsidRPr="00B0323E">
          <w:rPr>
            <w:sz w:val="22"/>
            <w:szCs w:val="22"/>
          </w:rPr>
          <w:t>ui taikomas veiksmingas</w:t>
        </w:r>
      </w:ins>
      <w:del w:id="237" w:author="translator" w:date="2025-02-03T11:00:00Z">
        <w:r w:rsidR="00A07D47" w:rsidRPr="00B0323E" w:rsidDel="001A3384">
          <w:rPr>
            <w:sz w:val="22"/>
            <w:szCs w:val="22"/>
          </w:rPr>
          <w:delText>ai, kurių</w:delText>
        </w:r>
      </w:del>
      <w:r w:rsidR="00A07D47" w:rsidRPr="00B0323E">
        <w:rPr>
          <w:sz w:val="22"/>
          <w:szCs w:val="22"/>
        </w:rPr>
        <w:t xml:space="preserve"> </w:t>
      </w:r>
      <w:r w:rsidR="00AA0DAC" w:rsidRPr="00B0323E">
        <w:rPr>
          <w:sz w:val="22"/>
          <w:szCs w:val="22"/>
        </w:rPr>
        <w:t xml:space="preserve">gydymas </w:t>
      </w:r>
      <w:r w:rsidR="00A07D47" w:rsidRPr="00B0323E">
        <w:rPr>
          <w:sz w:val="22"/>
          <w:szCs w:val="22"/>
        </w:rPr>
        <w:t>antikoagulia</w:t>
      </w:r>
      <w:r w:rsidR="00AA0DAC" w:rsidRPr="00B0323E">
        <w:rPr>
          <w:sz w:val="22"/>
          <w:szCs w:val="22"/>
        </w:rPr>
        <w:t>ntais</w:t>
      </w:r>
      <w:r w:rsidR="00A07D47" w:rsidRPr="00B0323E">
        <w:rPr>
          <w:sz w:val="22"/>
          <w:szCs w:val="22"/>
        </w:rPr>
        <w:t xml:space="preserve"> </w:t>
      </w:r>
      <w:del w:id="238" w:author="translator" w:date="2025-02-03T11:00:00Z">
        <w:r w:rsidR="00A07D47" w:rsidRPr="00B0323E" w:rsidDel="001A3384">
          <w:rPr>
            <w:sz w:val="22"/>
            <w:szCs w:val="22"/>
          </w:rPr>
          <w:delText>veiksminga</w:delText>
        </w:r>
        <w:r w:rsidR="00AA0DAC" w:rsidRPr="00B0323E" w:rsidDel="001A3384">
          <w:rPr>
            <w:sz w:val="22"/>
            <w:szCs w:val="22"/>
          </w:rPr>
          <w:delText>s</w:delText>
        </w:r>
        <w:r w:rsidR="00A07D47" w:rsidRPr="00B0323E" w:rsidDel="001A3384">
          <w:rPr>
            <w:sz w:val="22"/>
            <w:szCs w:val="22"/>
          </w:rPr>
          <w:delText xml:space="preserve"> </w:delText>
        </w:r>
      </w:del>
      <w:r w:rsidR="00A07D47" w:rsidRPr="00B0323E">
        <w:rPr>
          <w:sz w:val="22"/>
          <w:szCs w:val="22"/>
        </w:rPr>
        <w:t xml:space="preserve">(pvz., </w:t>
      </w:r>
      <w:ins w:id="239" w:author="translator" w:date="2025-02-03T10:56:00Z">
        <w:r w:rsidR="00FD6C4C" w:rsidRPr="00B0323E">
          <w:rPr>
            <w:sz w:val="22"/>
            <w:szCs w:val="22"/>
          </w:rPr>
          <w:t xml:space="preserve">vitamino K antagonistais, </w:t>
        </w:r>
      </w:ins>
      <w:r w:rsidR="00A07D47" w:rsidRPr="00B0323E">
        <w:rPr>
          <w:sz w:val="22"/>
          <w:szCs w:val="22"/>
        </w:rPr>
        <w:t>kai TNS &gt; 1,</w:t>
      </w:r>
      <w:ins w:id="240" w:author="translator" w:date="2025-02-03T10:56:00Z">
        <w:r w:rsidR="00FD6C4C" w:rsidRPr="00B0323E">
          <w:rPr>
            <w:sz w:val="22"/>
            <w:szCs w:val="22"/>
          </w:rPr>
          <w:t>7</w:t>
        </w:r>
      </w:ins>
      <w:del w:id="241" w:author="translator" w:date="2025-02-03T10:56:00Z">
        <w:r w:rsidR="00892CBF" w:rsidRPr="00B0323E" w:rsidDel="00FD6C4C">
          <w:rPr>
            <w:sz w:val="22"/>
            <w:szCs w:val="22"/>
          </w:rPr>
          <w:delText>3</w:delText>
        </w:r>
      </w:del>
      <w:r w:rsidR="00A07D47" w:rsidRPr="00B0323E">
        <w:rPr>
          <w:sz w:val="22"/>
          <w:szCs w:val="22"/>
        </w:rPr>
        <w:t>) (žr. 4.4 skyriaus poskyrį „Kraujavimas“)</w:t>
      </w:r>
      <w:ins w:id="242" w:author="translator" w:date="2025-02-03T15:41:00Z">
        <w:r w:rsidRPr="00B0323E">
          <w:rPr>
            <w:sz w:val="22"/>
            <w:szCs w:val="22"/>
          </w:rPr>
          <w:t>;</w:t>
        </w:r>
      </w:ins>
      <w:del w:id="243" w:author="translator" w:date="2025-02-03T15:41:00Z">
        <w:r w:rsidR="00A07D47" w:rsidRPr="00B0323E" w:rsidDel="009166CC">
          <w:rPr>
            <w:sz w:val="22"/>
            <w:szCs w:val="22"/>
          </w:rPr>
          <w:delText>.</w:delText>
        </w:r>
      </w:del>
    </w:p>
    <w:p w14:paraId="1B11372E" w14:textId="1AC575DF" w:rsidR="000213F0" w:rsidRPr="00B0323E" w:rsidRDefault="009166CC" w:rsidP="000213F0">
      <w:pPr>
        <w:pStyle w:val="DocuveraListItemparagraph2"/>
        <w:numPr>
          <w:ilvl w:val="0"/>
          <w:numId w:val="2"/>
        </w:numPr>
        <w:pBdr>
          <w:left w:val="none" w:sz="0" w:space="5" w:color="auto"/>
        </w:pBdr>
        <w:tabs>
          <w:tab w:val="clear" w:pos="567"/>
        </w:tabs>
        <w:spacing w:after="0" w:line="240" w:lineRule="auto"/>
        <w:rPr>
          <w:bCs/>
          <w:lang w:val="lt-LT"/>
        </w:rPr>
      </w:pPr>
      <w:ins w:id="244" w:author="translator" w:date="2025-02-03T15:41:00Z">
        <w:r w:rsidRPr="00B0323E">
          <w:rPr>
            <w:lang w:val="lt-LT"/>
          </w:rPr>
          <w:t>ž</w:t>
        </w:r>
      </w:ins>
      <w:del w:id="245" w:author="translator" w:date="2025-02-03T15:41:00Z">
        <w:r w:rsidR="00876B0C" w:rsidRPr="00B0323E" w:rsidDel="009166CC">
          <w:rPr>
            <w:lang w:val="lt-LT"/>
          </w:rPr>
          <w:delText>Ž</w:delText>
        </w:r>
      </w:del>
      <w:r w:rsidR="00876B0C" w:rsidRPr="00B0323E">
        <w:rPr>
          <w:lang w:val="lt-LT"/>
        </w:rPr>
        <w:t>inomos anamnezėje arba įtariamos i</w:t>
      </w:r>
      <w:r w:rsidR="002671DB" w:rsidRPr="00B0323E">
        <w:rPr>
          <w:lang w:val="lt-LT"/>
        </w:rPr>
        <w:t>ntrakranijinė</w:t>
      </w:r>
      <w:r w:rsidR="006354B9" w:rsidRPr="00B0323E">
        <w:rPr>
          <w:lang w:val="lt-LT"/>
        </w:rPr>
        <w:t>s</w:t>
      </w:r>
      <w:r w:rsidR="002671DB" w:rsidRPr="00B0323E">
        <w:rPr>
          <w:lang w:val="lt-LT"/>
        </w:rPr>
        <w:t xml:space="preserve"> hemoragij</w:t>
      </w:r>
      <w:r w:rsidR="006354B9" w:rsidRPr="00B0323E">
        <w:rPr>
          <w:lang w:val="lt-LT"/>
        </w:rPr>
        <w:t>os</w:t>
      </w:r>
      <w:r w:rsidR="002C42C7" w:rsidRPr="00B0323E">
        <w:rPr>
          <w:lang w:val="lt-LT"/>
        </w:rPr>
        <w:t>.</w:t>
      </w:r>
    </w:p>
    <w:p w14:paraId="7E7EACF5" w14:textId="37FF881D" w:rsidR="000213F0" w:rsidRPr="00B0323E" w:rsidRDefault="009166CC" w:rsidP="000213F0">
      <w:pPr>
        <w:pStyle w:val="DocuveraListItemparagraph2"/>
        <w:numPr>
          <w:ilvl w:val="0"/>
          <w:numId w:val="2"/>
        </w:numPr>
        <w:pBdr>
          <w:left w:val="none" w:sz="0" w:space="5" w:color="auto"/>
        </w:pBdr>
        <w:tabs>
          <w:tab w:val="clear" w:pos="567"/>
        </w:tabs>
        <w:spacing w:after="0" w:line="240" w:lineRule="auto"/>
        <w:rPr>
          <w:bCs/>
          <w:lang w:val="lt-LT"/>
        </w:rPr>
      </w:pPr>
      <w:ins w:id="246" w:author="translator" w:date="2025-02-03T15:41:00Z">
        <w:r w:rsidRPr="00B0323E">
          <w:rPr>
            <w:lang w:val="lt-LT"/>
          </w:rPr>
          <w:t>yra s</w:t>
        </w:r>
      </w:ins>
      <w:del w:id="247" w:author="translator" w:date="2025-02-03T15:41:00Z">
        <w:r w:rsidR="00AF0D65" w:rsidRPr="00B0323E" w:rsidDel="009166CC">
          <w:rPr>
            <w:lang w:val="lt-LT"/>
          </w:rPr>
          <w:delText>S</w:delText>
        </w:r>
      </w:del>
      <w:r w:rsidR="00AF0D65" w:rsidRPr="00B0323E">
        <w:rPr>
          <w:lang w:val="lt-LT"/>
        </w:rPr>
        <w:t>imptomai, būdingi</w:t>
      </w:r>
      <w:r w:rsidR="000213F0" w:rsidRPr="00B0323E">
        <w:rPr>
          <w:lang w:val="lt-LT"/>
        </w:rPr>
        <w:t xml:space="preserve"> subarachnoid</w:t>
      </w:r>
      <w:r w:rsidR="00AF0D65" w:rsidRPr="00B0323E">
        <w:rPr>
          <w:lang w:val="lt-LT"/>
        </w:rPr>
        <w:t>inei</w:t>
      </w:r>
      <w:r w:rsidR="000213F0" w:rsidRPr="00B0323E">
        <w:rPr>
          <w:lang w:val="lt-LT"/>
        </w:rPr>
        <w:t xml:space="preserve"> h</w:t>
      </w:r>
      <w:r w:rsidR="00AF0D65" w:rsidRPr="00B0323E">
        <w:rPr>
          <w:lang w:val="lt-LT"/>
        </w:rPr>
        <w:t>emoragijai</w:t>
      </w:r>
      <w:r w:rsidR="000213F0" w:rsidRPr="00B0323E">
        <w:rPr>
          <w:lang w:val="lt-LT"/>
        </w:rPr>
        <w:t xml:space="preserve">, </w:t>
      </w:r>
      <w:r w:rsidR="00AF0D65" w:rsidRPr="00B0323E">
        <w:rPr>
          <w:lang w:val="lt-LT"/>
        </w:rPr>
        <w:t>net jei</w:t>
      </w:r>
      <w:r w:rsidR="00F06BD6" w:rsidRPr="00B0323E">
        <w:rPr>
          <w:lang w:val="lt-LT"/>
        </w:rPr>
        <w:t>gu</w:t>
      </w:r>
      <w:r w:rsidR="00AF0D65" w:rsidRPr="00B0323E">
        <w:rPr>
          <w:lang w:val="lt-LT"/>
        </w:rPr>
        <w:t xml:space="preserve"> KT yra normali</w:t>
      </w:r>
      <w:ins w:id="248" w:author="translator" w:date="2025-02-03T15:42:00Z">
        <w:r w:rsidRPr="00B0323E">
          <w:rPr>
            <w:lang w:val="lt-LT"/>
          </w:rPr>
          <w:t>;</w:t>
        </w:r>
      </w:ins>
      <w:del w:id="249" w:author="translator" w:date="2025-02-03T15:42:00Z">
        <w:r w:rsidR="00AF0D65" w:rsidRPr="00B0323E" w:rsidDel="009166CC">
          <w:rPr>
            <w:lang w:val="lt-LT"/>
          </w:rPr>
          <w:delText>.</w:delText>
        </w:r>
      </w:del>
    </w:p>
    <w:p w14:paraId="5CBE3D9F" w14:textId="26575B14" w:rsidR="000213F0" w:rsidRPr="00B0323E" w:rsidRDefault="009166CC" w:rsidP="000213F0">
      <w:pPr>
        <w:pStyle w:val="DocuveraListItemparagraph2"/>
        <w:numPr>
          <w:ilvl w:val="0"/>
          <w:numId w:val="2"/>
        </w:numPr>
        <w:pBdr>
          <w:left w:val="none" w:sz="0" w:space="5" w:color="auto"/>
        </w:pBdr>
        <w:tabs>
          <w:tab w:val="clear" w:pos="567"/>
        </w:tabs>
        <w:spacing w:after="0" w:line="240" w:lineRule="auto"/>
        <w:rPr>
          <w:bCs/>
          <w:lang w:val="lt-LT"/>
        </w:rPr>
      </w:pPr>
      <w:ins w:id="250" w:author="translator" w:date="2025-02-03T15:42:00Z">
        <w:r w:rsidRPr="00B0323E">
          <w:rPr>
            <w:lang w:val="lt-LT"/>
          </w:rPr>
          <w:t>yra s</w:t>
        </w:r>
      </w:ins>
      <w:del w:id="251" w:author="translator" w:date="2025-02-03T15:42:00Z">
        <w:r w:rsidR="000213F0" w:rsidRPr="00B0323E" w:rsidDel="009166CC">
          <w:rPr>
            <w:lang w:val="lt-LT"/>
          </w:rPr>
          <w:delText>S</w:delText>
        </w:r>
      </w:del>
      <w:r w:rsidR="00F81572" w:rsidRPr="00B0323E">
        <w:rPr>
          <w:lang w:val="lt-LT"/>
        </w:rPr>
        <w:t>unkus insultas, įvertintas kliniškai</w:t>
      </w:r>
      <w:r w:rsidR="000213F0" w:rsidRPr="00B0323E">
        <w:rPr>
          <w:lang w:val="lt-LT"/>
        </w:rPr>
        <w:t xml:space="preserve"> </w:t>
      </w:r>
      <w:r w:rsidR="00F81572" w:rsidRPr="00B0323E">
        <w:rPr>
          <w:lang w:val="lt-LT"/>
        </w:rPr>
        <w:t xml:space="preserve">(pvz., &gt; 25 balai pagal JAV Nacionalinio sveikatos instituto insulto skalę (angl. </w:t>
      </w:r>
      <w:r w:rsidR="00F81572" w:rsidRPr="00B0323E">
        <w:rPr>
          <w:i/>
          <w:iCs/>
          <w:lang w:val="lt-LT"/>
        </w:rPr>
        <w:t>NIHSS</w:t>
      </w:r>
      <w:r w:rsidR="00F81572" w:rsidRPr="00B0323E">
        <w:rPr>
          <w:lang w:val="lt-LT"/>
        </w:rPr>
        <w:t>)</w:t>
      </w:r>
      <w:r w:rsidR="00876B0C" w:rsidRPr="00B0323E">
        <w:rPr>
          <w:lang w:val="lt-LT"/>
        </w:rPr>
        <w:t>),</w:t>
      </w:r>
      <w:r w:rsidR="000213F0" w:rsidRPr="00B0323E">
        <w:rPr>
          <w:lang w:val="lt-LT"/>
        </w:rPr>
        <w:t xml:space="preserve"> </w:t>
      </w:r>
      <w:r w:rsidR="00F81572" w:rsidRPr="00B0323E">
        <w:rPr>
          <w:lang w:val="lt-LT"/>
        </w:rPr>
        <w:t>ir</w:t>
      </w:r>
      <w:r w:rsidR="00876B0C" w:rsidRPr="00B0323E">
        <w:rPr>
          <w:lang w:val="lt-LT"/>
        </w:rPr>
        <w:t xml:space="preserve"> /</w:t>
      </w:r>
      <w:r w:rsidR="00F81572" w:rsidRPr="00B0323E">
        <w:rPr>
          <w:lang w:val="lt-LT"/>
        </w:rPr>
        <w:t xml:space="preserve"> arba </w:t>
      </w:r>
      <w:r w:rsidR="004C4A42" w:rsidRPr="00B0323E">
        <w:rPr>
          <w:lang w:val="lt-LT"/>
        </w:rPr>
        <w:t xml:space="preserve">atitinkamais </w:t>
      </w:r>
      <w:r w:rsidR="00876B0C" w:rsidRPr="00B0323E">
        <w:rPr>
          <w:lang w:val="lt-LT"/>
        </w:rPr>
        <w:t>vaizdiniai</w:t>
      </w:r>
      <w:r w:rsidR="004C4A42" w:rsidRPr="00B0323E">
        <w:rPr>
          <w:lang w:val="lt-LT"/>
        </w:rPr>
        <w:t>s</w:t>
      </w:r>
      <w:r w:rsidR="00876B0C" w:rsidRPr="00B0323E">
        <w:rPr>
          <w:lang w:val="lt-LT"/>
        </w:rPr>
        <w:t xml:space="preserve"> </w:t>
      </w:r>
      <w:r w:rsidR="00536497" w:rsidRPr="00B0323E">
        <w:rPr>
          <w:lang w:val="lt-LT"/>
        </w:rPr>
        <w:t>tyrimo metod</w:t>
      </w:r>
      <w:r w:rsidR="004C4A42" w:rsidRPr="00B0323E">
        <w:rPr>
          <w:lang w:val="lt-LT"/>
        </w:rPr>
        <w:t>ais</w:t>
      </w:r>
      <w:ins w:id="252" w:author="translator" w:date="2025-02-03T15:42:00Z">
        <w:r w:rsidRPr="00B0323E">
          <w:rPr>
            <w:lang w:val="lt-LT"/>
          </w:rPr>
          <w:t>;</w:t>
        </w:r>
      </w:ins>
      <w:del w:id="253" w:author="translator" w:date="2025-02-03T15:42:00Z">
        <w:r w:rsidR="00536497" w:rsidRPr="00B0323E" w:rsidDel="009166CC">
          <w:rPr>
            <w:lang w:val="lt-LT"/>
          </w:rPr>
          <w:delText>.</w:delText>
        </w:r>
      </w:del>
    </w:p>
    <w:p w14:paraId="094ED81A" w14:textId="7303A594" w:rsidR="000213F0" w:rsidRPr="00B0323E" w:rsidRDefault="009166CC" w:rsidP="000213F0">
      <w:pPr>
        <w:numPr>
          <w:ilvl w:val="0"/>
          <w:numId w:val="2"/>
        </w:numPr>
        <w:tabs>
          <w:tab w:val="clear" w:pos="567"/>
        </w:tabs>
        <w:rPr>
          <w:sz w:val="22"/>
          <w:szCs w:val="22"/>
        </w:rPr>
      </w:pPr>
      <w:ins w:id="254" w:author="translator" w:date="2025-02-03T15:42:00Z">
        <w:r w:rsidRPr="00B0323E">
          <w:rPr>
            <w:sz w:val="22"/>
            <w:szCs w:val="22"/>
          </w:rPr>
          <w:lastRenderedPageBreak/>
          <w:t>yra ū</w:t>
        </w:r>
      </w:ins>
      <w:del w:id="255" w:author="translator" w:date="2025-02-03T15:42:00Z">
        <w:r w:rsidR="00D55EB3" w:rsidRPr="00B0323E" w:rsidDel="009166CC">
          <w:rPr>
            <w:sz w:val="22"/>
            <w:szCs w:val="22"/>
          </w:rPr>
          <w:delText>Ū</w:delText>
        </w:r>
      </w:del>
      <w:r w:rsidR="00D55EB3" w:rsidRPr="00B0323E">
        <w:rPr>
          <w:sz w:val="22"/>
          <w:szCs w:val="22"/>
        </w:rPr>
        <w:t>minis išeminis insultas</w:t>
      </w:r>
      <w:r w:rsidR="00876B0C" w:rsidRPr="00B0323E">
        <w:rPr>
          <w:sz w:val="22"/>
          <w:szCs w:val="22"/>
        </w:rPr>
        <w:t>,</w:t>
      </w:r>
      <w:r w:rsidR="000213F0" w:rsidRPr="00B0323E">
        <w:rPr>
          <w:sz w:val="22"/>
          <w:szCs w:val="22"/>
        </w:rPr>
        <w:t xml:space="preserve"> </w:t>
      </w:r>
      <w:r w:rsidR="00D55EB3" w:rsidRPr="00B0323E">
        <w:rPr>
          <w:sz w:val="22"/>
          <w:szCs w:val="22"/>
        </w:rPr>
        <w:t>nes</w:t>
      </w:r>
      <w:r w:rsidR="00946115" w:rsidRPr="00B0323E">
        <w:rPr>
          <w:sz w:val="22"/>
          <w:szCs w:val="22"/>
        </w:rPr>
        <w:t>ukeliantis</w:t>
      </w:r>
      <w:r w:rsidR="00D55EB3" w:rsidRPr="00B0323E">
        <w:rPr>
          <w:sz w:val="22"/>
          <w:szCs w:val="22"/>
        </w:rPr>
        <w:t xml:space="preserve"> neurologinio deficito</w:t>
      </w:r>
      <w:r w:rsidR="00876B0C" w:rsidRPr="00B0323E">
        <w:rPr>
          <w:sz w:val="22"/>
          <w:szCs w:val="22"/>
        </w:rPr>
        <w:t>,</w:t>
      </w:r>
      <w:r w:rsidR="000213F0" w:rsidRPr="00B0323E">
        <w:rPr>
          <w:sz w:val="22"/>
          <w:szCs w:val="22"/>
        </w:rPr>
        <w:t xml:space="preserve"> </w:t>
      </w:r>
      <w:r w:rsidR="00D55EB3" w:rsidRPr="00B0323E">
        <w:rPr>
          <w:sz w:val="22"/>
          <w:szCs w:val="22"/>
        </w:rPr>
        <w:t xml:space="preserve">arba </w:t>
      </w:r>
      <w:r w:rsidR="00F06BD6" w:rsidRPr="00B0323E">
        <w:rPr>
          <w:sz w:val="22"/>
          <w:szCs w:val="22"/>
        </w:rPr>
        <w:t xml:space="preserve">prieš injekcijos pradžią greitai gerėjantys </w:t>
      </w:r>
      <w:r w:rsidR="00D55EB3" w:rsidRPr="00B0323E">
        <w:rPr>
          <w:sz w:val="22"/>
          <w:szCs w:val="22"/>
        </w:rPr>
        <w:t>simptomai</w:t>
      </w:r>
      <w:ins w:id="256" w:author="translator" w:date="2025-02-03T15:42:00Z">
        <w:r w:rsidRPr="00B0323E">
          <w:rPr>
            <w:sz w:val="22"/>
            <w:szCs w:val="22"/>
          </w:rPr>
          <w:t>;</w:t>
        </w:r>
      </w:ins>
      <w:del w:id="257" w:author="translator" w:date="2025-02-03T15:42:00Z">
        <w:r w:rsidR="00D55EB3" w:rsidRPr="00B0323E" w:rsidDel="009166CC">
          <w:rPr>
            <w:sz w:val="22"/>
            <w:szCs w:val="22"/>
          </w:rPr>
          <w:delText>.</w:delText>
        </w:r>
      </w:del>
    </w:p>
    <w:p w14:paraId="26FC03FB" w14:textId="4BB7E01F" w:rsidR="00A07D47" w:rsidRPr="00B0323E" w:rsidRDefault="009166CC" w:rsidP="00A07D47">
      <w:pPr>
        <w:widowControl w:val="0"/>
        <w:numPr>
          <w:ilvl w:val="0"/>
          <w:numId w:val="2"/>
        </w:numPr>
        <w:tabs>
          <w:tab w:val="clear" w:pos="567"/>
        </w:tabs>
        <w:rPr>
          <w:sz w:val="22"/>
          <w:szCs w:val="22"/>
        </w:rPr>
      </w:pPr>
      <w:ins w:id="258" w:author="translator" w:date="2025-02-03T15:42:00Z">
        <w:r w:rsidRPr="00B0323E">
          <w:rPr>
            <w:sz w:val="22"/>
            <w:szCs w:val="22"/>
          </w:rPr>
          <w:t>b</w:t>
        </w:r>
      </w:ins>
      <w:del w:id="259" w:author="translator" w:date="2025-02-03T15:42:00Z">
        <w:r w:rsidR="00A07D47" w:rsidRPr="00B0323E" w:rsidDel="009166CC">
          <w:rPr>
            <w:sz w:val="22"/>
            <w:szCs w:val="22"/>
          </w:rPr>
          <w:delText>B</w:delText>
        </w:r>
      </w:del>
      <w:r w:rsidR="00A07D47" w:rsidRPr="00B0323E">
        <w:rPr>
          <w:sz w:val="22"/>
          <w:szCs w:val="22"/>
        </w:rPr>
        <w:t xml:space="preserve">uvo bet kokia centrinės nervų sistemos pažaida (pvz., </w:t>
      </w:r>
      <w:del w:id="260" w:author="Author 1" w:date="2025-07-02T14:36:00Z">
        <w:r w:rsidR="00A07D47" w:rsidRPr="00B0323E" w:rsidDel="006A1A41">
          <w:rPr>
            <w:sz w:val="22"/>
            <w:szCs w:val="22"/>
          </w:rPr>
          <w:delText>auglys</w:delText>
        </w:r>
      </w:del>
      <w:ins w:id="261" w:author="Author 1" w:date="2025-07-02T14:36:00Z">
        <w:r w:rsidR="006A1A41">
          <w:rPr>
            <w:sz w:val="22"/>
            <w:szCs w:val="22"/>
          </w:rPr>
          <w:t>navikas</w:t>
        </w:r>
      </w:ins>
      <w:r w:rsidR="00A07D47" w:rsidRPr="00B0323E">
        <w:rPr>
          <w:sz w:val="22"/>
          <w:szCs w:val="22"/>
        </w:rPr>
        <w:t>, aneurizma, atlikta intrakranijinė ar stuburo operacija)</w:t>
      </w:r>
      <w:ins w:id="262" w:author="translator" w:date="2025-02-03T15:42:00Z">
        <w:r w:rsidRPr="00B0323E">
          <w:rPr>
            <w:sz w:val="22"/>
            <w:szCs w:val="22"/>
          </w:rPr>
          <w:t>;</w:t>
        </w:r>
      </w:ins>
      <w:del w:id="263" w:author="translator" w:date="2025-02-03T15:42:00Z">
        <w:r w:rsidR="00A07D47" w:rsidRPr="00B0323E" w:rsidDel="009166CC">
          <w:rPr>
            <w:sz w:val="22"/>
            <w:szCs w:val="22"/>
          </w:rPr>
          <w:delText>.</w:delText>
        </w:r>
      </w:del>
    </w:p>
    <w:p w14:paraId="2D3173A6" w14:textId="67690345" w:rsidR="00A07D47" w:rsidRPr="00B0323E" w:rsidRDefault="009166CC" w:rsidP="00A07D47">
      <w:pPr>
        <w:widowControl w:val="0"/>
        <w:numPr>
          <w:ilvl w:val="0"/>
          <w:numId w:val="2"/>
        </w:numPr>
        <w:tabs>
          <w:tab w:val="clear" w:pos="567"/>
        </w:tabs>
        <w:rPr>
          <w:sz w:val="22"/>
          <w:szCs w:val="22"/>
        </w:rPr>
      </w:pPr>
      <w:ins w:id="264" w:author="translator" w:date="2025-02-03T15:43:00Z">
        <w:r w:rsidRPr="00B0323E">
          <w:rPr>
            <w:sz w:val="22"/>
            <w:szCs w:val="22"/>
          </w:rPr>
          <w:t>ž</w:t>
        </w:r>
      </w:ins>
      <w:del w:id="265" w:author="translator" w:date="2025-02-03T15:43:00Z">
        <w:r w:rsidR="00A07D47" w:rsidRPr="00B0323E" w:rsidDel="009166CC">
          <w:rPr>
            <w:sz w:val="22"/>
            <w:szCs w:val="22"/>
          </w:rPr>
          <w:delText>Ž</w:delText>
        </w:r>
      </w:del>
      <w:r w:rsidR="00A07D47" w:rsidRPr="00B0323E">
        <w:rPr>
          <w:sz w:val="22"/>
          <w:szCs w:val="22"/>
        </w:rPr>
        <w:t>inoma hemoraginė diatezė</w:t>
      </w:r>
      <w:ins w:id="266" w:author="translator" w:date="2025-02-03T15:43:00Z">
        <w:r w:rsidRPr="00B0323E">
          <w:rPr>
            <w:sz w:val="22"/>
            <w:szCs w:val="22"/>
          </w:rPr>
          <w:t>;</w:t>
        </w:r>
      </w:ins>
      <w:del w:id="267" w:author="translator" w:date="2025-02-03T15:43:00Z">
        <w:r w:rsidR="00A07D47" w:rsidRPr="00B0323E" w:rsidDel="009166CC">
          <w:rPr>
            <w:sz w:val="22"/>
            <w:szCs w:val="22"/>
          </w:rPr>
          <w:delText>.</w:delText>
        </w:r>
      </w:del>
    </w:p>
    <w:p w14:paraId="5D2E7B5F" w14:textId="69C15CC0" w:rsidR="00A07D47" w:rsidRPr="00B0323E" w:rsidRDefault="009166CC" w:rsidP="00A07D47">
      <w:pPr>
        <w:widowControl w:val="0"/>
        <w:numPr>
          <w:ilvl w:val="0"/>
          <w:numId w:val="2"/>
        </w:numPr>
        <w:tabs>
          <w:tab w:val="clear" w:pos="567"/>
        </w:tabs>
        <w:rPr>
          <w:sz w:val="22"/>
          <w:szCs w:val="22"/>
        </w:rPr>
      </w:pPr>
      <w:ins w:id="268" w:author="translator" w:date="2025-02-03T15:43:00Z">
        <w:r w:rsidRPr="00B0323E">
          <w:rPr>
            <w:sz w:val="22"/>
            <w:szCs w:val="22"/>
          </w:rPr>
          <w:t>y</w:t>
        </w:r>
      </w:ins>
      <w:del w:id="269" w:author="translator" w:date="2025-02-03T15:43:00Z">
        <w:r w:rsidR="00A07D47" w:rsidRPr="00B0323E" w:rsidDel="009166CC">
          <w:rPr>
            <w:sz w:val="22"/>
            <w:szCs w:val="22"/>
          </w:rPr>
          <w:delText>Y</w:delText>
        </w:r>
      </w:del>
      <w:r w:rsidR="00A07D47" w:rsidRPr="00B0323E">
        <w:rPr>
          <w:sz w:val="22"/>
          <w:szCs w:val="22"/>
        </w:rPr>
        <w:t>ra sunki nereguliuojama arterinė hipertenzija</w:t>
      </w:r>
      <w:ins w:id="270" w:author="translator" w:date="2025-02-03T11:01:00Z">
        <w:r w:rsidR="009204AD" w:rsidRPr="00B0323E">
          <w:rPr>
            <w:sz w:val="22"/>
            <w:szCs w:val="22"/>
          </w:rPr>
          <w:t xml:space="preserve"> (žr. 4.4 skyrių)</w:t>
        </w:r>
      </w:ins>
      <w:ins w:id="271" w:author="translator" w:date="2025-02-03T15:43:00Z">
        <w:r w:rsidRPr="00B0323E">
          <w:rPr>
            <w:sz w:val="22"/>
            <w:szCs w:val="22"/>
          </w:rPr>
          <w:t>;</w:t>
        </w:r>
      </w:ins>
      <w:del w:id="272" w:author="translator" w:date="2025-02-03T15:43:00Z">
        <w:r w:rsidR="00A07D47" w:rsidRPr="00B0323E" w:rsidDel="009166CC">
          <w:rPr>
            <w:sz w:val="22"/>
            <w:szCs w:val="22"/>
          </w:rPr>
          <w:delText>.</w:delText>
        </w:r>
      </w:del>
    </w:p>
    <w:p w14:paraId="5B275235" w14:textId="1E923B73" w:rsidR="008D406F" w:rsidRPr="00B0323E" w:rsidRDefault="009166CC" w:rsidP="00A07D47">
      <w:pPr>
        <w:widowControl w:val="0"/>
        <w:numPr>
          <w:ilvl w:val="0"/>
          <w:numId w:val="2"/>
        </w:numPr>
        <w:tabs>
          <w:tab w:val="clear" w:pos="567"/>
        </w:tabs>
        <w:rPr>
          <w:sz w:val="22"/>
          <w:szCs w:val="22"/>
        </w:rPr>
      </w:pPr>
      <w:ins w:id="273" w:author="translator" w:date="2025-02-03T15:43:00Z">
        <w:r w:rsidRPr="00B0323E">
          <w:rPr>
            <w:sz w:val="22"/>
            <w:szCs w:val="22"/>
          </w:rPr>
          <w:t>a</w:t>
        </w:r>
      </w:ins>
      <w:del w:id="274" w:author="translator" w:date="2025-02-03T15:43:00Z">
        <w:r w:rsidR="00876B0C" w:rsidRPr="00B0323E" w:rsidDel="009166CC">
          <w:rPr>
            <w:sz w:val="22"/>
            <w:szCs w:val="22"/>
          </w:rPr>
          <w:delText>A</w:delText>
        </w:r>
      </w:del>
      <w:r w:rsidR="008D406F" w:rsidRPr="00B0323E">
        <w:rPr>
          <w:sz w:val="22"/>
          <w:szCs w:val="22"/>
        </w:rPr>
        <w:t>tlikta didelė operacija, parenchiminių organų biopsija arba įvyk</w:t>
      </w:r>
      <w:r w:rsidR="00876B0C" w:rsidRPr="00B0323E">
        <w:rPr>
          <w:sz w:val="22"/>
          <w:szCs w:val="22"/>
        </w:rPr>
        <w:t>usi</w:t>
      </w:r>
      <w:r w:rsidR="008D406F" w:rsidRPr="00B0323E">
        <w:rPr>
          <w:sz w:val="22"/>
          <w:szCs w:val="22"/>
        </w:rPr>
        <w:t xml:space="preserve"> reikšminga trauma</w:t>
      </w:r>
      <w:r w:rsidR="00876B0C" w:rsidRPr="00B0323E">
        <w:rPr>
          <w:sz w:val="22"/>
          <w:szCs w:val="22"/>
        </w:rPr>
        <w:t xml:space="preserve"> per paskutinius 2 mėnesius</w:t>
      </w:r>
      <w:ins w:id="275" w:author="translator" w:date="2025-02-03T15:43:00Z">
        <w:r w:rsidRPr="00B0323E">
          <w:rPr>
            <w:sz w:val="22"/>
            <w:szCs w:val="22"/>
          </w:rPr>
          <w:t>;</w:t>
        </w:r>
      </w:ins>
      <w:del w:id="276" w:author="translator" w:date="2025-02-03T15:43:00Z">
        <w:r w:rsidR="008D406F" w:rsidRPr="00B0323E" w:rsidDel="009166CC">
          <w:rPr>
            <w:sz w:val="22"/>
            <w:szCs w:val="22"/>
          </w:rPr>
          <w:delText>.</w:delText>
        </w:r>
      </w:del>
    </w:p>
    <w:p w14:paraId="2AF332CB" w14:textId="7684D61D" w:rsidR="008D406F" w:rsidRPr="00B0323E" w:rsidRDefault="009166CC" w:rsidP="00A07D47">
      <w:pPr>
        <w:widowControl w:val="0"/>
        <w:numPr>
          <w:ilvl w:val="0"/>
          <w:numId w:val="2"/>
        </w:numPr>
        <w:tabs>
          <w:tab w:val="clear" w:pos="567"/>
        </w:tabs>
        <w:rPr>
          <w:sz w:val="22"/>
          <w:szCs w:val="22"/>
        </w:rPr>
      </w:pPr>
      <w:ins w:id="277" w:author="translator" w:date="2025-02-03T15:43:00Z">
        <w:r w:rsidRPr="00B0323E">
          <w:rPr>
            <w:sz w:val="22"/>
            <w:szCs w:val="22"/>
          </w:rPr>
          <w:t>n</w:t>
        </w:r>
      </w:ins>
      <w:del w:id="278" w:author="translator" w:date="2025-02-03T15:43:00Z">
        <w:r w:rsidR="008D406F" w:rsidRPr="00B0323E" w:rsidDel="009166CC">
          <w:rPr>
            <w:sz w:val="22"/>
            <w:szCs w:val="22"/>
          </w:rPr>
          <w:delText>N</w:delText>
        </w:r>
      </w:del>
      <w:r w:rsidR="008D406F" w:rsidRPr="00B0323E">
        <w:rPr>
          <w:sz w:val="22"/>
          <w:szCs w:val="22"/>
        </w:rPr>
        <w:t>eseniai įvyko galvos ar kaukolės trauma</w:t>
      </w:r>
      <w:ins w:id="279" w:author="translator" w:date="2025-02-03T15:43:00Z">
        <w:r w:rsidRPr="00B0323E">
          <w:rPr>
            <w:sz w:val="22"/>
            <w:szCs w:val="22"/>
          </w:rPr>
          <w:t>;</w:t>
        </w:r>
      </w:ins>
      <w:del w:id="280" w:author="translator" w:date="2025-02-03T15:43:00Z">
        <w:r w:rsidR="008D406F" w:rsidRPr="00B0323E" w:rsidDel="009166CC">
          <w:rPr>
            <w:sz w:val="22"/>
            <w:szCs w:val="22"/>
          </w:rPr>
          <w:delText>.</w:delText>
        </w:r>
      </w:del>
    </w:p>
    <w:p w14:paraId="5B3FE412" w14:textId="3983014E" w:rsidR="00A07D47" w:rsidRPr="00B0323E" w:rsidDel="009204AD" w:rsidRDefault="00876B0C" w:rsidP="00A07D47">
      <w:pPr>
        <w:widowControl w:val="0"/>
        <w:numPr>
          <w:ilvl w:val="0"/>
          <w:numId w:val="2"/>
        </w:numPr>
        <w:tabs>
          <w:tab w:val="clear" w:pos="567"/>
        </w:tabs>
        <w:rPr>
          <w:del w:id="281" w:author="translator" w:date="2025-02-03T11:01:00Z"/>
          <w:sz w:val="22"/>
          <w:szCs w:val="22"/>
        </w:rPr>
      </w:pPr>
      <w:del w:id="282" w:author="translator" w:date="2025-02-03T11:01:00Z">
        <w:r w:rsidRPr="00B0323E" w:rsidDel="009204AD">
          <w:rPr>
            <w:sz w:val="22"/>
            <w:szCs w:val="22"/>
          </w:rPr>
          <w:delText>Atliktas kardiopulmoninis gaivinimas (&gt; 2 min.) p</w:delText>
        </w:r>
        <w:r w:rsidR="00A07D47" w:rsidRPr="00B0323E" w:rsidDel="009204AD">
          <w:rPr>
            <w:sz w:val="22"/>
            <w:szCs w:val="22"/>
          </w:rPr>
          <w:delText>er paskutines 2 savaites.</w:delText>
        </w:r>
      </w:del>
    </w:p>
    <w:p w14:paraId="3D1D6A58" w14:textId="584D5906" w:rsidR="00A07D47" w:rsidRPr="00B0323E" w:rsidRDefault="009166CC" w:rsidP="00A07D47">
      <w:pPr>
        <w:widowControl w:val="0"/>
        <w:numPr>
          <w:ilvl w:val="0"/>
          <w:numId w:val="2"/>
        </w:numPr>
        <w:tabs>
          <w:tab w:val="clear" w:pos="567"/>
        </w:tabs>
        <w:rPr>
          <w:sz w:val="22"/>
          <w:szCs w:val="22"/>
        </w:rPr>
      </w:pPr>
      <w:ins w:id="283" w:author="translator" w:date="2025-02-03T15:43:00Z">
        <w:r w:rsidRPr="00B0323E">
          <w:rPr>
            <w:sz w:val="22"/>
            <w:szCs w:val="22"/>
          </w:rPr>
          <w:t>y</w:t>
        </w:r>
      </w:ins>
      <w:del w:id="284" w:author="translator" w:date="2025-02-03T15:44:00Z">
        <w:r w:rsidR="00A07D47" w:rsidRPr="00B0323E" w:rsidDel="009166CC">
          <w:rPr>
            <w:sz w:val="22"/>
            <w:szCs w:val="22"/>
          </w:rPr>
          <w:delText>Y</w:delText>
        </w:r>
      </w:del>
      <w:r w:rsidR="00A07D47" w:rsidRPr="00B0323E">
        <w:rPr>
          <w:sz w:val="22"/>
          <w:szCs w:val="22"/>
        </w:rPr>
        <w:t xml:space="preserve">ra </w:t>
      </w:r>
      <w:del w:id="285" w:author="translator" w:date="2025-02-03T11:02:00Z">
        <w:r w:rsidR="00A07D47" w:rsidRPr="00B0323E" w:rsidDel="009204AD">
          <w:rPr>
            <w:sz w:val="22"/>
            <w:szCs w:val="22"/>
          </w:rPr>
          <w:delText xml:space="preserve">ūminis perikarditas arba (ir) poūmis </w:delText>
        </w:r>
      </w:del>
      <w:r w:rsidR="00A07D47" w:rsidRPr="00B0323E">
        <w:rPr>
          <w:sz w:val="22"/>
          <w:szCs w:val="22"/>
        </w:rPr>
        <w:t>bakterinis endokarditas</w:t>
      </w:r>
      <w:ins w:id="286" w:author="translator" w:date="2025-02-03T11:02:00Z">
        <w:r w:rsidR="009204AD" w:rsidRPr="00B0323E">
          <w:rPr>
            <w:sz w:val="22"/>
            <w:szCs w:val="22"/>
          </w:rPr>
          <w:t>, perikarditas</w:t>
        </w:r>
      </w:ins>
      <w:ins w:id="287" w:author="translator" w:date="2025-02-03T15:44:00Z">
        <w:r w:rsidRPr="00B0323E">
          <w:rPr>
            <w:sz w:val="22"/>
            <w:szCs w:val="22"/>
          </w:rPr>
          <w:t>;</w:t>
        </w:r>
      </w:ins>
      <w:del w:id="288" w:author="translator" w:date="2025-02-03T15:44:00Z">
        <w:r w:rsidR="00A07D47" w:rsidRPr="00B0323E" w:rsidDel="009166CC">
          <w:rPr>
            <w:sz w:val="22"/>
            <w:szCs w:val="22"/>
          </w:rPr>
          <w:delText>.</w:delText>
        </w:r>
      </w:del>
    </w:p>
    <w:p w14:paraId="2C8589B6" w14:textId="1C3E66AC" w:rsidR="00A07D47" w:rsidRPr="00B0323E" w:rsidRDefault="009166CC" w:rsidP="00A07D47">
      <w:pPr>
        <w:widowControl w:val="0"/>
        <w:numPr>
          <w:ilvl w:val="0"/>
          <w:numId w:val="2"/>
        </w:numPr>
        <w:tabs>
          <w:tab w:val="clear" w:pos="567"/>
        </w:tabs>
        <w:rPr>
          <w:sz w:val="22"/>
          <w:szCs w:val="22"/>
        </w:rPr>
      </w:pPr>
      <w:ins w:id="289" w:author="translator" w:date="2025-02-03T15:44:00Z">
        <w:r w:rsidRPr="00B0323E">
          <w:rPr>
            <w:sz w:val="22"/>
            <w:szCs w:val="22"/>
          </w:rPr>
          <w:t>y</w:t>
        </w:r>
      </w:ins>
      <w:del w:id="290" w:author="translator" w:date="2025-02-03T15:44:00Z">
        <w:r w:rsidR="00A07D47" w:rsidRPr="00B0323E" w:rsidDel="009166CC">
          <w:rPr>
            <w:sz w:val="22"/>
            <w:szCs w:val="22"/>
          </w:rPr>
          <w:delText>Y</w:delText>
        </w:r>
      </w:del>
      <w:r w:rsidR="00A07D47" w:rsidRPr="00B0323E">
        <w:rPr>
          <w:sz w:val="22"/>
          <w:szCs w:val="22"/>
        </w:rPr>
        <w:t>ra ūminis pankreatitas</w:t>
      </w:r>
      <w:ins w:id="291" w:author="translator" w:date="2025-02-03T15:44:00Z">
        <w:r w:rsidRPr="00B0323E">
          <w:rPr>
            <w:sz w:val="22"/>
            <w:szCs w:val="22"/>
          </w:rPr>
          <w:t>;</w:t>
        </w:r>
      </w:ins>
      <w:del w:id="292" w:author="translator" w:date="2025-02-03T15:44:00Z">
        <w:r w:rsidR="00A07D47" w:rsidRPr="00B0323E" w:rsidDel="009166CC">
          <w:rPr>
            <w:sz w:val="22"/>
            <w:szCs w:val="22"/>
          </w:rPr>
          <w:delText>.</w:delText>
        </w:r>
      </w:del>
    </w:p>
    <w:p w14:paraId="1A00D97F" w14:textId="0E3C44E7" w:rsidR="00A07D47" w:rsidRPr="00B0323E" w:rsidRDefault="009166CC" w:rsidP="00A07D47">
      <w:pPr>
        <w:widowControl w:val="0"/>
        <w:numPr>
          <w:ilvl w:val="0"/>
          <w:numId w:val="2"/>
        </w:numPr>
        <w:tabs>
          <w:tab w:val="clear" w:pos="567"/>
        </w:tabs>
        <w:rPr>
          <w:sz w:val="22"/>
          <w:szCs w:val="22"/>
        </w:rPr>
      </w:pPr>
      <w:ins w:id="293" w:author="translator" w:date="2025-02-03T15:44:00Z">
        <w:r w:rsidRPr="00B0323E">
          <w:rPr>
            <w:sz w:val="22"/>
            <w:szCs w:val="22"/>
          </w:rPr>
          <w:t>y</w:t>
        </w:r>
      </w:ins>
      <w:del w:id="294" w:author="translator" w:date="2025-02-03T15:44:00Z">
        <w:r w:rsidR="00A07D47" w:rsidRPr="00B0323E" w:rsidDel="009166CC">
          <w:rPr>
            <w:sz w:val="22"/>
            <w:szCs w:val="22"/>
          </w:rPr>
          <w:delText>Y</w:delText>
        </w:r>
      </w:del>
      <w:r w:rsidR="00A07D47" w:rsidRPr="00B0323E">
        <w:rPr>
          <w:sz w:val="22"/>
          <w:szCs w:val="22"/>
        </w:rPr>
        <w:t>ra sunkus kepenų funkcijos sutrikimas, įskaitant nepakankamumą, cirozę, portinę hipertenziją (stemplės venų varikozę) ir aktyvų hepatitą</w:t>
      </w:r>
      <w:ins w:id="295" w:author="translator" w:date="2025-02-03T15:44:00Z">
        <w:r w:rsidRPr="00B0323E">
          <w:rPr>
            <w:sz w:val="22"/>
            <w:szCs w:val="22"/>
          </w:rPr>
          <w:t>;</w:t>
        </w:r>
      </w:ins>
      <w:del w:id="296" w:author="translator" w:date="2025-02-03T15:44:00Z">
        <w:r w:rsidR="00A07D47" w:rsidRPr="00B0323E" w:rsidDel="009166CC">
          <w:rPr>
            <w:sz w:val="22"/>
            <w:szCs w:val="22"/>
          </w:rPr>
          <w:delText>.</w:delText>
        </w:r>
      </w:del>
    </w:p>
    <w:p w14:paraId="2DA49077" w14:textId="68D06CBF" w:rsidR="00A07D47" w:rsidRPr="00B0323E" w:rsidRDefault="009166CC" w:rsidP="00A07D47">
      <w:pPr>
        <w:widowControl w:val="0"/>
        <w:numPr>
          <w:ilvl w:val="0"/>
          <w:numId w:val="2"/>
        </w:numPr>
        <w:tabs>
          <w:tab w:val="clear" w:pos="567"/>
        </w:tabs>
        <w:rPr>
          <w:sz w:val="22"/>
          <w:szCs w:val="22"/>
        </w:rPr>
      </w:pPr>
      <w:ins w:id="297" w:author="translator" w:date="2025-02-03T15:44:00Z">
        <w:r w:rsidRPr="00B0323E">
          <w:rPr>
            <w:sz w:val="22"/>
            <w:szCs w:val="22"/>
          </w:rPr>
          <w:t>y</w:t>
        </w:r>
      </w:ins>
      <w:del w:id="298" w:author="translator" w:date="2025-02-03T15:44:00Z">
        <w:r w:rsidR="00A07D47" w:rsidRPr="00B0323E" w:rsidDel="009166CC">
          <w:rPr>
            <w:sz w:val="22"/>
            <w:szCs w:val="22"/>
          </w:rPr>
          <w:delText>Y</w:delText>
        </w:r>
      </w:del>
      <w:r w:rsidR="00A07D47" w:rsidRPr="00B0323E">
        <w:rPr>
          <w:sz w:val="22"/>
          <w:szCs w:val="22"/>
        </w:rPr>
        <w:t xml:space="preserve">ra aktyvi </w:t>
      </w:r>
      <w:ins w:id="299" w:author="translator" w:date="2025-02-03T10:59:00Z">
        <w:r w:rsidR="001A3384" w:rsidRPr="00B0323E">
          <w:rPr>
            <w:rFonts w:eastAsia="Aptos"/>
            <w:kern w:val="2"/>
            <w:sz w:val="22"/>
            <w:szCs w:val="22"/>
            <w14:ligatures w14:val="standardContextual"/>
          </w:rPr>
          <w:t>opinė virškinimo trakto liga</w:t>
        </w:r>
      </w:ins>
      <w:del w:id="300" w:author="translator" w:date="2025-02-03T10:59:00Z">
        <w:r w:rsidR="00A07D47" w:rsidRPr="00B0323E" w:rsidDel="001A3384">
          <w:rPr>
            <w:sz w:val="22"/>
            <w:szCs w:val="22"/>
          </w:rPr>
          <w:delText>pep</w:delText>
        </w:r>
        <w:r w:rsidR="00946115" w:rsidRPr="00B0323E" w:rsidDel="001A3384">
          <w:rPr>
            <w:sz w:val="22"/>
            <w:szCs w:val="22"/>
          </w:rPr>
          <w:delText>t</w:delText>
        </w:r>
        <w:r w:rsidR="00A07D47" w:rsidRPr="00B0323E" w:rsidDel="001A3384">
          <w:rPr>
            <w:sz w:val="22"/>
            <w:szCs w:val="22"/>
          </w:rPr>
          <w:delText>inė opa</w:delText>
        </w:r>
      </w:del>
      <w:ins w:id="301" w:author="translator" w:date="2025-02-03T15:44:00Z">
        <w:r w:rsidRPr="00B0323E">
          <w:rPr>
            <w:sz w:val="22"/>
            <w:szCs w:val="22"/>
          </w:rPr>
          <w:t>;</w:t>
        </w:r>
      </w:ins>
      <w:del w:id="302" w:author="translator" w:date="2025-02-03T15:44:00Z">
        <w:r w:rsidR="00A07D47" w:rsidRPr="00B0323E" w:rsidDel="009166CC">
          <w:rPr>
            <w:sz w:val="22"/>
            <w:szCs w:val="22"/>
          </w:rPr>
          <w:delText>.</w:delText>
        </w:r>
      </w:del>
    </w:p>
    <w:p w14:paraId="1D46E8F8" w14:textId="5DA23A0C" w:rsidR="00A07D47" w:rsidRPr="00B0323E" w:rsidRDefault="009166CC" w:rsidP="00A07D47">
      <w:pPr>
        <w:widowControl w:val="0"/>
        <w:numPr>
          <w:ilvl w:val="0"/>
          <w:numId w:val="2"/>
        </w:numPr>
        <w:tabs>
          <w:tab w:val="clear" w:pos="567"/>
        </w:tabs>
        <w:rPr>
          <w:sz w:val="22"/>
          <w:szCs w:val="22"/>
        </w:rPr>
      </w:pPr>
      <w:ins w:id="303" w:author="translator" w:date="2025-02-03T15:44:00Z">
        <w:del w:id="304" w:author="Author 1" w:date="2025-07-02T14:36:00Z">
          <w:r w:rsidRPr="00B0323E" w:rsidDel="006A1A41">
            <w:rPr>
              <w:sz w:val="22"/>
              <w:szCs w:val="22"/>
            </w:rPr>
            <w:delText>ž</w:delText>
          </w:r>
        </w:del>
      </w:ins>
      <w:ins w:id="305" w:author="translator" w:date="2025-02-03T11:02:00Z">
        <w:del w:id="306" w:author="Author 1" w:date="2025-07-02T14:36:00Z">
          <w:r w:rsidR="009204AD" w:rsidRPr="00B0323E" w:rsidDel="006A1A41">
            <w:rPr>
              <w:sz w:val="22"/>
              <w:szCs w:val="22"/>
            </w:rPr>
            <w:delText>inoma</w:delText>
          </w:r>
        </w:del>
      </w:ins>
      <w:del w:id="307" w:author="Author 1" w:date="2025-07-02T14:36:00Z">
        <w:r w:rsidR="00A07D47" w:rsidRPr="00B0323E" w:rsidDel="006A1A41">
          <w:rPr>
            <w:sz w:val="22"/>
            <w:szCs w:val="22"/>
          </w:rPr>
          <w:delText>Yra</w:delText>
        </w:r>
      </w:del>
      <w:ins w:id="308" w:author="Author 1" w:date="2025-07-02T14:36:00Z">
        <w:r w:rsidR="006A1A41">
          <w:rPr>
            <w:sz w:val="22"/>
            <w:szCs w:val="22"/>
          </w:rPr>
          <w:t>diagnozuota</w:t>
        </w:r>
      </w:ins>
      <w:r w:rsidR="00A07D47" w:rsidRPr="00B0323E">
        <w:rPr>
          <w:sz w:val="22"/>
          <w:szCs w:val="22"/>
        </w:rPr>
        <w:t xml:space="preserve"> arterijos aneurizma ir </w:t>
      </w:r>
      <w:ins w:id="309" w:author="translator" w:date="2025-02-03T11:02:00Z">
        <w:r w:rsidR="009204AD" w:rsidRPr="00B0323E">
          <w:rPr>
            <w:sz w:val="22"/>
            <w:szCs w:val="22"/>
          </w:rPr>
          <w:t xml:space="preserve">(arba) </w:t>
        </w:r>
      </w:ins>
      <w:del w:id="310" w:author="translator" w:date="2025-02-03T11:02:00Z">
        <w:r w:rsidR="00A07D47" w:rsidRPr="00B0323E" w:rsidDel="009204AD">
          <w:rPr>
            <w:sz w:val="22"/>
            <w:szCs w:val="22"/>
          </w:rPr>
          <w:delText xml:space="preserve">žinomas </w:delText>
        </w:r>
      </w:del>
      <w:r w:rsidR="00A07D47" w:rsidRPr="00B0323E">
        <w:rPr>
          <w:sz w:val="22"/>
          <w:szCs w:val="22"/>
        </w:rPr>
        <w:t xml:space="preserve">arterijų ar venų </w:t>
      </w:r>
      <w:r w:rsidR="004C4A42" w:rsidRPr="00B0323E">
        <w:rPr>
          <w:sz w:val="22"/>
          <w:szCs w:val="22"/>
        </w:rPr>
        <w:t>formavimosi yda</w:t>
      </w:r>
      <w:ins w:id="311" w:author="translator" w:date="2025-02-03T15:44:00Z">
        <w:r w:rsidRPr="00B0323E">
          <w:rPr>
            <w:sz w:val="22"/>
            <w:szCs w:val="22"/>
          </w:rPr>
          <w:t>;</w:t>
        </w:r>
      </w:ins>
      <w:del w:id="312" w:author="translator" w:date="2025-02-03T15:44:00Z">
        <w:r w:rsidR="00A07D47" w:rsidRPr="00B0323E" w:rsidDel="009166CC">
          <w:rPr>
            <w:sz w:val="22"/>
            <w:szCs w:val="22"/>
          </w:rPr>
          <w:delText>.</w:delText>
        </w:r>
      </w:del>
    </w:p>
    <w:p w14:paraId="44642D5D" w14:textId="5DC56BB4" w:rsidR="00A07D47" w:rsidRPr="00B0323E" w:rsidRDefault="009166CC" w:rsidP="00A07D47">
      <w:pPr>
        <w:widowControl w:val="0"/>
        <w:numPr>
          <w:ilvl w:val="0"/>
          <w:numId w:val="2"/>
        </w:numPr>
        <w:tabs>
          <w:tab w:val="clear" w:pos="567"/>
        </w:tabs>
        <w:rPr>
          <w:sz w:val="22"/>
          <w:szCs w:val="22"/>
        </w:rPr>
      </w:pPr>
      <w:ins w:id="313" w:author="translator" w:date="2025-02-03T15:45:00Z">
        <w:r w:rsidRPr="00B0323E">
          <w:rPr>
            <w:sz w:val="22"/>
            <w:szCs w:val="22"/>
          </w:rPr>
          <w:t>y</w:t>
        </w:r>
      </w:ins>
      <w:del w:id="314" w:author="translator" w:date="2025-02-03T15:45:00Z">
        <w:r w:rsidR="00A07D47" w:rsidRPr="00B0323E" w:rsidDel="009166CC">
          <w:rPr>
            <w:sz w:val="22"/>
            <w:szCs w:val="22"/>
          </w:rPr>
          <w:delText>Y</w:delText>
        </w:r>
      </w:del>
      <w:r w:rsidR="00A07D47" w:rsidRPr="00B0323E">
        <w:rPr>
          <w:sz w:val="22"/>
          <w:szCs w:val="22"/>
        </w:rPr>
        <w:t>ra kraujavimo riziką didinantis navikas</w:t>
      </w:r>
      <w:ins w:id="315" w:author="translator" w:date="2025-02-03T15:46:00Z">
        <w:r w:rsidRPr="00B0323E">
          <w:rPr>
            <w:sz w:val="22"/>
            <w:szCs w:val="22"/>
          </w:rPr>
          <w:t>;</w:t>
        </w:r>
      </w:ins>
      <w:del w:id="316" w:author="translator" w:date="2025-02-03T15:46:00Z">
        <w:r w:rsidR="00A07D47" w:rsidRPr="00B0323E" w:rsidDel="009166CC">
          <w:rPr>
            <w:sz w:val="22"/>
            <w:szCs w:val="22"/>
          </w:rPr>
          <w:delText>.</w:delText>
        </w:r>
      </w:del>
    </w:p>
    <w:p w14:paraId="4EFCD1A4" w14:textId="001F73F6" w:rsidR="006B33C8" w:rsidRPr="00B0323E" w:rsidDel="00363754" w:rsidRDefault="006B33C8" w:rsidP="006B33C8">
      <w:pPr>
        <w:numPr>
          <w:ilvl w:val="0"/>
          <w:numId w:val="2"/>
        </w:numPr>
        <w:tabs>
          <w:tab w:val="clear" w:pos="567"/>
        </w:tabs>
        <w:rPr>
          <w:del w:id="317" w:author="translator 1" w:date="2025-06-20T14:22:00Z"/>
          <w:sz w:val="22"/>
        </w:rPr>
      </w:pPr>
      <w:del w:id="318" w:author="translator 1" w:date="2025-06-20T14:22:00Z">
        <w:r w:rsidRPr="00B0323E" w:rsidDel="00363754">
          <w:rPr>
            <w:sz w:val="22"/>
          </w:rPr>
          <w:delText xml:space="preserve">Smegenų išemijos priepuolio simptomai, prasidėję </w:delText>
        </w:r>
        <w:r w:rsidR="00876B0C" w:rsidRPr="00B0323E" w:rsidDel="00363754">
          <w:rPr>
            <w:sz w:val="22"/>
          </w:rPr>
          <w:delText>vėliau</w:delText>
        </w:r>
        <w:r w:rsidRPr="00B0323E" w:rsidDel="00363754">
          <w:rPr>
            <w:sz w:val="22"/>
          </w:rPr>
          <w:delText xml:space="preserve"> nei 4</w:delText>
        </w:r>
        <w:r w:rsidR="00921483" w:rsidRPr="00B0323E" w:rsidDel="00363754">
          <w:rPr>
            <w:sz w:val="22"/>
          </w:rPr>
          <w:delText>,</w:delText>
        </w:r>
        <w:r w:rsidRPr="00B0323E" w:rsidDel="00363754">
          <w:rPr>
            <w:sz w:val="22"/>
          </w:rPr>
          <w:delText>5 val</w:delText>
        </w:r>
        <w:r w:rsidR="005C4137" w:rsidRPr="00B0323E" w:rsidDel="00363754">
          <w:rPr>
            <w:sz w:val="22"/>
          </w:rPr>
          <w:delText>.</w:delText>
        </w:r>
        <w:r w:rsidRPr="00B0323E" w:rsidDel="00363754">
          <w:rPr>
            <w:sz w:val="22"/>
          </w:rPr>
          <w:delText xml:space="preserve"> </w:delText>
        </w:r>
        <w:r w:rsidR="00591C2F" w:rsidRPr="00B0323E" w:rsidDel="00363754">
          <w:rPr>
            <w:sz w:val="22"/>
          </w:rPr>
          <w:delText xml:space="preserve">laikotarpiu </w:delText>
        </w:r>
        <w:r w:rsidRPr="00B0323E" w:rsidDel="00363754">
          <w:rPr>
            <w:sz w:val="22"/>
          </w:rPr>
          <w:delText xml:space="preserve">iki injekcijos, arba simptomai, kurių pradžios laikas nežinomas ir kurie galėjo prasidėti </w:delText>
        </w:r>
        <w:r w:rsidR="00876B0C" w:rsidRPr="00B0323E" w:rsidDel="00363754">
          <w:rPr>
            <w:sz w:val="22"/>
          </w:rPr>
          <w:delText>vėliau</w:delText>
        </w:r>
        <w:r w:rsidRPr="00B0323E" w:rsidDel="00363754">
          <w:rPr>
            <w:sz w:val="22"/>
          </w:rPr>
          <w:delText xml:space="preserve"> nei prieš 4</w:delText>
        </w:r>
        <w:r w:rsidR="00921483" w:rsidRPr="00B0323E" w:rsidDel="00363754">
          <w:rPr>
            <w:sz w:val="22"/>
          </w:rPr>
          <w:delText>,</w:delText>
        </w:r>
        <w:r w:rsidRPr="00B0323E" w:rsidDel="00363754">
          <w:rPr>
            <w:sz w:val="22"/>
          </w:rPr>
          <w:delText>5 val</w:delText>
        </w:r>
        <w:r w:rsidR="00CE6A86" w:rsidRPr="00B0323E" w:rsidDel="00363754">
          <w:rPr>
            <w:sz w:val="22"/>
          </w:rPr>
          <w:delText>.</w:delText>
        </w:r>
      </w:del>
    </w:p>
    <w:p w14:paraId="54036E33" w14:textId="51B04A94" w:rsidR="006B33C8" w:rsidRPr="00B0323E" w:rsidDel="000873AD" w:rsidRDefault="00CE6A86" w:rsidP="006B33C8">
      <w:pPr>
        <w:numPr>
          <w:ilvl w:val="0"/>
          <w:numId w:val="2"/>
        </w:numPr>
        <w:tabs>
          <w:tab w:val="clear" w:pos="567"/>
        </w:tabs>
        <w:rPr>
          <w:del w:id="319" w:author="translator 1" w:date="2025-06-17T14:07:00Z"/>
          <w:sz w:val="22"/>
        </w:rPr>
      </w:pPr>
      <w:del w:id="320" w:author="translator 1" w:date="2025-06-20T14:22:00Z">
        <w:r w:rsidRPr="00B0323E" w:rsidDel="00363754">
          <w:rPr>
            <w:sz w:val="22"/>
          </w:rPr>
          <w:delText>Traukulių priepuolis insulto pradžioje.</w:delText>
        </w:r>
      </w:del>
    </w:p>
    <w:p w14:paraId="22A76A67" w14:textId="63A4495E" w:rsidR="006B33C8" w:rsidRPr="00B0323E" w:rsidRDefault="009166CC" w:rsidP="006B33C8">
      <w:pPr>
        <w:numPr>
          <w:ilvl w:val="0"/>
          <w:numId w:val="2"/>
        </w:numPr>
        <w:tabs>
          <w:tab w:val="clear" w:pos="567"/>
        </w:tabs>
        <w:rPr>
          <w:sz w:val="22"/>
        </w:rPr>
      </w:pPr>
      <w:ins w:id="321" w:author="translator" w:date="2025-02-03T15:46:00Z">
        <w:r w:rsidRPr="00B0323E">
          <w:rPr>
            <w:sz w:val="22"/>
          </w:rPr>
          <w:t>t</w:t>
        </w:r>
      </w:ins>
      <w:del w:id="322" w:author="translator" w:date="2025-02-03T15:46:00Z">
        <w:r w:rsidR="00876B0C" w:rsidRPr="00B0323E" w:rsidDel="009166CC">
          <w:rPr>
            <w:sz w:val="22"/>
          </w:rPr>
          <w:delText>T</w:delText>
        </w:r>
      </w:del>
      <w:r w:rsidR="001F047C" w:rsidRPr="00B0323E">
        <w:rPr>
          <w:sz w:val="22"/>
        </w:rPr>
        <w:t>romboplastino</w:t>
      </w:r>
      <w:r w:rsidR="006B33C8" w:rsidRPr="00B0323E">
        <w:rPr>
          <w:sz w:val="22"/>
        </w:rPr>
        <w:t xml:space="preserve"> </w:t>
      </w:r>
      <w:r w:rsidR="001F047C" w:rsidRPr="00B0323E">
        <w:rPr>
          <w:sz w:val="22"/>
        </w:rPr>
        <w:t>laikas</w:t>
      </w:r>
      <w:r w:rsidR="006B33C8" w:rsidRPr="00B0323E">
        <w:rPr>
          <w:sz w:val="22"/>
        </w:rPr>
        <w:t xml:space="preserve"> </w:t>
      </w:r>
      <w:r w:rsidR="001F047C" w:rsidRPr="00B0323E">
        <w:rPr>
          <w:sz w:val="22"/>
        </w:rPr>
        <w:t>viršija viršutinę laboratorinio tyrimo normos ribą</w:t>
      </w:r>
      <w:r w:rsidR="00876B0C" w:rsidRPr="00B0323E">
        <w:rPr>
          <w:sz w:val="22"/>
        </w:rPr>
        <w:t>, paskyrus hepariną 48 valandų laikotarpiu</w:t>
      </w:r>
      <w:ins w:id="323" w:author="translator" w:date="2025-02-03T15:47:00Z">
        <w:r w:rsidRPr="00B0323E">
          <w:rPr>
            <w:sz w:val="22"/>
          </w:rPr>
          <w:t>;</w:t>
        </w:r>
      </w:ins>
      <w:del w:id="324" w:author="translator" w:date="2025-02-03T15:47:00Z">
        <w:r w:rsidR="001F047C" w:rsidRPr="00B0323E" w:rsidDel="009166CC">
          <w:rPr>
            <w:sz w:val="22"/>
          </w:rPr>
          <w:delText>.</w:delText>
        </w:r>
      </w:del>
    </w:p>
    <w:p w14:paraId="0BA9BD06" w14:textId="3AAF7180" w:rsidR="006B33C8" w:rsidRPr="00B0323E" w:rsidRDefault="00250A8C" w:rsidP="006B33C8">
      <w:pPr>
        <w:numPr>
          <w:ilvl w:val="0"/>
          <w:numId w:val="2"/>
        </w:numPr>
        <w:tabs>
          <w:tab w:val="clear" w:pos="567"/>
        </w:tabs>
        <w:rPr>
          <w:sz w:val="22"/>
        </w:rPr>
      </w:pPr>
      <w:ins w:id="325" w:author="translator 1" w:date="2025-06-16T11:35:00Z">
        <w:r>
          <w:rPr>
            <w:sz w:val="22"/>
          </w:rPr>
          <w:t>p</w:t>
        </w:r>
      </w:ins>
      <w:del w:id="326" w:author="translator 1" w:date="2025-06-16T11:35:00Z">
        <w:r w:rsidR="001F047C" w:rsidRPr="00B0323E" w:rsidDel="00250A8C">
          <w:rPr>
            <w:sz w:val="22"/>
          </w:rPr>
          <w:delText>P</w:delText>
        </w:r>
      </w:del>
      <w:r w:rsidR="001F047C" w:rsidRPr="00B0323E">
        <w:rPr>
          <w:sz w:val="22"/>
        </w:rPr>
        <w:t xml:space="preserve">acientai, </w:t>
      </w:r>
      <w:r w:rsidR="005F32C1" w:rsidRPr="00B0323E">
        <w:rPr>
          <w:sz w:val="22"/>
        </w:rPr>
        <w:t xml:space="preserve">kuriems </w:t>
      </w:r>
      <w:r w:rsidR="004C4A42" w:rsidRPr="00B0323E">
        <w:rPr>
          <w:sz w:val="22"/>
        </w:rPr>
        <w:t>anamnezėje</w:t>
      </w:r>
      <w:r w:rsidR="00876B0C" w:rsidRPr="00B0323E">
        <w:rPr>
          <w:sz w:val="22"/>
        </w:rPr>
        <w:t xml:space="preserve"> </w:t>
      </w:r>
      <w:r w:rsidR="008915EC" w:rsidRPr="00B0323E">
        <w:rPr>
          <w:sz w:val="22"/>
        </w:rPr>
        <w:t xml:space="preserve">yra </w:t>
      </w:r>
      <w:r w:rsidR="005F32C1" w:rsidRPr="00B0323E">
        <w:rPr>
          <w:sz w:val="22"/>
        </w:rPr>
        <w:t>buv</w:t>
      </w:r>
      <w:r w:rsidR="00876B0C" w:rsidRPr="00B0323E">
        <w:rPr>
          <w:sz w:val="22"/>
        </w:rPr>
        <w:t>ęs</w:t>
      </w:r>
      <w:r w:rsidR="005F32C1" w:rsidRPr="00B0323E">
        <w:rPr>
          <w:sz w:val="22"/>
        </w:rPr>
        <w:t xml:space="preserve"> insult</w:t>
      </w:r>
      <w:r w:rsidR="00876B0C" w:rsidRPr="00B0323E">
        <w:rPr>
          <w:sz w:val="22"/>
        </w:rPr>
        <w:t>as</w:t>
      </w:r>
      <w:r w:rsidR="005F32C1" w:rsidRPr="00B0323E">
        <w:rPr>
          <w:sz w:val="22"/>
        </w:rPr>
        <w:t xml:space="preserve"> ir </w:t>
      </w:r>
      <w:r w:rsidR="005038CF" w:rsidRPr="00B0323E">
        <w:rPr>
          <w:sz w:val="22"/>
        </w:rPr>
        <w:t>lydintis</w:t>
      </w:r>
      <w:r w:rsidR="005F32C1" w:rsidRPr="00B0323E">
        <w:rPr>
          <w:sz w:val="22"/>
        </w:rPr>
        <w:t xml:space="preserve"> cukrini</w:t>
      </w:r>
      <w:r w:rsidR="005038CF" w:rsidRPr="00B0323E">
        <w:rPr>
          <w:sz w:val="22"/>
        </w:rPr>
        <w:t>s</w:t>
      </w:r>
      <w:r w:rsidR="005F32C1" w:rsidRPr="00B0323E">
        <w:rPr>
          <w:sz w:val="22"/>
        </w:rPr>
        <w:t xml:space="preserve"> diabet</w:t>
      </w:r>
      <w:r w:rsidR="005038CF" w:rsidRPr="00B0323E">
        <w:rPr>
          <w:sz w:val="22"/>
        </w:rPr>
        <w:t>as</w:t>
      </w:r>
      <w:ins w:id="327" w:author="translator 1" w:date="2025-06-16T11:36:00Z">
        <w:r>
          <w:rPr>
            <w:sz w:val="22"/>
          </w:rPr>
          <w:t>;</w:t>
        </w:r>
      </w:ins>
      <w:del w:id="328" w:author="translator 1" w:date="2025-06-16T11:36:00Z">
        <w:r w:rsidR="005F32C1" w:rsidRPr="00B0323E" w:rsidDel="00250A8C">
          <w:rPr>
            <w:sz w:val="22"/>
          </w:rPr>
          <w:delText>.</w:delText>
        </w:r>
      </w:del>
    </w:p>
    <w:p w14:paraId="09C54D39" w14:textId="2BE04982" w:rsidR="006B33C8" w:rsidRPr="00B0323E" w:rsidRDefault="00250A8C" w:rsidP="006B33C8">
      <w:pPr>
        <w:numPr>
          <w:ilvl w:val="0"/>
          <w:numId w:val="2"/>
        </w:numPr>
        <w:tabs>
          <w:tab w:val="clear" w:pos="567"/>
        </w:tabs>
        <w:rPr>
          <w:sz w:val="22"/>
        </w:rPr>
      </w:pPr>
      <w:ins w:id="329" w:author="translator 1" w:date="2025-06-16T11:36:00Z">
        <w:r>
          <w:rPr>
            <w:sz w:val="22"/>
          </w:rPr>
          <w:t>a</w:t>
        </w:r>
      </w:ins>
      <w:del w:id="330" w:author="translator 1" w:date="2025-06-16T11:36:00Z">
        <w:r w:rsidR="008915EC" w:rsidRPr="00B0323E" w:rsidDel="00250A8C">
          <w:rPr>
            <w:sz w:val="22"/>
          </w:rPr>
          <w:delText>A</w:delText>
        </w:r>
      </w:del>
      <w:r w:rsidR="008915EC" w:rsidRPr="00B0323E">
        <w:rPr>
          <w:sz w:val="22"/>
        </w:rPr>
        <w:t>nkstesnis insultas, ištikęs per paskutinius</w:t>
      </w:r>
      <w:r w:rsidR="006B33C8" w:rsidRPr="00B0323E">
        <w:rPr>
          <w:sz w:val="22"/>
        </w:rPr>
        <w:t xml:space="preserve"> 3 </w:t>
      </w:r>
      <w:r w:rsidR="008915EC" w:rsidRPr="00B0323E">
        <w:rPr>
          <w:sz w:val="22"/>
        </w:rPr>
        <w:t>mėnesius</w:t>
      </w:r>
      <w:ins w:id="331" w:author="translator 1" w:date="2025-06-16T11:36:00Z">
        <w:r>
          <w:rPr>
            <w:sz w:val="22"/>
          </w:rPr>
          <w:t>;</w:t>
        </w:r>
      </w:ins>
      <w:del w:id="332" w:author="translator 1" w:date="2025-06-16T11:36:00Z">
        <w:r w:rsidR="008915EC" w:rsidRPr="00B0323E" w:rsidDel="00250A8C">
          <w:rPr>
            <w:sz w:val="22"/>
          </w:rPr>
          <w:delText>.</w:delText>
        </w:r>
      </w:del>
    </w:p>
    <w:p w14:paraId="71304677" w14:textId="277FD747" w:rsidR="006B33C8" w:rsidRPr="00B0323E" w:rsidRDefault="009166CC" w:rsidP="006B33C8">
      <w:pPr>
        <w:numPr>
          <w:ilvl w:val="0"/>
          <w:numId w:val="2"/>
        </w:numPr>
        <w:tabs>
          <w:tab w:val="clear" w:pos="567"/>
        </w:tabs>
        <w:rPr>
          <w:sz w:val="22"/>
          <w:rPrChange w:id="333" w:author="translator" w:date="2025-02-05T15:38:00Z">
            <w:rPr>
              <w:sz w:val="22"/>
              <w:lang w:val="de-DE"/>
            </w:rPr>
          </w:rPrChange>
        </w:rPr>
      </w:pPr>
      <w:ins w:id="334" w:author="translator" w:date="2025-02-03T15:47:00Z">
        <w:r w:rsidRPr="00B0323E">
          <w:rPr>
            <w:sz w:val="22"/>
            <w:rPrChange w:id="335" w:author="translator" w:date="2025-02-05T15:38:00Z">
              <w:rPr>
                <w:sz w:val="22"/>
                <w:lang w:val="de-DE"/>
              </w:rPr>
            </w:rPrChange>
          </w:rPr>
          <w:t>t</w:t>
        </w:r>
      </w:ins>
      <w:del w:id="336" w:author="translator" w:date="2025-02-03T15:47:00Z">
        <w:r w:rsidR="008915EC" w:rsidRPr="00B0323E" w:rsidDel="009166CC">
          <w:rPr>
            <w:sz w:val="22"/>
            <w:rPrChange w:id="337" w:author="translator" w:date="2025-02-05T15:38:00Z">
              <w:rPr>
                <w:sz w:val="22"/>
                <w:lang w:val="de-DE"/>
              </w:rPr>
            </w:rPrChange>
          </w:rPr>
          <w:delText>T</w:delText>
        </w:r>
      </w:del>
      <w:r w:rsidR="008915EC" w:rsidRPr="00B0323E">
        <w:rPr>
          <w:sz w:val="22"/>
          <w:rPrChange w:id="338" w:author="translator" w:date="2025-02-05T15:38:00Z">
            <w:rPr>
              <w:sz w:val="22"/>
              <w:lang w:val="de-DE"/>
            </w:rPr>
          </w:rPrChange>
        </w:rPr>
        <w:t>rombocitų skaičius</w:t>
      </w:r>
      <w:r w:rsidR="006B33C8" w:rsidRPr="00B0323E">
        <w:rPr>
          <w:sz w:val="22"/>
          <w:rPrChange w:id="339" w:author="translator" w:date="2025-02-05T15:38:00Z">
            <w:rPr>
              <w:sz w:val="22"/>
              <w:lang w:val="de-DE"/>
            </w:rPr>
          </w:rPrChange>
        </w:rPr>
        <w:t xml:space="preserve"> </w:t>
      </w:r>
      <w:r w:rsidR="008915EC" w:rsidRPr="00B0323E">
        <w:rPr>
          <w:sz w:val="22"/>
          <w:rPrChange w:id="340" w:author="translator" w:date="2025-02-05T15:38:00Z">
            <w:rPr>
              <w:sz w:val="22"/>
              <w:lang w:val="de-DE"/>
            </w:rPr>
          </w:rPrChange>
        </w:rPr>
        <w:t xml:space="preserve">mažesnis nei </w:t>
      </w:r>
      <w:r w:rsidR="006B33C8" w:rsidRPr="00B0323E">
        <w:rPr>
          <w:sz w:val="22"/>
          <w:rPrChange w:id="341" w:author="translator" w:date="2025-02-05T15:38:00Z">
            <w:rPr>
              <w:sz w:val="22"/>
              <w:lang w:val="de-DE"/>
            </w:rPr>
          </w:rPrChange>
        </w:rPr>
        <w:t>100 000/mm</w:t>
      </w:r>
      <w:r w:rsidR="006B33C8" w:rsidRPr="00B0323E">
        <w:rPr>
          <w:sz w:val="22"/>
          <w:vertAlign w:val="superscript"/>
          <w:rPrChange w:id="342" w:author="translator" w:date="2025-02-05T15:38:00Z">
            <w:rPr>
              <w:sz w:val="22"/>
              <w:vertAlign w:val="superscript"/>
              <w:lang w:val="de-DE"/>
            </w:rPr>
          </w:rPrChange>
        </w:rPr>
        <w:t>3</w:t>
      </w:r>
      <w:ins w:id="343" w:author="translator" w:date="2025-05-21T13:54:00Z">
        <w:r w:rsidR="00A8495C">
          <w:rPr>
            <w:sz w:val="22"/>
          </w:rPr>
          <w:t>;</w:t>
        </w:r>
      </w:ins>
      <w:del w:id="344" w:author="translator" w:date="2025-05-21T13:54:00Z">
        <w:r w:rsidR="008915EC" w:rsidRPr="00B0323E" w:rsidDel="00A8495C">
          <w:rPr>
            <w:sz w:val="22"/>
            <w:rPrChange w:id="345" w:author="translator" w:date="2025-02-05T15:38:00Z">
              <w:rPr>
                <w:sz w:val="22"/>
                <w:lang w:val="de-DE"/>
              </w:rPr>
            </w:rPrChange>
          </w:rPr>
          <w:delText>.</w:delText>
        </w:r>
      </w:del>
    </w:p>
    <w:p w14:paraId="640C3D5D" w14:textId="103556DF" w:rsidR="006B33C8" w:rsidRPr="00B0323E" w:rsidRDefault="00A8495C" w:rsidP="006B33C8">
      <w:pPr>
        <w:numPr>
          <w:ilvl w:val="0"/>
          <w:numId w:val="2"/>
        </w:numPr>
        <w:tabs>
          <w:tab w:val="clear" w:pos="567"/>
        </w:tabs>
        <w:rPr>
          <w:sz w:val="22"/>
          <w:rPrChange w:id="346" w:author="translator" w:date="2025-02-05T15:38:00Z">
            <w:rPr>
              <w:sz w:val="22"/>
              <w:lang w:val="de-DE"/>
            </w:rPr>
          </w:rPrChange>
        </w:rPr>
      </w:pPr>
      <w:ins w:id="347" w:author="translator" w:date="2025-05-21T13:54:00Z">
        <w:r>
          <w:rPr>
            <w:sz w:val="22"/>
          </w:rPr>
          <w:t>s</w:t>
        </w:r>
      </w:ins>
      <w:del w:id="348" w:author="translator" w:date="2025-05-21T13:54:00Z">
        <w:r w:rsidR="006B33C8" w:rsidRPr="00B0323E" w:rsidDel="00A8495C">
          <w:rPr>
            <w:sz w:val="22"/>
            <w:rPrChange w:id="349" w:author="translator" w:date="2025-02-05T15:38:00Z">
              <w:rPr>
                <w:sz w:val="22"/>
                <w:lang w:val="de-DE"/>
              </w:rPr>
            </w:rPrChange>
          </w:rPr>
          <w:delText>S</w:delText>
        </w:r>
      </w:del>
      <w:r w:rsidR="008915EC" w:rsidRPr="00B0323E">
        <w:rPr>
          <w:sz w:val="22"/>
          <w:rPrChange w:id="350" w:author="translator" w:date="2025-02-05T15:38:00Z">
            <w:rPr>
              <w:sz w:val="22"/>
              <w:lang w:val="de-DE"/>
            </w:rPr>
          </w:rPrChange>
        </w:rPr>
        <w:t>istolinis kraujospūdis</w:t>
      </w:r>
      <w:ins w:id="351" w:author="Author 1" w:date="2025-07-02T14:36:00Z">
        <w:r w:rsidR="00680738">
          <w:rPr>
            <w:sz w:val="22"/>
          </w:rPr>
          <w:t xml:space="preserve"> (KS)</w:t>
        </w:r>
      </w:ins>
      <w:r w:rsidR="006B33C8" w:rsidRPr="00B0323E">
        <w:rPr>
          <w:sz w:val="22"/>
          <w:rPrChange w:id="352" w:author="translator" w:date="2025-02-05T15:38:00Z">
            <w:rPr>
              <w:sz w:val="22"/>
              <w:lang w:val="de-DE"/>
            </w:rPr>
          </w:rPrChange>
        </w:rPr>
        <w:t xml:space="preserve"> &gt; 185 mmHg </w:t>
      </w:r>
      <w:r w:rsidR="008915EC" w:rsidRPr="00B0323E">
        <w:rPr>
          <w:sz w:val="22"/>
          <w:rPrChange w:id="353" w:author="translator" w:date="2025-02-05T15:38:00Z">
            <w:rPr>
              <w:sz w:val="22"/>
              <w:lang w:val="de-DE"/>
            </w:rPr>
          </w:rPrChange>
        </w:rPr>
        <w:t>arba diastolinis KS</w:t>
      </w:r>
      <w:r w:rsidR="006B33C8" w:rsidRPr="00B0323E">
        <w:rPr>
          <w:sz w:val="22"/>
          <w:rPrChange w:id="354" w:author="translator" w:date="2025-02-05T15:38:00Z">
            <w:rPr>
              <w:sz w:val="22"/>
              <w:lang w:val="de-DE"/>
            </w:rPr>
          </w:rPrChange>
        </w:rPr>
        <w:t xml:space="preserve"> &gt; 110 mmHg, </w:t>
      </w:r>
      <w:r w:rsidR="009007F1" w:rsidRPr="00B0323E">
        <w:rPr>
          <w:sz w:val="22"/>
          <w:rPrChange w:id="355" w:author="translator" w:date="2025-02-05T15:38:00Z">
            <w:rPr>
              <w:sz w:val="22"/>
              <w:lang w:val="de-DE"/>
            </w:rPr>
          </w:rPrChange>
        </w:rPr>
        <w:t xml:space="preserve">arba </w:t>
      </w:r>
      <w:ins w:id="356" w:author="translator" w:date="2025-05-21T13:55:00Z">
        <w:r>
          <w:rPr>
            <w:sz w:val="22"/>
          </w:rPr>
          <w:t xml:space="preserve">kai KS nepavyksta sumažinti žemiau šių ribų taikant </w:t>
        </w:r>
      </w:ins>
      <w:ins w:id="357" w:author="translator" w:date="2025-05-21T13:57:00Z">
        <w:del w:id="358" w:author="Author 1" w:date="2025-06-05T16:03:00Z">
          <w:r w:rsidDel="00280B13">
            <w:rPr>
              <w:sz w:val="22"/>
            </w:rPr>
            <w:delText>kruopš</w:delText>
          </w:r>
        </w:del>
      </w:ins>
      <w:ins w:id="359" w:author="translator" w:date="2025-05-21T13:58:00Z">
        <w:del w:id="360" w:author="Author 1" w:date="2025-06-05T16:03:00Z">
          <w:r w:rsidR="004D0FCF" w:rsidDel="00280B13">
            <w:rPr>
              <w:sz w:val="22"/>
            </w:rPr>
            <w:delText>tų</w:delText>
          </w:r>
        </w:del>
      </w:ins>
      <w:ins w:id="361" w:author="Author 1" w:date="2025-06-05T16:03:00Z">
        <w:r w:rsidR="00280B13">
          <w:rPr>
            <w:sz w:val="22"/>
          </w:rPr>
          <w:t>tinkamą</w:t>
        </w:r>
      </w:ins>
      <w:ins w:id="362" w:author="translator" w:date="2025-05-21T13:56:00Z">
        <w:r>
          <w:rPr>
            <w:sz w:val="22"/>
          </w:rPr>
          <w:t xml:space="preserve"> </w:t>
        </w:r>
      </w:ins>
      <w:ins w:id="363" w:author="translator" w:date="2025-05-21T13:57:00Z">
        <w:del w:id="364" w:author="Author 1" w:date="2025-06-05T16:03:00Z">
          <w:r w:rsidDel="00C200BF">
            <w:rPr>
              <w:sz w:val="22"/>
            </w:rPr>
            <w:delText>su</w:delText>
          </w:r>
        </w:del>
      </w:ins>
      <w:ins w:id="365" w:author="translator" w:date="2025-05-21T13:56:00Z">
        <w:del w:id="366" w:author="Author 1" w:date="2025-06-05T16:03:00Z">
          <w:r w:rsidDel="00C200BF">
            <w:rPr>
              <w:sz w:val="22"/>
            </w:rPr>
            <w:delText>valdym</w:delText>
          </w:r>
        </w:del>
      </w:ins>
      <w:ins w:id="367" w:author="translator" w:date="2025-05-21T13:58:00Z">
        <w:del w:id="368" w:author="Author 1" w:date="2025-06-05T16:03:00Z">
          <w:r w:rsidR="004D0FCF" w:rsidDel="00C200BF">
            <w:rPr>
              <w:sz w:val="22"/>
            </w:rPr>
            <w:delText>ą</w:delText>
          </w:r>
        </w:del>
      </w:ins>
      <w:del w:id="369" w:author="Author 1" w:date="2025-06-05T16:03:00Z">
        <w:r w:rsidR="004041AD" w:rsidRPr="00B0323E" w:rsidDel="00C200BF">
          <w:rPr>
            <w:sz w:val="22"/>
            <w:rPrChange w:id="370" w:author="translator" w:date="2025-02-05T15:38:00Z">
              <w:rPr>
                <w:sz w:val="22"/>
                <w:lang w:val="de-DE"/>
              </w:rPr>
            </w:rPrChange>
          </w:rPr>
          <w:delText>agresyvus</w:delText>
        </w:r>
      </w:del>
      <w:ins w:id="371" w:author="Author 1" w:date="2025-06-05T16:03:00Z">
        <w:r w:rsidR="00C200BF">
          <w:rPr>
            <w:sz w:val="22"/>
          </w:rPr>
          <w:t>gydymą</w:t>
        </w:r>
      </w:ins>
      <w:del w:id="372" w:author="translator" w:date="2025-05-21T13:56:00Z">
        <w:r w:rsidR="009007F1" w:rsidRPr="00B0323E" w:rsidDel="00A8495C">
          <w:rPr>
            <w:sz w:val="22"/>
            <w:rPrChange w:id="373" w:author="translator" w:date="2025-02-05T15:38:00Z">
              <w:rPr>
                <w:sz w:val="22"/>
                <w:lang w:val="de-DE"/>
              </w:rPr>
            </w:rPrChange>
          </w:rPr>
          <w:delText xml:space="preserve"> gydymas</w:delText>
        </w:r>
        <w:r w:rsidR="006B33C8" w:rsidRPr="00B0323E" w:rsidDel="00A8495C">
          <w:rPr>
            <w:sz w:val="22"/>
            <w:rPrChange w:id="374" w:author="translator" w:date="2025-02-05T15:38:00Z">
              <w:rPr>
                <w:sz w:val="22"/>
                <w:lang w:val="de-DE"/>
              </w:rPr>
            </w:rPrChange>
          </w:rPr>
          <w:delText xml:space="preserve"> (intraven</w:delText>
        </w:r>
        <w:r w:rsidR="004041AD" w:rsidRPr="00B0323E" w:rsidDel="00A8495C">
          <w:rPr>
            <w:sz w:val="22"/>
            <w:rPrChange w:id="375" w:author="translator" w:date="2025-02-05T15:38:00Z">
              <w:rPr>
                <w:sz w:val="22"/>
                <w:lang w:val="de-DE"/>
              </w:rPr>
            </w:rPrChange>
          </w:rPr>
          <w:delText>inė farmakoterapija</w:delText>
        </w:r>
        <w:r w:rsidR="006B33C8" w:rsidRPr="00B0323E" w:rsidDel="00A8495C">
          <w:rPr>
            <w:sz w:val="22"/>
            <w:rPrChange w:id="376" w:author="translator" w:date="2025-02-05T15:38:00Z">
              <w:rPr>
                <w:sz w:val="22"/>
                <w:lang w:val="de-DE"/>
              </w:rPr>
            </w:rPrChange>
          </w:rPr>
          <w:delText>)</w:delText>
        </w:r>
        <w:r w:rsidR="004041AD" w:rsidRPr="00B0323E" w:rsidDel="00A8495C">
          <w:rPr>
            <w:sz w:val="22"/>
            <w:rPrChange w:id="377" w:author="translator" w:date="2025-02-05T15:38:00Z">
              <w:rPr>
                <w:sz w:val="22"/>
                <w:lang w:val="de-DE"/>
              </w:rPr>
            </w:rPrChange>
          </w:rPr>
          <w:delText xml:space="preserve">, </w:delText>
        </w:r>
        <w:r w:rsidR="00D01289" w:rsidRPr="00B0323E" w:rsidDel="00A8495C">
          <w:rPr>
            <w:sz w:val="22"/>
            <w:rPrChange w:id="378" w:author="translator" w:date="2025-02-05T15:38:00Z">
              <w:rPr>
                <w:sz w:val="22"/>
                <w:lang w:val="de-DE"/>
              </w:rPr>
            </w:rPrChange>
          </w:rPr>
          <w:delText xml:space="preserve">kuris </w:delText>
        </w:r>
        <w:r w:rsidR="004041AD" w:rsidRPr="00B0323E" w:rsidDel="00A8495C">
          <w:rPr>
            <w:sz w:val="22"/>
            <w:rPrChange w:id="379" w:author="translator" w:date="2025-02-05T15:38:00Z">
              <w:rPr>
                <w:sz w:val="22"/>
                <w:lang w:val="de-DE"/>
              </w:rPr>
            </w:rPrChange>
          </w:rPr>
          <w:delText>būtinas KS iki šių ribų sumažint</w:delText>
        </w:r>
      </w:del>
      <w:del w:id="380" w:author="translator 1" w:date="2025-06-16T11:36:00Z">
        <w:r w:rsidR="004041AD" w:rsidRPr="00B0323E" w:rsidDel="00250A8C">
          <w:rPr>
            <w:sz w:val="22"/>
            <w:rPrChange w:id="381" w:author="translator" w:date="2025-02-05T15:38:00Z">
              <w:rPr>
                <w:sz w:val="22"/>
                <w:lang w:val="de-DE"/>
              </w:rPr>
            </w:rPrChange>
          </w:rPr>
          <w:delText>i.</w:delText>
        </w:r>
      </w:del>
      <w:ins w:id="382" w:author="translator 1" w:date="2025-06-16T11:36:00Z">
        <w:r w:rsidR="00250A8C">
          <w:rPr>
            <w:sz w:val="22"/>
          </w:rPr>
          <w:t>;</w:t>
        </w:r>
      </w:ins>
    </w:p>
    <w:p w14:paraId="26BBDB23" w14:textId="0D79F9C5" w:rsidR="00A07D47" w:rsidRPr="00B0323E" w:rsidRDefault="00250A8C" w:rsidP="006B33C8">
      <w:pPr>
        <w:numPr>
          <w:ilvl w:val="0"/>
          <w:numId w:val="2"/>
        </w:numPr>
        <w:tabs>
          <w:tab w:val="clear" w:pos="567"/>
        </w:tabs>
        <w:rPr>
          <w:sz w:val="22"/>
          <w:szCs w:val="22"/>
        </w:rPr>
      </w:pPr>
      <w:ins w:id="383" w:author="translator 1" w:date="2025-06-16T11:36:00Z">
        <w:r>
          <w:rPr>
            <w:sz w:val="22"/>
          </w:rPr>
          <w:t>g</w:t>
        </w:r>
      </w:ins>
      <w:del w:id="384" w:author="translator 1" w:date="2025-06-16T11:36:00Z">
        <w:r w:rsidR="004041AD" w:rsidRPr="00B0323E" w:rsidDel="00250A8C">
          <w:rPr>
            <w:sz w:val="22"/>
            <w:rPrChange w:id="385" w:author="translator" w:date="2025-02-05T15:38:00Z">
              <w:rPr>
                <w:sz w:val="22"/>
                <w:lang w:val="de-DE"/>
              </w:rPr>
            </w:rPrChange>
          </w:rPr>
          <w:delText>G</w:delText>
        </w:r>
      </w:del>
      <w:r w:rsidR="004041AD" w:rsidRPr="00B0323E">
        <w:rPr>
          <w:sz w:val="22"/>
          <w:rPrChange w:id="386" w:author="translator" w:date="2025-02-05T15:38:00Z">
            <w:rPr>
              <w:sz w:val="22"/>
              <w:lang w:val="de-DE"/>
            </w:rPr>
          </w:rPrChange>
        </w:rPr>
        <w:t>liukozės koncentracija kraujyje</w:t>
      </w:r>
      <w:r w:rsidR="006B33C8" w:rsidRPr="00B0323E">
        <w:rPr>
          <w:sz w:val="22"/>
          <w:rPrChange w:id="387" w:author="translator" w:date="2025-02-05T15:38:00Z">
            <w:rPr>
              <w:sz w:val="22"/>
              <w:lang w:val="de-DE"/>
            </w:rPr>
          </w:rPrChange>
        </w:rPr>
        <w:t xml:space="preserve"> &lt; 50 mg/d</w:t>
      </w:r>
      <w:r w:rsidR="004041AD" w:rsidRPr="00B0323E">
        <w:rPr>
          <w:sz w:val="22"/>
          <w:rPrChange w:id="388" w:author="translator" w:date="2025-02-05T15:38:00Z">
            <w:rPr>
              <w:sz w:val="22"/>
              <w:lang w:val="de-DE"/>
            </w:rPr>
          </w:rPrChange>
        </w:rPr>
        <w:t>l</w:t>
      </w:r>
      <w:ins w:id="389" w:author="translator 1" w:date="2025-06-17T14:14:00Z">
        <w:r w:rsidR="00C01507">
          <w:rPr>
            <w:sz w:val="22"/>
          </w:rPr>
          <w:t xml:space="preserve"> </w:t>
        </w:r>
      </w:ins>
      <w:del w:id="390" w:author="translator 1" w:date="2025-06-17T14:14:00Z">
        <w:r w:rsidR="006B33C8" w:rsidRPr="00B0323E" w:rsidDel="00C01507">
          <w:rPr>
            <w:sz w:val="22"/>
            <w:rPrChange w:id="391" w:author="translator" w:date="2025-02-05T15:38:00Z">
              <w:rPr>
                <w:sz w:val="22"/>
                <w:lang w:val="de-DE"/>
              </w:rPr>
            </w:rPrChange>
          </w:rPr>
          <w:delText> </w:delText>
        </w:r>
      </w:del>
      <w:ins w:id="392" w:author="translator 1" w:date="2025-06-16T11:37:00Z">
        <w:r>
          <w:rPr>
            <w:sz w:val="22"/>
          </w:rPr>
          <w:t>(</w:t>
        </w:r>
      </w:ins>
      <w:ins w:id="393" w:author="translator 1" w:date="2025-06-17T13:50:00Z">
        <w:r w:rsidR="00B95886">
          <w:rPr>
            <w:sz w:val="22"/>
          </w:rPr>
          <w:t>žr. 4.4 skyrių</w:t>
        </w:r>
      </w:ins>
      <w:ins w:id="394" w:author="translator 1" w:date="2025-06-16T11:37:00Z">
        <w:r>
          <w:rPr>
            <w:sz w:val="22"/>
          </w:rPr>
          <w:t xml:space="preserve">) </w:t>
        </w:r>
      </w:ins>
      <w:r w:rsidR="004041AD" w:rsidRPr="00B0323E">
        <w:rPr>
          <w:sz w:val="22"/>
          <w:rPrChange w:id="395" w:author="translator" w:date="2025-02-05T15:38:00Z">
            <w:rPr>
              <w:sz w:val="22"/>
              <w:lang w:val="de-DE"/>
            </w:rPr>
          </w:rPrChange>
        </w:rPr>
        <w:t>arba</w:t>
      </w:r>
      <w:r w:rsidR="006B33C8" w:rsidRPr="00B0323E">
        <w:rPr>
          <w:sz w:val="22"/>
          <w:rPrChange w:id="396" w:author="translator" w:date="2025-02-05T15:38:00Z">
            <w:rPr>
              <w:sz w:val="22"/>
              <w:lang w:val="de-DE"/>
            </w:rPr>
          </w:rPrChange>
        </w:rPr>
        <w:t> &gt; 400 mg/d</w:t>
      </w:r>
      <w:r w:rsidR="004041AD" w:rsidRPr="00B0323E">
        <w:rPr>
          <w:sz w:val="22"/>
          <w:rPrChange w:id="397" w:author="translator" w:date="2025-02-05T15:38:00Z">
            <w:rPr>
              <w:sz w:val="22"/>
              <w:lang w:val="de-DE"/>
            </w:rPr>
          </w:rPrChange>
        </w:rPr>
        <w:t>l</w:t>
      </w:r>
      <w:r w:rsidR="006B33C8" w:rsidRPr="00B0323E">
        <w:rPr>
          <w:sz w:val="22"/>
          <w:rPrChange w:id="398" w:author="translator" w:date="2025-02-05T15:38:00Z">
            <w:rPr>
              <w:sz w:val="22"/>
              <w:lang w:val="de-DE"/>
            </w:rPr>
          </w:rPrChange>
        </w:rPr>
        <w:t xml:space="preserve"> (&lt; 2</w:t>
      </w:r>
      <w:r w:rsidR="004041AD" w:rsidRPr="00B0323E">
        <w:rPr>
          <w:sz w:val="22"/>
          <w:rPrChange w:id="399" w:author="translator" w:date="2025-02-05T15:38:00Z">
            <w:rPr>
              <w:sz w:val="22"/>
              <w:lang w:val="de-DE"/>
            </w:rPr>
          </w:rPrChange>
        </w:rPr>
        <w:t>,</w:t>
      </w:r>
      <w:r w:rsidR="006B33C8" w:rsidRPr="00B0323E">
        <w:rPr>
          <w:sz w:val="22"/>
          <w:rPrChange w:id="400" w:author="translator" w:date="2025-02-05T15:38:00Z">
            <w:rPr>
              <w:sz w:val="22"/>
              <w:lang w:val="de-DE"/>
            </w:rPr>
          </w:rPrChange>
        </w:rPr>
        <w:t>8 m</w:t>
      </w:r>
      <w:del w:id="401" w:author="Author 1" w:date="2025-06-23T15:35:00Z">
        <w:r w:rsidR="006B33C8" w:rsidRPr="00B0323E" w:rsidDel="00EC5167">
          <w:rPr>
            <w:sz w:val="22"/>
            <w:rPrChange w:id="402" w:author="translator" w:date="2025-02-05T15:38:00Z">
              <w:rPr>
                <w:sz w:val="22"/>
                <w:lang w:val="de-DE"/>
              </w:rPr>
            </w:rPrChange>
          </w:rPr>
          <w:delText>M</w:delText>
        </w:r>
      </w:del>
      <w:ins w:id="403" w:author="Author 1" w:date="2025-06-23T15:35:00Z">
        <w:r w:rsidR="00EC5167">
          <w:rPr>
            <w:sz w:val="22"/>
          </w:rPr>
          <w:t>mol/l</w:t>
        </w:r>
      </w:ins>
      <w:r w:rsidR="006B33C8" w:rsidRPr="00B0323E">
        <w:rPr>
          <w:sz w:val="22"/>
          <w:rPrChange w:id="404" w:author="translator" w:date="2025-02-05T15:38:00Z">
            <w:rPr>
              <w:sz w:val="22"/>
              <w:lang w:val="de-DE"/>
            </w:rPr>
          </w:rPrChange>
        </w:rPr>
        <w:t> </w:t>
      </w:r>
      <w:r w:rsidR="004041AD" w:rsidRPr="00B0323E">
        <w:rPr>
          <w:sz w:val="22"/>
          <w:rPrChange w:id="405" w:author="translator" w:date="2025-02-05T15:38:00Z">
            <w:rPr>
              <w:sz w:val="22"/>
              <w:lang w:val="de-DE"/>
            </w:rPr>
          </w:rPrChange>
        </w:rPr>
        <w:t>arba</w:t>
      </w:r>
      <w:r w:rsidR="006B33C8" w:rsidRPr="00B0323E">
        <w:rPr>
          <w:sz w:val="22"/>
          <w:rPrChange w:id="406" w:author="translator" w:date="2025-02-05T15:38:00Z">
            <w:rPr>
              <w:sz w:val="22"/>
              <w:lang w:val="de-DE"/>
            </w:rPr>
          </w:rPrChange>
        </w:rPr>
        <w:t> &gt; 22</w:t>
      </w:r>
      <w:r w:rsidR="004041AD" w:rsidRPr="00B0323E">
        <w:rPr>
          <w:sz w:val="22"/>
          <w:rPrChange w:id="407" w:author="translator" w:date="2025-02-05T15:38:00Z">
            <w:rPr>
              <w:sz w:val="22"/>
              <w:lang w:val="de-DE"/>
            </w:rPr>
          </w:rPrChange>
        </w:rPr>
        <w:t>,</w:t>
      </w:r>
      <w:r w:rsidR="006B33C8" w:rsidRPr="00B0323E">
        <w:rPr>
          <w:sz w:val="22"/>
          <w:rPrChange w:id="408" w:author="translator" w:date="2025-02-05T15:38:00Z">
            <w:rPr>
              <w:sz w:val="22"/>
              <w:lang w:val="de-DE"/>
            </w:rPr>
          </w:rPrChange>
        </w:rPr>
        <w:t>2 m</w:t>
      </w:r>
      <w:del w:id="409" w:author="Author 1" w:date="2025-06-23T15:35:00Z">
        <w:r w:rsidR="006B33C8" w:rsidRPr="00B0323E" w:rsidDel="00EC5167">
          <w:rPr>
            <w:sz w:val="22"/>
            <w:rPrChange w:id="410" w:author="translator" w:date="2025-02-05T15:38:00Z">
              <w:rPr>
                <w:sz w:val="22"/>
                <w:lang w:val="de-DE"/>
              </w:rPr>
            </w:rPrChange>
          </w:rPr>
          <w:delText>M</w:delText>
        </w:r>
      </w:del>
      <w:ins w:id="411" w:author="Author 1" w:date="2025-06-23T15:35:00Z">
        <w:r w:rsidR="00EC5167">
          <w:rPr>
            <w:sz w:val="22"/>
          </w:rPr>
          <w:t>mol/l</w:t>
        </w:r>
      </w:ins>
      <w:r w:rsidR="006B33C8" w:rsidRPr="00B0323E">
        <w:rPr>
          <w:sz w:val="22"/>
          <w:rPrChange w:id="412" w:author="translator" w:date="2025-02-05T15:38:00Z">
            <w:rPr>
              <w:sz w:val="22"/>
              <w:lang w:val="de-DE"/>
            </w:rPr>
          </w:rPrChange>
        </w:rPr>
        <w:t>)</w:t>
      </w:r>
      <w:r w:rsidR="00C86663" w:rsidRPr="00B0323E">
        <w:rPr>
          <w:sz w:val="22"/>
          <w:rPrChange w:id="413" w:author="translator" w:date="2025-02-05T15:38:00Z">
            <w:rPr>
              <w:sz w:val="22"/>
              <w:lang w:val="de-DE"/>
            </w:rPr>
          </w:rPrChange>
        </w:rPr>
        <w:t>.</w:t>
      </w:r>
    </w:p>
    <w:p w14:paraId="0FD29C8B" w14:textId="77777777" w:rsidR="00A07D47" w:rsidRPr="00B0323E" w:rsidRDefault="00A07D47" w:rsidP="00A07D47">
      <w:pPr>
        <w:widowControl w:val="0"/>
        <w:rPr>
          <w:sz w:val="22"/>
          <w:szCs w:val="22"/>
        </w:rPr>
      </w:pPr>
    </w:p>
    <w:p w14:paraId="1DCC3745" w14:textId="77777777" w:rsidR="00A07D47" w:rsidRPr="00B0323E" w:rsidRDefault="00A07D47" w:rsidP="00A07D47">
      <w:pPr>
        <w:keepNext/>
        <w:widowControl w:val="0"/>
        <w:ind w:left="567" w:hanging="567"/>
        <w:rPr>
          <w:b/>
          <w:sz w:val="22"/>
          <w:szCs w:val="22"/>
        </w:rPr>
      </w:pPr>
      <w:r w:rsidRPr="00B0323E">
        <w:rPr>
          <w:b/>
          <w:sz w:val="22"/>
          <w:szCs w:val="22"/>
        </w:rPr>
        <w:t>4.4</w:t>
      </w:r>
      <w:r w:rsidRPr="00B0323E">
        <w:rPr>
          <w:b/>
          <w:sz w:val="22"/>
          <w:szCs w:val="22"/>
        </w:rPr>
        <w:tab/>
        <w:t>Specialūs įspėjimai ir atsargumo priemonės</w:t>
      </w:r>
    </w:p>
    <w:p w14:paraId="3E712370" w14:textId="77777777" w:rsidR="00A07D47" w:rsidRPr="00B0323E" w:rsidRDefault="00A07D47" w:rsidP="00A07D47">
      <w:pPr>
        <w:keepNext/>
        <w:widowControl w:val="0"/>
        <w:rPr>
          <w:sz w:val="22"/>
          <w:szCs w:val="22"/>
        </w:rPr>
      </w:pPr>
    </w:p>
    <w:p w14:paraId="15696392" w14:textId="77777777" w:rsidR="00A07D47" w:rsidRPr="00B0323E" w:rsidRDefault="00A07D47" w:rsidP="00A07D47">
      <w:pPr>
        <w:keepNext/>
        <w:widowControl w:val="0"/>
        <w:rPr>
          <w:sz w:val="22"/>
          <w:szCs w:val="22"/>
        </w:rPr>
      </w:pPr>
      <w:r w:rsidRPr="00B0323E">
        <w:rPr>
          <w:sz w:val="22"/>
          <w:szCs w:val="22"/>
          <w:u w:val="single"/>
        </w:rPr>
        <w:t>Atsekamumas</w:t>
      </w:r>
    </w:p>
    <w:p w14:paraId="071D9064" w14:textId="77777777" w:rsidR="00A07D47" w:rsidRPr="00B0323E" w:rsidRDefault="00A07D47" w:rsidP="00A07D47">
      <w:pPr>
        <w:keepNext/>
        <w:widowControl w:val="0"/>
        <w:rPr>
          <w:sz w:val="22"/>
          <w:szCs w:val="22"/>
        </w:rPr>
      </w:pPr>
    </w:p>
    <w:p w14:paraId="1438F039" w14:textId="77777777" w:rsidR="00A07D47" w:rsidRPr="00B0323E" w:rsidRDefault="00A07D47" w:rsidP="00A07D47">
      <w:pPr>
        <w:widowControl w:val="0"/>
        <w:rPr>
          <w:sz w:val="22"/>
          <w:szCs w:val="22"/>
        </w:rPr>
      </w:pPr>
      <w:r w:rsidRPr="00B0323E">
        <w:rPr>
          <w:sz w:val="22"/>
          <w:szCs w:val="22"/>
        </w:rPr>
        <w:t>Siekiant pagerinti biologinių vaistinių preparatų atsekamumą, reikia aiškiai užrašyti paskirto vaistinio preparato pavadinimą ir serijos numerį.</w:t>
      </w:r>
    </w:p>
    <w:p w14:paraId="67646E68" w14:textId="77777777" w:rsidR="00A07D47" w:rsidRPr="00B0323E" w:rsidRDefault="00A07D47" w:rsidP="00A07D47">
      <w:pPr>
        <w:widowControl w:val="0"/>
        <w:rPr>
          <w:sz w:val="22"/>
          <w:szCs w:val="22"/>
          <w:u w:val="single"/>
        </w:rPr>
      </w:pPr>
    </w:p>
    <w:p w14:paraId="4AE9B22D" w14:textId="792372BA" w:rsidR="00A07D47" w:rsidRPr="00B0323E" w:rsidRDefault="00A07D47" w:rsidP="00A07D47">
      <w:pPr>
        <w:autoSpaceDE w:val="0"/>
        <w:autoSpaceDN w:val="0"/>
        <w:adjustRightInd w:val="0"/>
        <w:rPr>
          <w:sz w:val="22"/>
          <w:szCs w:val="22"/>
        </w:rPr>
      </w:pPr>
      <w:r w:rsidRPr="00B0323E">
        <w:rPr>
          <w:sz w:val="22"/>
        </w:rPr>
        <w:t xml:space="preserve">Trombolizinį gydymą reikia tinkamai stebėti. </w:t>
      </w:r>
      <w:ins w:id="414" w:author="translator" w:date="2025-02-03T11:06:00Z">
        <w:r w:rsidR="003F11F6" w:rsidRPr="00B0323E">
          <w:rPr>
            <w:sz w:val="22"/>
          </w:rPr>
          <w:t>Gydymą reikia taik</w:t>
        </w:r>
      </w:ins>
      <w:ins w:id="415" w:author="translator" w:date="2025-02-03T11:07:00Z">
        <w:r w:rsidR="003F11F6" w:rsidRPr="00B0323E">
          <w:rPr>
            <w:sz w:val="22"/>
          </w:rPr>
          <w:t xml:space="preserve">yti vadovaujant </w:t>
        </w:r>
      </w:ins>
      <w:del w:id="416" w:author="translator" w:date="2025-02-03T11:06:00Z">
        <w:r w:rsidRPr="00B0323E" w:rsidDel="003F11F6">
          <w:rPr>
            <w:sz w:val="22"/>
          </w:rPr>
          <w:delText xml:space="preserve">Metalyse galima vartoti tik dalyvaujant </w:delText>
        </w:r>
      </w:del>
      <w:r w:rsidRPr="00B0323E">
        <w:rPr>
          <w:sz w:val="22"/>
        </w:rPr>
        <w:t xml:space="preserve">ir stebėjimą atliekant specialiai </w:t>
      </w:r>
      <w:r w:rsidR="006C0472" w:rsidRPr="00B0323E">
        <w:rPr>
          <w:sz w:val="22"/>
        </w:rPr>
        <w:t>neurovaskulinės</w:t>
      </w:r>
      <w:r w:rsidRPr="00B0323E">
        <w:rPr>
          <w:sz w:val="22"/>
        </w:rPr>
        <w:t xml:space="preserve"> priežiūros </w:t>
      </w:r>
      <w:r w:rsidR="006136FD" w:rsidRPr="00B0323E">
        <w:rPr>
          <w:sz w:val="22"/>
        </w:rPr>
        <w:t xml:space="preserve">ir trombolizinio gydymo </w:t>
      </w:r>
      <w:r w:rsidR="00F8286A" w:rsidRPr="00B0323E">
        <w:rPr>
          <w:sz w:val="22"/>
        </w:rPr>
        <w:t xml:space="preserve">principų </w:t>
      </w:r>
      <w:r w:rsidRPr="00B0323E">
        <w:rPr>
          <w:sz w:val="22"/>
        </w:rPr>
        <w:t xml:space="preserve">išmokytiems bei šioje srityje patyrusiems gydytojams, kai yra įranga tokiam vartojimui stebėti. </w:t>
      </w:r>
      <w:del w:id="417" w:author="translator" w:date="2025-02-03T11:06:00Z">
        <w:r w:rsidRPr="00B0323E" w:rsidDel="003F11F6">
          <w:rPr>
            <w:sz w:val="22"/>
          </w:rPr>
          <w:delText>Gydymo i</w:delText>
        </w:r>
      </w:del>
      <w:ins w:id="418" w:author="translator" w:date="2025-05-21T13:58:00Z">
        <w:r w:rsidR="004D0FCF">
          <w:rPr>
            <w:sz w:val="22"/>
          </w:rPr>
          <w:t>I</w:t>
        </w:r>
      </w:ins>
      <w:r w:rsidRPr="00B0323E">
        <w:rPr>
          <w:sz w:val="22"/>
        </w:rPr>
        <w:t xml:space="preserve">ndikacijai patvirtinti gali </w:t>
      </w:r>
      <w:r w:rsidR="004A5EA2" w:rsidRPr="00B0323E">
        <w:rPr>
          <w:sz w:val="22"/>
        </w:rPr>
        <w:t>tikti</w:t>
      </w:r>
      <w:r w:rsidRPr="00B0323E">
        <w:rPr>
          <w:sz w:val="22"/>
        </w:rPr>
        <w:t xml:space="preserve"> nuotolin</w:t>
      </w:r>
      <w:r w:rsidR="004A5EA2" w:rsidRPr="00B0323E">
        <w:rPr>
          <w:sz w:val="22"/>
        </w:rPr>
        <w:t>ės</w:t>
      </w:r>
      <w:r w:rsidRPr="00B0323E">
        <w:rPr>
          <w:sz w:val="22"/>
        </w:rPr>
        <w:t xml:space="preserve"> diagnostikos priemon</w:t>
      </w:r>
      <w:r w:rsidR="004A5EA2" w:rsidRPr="00B0323E">
        <w:rPr>
          <w:sz w:val="22"/>
        </w:rPr>
        <w:t>ės</w:t>
      </w:r>
      <w:r w:rsidRPr="00B0323E">
        <w:rPr>
          <w:sz w:val="22"/>
        </w:rPr>
        <w:t xml:space="preserve"> (žr. 4.1 ir 4.2 skyrius).</w:t>
      </w:r>
    </w:p>
    <w:p w14:paraId="0265433D" w14:textId="77777777" w:rsidR="00A07D47" w:rsidRPr="00B0323E" w:rsidRDefault="00A07D47" w:rsidP="00A07D47">
      <w:pPr>
        <w:widowControl w:val="0"/>
        <w:rPr>
          <w:sz w:val="22"/>
          <w:szCs w:val="22"/>
          <w:u w:val="single"/>
        </w:rPr>
      </w:pPr>
    </w:p>
    <w:p w14:paraId="01D13B4E" w14:textId="77777777" w:rsidR="00A07D47" w:rsidRPr="00B0323E" w:rsidRDefault="00A07D47" w:rsidP="00A07D47">
      <w:pPr>
        <w:keepNext/>
        <w:widowControl w:val="0"/>
        <w:rPr>
          <w:sz w:val="22"/>
          <w:szCs w:val="22"/>
          <w:u w:val="single"/>
        </w:rPr>
      </w:pPr>
      <w:r w:rsidRPr="00B0323E">
        <w:rPr>
          <w:sz w:val="22"/>
          <w:szCs w:val="22"/>
          <w:u w:val="single"/>
        </w:rPr>
        <w:t>Kraujavimas</w:t>
      </w:r>
    </w:p>
    <w:p w14:paraId="52DCBF08" w14:textId="77777777" w:rsidR="00A07D47" w:rsidRPr="00B0323E" w:rsidRDefault="00A07D47" w:rsidP="00A07D47">
      <w:pPr>
        <w:keepNext/>
        <w:widowControl w:val="0"/>
        <w:rPr>
          <w:sz w:val="22"/>
          <w:szCs w:val="22"/>
          <w:u w:val="single"/>
        </w:rPr>
      </w:pPr>
    </w:p>
    <w:p w14:paraId="7999805F" w14:textId="44C258FC" w:rsidR="00A07D47" w:rsidRPr="00B0323E" w:rsidRDefault="00A07D47" w:rsidP="00A07D47">
      <w:pPr>
        <w:widowControl w:val="0"/>
        <w:rPr>
          <w:sz w:val="22"/>
          <w:szCs w:val="22"/>
        </w:rPr>
      </w:pPr>
      <w:r w:rsidRPr="00B0323E">
        <w:rPr>
          <w:sz w:val="22"/>
          <w:szCs w:val="22"/>
        </w:rPr>
        <w:t>Dažniausias nepageidaujamas poveikis, atsirandantis gydymo tenekteplaze metu, yra kraujavimas. Jį gali skatinti kartu vartojam</w:t>
      </w:r>
      <w:r w:rsidR="009C6C41" w:rsidRPr="00B0323E">
        <w:rPr>
          <w:sz w:val="22"/>
          <w:szCs w:val="22"/>
        </w:rPr>
        <w:t>os</w:t>
      </w:r>
      <w:r w:rsidRPr="00B0323E">
        <w:rPr>
          <w:sz w:val="22"/>
          <w:szCs w:val="22"/>
        </w:rPr>
        <w:t xml:space="preserve"> kit</w:t>
      </w:r>
      <w:r w:rsidR="009C6C41" w:rsidRPr="00B0323E">
        <w:rPr>
          <w:sz w:val="22"/>
          <w:szCs w:val="22"/>
        </w:rPr>
        <w:t>os</w:t>
      </w:r>
      <w:r w:rsidRPr="00B0323E">
        <w:rPr>
          <w:sz w:val="22"/>
          <w:szCs w:val="22"/>
        </w:rPr>
        <w:t xml:space="preserve"> </w:t>
      </w:r>
      <w:r w:rsidR="009C6C41" w:rsidRPr="00B0323E">
        <w:rPr>
          <w:sz w:val="22"/>
          <w:szCs w:val="22"/>
        </w:rPr>
        <w:t>veikliosios medžiagos</w:t>
      </w:r>
      <w:r w:rsidRPr="00B0323E">
        <w:rPr>
          <w:sz w:val="22"/>
          <w:szCs w:val="22"/>
        </w:rPr>
        <w:t>, veikian</w:t>
      </w:r>
      <w:r w:rsidR="009C6C41" w:rsidRPr="00B0323E">
        <w:rPr>
          <w:sz w:val="22"/>
          <w:szCs w:val="22"/>
        </w:rPr>
        <w:t xml:space="preserve">čios </w:t>
      </w:r>
      <w:r w:rsidR="00CA1C6E" w:rsidRPr="00B0323E">
        <w:rPr>
          <w:sz w:val="22"/>
          <w:szCs w:val="22"/>
        </w:rPr>
        <w:t xml:space="preserve">kraujo </w:t>
      </w:r>
      <w:r w:rsidR="009C6C41" w:rsidRPr="00B0323E">
        <w:rPr>
          <w:sz w:val="22"/>
          <w:szCs w:val="22"/>
        </w:rPr>
        <w:t>krešėjimą</w:t>
      </w:r>
      <w:r w:rsidRPr="00B0323E">
        <w:rPr>
          <w:sz w:val="22"/>
          <w:szCs w:val="22"/>
        </w:rPr>
        <w:t xml:space="preserve"> arba trombocitų funkciją (pvz., heparinas), žr.</w:t>
      </w:r>
      <w:r w:rsidR="009C6C41" w:rsidRPr="00B0323E">
        <w:rPr>
          <w:sz w:val="22"/>
          <w:szCs w:val="22"/>
        </w:rPr>
        <w:t> </w:t>
      </w:r>
      <w:r w:rsidRPr="00B0323E">
        <w:rPr>
          <w:sz w:val="22"/>
          <w:szCs w:val="22"/>
        </w:rPr>
        <w:t>4.2 ir</w:t>
      </w:r>
      <w:r w:rsidR="009C6C41" w:rsidRPr="00B0323E">
        <w:rPr>
          <w:sz w:val="22"/>
          <w:szCs w:val="22"/>
        </w:rPr>
        <w:t> </w:t>
      </w:r>
      <w:r w:rsidRPr="00B0323E">
        <w:rPr>
          <w:sz w:val="22"/>
          <w:szCs w:val="22"/>
        </w:rPr>
        <w:t>4.3 skyrius. Kadangi tenekteplazė skaldo fibriną, gali pradėti kraujuoti iš neseniai pradurtų vietų. Todėl, taikant trombolizinį gydymą, būtina atidžiai sekti tas organizmo vietas, iš kurių gali kraujuoti (įskaitant kateterio įvedimo, arterijos ar venos punktavimo, išpjaunamojo kateterizavimo ar adatos dūrio vietas). Tenekteplaze gydomam pacientui reikia vengti kietų kateterių įvedimo, injekcijų į raumenis ar atlikti kitas nebūtinas kraujavimą skatinančias procedūras.</w:t>
      </w:r>
    </w:p>
    <w:p w14:paraId="10DEB958" w14:textId="77777777" w:rsidR="00A07D47" w:rsidRPr="00B0323E" w:rsidRDefault="00A07D47" w:rsidP="00A07D47">
      <w:pPr>
        <w:widowControl w:val="0"/>
        <w:rPr>
          <w:sz w:val="22"/>
          <w:szCs w:val="22"/>
        </w:rPr>
      </w:pPr>
    </w:p>
    <w:p w14:paraId="4B79301F" w14:textId="053C73E8" w:rsidR="00A07D47" w:rsidRPr="00B0323E" w:rsidRDefault="00A07D47" w:rsidP="00A07D47">
      <w:pPr>
        <w:keepNext/>
        <w:widowControl w:val="0"/>
        <w:rPr>
          <w:sz w:val="22"/>
          <w:szCs w:val="22"/>
        </w:rPr>
      </w:pPr>
      <w:r w:rsidRPr="00B0323E">
        <w:rPr>
          <w:sz w:val="22"/>
          <w:szCs w:val="22"/>
        </w:rPr>
        <w:t xml:space="preserve">Jeigu prasideda pavojingas kraujavimas, ypač į smegenis, būtina tuoj pat nutraukti kartu skiriamo heparino injekcijas. Jeigu heparino buvo leista likus ne daugiau kaip 4 valandoms iki kraujavimo pradžios, reikia </w:t>
      </w:r>
      <w:r w:rsidR="004C4A42" w:rsidRPr="00B0323E">
        <w:rPr>
          <w:sz w:val="22"/>
          <w:szCs w:val="22"/>
        </w:rPr>
        <w:t>skirti</w:t>
      </w:r>
      <w:r w:rsidRPr="00B0323E">
        <w:rPr>
          <w:sz w:val="22"/>
          <w:szCs w:val="22"/>
        </w:rPr>
        <w:t xml:space="preserve"> protamino. Nedaugeliui pacientų, kuriems konservatyviomis priemonėmis kraujavimo sustabdyti nepavyksta, gali prireikti atsargios kraujo preparatų infuzijos: krioprecipitato, šviežios šaldytos plazmos, trombocitų. Po kiekvienos minėtų vaistinių preparatų infuzijos būtina įvertinti sukeltą klinikinį poveikį ir atlikti laboratorinius tyrimus. </w:t>
      </w:r>
      <w:r w:rsidR="004C4A42" w:rsidRPr="00B0323E">
        <w:rPr>
          <w:sz w:val="22"/>
          <w:szCs w:val="22"/>
        </w:rPr>
        <w:t>Suleidžiant</w:t>
      </w:r>
      <w:r w:rsidRPr="00B0323E">
        <w:rPr>
          <w:sz w:val="22"/>
          <w:szCs w:val="22"/>
        </w:rPr>
        <w:t xml:space="preserve"> krioprecipitato, fibrinogeno koncentracija kraujyje tur</w:t>
      </w:r>
      <w:r w:rsidR="002747AF" w:rsidRPr="00B0323E">
        <w:rPr>
          <w:sz w:val="22"/>
          <w:szCs w:val="22"/>
        </w:rPr>
        <w:t>i</w:t>
      </w:r>
      <w:r w:rsidRPr="00B0323E">
        <w:rPr>
          <w:sz w:val="22"/>
          <w:szCs w:val="22"/>
        </w:rPr>
        <w:t xml:space="preserve"> būti 1 g/l. Paskiausia gydymo priemonė yra antifibrinoliziniai </w:t>
      </w:r>
      <w:r w:rsidRPr="00B0323E">
        <w:rPr>
          <w:sz w:val="22"/>
          <w:szCs w:val="22"/>
        </w:rPr>
        <w:lastRenderedPageBreak/>
        <w:t>vaistiniai preparatai.</w:t>
      </w:r>
    </w:p>
    <w:p w14:paraId="0337F639" w14:textId="77777777" w:rsidR="00A07D47" w:rsidRPr="00B0323E" w:rsidRDefault="00A07D47" w:rsidP="00A07D47">
      <w:pPr>
        <w:rPr>
          <w:sz w:val="22"/>
          <w:szCs w:val="22"/>
        </w:rPr>
      </w:pPr>
    </w:p>
    <w:p w14:paraId="14ED9DD6" w14:textId="77777777" w:rsidR="00A07D47" w:rsidRPr="00B0323E" w:rsidRDefault="00A07D47" w:rsidP="00270E2B">
      <w:pPr>
        <w:keepNext/>
        <w:rPr>
          <w:sz w:val="22"/>
          <w:szCs w:val="22"/>
        </w:rPr>
      </w:pPr>
      <w:r w:rsidRPr="00B0323E">
        <w:rPr>
          <w:sz w:val="22"/>
          <w:szCs w:val="22"/>
        </w:rPr>
        <w:t>Jeigu yra kuri nors iš toliau išvardytų būklių, didėja su tenekteplazės vartojimu susijusi rizika, vadinasi, prieš gydymą šiuo vaistiniu preparatu reikia nustatyti rizikos ir naudos santykį.</w:t>
      </w:r>
    </w:p>
    <w:p w14:paraId="7ACCC5E6" w14:textId="77777777" w:rsidR="00A07D47" w:rsidRPr="00B0323E" w:rsidRDefault="00A07D47" w:rsidP="00270E2B">
      <w:pPr>
        <w:keepNext/>
        <w:rPr>
          <w:sz w:val="22"/>
          <w:szCs w:val="22"/>
        </w:rPr>
      </w:pPr>
    </w:p>
    <w:p w14:paraId="1CD11160" w14:textId="636A2040" w:rsidR="00A07D47" w:rsidRPr="00B0323E" w:rsidRDefault="00A07D47" w:rsidP="00A07D47">
      <w:pPr>
        <w:widowControl w:val="0"/>
        <w:numPr>
          <w:ilvl w:val="0"/>
          <w:numId w:val="2"/>
        </w:numPr>
        <w:tabs>
          <w:tab w:val="clear" w:pos="567"/>
        </w:tabs>
        <w:rPr>
          <w:sz w:val="22"/>
          <w:szCs w:val="22"/>
        </w:rPr>
      </w:pPr>
      <w:r w:rsidRPr="00B0323E">
        <w:rPr>
          <w:sz w:val="22"/>
          <w:szCs w:val="22"/>
        </w:rPr>
        <w:t>Neseniai į raumenis leista injekcija ar neseniai patirtos mažos traumos, stambių kraujagyslių punkcija</w:t>
      </w:r>
      <w:del w:id="419" w:author="translator" w:date="2025-02-03T11:07:00Z">
        <w:r w:rsidRPr="00B0323E" w:rsidDel="003F11F6">
          <w:rPr>
            <w:sz w:val="22"/>
            <w:szCs w:val="22"/>
          </w:rPr>
          <w:delText xml:space="preserve"> ar širdies masažas gaivinant</w:delText>
        </w:r>
      </w:del>
      <w:r w:rsidRPr="00B0323E">
        <w:rPr>
          <w:sz w:val="22"/>
          <w:szCs w:val="22"/>
        </w:rPr>
        <w:t>.</w:t>
      </w:r>
    </w:p>
    <w:p w14:paraId="70FE5C1A" w14:textId="27AC2854" w:rsidR="00331128" w:rsidRPr="00B0323E" w:rsidDel="003F11F6" w:rsidRDefault="00331128" w:rsidP="00A07D47">
      <w:pPr>
        <w:widowControl w:val="0"/>
        <w:numPr>
          <w:ilvl w:val="0"/>
          <w:numId w:val="2"/>
        </w:numPr>
        <w:tabs>
          <w:tab w:val="clear" w:pos="567"/>
        </w:tabs>
        <w:rPr>
          <w:del w:id="420" w:author="translator" w:date="2025-02-03T11:07:00Z"/>
          <w:sz w:val="22"/>
          <w:szCs w:val="22"/>
        </w:rPr>
      </w:pPr>
      <w:del w:id="421" w:author="translator" w:date="2025-02-03T11:07:00Z">
        <w:r w:rsidRPr="00B0323E" w:rsidDel="003F11F6">
          <w:rPr>
            <w:sz w:val="22"/>
            <w:szCs w:val="22"/>
          </w:rPr>
          <w:delText>4.3 skyriuje nenurodyta būklė, kai padidėja kraujavimo rizika.</w:delText>
        </w:r>
      </w:del>
    </w:p>
    <w:p w14:paraId="1B945D6E" w14:textId="5163AFF6" w:rsidR="00A07D47" w:rsidRPr="00B0323E" w:rsidDel="003F11F6" w:rsidRDefault="00A07D47" w:rsidP="00A07D47">
      <w:pPr>
        <w:widowControl w:val="0"/>
        <w:numPr>
          <w:ilvl w:val="0"/>
          <w:numId w:val="2"/>
        </w:numPr>
        <w:tabs>
          <w:tab w:val="clear" w:pos="567"/>
        </w:tabs>
        <w:rPr>
          <w:del w:id="422" w:author="translator" w:date="2025-02-03T11:07:00Z"/>
          <w:sz w:val="22"/>
          <w:szCs w:val="22"/>
        </w:rPr>
      </w:pPr>
      <w:del w:id="423" w:author="translator" w:date="2025-02-03T11:07:00Z">
        <w:r w:rsidRPr="00B0323E" w:rsidDel="003F11F6">
          <w:rPr>
            <w:sz w:val="22"/>
            <w:szCs w:val="22"/>
          </w:rPr>
          <w:delText>Pacientas sveria &lt; 60 kg.</w:delText>
        </w:r>
      </w:del>
    </w:p>
    <w:p w14:paraId="25D0F85D" w14:textId="6F97F147" w:rsidR="00A07D47" w:rsidRPr="00B0323E" w:rsidRDefault="00A07D47" w:rsidP="00A07D47">
      <w:pPr>
        <w:widowControl w:val="0"/>
        <w:numPr>
          <w:ilvl w:val="0"/>
          <w:numId w:val="2"/>
        </w:numPr>
        <w:tabs>
          <w:tab w:val="clear" w:pos="567"/>
        </w:tabs>
        <w:rPr>
          <w:ins w:id="424" w:author="translator" w:date="2025-02-03T11:08:00Z"/>
          <w:sz w:val="22"/>
          <w:szCs w:val="22"/>
        </w:rPr>
      </w:pPr>
      <w:r w:rsidRPr="00B0323E">
        <w:rPr>
          <w:sz w:val="22"/>
          <w:szCs w:val="22"/>
        </w:rPr>
        <w:t>Pacientas vartoja geriamųjų antikoaguliantų. Gydymą Metalyse galima svarstyti, jeigu tinkamas (-i) tyrimas (-ai) nerodo kliniškai reikšmingo poveikio krešėjimo sistemai (pvz., vitamino K antagonistų atveju TNS yra ≤ 1,</w:t>
      </w:r>
      <w:ins w:id="425" w:author="translator" w:date="2025-02-03T11:07:00Z">
        <w:r w:rsidR="003F11F6" w:rsidRPr="00B0323E">
          <w:rPr>
            <w:sz w:val="22"/>
            <w:szCs w:val="22"/>
          </w:rPr>
          <w:t>7</w:t>
        </w:r>
      </w:ins>
      <w:del w:id="426" w:author="translator" w:date="2025-02-03T11:07:00Z">
        <w:r w:rsidR="003F58D2" w:rsidRPr="00B0323E" w:rsidDel="003F11F6">
          <w:rPr>
            <w:sz w:val="22"/>
            <w:szCs w:val="22"/>
          </w:rPr>
          <w:delText>3</w:delText>
        </w:r>
      </w:del>
      <w:r w:rsidRPr="00B0323E">
        <w:rPr>
          <w:sz w:val="22"/>
          <w:szCs w:val="22"/>
        </w:rPr>
        <w:t>, kitų geriamųjų antikoaguliantų atveju kitokio (</w:t>
      </w:r>
      <w:r w:rsidR="00D43ACE" w:rsidRPr="00B0323E">
        <w:rPr>
          <w:sz w:val="22"/>
          <w:szCs w:val="22"/>
        </w:rPr>
        <w:noBreakHyphen/>
      </w:r>
      <w:r w:rsidRPr="00B0323E">
        <w:rPr>
          <w:sz w:val="22"/>
          <w:szCs w:val="22"/>
        </w:rPr>
        <w:t>ių) reikšmingo (-ų) tyrimo (-ų) duomenys neperžengia didžiausios normos reikšmės), žr. 4.3 skyrių.</w:t>
      </w:r>
    </w:p>
    <w:p w14:paraId="19102A5D" w14:textId="1070FCD6" w:rsidR="003F11F6" w:rsidRPr="00B0323E" w:rsidRDefault="003F11F6" w:rsidP="00A07D47">
      <w:pPr>
        <w:widowControl w:val="0"/>
        <w:numPr>
          <w:ilvl w:val="0"/>
          <w:numId w:val="2"/>
        </w:numPr>
        <w:tabs>
          <w:tab w:val="clear" w:pos="567"/>
        </w:tabs>
        <w:rPr>
          <w:ins w:id="427" w:author="translator" w:date="2025-02-03T11:08:00Z"/>
          <w:sz w:val="22"/>
          <w:szCs w:val="22"/>
          <w:rPrChange w:id="428" w:author="translator" w:date="2025-02-03T11:08:00Z">
            <w:rPr>
              <w:ins w:id="429" w:author="translator" w:date="2025-02-03T11:08:00Z"/>
              <w:rFonts w:eastAsia="Aptos"/>
              <w:kern w:val="2"/>
              <w:sz w:val="22"/>
              <w:szCs w:val="22"/>
              <w14:ligatures w14:val="standardContextual"/>
            </w:rPr>
          </w:rPrChange>
        </w:rPr>
      </w:pPr>
      <w:ins w:id="430" w:author="translator" w:date="2025-02-03T11:08:00Z">
        <w:r w:rsidRPr="00B0323E">
          <w:rPr>
            <w:rFonts w:eastAsia="Aptos"/>
            <w:kern w:val="2"/>
            <w:sz w:val="22"/>
            <w:szCs w:val="22"/>
            <w14:ligatures w14:val="standardContextual"/>
          </w:rPr>
          <w:t>Atliktas ilgiau trukęs (&gt; 2</w:t>
        </w:r>
      </w:ins>
      <w:ins w:id="431" w:author="translator" w:date="2025-02-06T10:14:00Z">
        <w:r w:rsidR="00A60CD0" w:rsidRPr="00B0323E">
          <w:rPr>
            <w:rFonts w:eastAsia="Aptos"/>
            <w:kern w:val="2"/>
            <w:sz w:val="22"/>
            <w:szCs w:val="22"/>
            <w14:ligatures w14:val="standardContextual"/>
          </w:rPr>
          <w:t> </w:t>
        </w:r>
      </w:ins>
      <w:ins w:id="432" w:author="translator" w:date="2025-02-03T11:08:00Z">
        <w:r w:rsidRPr="00B0323E">
          <w:rPr>
            <w:rFonts w:eastAsia="Aptos"/>
            <w:kern w:val="2"/>
            <w:sz w:val="22"/>
            <w:szCs w:val="22"/>
            <w14:ligatures w14:val="standardContextual"/>
          </w:rPr>
          <w:t xml:space="preserve">min.) ar </w:t>
        </w:r>
        <w:del w:id="433" w:author="Author 1" w:date="2025-07-02T14:37:00Z">
          <w:r w:rsidRPr="00B0323E" w:rsidDel="00832A79">
            <w:rPr>
              <w:rFonts w:eastAsia="Aptos"/>
              <w:kern w:val="2"/>
              <w:sz w:val="22"/>
              <w:szCs w:val="22"/>
              <w14:ligatures w14:val="standardContextual"/>
            </w:rPr>
            <w:delText xml:space="preserve">su </w:delText>
          </w:r>
        </w:del>
        <w:r w:rsidRPr="00B0323E">
          <w:rPr>
            <w:rFonts w:eastAsia="Aptos"/>
            <w:kern w:val="2"/>
            <w:sz w:val="22"/>
            <w:szCs w:val="22"/>
            <w14:ligatures w14:val="standardContextual"/>
          </w:rPr>
          <w:t>traum</w:t>
        </w:r>
        <w:del w:id="434" w:author="Author 1" w:date="2025-07-02T14:37:00Z">
          <w:r w:rsidRPr="00B0323E" w:rsidDel="00832A79">
            <w:rPr>
              <w:rFonts w:eastAsia="Aptos"/>
              <w:kern w:val="2"/>
              <w:sz w:val="22"/>
              <w:szCs w:val="22"/>
              <w14:ligatures w14:val="standardContextual"/>
            </w:rPr>
            <w:delText>a</w:delText>
          </w:r>
        </w:del>
      </w:ins>
      <w:ins w:id="435" w:author="Author 1" w:date="2025-07-02T14:37:00Z">
        <w:r w:rsidR="00832A79">
          <w:rPr>
            <w:rFonts w:eastAsia="Aptos"/>
            <w:kern w:val="2"/>
            <w:sz w:val="22"/>
            <w:szCs w:val="22"/>
            <w14:ligatures w14:val="standardContextual"/>
          </w:rPr>
          <w:t>uo</w:t>
        </w:r>
        <w:r w:rsidR="00770995">
          <w:rPr>
            <w:rFonts w:eastAsia="Aptos"/>
            <w:kern w:val="2"/>
            <w:sz w:val="22"/>
            <w:szCs w:val="22"/>
            <w14:ligatures w14:val="standardContextual"/>
          </w:rPr>
          <w:t>jantis</w:t>
        </w:r>
      </w:ins>
      <w:ins w:id="436" w:author="translator" w:date="2025-02-03T11:08:00Z">
        <w:r w:rsidRPr="00B0323E">
          <w:rPr>
            <w:rFonts w:eastAsia="Aptos"/>
            <w:kern w:val="2"/>
            <w:sz w:val="22"/>
            <w:szCs w:val="22"/>
            <w14:ligatures w14:val="standardContextual"/>
          </w:rPr>
          <w:t xml:space="preserve"> </w:t>
        </w:r>
        <w:del w:id="437" w:author="Author 1" w:date="2025-07-02T14:37:00Z">
          <w:r w:rsidRPr="00B0323E" w:rsidDel="00756528">
            <w:rPr>
              <w:rFonts w:eastAsia="Aptos"/>
              <w:kern w:val="2"/>
              <w:sz w:val="22"/>
              <w:szCs w:val="22"/>
              <w14:ligatures w14:val="standardContextual"/>
            </w:rPr>
            <w:delText xml:space="preserve">susijęs </w:delText>
          </w:r>
        </w:del>
        <w:r w:rsidRPr="00B0323E">
          <w:rPr>
            <w:rFonts w:eastAsia="Aptos"/>
            <w:kern w:val="2"/>
            <w:sz w:val="22"/>
            <w:szCs w:val="22"/>
            <w14:ligatures w14:val="standardContextual"/>
          </w:rPr>
          <w:t xml:space="preserve">kardiopulmoninis gaivinimas arba </w:t>
        </w:r>
        <w:del w:id="438" w:author="Author 1" w:date="2025-07-02T14:37:00Z">
          <w:r w:rsidRPr="00B0323E" w:rsidDel="00756528">
            <w:rPr>
              <w:rFonts w:eastAsia="Aptos"/>
              <w:kern w:val="2"/>
              <w:sz w:val="22"/>
              <w:szCs w:val="22"/>
              <w14:ligatures w14:val="standardContextual"/>
            </w:rPr>
            <w:delText>širdies</w:delText>
          </w:r>
        </w:del>
      </w:ins>
      <w:ins w:id="439" w:author="Author 1" w:date="2025-07-02T14:37:00Z">
        <w:r w:rsidR="00756528">
          <w:rPr>
            <w:rFonts w:eastAsia="Aptos"/>
            <w:kern w:val="2"/>
            <w:sz w:val="22"/>
            <w:szCs w:val="22"/>
            <w14:ligatures w14:val="standardContextual"/>
          </w:rPr>
          <w:t>krūtinės ląstos paspaudimai</w:t>
        </w:r>
      </w:ins>
      <w:ins w:id="440" w:author="translator" w:date="2025-02-03T11:08:00Z">
        <w:del w:id="441" w:author="Author 1" w:date="2025-07-02T14:37:00Z">
          <w:r w:rsidRPr="00B0323E" w:rsidDel="00756528">
            <w:rPr>
              <w:rFonts w:eastAsia="Aptos"/>
              <w:kern w:val="2"/>
              <w:sz w:val="22"/>
              <w:szCs w:val="22"/>
              <w14:ligatures w14:val="standardContextual"/>
            </w:rPr>
            <w:delText xml:space="preserve"> masažas</w:delText>
          </w:r>
        </w:del>
        <w:r w:rsidRPr="00B0323E">
          <w:rPr>
            <w:rFonts w:eastAsia="Aptos"/>
            <w:kern w:val="2"/>
            <w:sz w:val="22"/>
            <w:szCs w:val="22"/>
            <w14:ligatures w14:val="standardContextual"/>
          </w:rPr>
          <w:t>.</w:t>
        </w:r>
      </w:ins>
    </w:p>
    <w:p w14:paraId="3357BC84" w14:textId="478C6C24" w:rsidR="003F11F6" w:rsidRPr="00B0323E" w:rsidDel="00250A8C" w:rsidRDefault="003F11F6" w:rsidP="00A07D47">
      <w:pPr>
        <w:widowControl w:val="0"/>
        <w:numPr>
          <w:ilvl w:val="0"/>
          <w:numId w:val="2"/>
        </w:numPr>
        <w:tabs>
          <w:tab w:val="clear" w:pos="567"/>
        </w:tabs>
        <w:rPr>
          <w:del w:id="442" w:author="translator 1" w:date="2025-06-16T11:38:00Z"/>
          <w:sz w:val="22"/>
          <w:szCs w:val="22"/>
        </w:rPr>
      </w:pPr>
      <w:ins w:id="443" w:author="translator" w:date="2025-02-03T11:09:00Z">
        <w:del w:id="444" w:author="translator 1" w:date="2025-06-16T11:38:00Z">
          <w:r w:rsidRPr="00B0323E" w:rsidDel="00250A8C">
            <w:rPr>
              <w:rFonts w:eastAsia="Aptos"/>
              <w:kern w:val="2"/>
              <w:sz w:val="22"/>
              <w:szCs w:val="22"/>
              <w14:ligatures w14:val="standardContextual"/>
            </w:rPr>
            <w:delText>Anksčiau buvo ištikęs smegenų insultas arba praeinantysis smegenų išemijos priepuolis (PSIP).</w:delText>
          </w:r>
        </w:del>
      </w:ins>
    </w:p>
    <w:p w14:paraId="5CD4D27D" w14:textId="77777777" w:rsidR="00A07D47" w:rsidRPr="00B0323E" w:rsidRDefault="00A07D47" w:rsidP="00A07D47">
      <w:pPr>
        <w:widowControl w:val="0"/>
        <w:rPr>
          <w:sz w:val="22"/>
          <w:szCs w:val="22"/>
          <w:u w:val="single"/>
        </w:rPr>
      </w:pPr>
    </w:p>
    <w:p w14:paraId="6B9BE2EB" w14:textId="5FF539E3" w:rsidR="00A07D47" w:rsidRPr="00B0323E" w:rsidRDefault="00A07D47" w:rsidP="00A07D47">
      <w:pPr>
        <w:rPr>
          <w:sz w:val="22"/>
          <w:szCs w:val="22"/>
        </w:rPr>
      </w:pPr>
      <w:r w:rsidRPr="00B0323E">
        <w:rPr>
          <w:sz w:val="22"/>
        </w:rPr>
        <w:t xml:space="preserve">Gydant ūminį išeminį insultą </w:t>
      </w:r>
      <w:r w:rsidR="004C4A42" w:rsidRPr="00B0323E">
        <w:rPr>
          <w:sz w:val="22"/>
        </w:rPr>
        <w:t>pagrindinė</w:t>
      </w:r>
      <w:r w:rsidRPr="00B0323E">
        <w:rPr>
          <w:sz w:val="22"/>
        </w:rPr>
        <w:t xml:space="preserve"> nepageidaujama reakcija </w:t>
      </w:r>
      <w:r w:rsidR="004C4A42" w:rsidRPr="00B0323E">
        <w:rPr>
          <w:sz w:val="22"/>
        </w:rPr>
        <w:t xml:space="preserve">yra </w:t>
      </w:r>
      <w:r w:rsidRPr="00B0323E">
        <w:rPr>
          <w:sz w:val="22"/>
        </w:rPr>
        <w:t>intracerebrin</w:t>
      </w:r>
      <w:r w:rsidR="002747AF" w:rsidRPr="00B0323E">
        <w:rPr>
          <w:sz w:val="22"/>
        </w:rPr>
        <w:t>is</w:t>
      </w:r>
      <w:r w:rsidRPr="00B0323E">
        <w:rPr>
          <w:sz w:val="22"/>
        </w:rPr>
        <w:t xml:space="preserve"> </w:t>
      </w:r>
      <w:r w:rsidR="002747AF" w:rsidRPr="00B0323E">
        <w:rPr>
          <w:sz w:val="22"/>
        </w:rPr>
        <w:t>kraujavimas</w:t>
      </w:r>
      <w:r w:rsidRPr="00B0323E">
        <w:rPr>
          <w:sz w:val="22"/>
        </w:rPr>
        <w:t xml:space="preserve"> (iki 19 % pacientų, nesant bendrojo </w:t>
      </w:r>
      <w:r w:rsidR="004038B5" w:rsidRPr="00B0323E">
        <w:rPr>
          <w:sz w:val="22"/>
        </w:rPr>
        <w:t>sergamumo</w:t>
      </w:r>
      <w:r w:rsidRPr="00B0323E">
        <w:rPr>
          <w:sz w:val="22"/>
        </w:rPr>
        <w:t xml:space="preserve"> arba mirštamumo padidėjimo).</w:t>
      </w:r>
    </w:p>
    <w:p w14:paraId="565D4595" w14:textId="0302ED8D" w:rsidR="00A07D47" w:rsidRPr="00B0323E" w:rsidRDefault="00A07D47" w:rsidP="00A07D47">
      <w:pPr>
        <w:rPr>
          <w:sz w:val="22"/>
          <w:szCs w:val="22"/>
        </w:rPr>
      </w:pPr>
      <w:r w:rsidRPr="00B0323E">
        <w:rPr>
          <w:sz w:val="22"/>
        </w:rPr>
        <w:t>Vartojant Metalyse, intrakranijin</w:t>
      </w:r>
      <w:r w:rsidR="00BB6E8A" w:rsidRPr="00B0323E">
        <w:rPr>
          <w:sz w:val="22"/>
        </w:rPr>
        <w:t>io</w:t>
      </w:r>
      <w:r w:rsidRPr="00B0323E">
        <w:rPr>
          <w:sz w:val="22"/>
        </w:rPr>
        <w:t xml:space="preserve"> </w:t>
      </w:r>
      <w:r w:rsidR="004C4A42" w:rsidRPr="00B0323E">
        <w:rPr>
          <w:sz w:val="22"/>
        </w:rPr>
        <w:t>kraujavimo</w:t>
      </w:r>
      <w:r w:rsidRPr="00B0323E">
        <w:rPr>
          <w:sz w:val="22"/>
        </w:rPr>
        <w:t xml:space="preserve"> rizika ūminį išeminį insultą patyrusiems pacientams gali padidėti.</w:t>
      </w:r>
    </w:p>
    <w:p w14:paraId="53435AD7" w14:textId="77777777" w:rsidR="00A07D47" w:rsidRPr="00B0323E" w:rsidRDefault="00A07D47" w:rsidP="00A07D47">
      <w:pPr>
        <w:rPr>
          <w:sz w:val="22"/>
          <w:szCs w:val="22"/>
        </w:rPr>
      </w:pPr>
    </w:p>
    <w:p w14:paraId="5A00D1A8" w14:textId="77777777" w:rsidR="00A07D47" w:rsidRPr="00B0323E" w:rsidRDefault="00A07D47" w:rsidP="00A07D47">
      <w:pPr>
        <w:keepNext/>
        <w:keepLines/>
        <w:rPr>
          <w:sz w:val="22"/>
          <w:szCs w:val="22"/>
        </w:rPr>
      </w:pPr>
      <w:r w:rsidRPr="00B0323E">
        <w:rPr>
          <w:sz w:val="22"/>
        </w:rPr>
        <w:t>Tai ypač taikoma šiais atvejais:</w:t>
      </w:r>
    </w:p>
    <w:p w14:paraId="6C77F4EB" w14:textId="7FC201C7" w:rsidR="00A07D47" w:rsidRPr="00B0323E" w:rsidDel="003F11F6" w:rsidRDefault="00A07D47" w:rsidP="00A07D47">
      <w:pPr>
        <w:numPr>
          <w:ilvl w:val="0"/>
          <w:numId w:val="46"/>
        </w:numPr>
        <w:tabs>
          <w:tab w:val="clear" w:pos="567"/>
        </w:tabs>
        <w:rPr>
          <w:del w:id="445" w:author="translator" w:date="2025-02-03T11:10:00Z"/>
          <w:sz w:val="22"/>
          <w:szCs w:val="22"/>
        </w:rPr>
      </w:pPr>
      <w:del w:id="446" w:author="translator" w:date="2025-02-03T11:10:00Z">
        <w:r w:rsidRPr="00B0323E" w:rsidDel="003F11F6">
          <w:rPr>
            <w:sz w:val="22"/>
          </w:rPr>
          <w:delText>visose situacijose, susijusiose su didele kraujavimo rizika, įskaitant 4.3 skyriuje išvardytas būkles;</w:delText>
        </w:r>
      </w:del>
    </w:p>
    <w:p w14:paraId="50FBC1DF" w14:textId="1238222D" w:rsidR="00A07D47" w:rsidRPr="00B0323E" w:rsidRDefault="00A07D47" w:rsidP="00A07D47">
      <w:pPr>
        <w:numPr>
          <w:ilvl w:val="0"/>
          <w:numId w:val="46"/>
        </w:numPr>
        <w:tabs>
          <w:tab w:val="clear" w:pos="567"/>
        </w:tabs>
        <w:rPr>
          <w:sz w:val="22"/>
          <w:szCs w:val="22"/>
        </w:rPr>
      </w:pPr>
      <w:r w:rsidRPr="00B0323E">
        <w:rPr>
          <w:sz w:val="22"/>
        </w:rPr>
        <w:t>kai gydymas, skaičiuojant nuo paskutinės žinomos geros savijautos būsenos, pradėtas vėliau, todėl gydym</w:t>
      </w:r>
      <w:r w:rsidR="00CE4D4A" w:rsidRPr="00B0323E">
        <w:rPr>
          <w:sz w:val="22"/>
        </w:rPr>
        <w:t>o</w:t>
      </w:r>
      <w:r w:rsidRPr="00B0323E">
        <w:rPr>
          <w:sz w:val="22"/>
        </w:rPr>
        <w:t xml:space="preserve"> Metalyse </w:t>
      </w:r>
      <w:r w:rsidR="00CE4D4A" w:rsidRPr="00B0323E">
        <w:rPr>
          <w:sz w:val="22"/>
        </w:rPr>
        <w:t>negalima už</w:t>
      </w:r>
      <w:r w:rsidRPr="00B0323E">
        <w:rPr>
          <w:sz w:val="22"/>
        </w:rPr>
        <w:t>dels</w:t>
      </w:r>
      <w:r w:rsidR="00CE4D4A" w:rsidRPr="00B0323E">
        <w:rPr>
          <w:sz w:val="22"/>
        </w:rPr>
        <w:t>ti</w:t>
      </w:r>
      <w:r w:rsidRPr="00B0323E">
        <w:rPr>
          <w:sz w:val="22"/>
        </w:rPr>
        <w:t>;</w:t>
      </w:r>
    </w:p>
    <w:p w14:paraId="6549746E" w14:textId="67C764CA" w:rsidR="00A07D47" w:rsidRPr="00B0323E" w:rsidRDefault="00CE4D4A" w:rsidP="00A07D47">
      <w:pPr>
        <w:numPr>
          <w:ilvl w:val="0"/>
          <w:numId w:val="46"/>
        </w:numPr>
        <w:tabs>
          <w:tab w:val="clear" w:pos="567"/>
        </w:tabs>
        <w:rPr>
          <w:sz w:val="22"/>
          <w:szCs w:val="22"/>
        </w:rPr>
      </w:pPr>
      <w:r w:rsidRPr="00B0323E">
        <w:rPr>
          <w:sz w:val="22"/>
        </w:rPr>
        <w:t>prieš tai</w:t>
      </w:r>
      <w:r w:rsidR="00A07D47" w:rsidRPr="00B0323E">
        <w:rPr>
          <w:sz w:val="22"/>
        </w:rPr>
        <w:t xml:space="preserve"> acetilsalicilo rūgšties (ASR) vartojusiems pacientams gali kilti didesnė intracerebrin</w:t>
      </w:r>
      <w:r w:rsidR="004C4A42" w:rsidRPr="00B0323E">
        <w:rPr>
          <w:sz w:val="22"/>
        </w:rPr>
        <w:t>io</w:t>
      </w:r>
      <w:r w:rsidR="00A07D47" w:rsidRPr="00B0323E">
        <w:rPr>
          <w:sz w:val="22"/>
        </w:rPr>
        <w:t xml:space="preserve"> </w:t>
      </w:r>
      <w:r w:rsidR="004C4A42" w:rsidRPr="00B0323E">
        <w:rPr>
          <w:sz w:val="22"/>
        </w:rPr>
        <w:t>kraujavimo</w:t>
      </w:r>
      <w:r w:rsidR="00A07D47" w:rsidRPr="00B0323E">
        <w:rPr>
          <w:sz w:val="22"/>
        </w:rPr>
        <w:t xml:space="preserve"> </w:t>
      </w:r>
      <w:ins w:id="447" w:author="translator" w:date="2025-02-03T11:12:00Z">
        <w:r w:rsidR="00904129" w:rsidRPr="00B0323E">
          <w:rPr>
            <w:sz w:val="22"/>
          </w:rPr>
          <w:t>ir</w:t>
        </w:r>
      </w:ins>
      <w:ins w:id="448" w:author="translator" w:date="2025-02-03T15:51:00Z">
        <w:r w:rsidR="00134125" w:rsidRPr="00B0323E">
          <w:rPr>
            <w:sz w:val="22"/>
          </w:rPr>
          <w:t> </w:t>
        </w:r>
      </w:ins>
      <w:ins w:id="449" w:author="translator" w:date="2025-02-03T11:12:00Z">
        <w:r w:rsidR="00904129" w:rsidRPr="00B0323E">
          <w:rPr>
            <w:sz w:val="22"/>
          </w:rPr>
          <w:t xml:space="preserve">(arba) </w:t>
        </w:r>
      </w:ins>
      <w:ins w:id="450" w:author="translator" w:date="2025-02-03T11:13:00Z">
        <w:r w:rsidR="00904129" w:rsidRPr="00B0323E">
          <w:rPr>
            <w:sz w:val="22"/>
          </w:rPr>
          <w:t>mir</w:t>
        </w:r>
      </w:ins>
      <w:ins w:id="451" w:author="translator" w:date="2025-02-03T15:52:00Z">
        <w:r w:rsidR="00134125" w:rsidRPr="00B0323E">
          <w:rPr>
            <w:sz w:val="22"/>
          </w:rPr>
          <w:t>ties</w:t>
        </w:r>
      </w:ins>
      <w:ins w:id="452" w:author="translator" w:date="2025-02-03T11:13:00Z">
        <w:r w:rsidR="00904129" w:rsidRPr="00B0323E">
          <w:rPr>
            <w:sz w:val="22"/>
          </w:rPr>
          <w:t xml:space="preserve"> </w:t>
        </w:r>
      </w:ins>
      <w:r w:rsidR="00A07D47" w:rsidRPr="00B0323E">
        <w:rPr>
          <w:sz w:val="22"/>
        </w:rPr>
        <w:t>rizika, ypač jei gydymas Metalyse uždelstas;</w:t>
      </w:r>
    </w:p>
    <w:p w14:paraId="4E0499CB" w14:textId="09997183" w:rsidR="00A07D47" w:rsidRPr="00B0323E" w:rsidRDefault="00F151A3" w:rsidP="00A07D47">
      <w:pPr>
        <w:numPr>
          <w:ilvl w:val="0"/>
          <w:numId w:val="46"/>
        </w:numPr>
        <w:tabs>
          <w:tab w:val="clear" w:pos="567"/>
        </w:tabs>
        <w:rPr>
          <w:sz w:val="22"/>
          <w:szCs w:val="22"/>
        </w:rPr>
      </w:pPr>
      <w:r w:rsidRPr="00B0323E">
        <w:rPr>
          <w:sz w:val="22"/>
        </w:rPr>
        <w:t>p</w:t>
      </w:r>
      <w:r w:rsidR="00A07D47" w:rsidRPr="00B0323E">
        <w:rPr>
          <w:sz w:val="22"/>
        </w:rPr>
        <w:t xml:space="preserve">alyginti su jaunesniais pacientais, vyresniems (daugiau kaip 80 metų amžiaus) pacientams </w:t>
      </w:r>
      <w:r w:rsidRPr="00B0323E">
        <w:rPr>
          <w:sz w:val="22"/>
        </w:rPr>
        <w:t xml:space="preserve">šiek tiek </w:t>
      </w:r>
      <w:r w:rsidR="00A07D47" w:rsidRPr="00B0323E">
        <w:rPr>
          <w:sz w:val="22"/>
        </w:rPr>
        <w:t xml:space="preserve">prastesnė baigtis </w:t>
      </w:r>
      <w:r w:rsidRPr="00B0323E">
        <w:rPr>
          <w:sz w:val="22"/>
        </w:rPr>
        <w:t>galima</w:t>
      </w:r>
      <w:r w:rsidR="00A07D47" w:rsidRPr="00B0323E">
        <w:rPr>
          <w:sz w:val="22"/>
        </w:rPr>
        <w:t xml:space="preserve"> nepriklausomai nuo gydymo; intracerebrin</w:t>
      </w:r>
      <w:r w:rsidR="004C4A42" w:rsidRPr="00B0323E">
        <w:rPr>
          <w:sz w:val="22"/>
        </w:rPr>
        <w:t>io</w:t>
      </w:r>
      <w:r w:rsidR="00A07D47" w:rsidRPr="00B0323E">
        <w:rPr>
          <w:sz w:val="22"/>
        </w:rPr>
        <w:t xml:space="preserve"> </w:t>
      </w:r>
      <w:r w:rsidR="004C4A42" w:rsidRPr="00B0323E">
        <w:rPr>
          <w:sz w:val="22"/>
        </w:rPr>
        <w:t>kraujavimo</w:t>
      </w:r>
      <w:r w:rsidR="00A07D47" w:rsidRPr="00B0323E">
        <w:rPr>
          <w:sz w:val="22"/>
        </w:rPr>
        <w:t xml:space="preserve"> rizika jiems gali padidėti ir sukeliant trombolizę. Iš esmės, </w:t>
      </w:r>
      <w:r w:rsidRPr="00B0323E">
        <w:rPr>
          <w:sz w:val="22"/>
        </w:rPr>
        <w:t xml:space="preserve">trombolizės </w:t>
      </w:r>
      <w:r w:rsidR="00A07D47" w:rsidRPr="00B0323E">
        <w:rPr>
          <w:sz w:val="22"/>
        </w:rPr>
        <w:t>naudos ir rizikos santykis senyviems pacientams išlieka teigiamas. Trombolizę ŪII patyrusiems pacientams reikia įvertinti atsižvelgiant į individualų naudos ir rizikos santykį.</w:t>
      </w:r>
    </w:p>
    <w:p w14:paraId="5669C8AF" w14:textId="77777777" w:rsidR="00EA18BD" w:rsidRPr="00B0323E" w:rsidRDefault="00EA18BD" w:rsidP="00EA18BD">
      <w:pPr>
        <w:rPr>
          <w:sz w:val="22"/>
          <w:szCs w:val="22"/>
        </w:rPr>
      </w:pPr>
    </w:p>
    <w:p w14:paraId="3344C801" w14:textId="77777777" w:rsidR="00EA18BD" w:rsidRPr="00B0323E" w:rsidRDefault="00EA18BD">
      <w:pPr>
        <w:keepNext/>
        <w:keepLines/>
        <w:tabs>
          <w:tab w:val="left" w:pos="567"/>
        </w:tabs>
        <w:rPr>
          <w:ins w:id="453" w:author="translator" w:date="2025-02-03T11:13:00Z"/>
          <w:rFonts w:eastAsia="Aptos"/>
          <w:kern w:val="2"/>
          <w:sz w:val="22"/>
          <w:szCs w:val="22"/>
          <w:u w:val="single"/>
          <w14:ligatures w14:val="standardContextual"/>
        </w:rPr>
        <w:pPrChange w:id="454" w:author="translator" w:date="2025-02-06T10:15:00Z">
          <w:pPr>
            <w:tabs>
              <w:tab w:val="left" w:pos="567"/>
            </w:tabs>
          </w:pPr>
        </w:pPrChange>
      </w:pPr>
      <w:ins w:id="455" w:author="translator" w:date="2025-02-03T11:13:00Z">
        <w:r w:rsidRPr="00B0323E">
          <w:rPr>
            <w:rFonts w:eastAsia="Aptos"/>
            <w:kern w:val="2"/>
            <w:sz w:val="22"/>
            <w:szCs w:val="22"/>
            <w:u w:val="single"/>
            <w14:ligatures w14:val="standardContextual"/>
          </w:rPr>
          <w:t>Tromb</w:t>
        </w:r>
      </w:ins>
      <w:ins w:id="456" w:author="translator" w:date="2025-02-03T15:52:00Z">
        <w:r w:rsidRPr="00B0323E">
          <w:rPr>
            <w:rFonts w:eastAsia="Aptos"/>
            <w:kern w:val="2"/>
            <w:sz w:val="22"/>
            <w:szCs w:val="22"/>
            <w:u w:val="single"/>
            <w14:ligatures w14:val="standardContextual"/>
          </w:rPr>
          <w:t>o</w:t>
        </w:r>
        <w:del w:id="457" w:author="Author 1" w:date="2025-06-04T15:17:00Z">
          <w:r w:rsidRPr="00B0323E" w:rsidDel="00221122">
            <w:rPr>
              <w:rFonts w:eastAsia="Aptos"/>
              <w:kern w:val="2"/>
              <w:sz w:val="22"/>
              <w:szCs w:val="22"/>
              <w:u w:val="single"/>
              <w14:ligatures w14:val="standardContextual"/>
            </w:rPr>
            <w:delText>zė</w:delText>
          </w:r>
        </w:del>
        <w:del w:id="458" w:author="Author 1" w:date="2025-06-04T15:18:00Z">
          <w:r w:rsidRPr="00B0323E" w:rsidDel="00221122">
            <w:rPr>
              <w:rFonts w:eastAsia="Aptos"/>
              <w:kern w:val="2"/>
              <w:sz w:val="22"/>
              <w:szCs w:val="22"/>
              <w:u w:val="single"/>
              <w14:ligatures w14:val="standardContextual"/>
            </w:rPr>
            <w:delText xml:space="preserve"> ir</w:delText>
          </w:r>
        </w:del>
      </w:ins>
      <w:ins w:id="459" w:author="translator" w:date="2025-02-03T11:13:00Z">
        <w:del w:id="460" w:author="Author 1" w:date="2025-06-04T15:18:00Z">
          <w:r w:rsidRPr="00B0323E" w:rsidDel="00221122">
            <w:rPr>
              <w:rFonts w:eastAsia="Aptos"/>
              <w:kern w:val="2"/>
              <w:sz w:val="22"/>
              <w:szCs w:val="22"/>
              <w:u w:val="single"/>
              <w14:ligatures w14:val="standardContextual"/>
            </w:rPr>
            <w:delText xml:space="preserve"> </w:delText>
          </w:r>
        </w:del>
        <w:r w:rsidRPr="00B0323E">
          <w:rPr>
            <w:rFonts w:eastAsia="Aptos"/>
            <w:kern w:val="2"/>
            <w:sz w:val="22"/>
            <w:szCs w:val="22"/>
            <w:u w:val="single"/>
            <w14:ligatures w14:val="standardContextual"/>
          </w:rPr>
          <w:t>embolija</w:t>
        </w:r>
      </w:ins>
    </w:p>
    <w:p w14:paraId="70B98D73" w14:textId="77777777" w:rsidR="00EA18BD" w:rsidRPr="00B0323E" w:rsidRDefault="00EA18BD">
      <w:pPr>
        <w:keepNext/>
        <w:keepLines/>
        <w:tabs>
          <w:tab w:val="left" w:pos="567"/>
        </w:tabs>
        <w:rPr>
          <w:ins w:id="461" w:author="translator" w:date="2025-02-03T11:13:00Z"/>
          <w:rFonts w:eastAsia="Aptos"/>
          <w:kern w:val="2"/>
          <w:sz w:val="22"/>
          <w:szCs w:val="22"/>
          <w14:ligatures w14:val="standardContextual"/>
        </w:rPr>
        <w:pPrChange w:id="462" w:author="translator" w:date="2025-02-06T10:15:00Z">
          <w:pPr>
            <w:tabs>
              <w:tab w:val="left" w:pos="567"/>
            </w:tabs>
          </w:pPr>
        </w:pPrChange>
      </w:pPr>
    </w:p>
    <w:p w14:paraId="197472BC" w14:textId="77777777" w:rsidR="00EA18BD" w:rsidRPr="00B0323E" w:rsidRDefault="00EA18BD" w:rsidP="00EA18BD">
      <w:pPr>
        <w:tabs>
          <w:tab w:val="left" w:pos="567"/>
        </w:tabs>
        <w:rPr>
          <w:ins w:id="463" w:author="translator" w:date="2025-02-03T11:13:00Z"/>
          <w:rFonts w:eastAsia="Aptos"/>
          <w:kern w:val="2"/>
          <w:sz w:val="22"/>
          <w:szCs w:val="22"/>
          <w14:ligatures w14:val="standardContextual"/>
        </w:rPr>
      </w:pPr>
      <w:ins w:id="464" w:author="translator" w:date="2025-02-03T11:13:00Z">
        <w:r w:rsidRPr="00B0323E">
          <w:rPr>
            <w:rFonts w:eastAsia="Aptos"/>
            <w:kern w:val="2"/>
            <w:sz w:val="22"/>
            <w:szCs w:val="22"/>
            <w14:ligatures w14:val="standardContextual"/>
          </w:rPr>
          <w:t>Metalyse vartojimas gali didinti tromb</w:t>
        </w:r>
      </w:ins>
      <w:ins w:id="465" w:author="translator" w:date="2025-02-03T15:52:00Z">
        <w:r w:rsidRPr="00B0323E">
          <w:rPr>
            <w:rFonts w:eastAsia="Aptos"/>
            <w:kern w:val="2"/>
            <w:sz w:val="22"/>
            <w:szCs w:val="22"/>
            <w14:ligatures w14:val="standardContextual"/>
          </w:rPr>
          <w:t>o</w:t>
        </w:r>
        <w:del w:id="466" w:author="Author 1" w:date="2025-06-04T15:18:00Z">
          <w:r w:rsidRPr="00B0323E" w:rsidDel="00D534C0">
            <w:rPr>
              <w:rFonts w:eastAsia="Aptos"/>
              <w:kern w:val="2"/>
              <w:sz w:val="22"/>
              <w:szCs w:val="22"/>
              <w14:ligatures w14:val="standardContextual"/>
            </w:rPr>
            <w:delText>zės ir</w:delText>
          </w:r>
        </w:del>
      </w:ins>
      <w:ins w:id="467" w:author="translator" w:date="2025-02-03T11:13:00Z">
        <w:del w:id="468" w:author="Author 1" w:date="2025-06-04T15:18:00Z">
          <w:r w:rsidRPr="00B0323E" w:rsidDel="00D534C0">
            <w:rPr>
              <w:rFonts w:eastAsia="Aptos"/>
              <w:kern w:val="2"/>
              <w:sz w:val="22"/>
              <w:szCs w:val="22"/>
              <w14:ligatures w14:val="standardContextual"/>
            </w:rPr>
            <w:delText xml:space="preserve"> </w:delText>
          </w:r>
        </w:del>
        <w:r w:rsidRPr="00B0323E">
          <w:rPr>
            <w:rFonts w:eastAsia="Aptos"/>
            <w:kern w:val="2"/>
            <w:sz w:val="22"/>
            <w:szCs w:val="22"/>
            <w14:ligatures w14:val="standardContextual"/>
          </w:rPr>
          <w:t>emboli</w:t>
        </w:r>
        <w:del w:id="469" w:author="Author 1" w:date="2025-06-04T15:18:00Z">
          <w:r w:rsidRPr="00B0323E" w:rsidDel="007C3952">
            <w:rPr>
              <w:rFonts w:eastAsia="Aptos"/>
              <w:kern w:val="2"/>
              <w:sz w:val="22"/>
              <w:szCs w:val="22"/>
              <w14:ligatures w14:val="standardContextual"/>
            </w:rPr>
            <w:delText>jos</w:delText>
          </w:r>
        </w:del>
      </w:ins>
      <w:ins w:id="470" w:author="Author 1" w:date="2025-06-04T15:18:00Z">
        <w:r>
          <w:rPr>
            <w:rFonts w:eastAsia="Aptos"/>
            <w:kern w:val="2"/>
            <w:sz w:val="22"/>
            <w:szCs w:val="22"/>
            <w14:ligatures w14:val="standardContextual"/>
          </w:rPr>
          <w:t>nių</w:t>
        </w:r>
      </w:ins>
      <w:ins w:id="471" w:author="translator" w:date="2025-02-03T11:13:00Z">
        <w:r w:rsidRPr="00B0323E">
          <w:rPr>
            <w:rFonts w:eastAsia="Aptos"/>
            <w:kern w:val="2"/>
            <w:sz w:val="22"/>
            <w:szCs w:val="22"/>
            <w14:ligatures w14:val="standardContextual"/>
          </w:rPr>
          <w:t xml:space="preserve"> reiškinių riziką pacientams, kuriems jau yra trombų, pvz., kairiosios širdies pusės trombas (mitralinė stenozė ar prieširdžių virpėjimas ir kt.).</w:t>
        </w:r>
      </w:ins>
    </w:p>
    <w:p w14:paraId="236256D0" w14:textId="77777777" w:rsidR="00EA18BD" w:rsidRPr="00B0323E" w:rsidDel="00904129" w:rsidRDefault="00EA18BD" w:rsidP="00EA18BD">
      <w:pPr>
        <w:keepNext/>
        <w:keepLines/>
        <w:rPr>
          <w:del w:id="472" w:author="translator" w:date="2025-02-03T11:11:00Z"/>
          <w:sz w:val="22"/>
          <w:szCs w:val="22"/>
        </w:rPr>
      </w:pPr>
      <w:del w:id="473" w:author="translator" w:date="2025-02-03T11:11:00Z">
        <w:r w:rsidRPr="00B0323E" w:rsidDel="00904129">
          <w:rPr>
            <w:sz w:val="22"/>
          </w:rPr>
          <w:delText>Negalima pradėti gydymo, kai po paskutinės žinomos geros savijautos būsenos praėjo daugiau kaip 4,5 val., dėl nepalankaus naudos ir rizikos santykio, kuriam turi įtakos šie pagrindiniai aspektai:</w:delText>
        </w:r>
      </w:del>
    </w:p>
    <w:p w14:paraId="0EA92C1A" w14:textId="77777777" w:rsidR="00EA18BD" w:rsidRPr="00B0323E" w:rsidDel="00904129" w:rsidRDefault="00EA18BD" w:rsidP="00EA18BD">
      <w:pPr>
        <w:numPr>
          <w:ilvl w:val="0"/>
          <w:numId w:val="46"/>
        </w:numPr>
        <w:rPr>
          <w:del w:id="474" w:author="translator" w:date="2025-02-03T11:11:00Z"/>
          <w:sz w:val="22"/>
          <w:szCs w:val="22"/>
        </w:rPr>
      </w:pPr>
      <w:del w:id="475" w:author="translator" w:date="2025-02-03T11:11:00Z">
        <w:r w:rsidRPr="00B0323E" w:rsidDel="00904129">
          <w:rPr>
            <w:sz w:val="22"/>
          </w:rPr>
          <w:delText>teigiamas gydymo poveikis su laiku mažėja;</w:delText>
        </w:r>
      </w:del>
    </w:p>
    <w:p w14:paraId="0B0DA050" w14:textId="77777777" w:rsidR="00EA18BD" w:rsidRPr="00B0323E" w:rsidDel="00904129" w:rsidRDefault="00EA18BD" w:rsidP="00EA18BD">
      <w:pPr>
        <w:numPr>
          <w:ilvl w:val="0"/>
          <w:numId w:val="46"/>
        </w:numPr>
        <w:rPr>
          <w:del w:id="476" w:author="translator" w:date="2025-02-03T11:11:00Z"/>
          <w:sz w:val="22"/>
          <w:szCs w:val="22"/>
        </w:rPr>
      </w:pPr>
      <w:del w:id="477" w:author="translator" w:date="2025-02-03T11:11:00Z">
        <w:r w:rsidRPr="00B0323E" w:rsidDel="00904129">
          <w:rPr>
            <w:sz w:val="22"/>
          </w:rPr>
          <w:delText>didėja mirštamumo rodiklis, ypač pacientų, anksčiau gydytų ASR;</w:delText>
        </w:r>
      </w:del>
    </w:p>
    <w:p w14:paraId="24CBDFC0" w14:textId="77777777" w:rsidR="00EA18BD" w:rsidRPr="00B0323E" w:rsidDel="00904129" w:rsidRDefault="00EA18BD" w:rsidP="00EA18BD">
      <w:pPr>
        <w:numPr>
          <w:ilvl w:val="0"/>
          <w:numId w:val="46"/>
        </w:numPr>
        <w:rPr>
          <w:del w:id="478" w:author="translator" w:date="2025-02-03T11:11:00Z"/>
          <w:sz w:val="22"/>
          <w:szCs w:val="22"/>
        </w:rPr>
      </w:pPr>
      <w:del w:id="479" w:author="translator" w:date="2025-02-03T11:11:00Z">
        <w:r w:rsidRPr="00B0323E" w:rsidDel="00904129">
          <w:rPr>
            <w:sz w:val="22"/>
          </w:rPr>
          <w:delText>padidėja simptominės hemoragijos rizika.</w:delText>
        </w:r>
      </w:del>
    </w:p>
    <w:p w14:paraId="3C53958D" w14:textId="77777777" w:rsidR="00EA18BD" w:rsidRPr="00B0323E" w:rsidRDefault="00EA18BD" w:rsidP="00EA18BD">
      <w:pPr>
        <w:rPr>
          <w:sz w:val="22"/>
          <w:szCs w:val="22"/>
        </w:rPr>
      </w:pPr>
    </w:p>
    <w:p w14:paraId="1089DC64" w14:textId="4D13768E" w:rsidR="00A07D47" w:rsidRPr="00B0323E" w:rsidRDefault="00A07D47" w:rsidP="00A07D47">
      <w:pPr>
        <w:keepNext/>
        <w:keepLines/>
        <w:rPr>
          <w:sz w:val="22"/>
          <w:szCs w:val="22"/>
        </w:rPr>
      </w:pPr>
      <w:r w:rsidRPr="00B0323E">
        <w:rPr>
          <w:sz w:val="22"/>
          <w:u w:val="single"/>
        </w:rPr>
        <w:t>Kraujospūdžio stebėjimas</w:t>
      </w:r>
    </w:p>
    <w:p w14:paraId="5B744C8A" w14:textId="77777777" w:rsidR="00A07D47" w:rsidRPr="00B0323E" w:rsidRDefault="00A07D47" w:rsidP="00A07D47">
      <w:pPr>
        <w:rPr>
          <w:sz w:val="22"/>
          <w:szCs w:val="22"/>
          <w:highlight w:val="yellow"/>
        </w:rPr>
      </w:pPr>
    </w:p>
    <w:p w14:paraId="17A93775" w14:textId="1F37516C" w:rsidR="00A07D47" w:rsidRPr="00B0323E" w:rsidRDefault="00A07D47" w:rsidP="00A07D47">
      <w:pPr>
        <w:rPr>
          <w:sz w:val="22"/>
          <w:szCs w:val="22"/>
        </w:rPr>
      </w:pPr>
      <w:r w:rsidRPr="00B0323E">
        <w:rPr>
          <w:sz w:val="22"/>
        </w:rPr>
        <w:t xml:space="preserve">Po gydymo tenekteplaze </w:t>
      </w:r>
      <w:ins w:id="480" w:author="Author 1" w:date="2025-06-04T15:19:00Z">
        <w:r w:rsidR="006546A9">
          <w:rPr>
            <w:sz w:val="22"/>
          </w:rPr>
          <w:t>pirmas</w:t>
        </w:r>
      </w:ins>
      <w:ins w:id="481" w:author="Author 1" w:date="2025-06-04T15:20:00Z">
        <w:r w:rsidR="006546A9">
          <w:rPr>
            <w:sz w:val="22"/>
          </w:rPr>
          <w:t xml:space="preserve"> </w:t>
        </w:r>
      </w:ins>
      <w:del w:id="482" w:author="Author 1" w:date="2025-06-04T15:19:00Z">
        <w:r w:rsidRPr="00B0323E" w:rsidDel="006546A9">
          <w:rPr>
            <w:sz w:val="22"/>
          </w:rPr>
          <w:delText xml:space="preserve">reikia </w:delText>
        </w:r>
      </w:del>
      <w:del w:id="483" w:author="Author 2" w:date="2025-06-03T16:30:00Z">
        <w:r w:rsidRPr="00B0323E" w:rsidDel="00410562">
          <w:rPr>
            <w:sz w:val="22"/>
          </w:rPr>
          <w:delText xml:space="preserve">iki </w:delText>
        </w:r>
      </w:del>
      <w:r w:rsidRPr="00B0323E">
        <w:rPr>
          <w:sz w:val="22"/>
        </w:rPr>
        <w:t>24 valand</w:t>
      </w:r>
      <w:ins w:id="484" w:author="Author 2" w:date="2025-06-03T16:30:00Z">
        <w:r w:rsidR="00410562">
          <w:rPr>
            <w:sz w:val="22"/>
          </w:rPr>
          <w:t>as</w:t>
        </w:r>
      </w:ins>
      <w:del w:id="485" w:author="Author 2" w:date="2025-06-03T16:30:00Z">
        <w:r w:rsidRPr="00B0323E" w:rsidDel="00125E9C">
          <w:rPr>
            <w:sz w:val="22"/>
          </w:rPr>
          <w:delText>ų</w:delText>
        </w:r>
      </w:del>
      <w:r w:rsidRPr="00B0323E">
        <w:rPr>
          <w:sz w:val="22"/>
        </w:rPr>
        <w:t xml:space="preserve"> </w:t>
      </w:r>
      <w:ins w:id="486" w:author="Author 1" w:date="2025-06-04T15:19:00Z">
        <w:r w:rsidR="006546A9" w:rsidRPr="00B0323E">
          <w:rPr>
            <w:sz w:val="22"/>
          </w:rPr>
          <w:t xml:space="preserve">reikia </w:t>
        </w:r>
      </w:ins>
      <w:r w:rsidRPr="00B0323E">
        <w:rPr>
          <w:sz w:val="22"/>
        </w:rPr>
        <w:t>stebėti KS; jeigu sistolinis KS &gt;</w:t>
      </w:r>
      <w:r w:rsidR="007141A7" w:rsidRPr="00B0323E">
        <w:rPr>
          <w:sz w:val="22"/>
        </w:rPr>
        <w:t> </w:t>
      </w:r>
      <w:r w:rsidRPr="00B0323E">
        <w:rPr>
          <w:sz w:val="22"/>
        </w:rPr>
        <w:t>180 mmHg arba diastolinis KS &gt;</w:t>
      </w:r>
      <w:r w:rsidR="007141A7" w:rsidRPr="00B0323E">
        <w:rPr>
          <w:sz w:val="22"/>
        </w:rPr>
        <w:t> </w:t>
      </w:r>
      <w:r w:rsidRPr="00B0323E">
        <w:rPr>
          <w:sz w:val="22"/>
        </w:rPr>
        <w:t xml:space="preserve">105 mmHg, </w:t>
      </w:r>
      <w:r w:rsidR="007141A7" w:rsidRPr="00B0323E">
        <w:rPr>
          <w:sz w:val="22"/>
        </w:rPr>
        <w:t>rekomenduojama į veną</w:t>
      </w:r>
      <w:r w:rsidR="00D43ACE" w:rsidRPr="00B0323E">
        <w:rPr>
          <w:sz w:val="22"/>
        </w:rPr>
        <w:t xml:space="preserve"> skirti antihipertenzinius vaistinius preparatus</w:t>
      </w:r>
      <w:r w:rsidRPr="00B0323E">
        <w:rPr>
          <w:sz w:val="22"/>
        </w:rPr>
        <w:t>.</w:t>
      </w:r>
    </w:p>
    <w:p w14:paraId="51C13781" w14:textId="77777777" w:rsidR="00A07D47" w:rsidRPr="00B0323E" w:rsidRDefault="00A07D47" w:rsidP="00A07D47">
      <w:pPr>
        <w:rPr>
          <w:sz w:val="22"/>
          <w:szCs w:val="22"/>
        </w:rPr>
      </w:pPr>
    </w:p>
    <w:p w14:paraId="7C7B2BF2" w14:textId="17B6B4E5" w:rsidR="00A07D47" w:rsidRPr="00B0323E" w:rsidRDefault="00A07D47" w:rsidP="00A07D47">
      <w:pPr>
        <w:keepNext/>
        <w:keepLines/>
        <w:rPr>
          <w:sz w:val="22"/>
          <w:u w:val="single"/>
        </w:rPr>
      </w:pPr>
      <w:r w:rsidRPr="00B0323E">
        <w:rPr>
          <w:sz w:val="22"/>
          <w:u w:val="single"/>
        </w:rPr>
        <w:t>Specialiosios grupės, kurių prastesnis naudos ir rizikos santykis</w:t>
      </w:r>
    </w:p>
    <w:p w14:paraId="57467840" w14:textId="77777777" w:rsidR="009272B0" w:rsidRPr="00B0323E" w:rsidRDefault="009272B0" w:rsidP="00A07D47">
      <w:pPr>
        <w:keepNext/>
        <w:keepLines/>
        <w:rPr>
          <w:sz w:val="22"/>
          <w:szCs w:val="22"/>
          <w:u w:val="single"/>
        </w:rPr>
      </w:pPr>
    </w:p>
    <w:p w14:paraId="0DDE97ED" w14:textId="42CA9077" w:rsidR="00A07D47" w:rsidRPr="00B0323E" w:rsidRDefault="00904129" w:rsidP="00CD7B19">
      <w:pPr>
        <w:rPr>
          <w:sz w:val="22"/>
          <w:szCs w:val="22"/>
        </w:rPr>
      </w:pPr>
      <w:ins w:id="487" w:author="translator" w:date="2025-02-03T11:15:00Z">
        <w:r w:rsidRPr="00B0323E">
          <w:rPr>
            <w:sz w:val="22"/>
          </w:rPr>
          <w:t>Trombolizinio gydymo n</w:t>
        </w:r>
      </w:ins>
      <w:del w:id="488" w:author="translator" w:date="2025-02-03T11:15:00Z">
        <w:r w:rsidR="00A07D47" w:rsidRPr="00B0323E" w:rsidDel="00904129">
          <w:rPr>
            <w:sz w:val="22"/>
          </w:rPr>
          <w:delText>N</w:delText>
        </w:r>
      </w:del>
      <w:r w:rsidR="00A07D47" w:rsidRPr="00B0323E">
        <w:rPr>
          <w:sz w:val="22"/>
        </w:rPr>
        <w:t xml:space="preserve">audos ir rizikos santykis laikomas mažiau palankiu anksčiau insultą patyrusiems </w:t>
      </w:r>
      <w:ins w:id="489" w:author="translator" w:date="2025-05-22T22:22:00Z">
        <w:del w:id="490" w:author="translator 1" w:date="2025-06-16T11:41:00Z">
          <w:r w:rsidR="00F72DFC" w:rsidDel="00250A8C">
            <w:rPr>
              <w:sz w:val="22"/>
            </w:rPr>
            <w:delText xml:space="preserve">cukriniu diabetu sergantiems </w:delText>
          </w:r>
        </w:del>
      </w:ins>
      <w:r w:rsidR="00A07D47" w:rsidRPr="00B0323E">
        <w:rPr>
          <w:sz w:val="22"/>
        </w:rPr>
        <w:t>pacientams arba sergantie</w:t>
      </w:r>
      <w:r w:rsidR="009C4940" w:rsidRPr="00B0323E">
        <w:rPr>
          <w:sz w:val="22"/>
        </w:rPr>
        <w:t>sie</w:t>
      </w:r>
      <w:r w:rsidR="00A07D47" w:rsidRPr="00B0323E">
        <w:rPr>
          <w:sz w:val="22"/>
        </w:rPr>
        <w:t xml:space="preserve">ms nekontroliuojamu </w:t>
      </w:r>
      <w:r w:rsidR="004C4A42" w:rsidRPr="00B0323E">
        <w:rPr>
          <w:sz w:val="22"/>
        </w:rPr>
        <w:t xml:space="preserve">cukriniu </w:t>
      </w:r>
      <w:r w:rsidR="00A07D47" w:rsidRPr="00B0323E">
        <w:rPr>
          <w:sz w:val="22"/>
        </w:rPr>
        <w:t xml:space="preserve">diabetu, tačiau šis santykis jiems </w:t>
      </w:r>
      <w:r w:rsidR="009C4940" w:rsidRPr="00B0323E">
        <w:rPr>
          <w:sz w:val="22"/>
        </w:rPr>
        <w:t xml:space="preserve">vis tiek </w:t>
      </w:r>
      <w:r w:rsidR="00A07D47" w:rsidRPr="00B0323E">
        <w:rPr>
          <w:sz w:val="22"/>
        </w:rPr>
        <w:t>išlieka teigiamas</w:t>
      </w:r>
      <w:ins w:id="491" w:author="translator 1" w:date="2025-06-16T11:41:00Z">
        <w:r w:rsidR="00250A8C">
          <w:rPr>
            <w:sz w:val="22"/>
          </w:rPr>
          <w:t xml:space="preserve"> (</w:t>
        </w:r>
        <w:del w:id="492" w:author="Author 1" w:date="2025-06-23T11:59:00Z">
          <w:r w:rsidR="00250A8C" w:rsidDel="00396907">
            <w:rPr>
              <w:sz w:val="22"/>
            </w:rPr>
            <w:delText>dar</w:delText>
          </w:r>
        </w:del>
      </w:ins>
      <w:ins w:id="493" w:author="Author 1" w:date="2025-06-23T11:59:00Z">
        <w:r w:rsidR="00396907">
          <w:rPr>
            <w:sz w:val="22"/>
          </w:rPr>
          <w:t>taip pat</w:t>
        </w:r>
      </w:ins>
      <w:ins w:id="494" w:author="translator 1" w:date="2025-06-16T11:41:00Z">
        <w:r w:rsidR="00250A8C">
          <w:rPr>
            <w:sz w:val="22"/>
          </w:rPr>
          <w:t xml:space="preserve"> žr. 4.3 skyrių)</w:t>
        </w:r>
      </w:ins>
      <w:r w:rsidR="00A07D47" w:rsidRPr="00B0323E">
        <w:rPr>
          <w:sz w:val="22"/>
        </w:rPr>
        <w:t>.</w:t>
      </w:r>
    </w:p>
    <w:p w14:paraId="3275A4CE" w14:textId="77777777" w:rsidR="00A07D47" w:rsidRPr="00B0323E" w:rsidRDefault="00A07D47" w:rsidP="00A07D47">
      <w:pPr>
        <w:rPr>
          <w:sz w:val="22"/>
          <w:szCs w:val="22"/>
        </w:rPr>
      </w:pPr>
    </w:p>
    <w:p w14:paraId="41EDC6A6" w14:textId="2344770E" w:rsidR="00904129" w:rsidRPr="00B0323E" w:rsidRDefault="00134125" w:rsidP="00904129">
      <w:pPr>
        <w:tabs>
          <w:tab w:val="left" w:pos="567"/>
        </w:tabs>
        <w:autoSpaceDE w:val="0"/>
        <w:autoSpaceDN w:val="0"/>
        <w:adjustRightInd w:val="0"/>
        <w:rPr>
          <w:ins w:id="495" w:author="translator" w:date="2025-02-03T11:16:00Z"/>
          <w:rFonts w:eastAsia="Aptos"/>
          <w:color w:val="000000"/>
          <w:kern w:val="2"/>
          <w:sz w:val="22"/>
          <w:szCs w:val="22"/>
          <w14:ligatures w14:val="standardContextual"/>
        </w:rPr>
      </w:pPr>
      <w:ins w:id="496" w:author="translator" w:date="2025-02-03T15:56:00Z">
        <w:r w:rsidRPr="00B0323E">
          <w:rPr>
            <w:rFonts w:eastAsia="Aptos"/>
            <w:color w:val="000000"/>
            <w:kern w:val="2"/>
            <w:sz w:val="22"/>
            <w:szCs w:val="22"/>
            <w14:ligatures w14:val="standardContextual"/>
          </w:rPr>
          <w:t xml:space="preserve">Reikia atidžiai įvertinti Metalyse vartojimo naudos ir rizikos santykį </w:t>
        </w:r>
      </w:ins>
      <w:ins w:id="497" w:author="translator" w:date="2025-02-03T11:16:00Z">
        <w:r w:rsidR="00904129" w:rsidRPr="00B0323E">
          <w:rPr>
            <w:rFonts w:eastAsia="Aptos"/>
            <w:color w:val="000000"/>
            <w:kern w:val="2"/>
            <w:sz w:val="22"/>
            <w:szCs w:val="22"/>
            <w14:ligatures w14:val="standardContextual"/>
          </w:rPr>
          <w:t xml:space="preserve">ŪII patyrusiems pacientams, </w:t>
        </w:r>
      </w:ins>
      <w:ins w:id="498" w:author="translator" w:date="2025-02-03T15:56:00Z">
        <w:del w:id="499" w:author="Author 1" w:date="2025-07-02T14:38:00Z">
          <w:r w:rsidRPr="00B0323E" w:rsidDel="003D60B0">
            <w:rPr>
              <w:rFonts w:eastAsia="Aptos"/>
              <w:color w:val="000000"/>
              <w:kern w:val="2"/>
              <w:sz w:val="22"/>
              <w:szCs w:val="22"/>
              <w14:ligatures w14:val="standardContextual"/>
            </w:rPr>
            <w:delText>turintiems</w:delText>
          </w:r>
        </w:del>
      </w:ins>
      <w:ins w:id="500" w:author="Author 1" w:date="2025-07-02T14:38:00Z">
        <w:r w:rsidR="003D60B0">
          <w:rPr>
            <w:rFonts w:eastAsia="Aptos"/>
            <w:color w:val="000000"/>
            <w:kern w:val="2"/>
            <w:sz w:val="22"/>
            <w:szCs w:val="22"/>
            <w14:ligatures w14:val="standardContextual"/>
          </w:rPr>
          <w:t>kuriems yra</w:t>
        </w:r>
      </w:ins>
      <w:ins w:id="501" w:author="translator" w:date="2025-02-03T15:56:00Z">
        <w:r w:rsidRPr="00B0323E">
          <w:rPr>
            <w:rFonts w:eastAsia="Aptos"/>
            <w:color w:val="000000"/>
            <w:kern w:val="2"/>
            <w:sz w:val="22"/>
            <w:szCs w:val="22"/>
            <w14:ligatures w14:val="standardContextual"/>
          </w:rPr>
          <w:t xml:space="preserve"> šių sutrikimų</w:t>
        </w:r>
      </w:ins>
      <w:ins w:id="502" w:author="translator" w:date="2025-02-03T11:16:00Z">
        <w:r w:rsidR="00904129" w:rsidRPr="00B0323E">
          <w:rPr>
            <w:rFonts w:eastAsia="Aptos"/>
            <w:color w:val="000000"/>
            <w:kern w:val="2"/>
            <w:sz w:val="22"/>
            <w:szCs w:val="22"/>
            <w14:ligatures w14:val="standardContextual"/>
          </w:rPr>
          <w:t>:</w:t>
        </w:r>
      </w:ins>
    </w:p>
    <w:p w14:paraId="59EAB122" w14:textId="1603D77E" w:rsidR="00904129" w:rsidRPr="00B0323E" w:rsidRDefault="00904129" w:rsidP="00904129">
      <w:pPr>
        <w:numPr>
          <w:ilvl w:val="0"/>
          <w:numId w:val="46"/>
        </w:numPr>
        <w:tabs>
          <w:tab w:val="clear" w:pos="567"/>
        </w:tabs>
        <w:rPr>
          <w:ins w:id="503" w:author="translator" w:date="2025-02-03T11:16:00Z"/>
          <w:rFonts w:eastAsia="Aptos"/>
          <w:kern w:val="2"/>
          <w:sz w:val="22"/>
          <w:szCs w:val="22"/>
          <w14:ligatures w14:val="standardContextual"/>
        </w:rPr>
      </w:pPr>
      <w:ins w:id="504" w:author="translator" w:date="2025-02-03T11:16:00Z">
        <w:del w:id="505" w:author="Author 1" w:date="2025-07-02T14:38:00Z">
          <w:r w:rsidRPr="00B0323E" w:rsidDel="00D34607">
            <w:rPr>
              <w:rFonts w:eastAsia="Aptos"/>
              <w:kern w:val="2"/>
              <w:sz w:val="22"/>
              <w:szCs w:val="22"/>
              <w14:ligatures w14:val="standardContextual"/>
            </w:rPr>
            <w:delText>T</w:delText>
          </w:r>
        </w:del>
      </w:ins>
      <w:ins w:id="506" w:author="Author 1" w:date="2025-07-02T14:38:00Z">
        <w:r w:rsidR="00D34607">
          <w:rPr>
            <w:rFonts w:eastAsia="Aptos"/>
            <w:kern w:val="2"/>
            <w:sz w:val="22"/>
            <w:szCs w:val="22"/>
            <w14:ligatures w14:val="standardContextual"/>
          </w:rPr>
          <w:t>t</w:t>
        </w:r>
      </w:ins>
      <w:ins w:id="507" w:author="translator" w:date="2025-02-03T11:16:00Z">
        <w:r w:rsidRPr="00B0323E">
          <w:rPr>
            <w:rFonts w:eastAsia="Aptos"/>
            <w:kern w:val="2"/>
            <w:sz w:val="22"/>
            <w:szCs w:val="22"/>
            <w14:ligatures w14:val="standardContextual"/>
          </w:rPr>
          <w:t>raukulių priepuolis insulto pradžioje</w:t>
        </w:r>
      </w:ins>
      <w:ins w:id="508" w:author="translator" w:date="2025-05-21T14:03:00Z">
        <w:del w:id="509" w:author="Author 1" w:date="2025-07-02T14:38:00Z">
          <w:r w:rsidR="004D0FCF" w:rsidDel="00D34607">
            <w:rPr>
              <w:rFonts w:eastAsia="Aptos"/>
              <w:kern w:val="2"/>
              <w:sz w:val="22"/>
              <w:szCs w:val="22"/>
              <w14:ligatures w14:val="standardContextual"/>
            </w:rPr>
            <w:delText>.</w:delText>
          </w:r>
        </w:del>
        <w:r w:rsidR="004D0FCF">
          <w:rPr>
            <w:rFonts w:eastAsia="Aptos"/>
            <w:kern w:val="2"/>
            <w:sz w:val="22"/>
            <w:szCs w:val="22"/>
            <w14:ligatures w14:val="standardContextual"/>
          </w:rPr>
          <w:t xml:space="preserve"> (</w:t>
        </w:r>
        <w:del w:id="510" w:author="Author 1" w:date="2025-07-02T14:38:00Z">
          <w:r w:rsidR="004D0FCF" w:rsidDel="00D34607">
            <w:rPr>
              <w:rFonts w:eastAsia="Aptos"/>
              <w:kern w:val="2"/>
              <w:sz w:val="22"/>
              <w:szCs w:val="22"/>
              <w14:ligatures w14:val="standardContextual"/>
            </w:rPr>
            <w:delText>T</w:delText>
          </w:r>
        </w:del>
      </w:ins>
      <w:ins w:id="511" w:author="Author 1" w:date="2025-07-02T14:38:00Z">
        <w:r w:rsidR="00D34607">
          <w:rPr>
            <w:rFonts w:eastAsia="Aptos"/>
            <w:kern w:val="2"/>
            <w:sz w:val="22"/>
            <w:szCs w:val="22"/>
            <w14:ligatures w14:val="standardContextual"/>
          </w:rPr>
          <w:t>t</w:t>
        </w:r>
      </w:ins>
      <w:ins w:id="512" w:author="translator" w:date="2025-05-21T14:03:00Z">
        <w:r w:rsidR="004D0FCF">
          <w:rPr>
            <w:rFonts w:eastAsia="Aptos"/>
            <w:kern w:val="2"/>
            <w:sz w:val="22"/>
            <w:szCs w:val="22"/>
            <w14:ligatures w14:val="standardContextual"/>
          </w:rPr>
          <w:t xml:space="preserve">rombolizinio gydymo galimybę šiems pacientams galima apsvarstyti, tik jeigu </w:t>
        </w:r>
      </w:ins>
      <w:ins w:id="513" w:author="translator" w:date="2025-05-21T14:04:00Z">
        <w:r w:rsidR="004D0FCF">
          <w:rPr>
            <w:rFonts w:eastAsia="Aptos"/>
            <w:kern w:val="2"/>
            <w:sz w:val="22"/>
            <w:szCs w:val="22"/>
            <w14:ligatures w14:val="standardContextual"/>
          </w:rPr>
          <w:t xml:space="preserve">nėra įtarimo dėl </w:t>
        </w:r>
      </w:ins>
      <w:ins w:id="514" w:author="translator" w:date="2025-05-21T14:11:00Z">
        <w:del w:id="515" w:author="Author 1" w:date="2025-07-02T14:39:00Z">
          <w:r w:rsidR="004D0FCF" w:rsidDel="007B1CE6">
            <w:rPr>
              <w:rFonts w:eastAsia="Aptos"/>
              <w:kern w:val="2"/>
              <w:sz w:val="22"/>
              <w:szCs w:val="22"/>
              <w14:ligatures w14:val="standardContextual"/>
            </w:rPr>
            <w:delText>pseudoinsul</w:delText>
          </w:r>
          <w:r w:rsidR="006A7454" w:rsidDel="007B1CE6">
            <w:rPr>
              <w:rFonts w:eastAsia="Aptos"/>
              <w:kern w:val="2"/>
              <w:sz w:val="22"/>
              <w:szCs w:val="22"/>
              <w14:ligatures w14:val="standardContextual"/>
            </w:rPr>
            <w:delText>to</w:delText>
          </w:r>
        </w:del>
      </w:ins>
      <w:ins w:id="516" w:author="Author 1" w:date="2025-07-02T14:39:00Z">
        <w:r w:rsidR="007B1CE6">
          <w:rPr>
            <w:rFonts w:eastAsia="Aptos"/>
            <w:kern w:val="2"/>
            <w:sz w:val="22"/>
            <w:szCs w:val="22"/>
            <w14:ligatures w14:val="standardContextual"/>
          </w:rPr>
          <w:t>kitų pri</w:t>
        </w:r>
        <w:r w:rsidR="007B371C">
          <w:rPr>
            <w:rFonts w:eastAsia="Aptos"/>
            <w:kern w:val="2"/>
            <w:sz w:val="22"/>
            <w:szCs w:val="22"/>
            <w14:ligatures w14:val="standardContextual"/>
          </w:rPr>
          <w:t>e</w:t>
        </w:r>
        <w:r w:rsidR="007B1CE6">
          <w:rPr>
            <w:rFonts w:eastAsia="Aptos"/>
            <w:kern w:val="2"/>
            <w:sz w:val="22"/>
            <w:szCs w:val="22"/>
            <w14:ligatures w14:val="standardContextual"/>
          </w:rPr>
          <w:t>žasčių</w:t>
        </w:r>
        <w:r w:rsidR="007F1826">
          <w:rPr>
            <w:rFonts w:eastAsia="Aptos"/>
            <w:kern w:val="2"/>
            <w:sz w:val="22"/>
            <w:szCs w:val="22"/>
            <w14:ligatures w14:val="standardContextual"/>
          </w:rPr>
          <w:t xml:space="preserve"> sukeltų</w:t>
        </w:r>
        <w:r w:rsidR="007B371C">
          <w:rPr>
            <w:rFonts w:eastAsia="Aptos"/>
            <w:kern w:val="2"/>
            <w:sz w:val="22"/>
            <w:szCs w:val="22"/>
            <w14:ligatures w14:val="standardContextual"/>
          </w:rPr>
          <w:t xml:space="preserve"> insulto simptomų</w:t>
        </w:r>
      </w:ins>
      <w:ins w:id="517" w:author="translator" w:date="2025-05-21T14:11:00Z">
        <w:r w:rsidR="006A7454">
          <w:rPr>
            <w:rFonts w:eastAsia="Aptos"/>
            <w:kern w:val="2"/>
            <w:sz w:val="22"/>
            <w:szCs w:val="22"/>
            <w14:ligatures w14:val="standardContextual"/>
          </w:rPr>
          <w:t xml:space="preserve"> ar reikšmingos galvos traumos)</w:t>
        </w:r>
      </w:ins>
      <w:ins w:id="518" w:author="Author 2" w:date="2025-07-02T15:32:00Z">
        <w:r w:rsidR="00EA0393">
          <w:rPr>
            <w:rFonts w:eastAsia="Aptos"/>
            <w:kern w:val="2"/>
            <w:sz w:val="22"/>
            <w:szCs w:val="22"/>
            <w14:ligatures w14:val="standardContextual"/>
          </w:rPr>
          <w:t>;</w:t>
        </w:r>
      </w:ins>
      <w:ins w:id="519" w:author="translator" w:date="2025-05-21T14:11:00Z">
        <w:del w:id="520" w:author="Author 2" w:date="2025-07-02T15:32:00Z">
          <w:r w:rsidR="006A7454" w:rsidDel="00EA0393">
            <w:rPr>
              <w:rFonts w:eastAsia="Aptos"/>
              <w:kern w:val="2"/>
              <w:sz w:val="22"/>
              <w:szCs w:val="22"/>
              <w14:ligatures w14:val="standardContextual"/>
            </w:rPr>
            <w:delText>.</w:delText>
          </w:r>
        </w:del>
      </w:ins>
    </w:p>
    <w:p w14:paraId="1B9A5599" w14:textId="2253787F" w:rsidR="00904129" w:rsidRPr="00B0323E" w:rsidRDefault="00E2012C" w:rsidP="00904129">
      <w:pPr>
        <w:numPr>
          <w:ilvl w:val="0"/>
          <w:numId w:val="46"/>
        </w:numPr>
        <w:contextualSpacing/>
        <w:rPr>
          <w:ins w:id="521" w:author="translator" w:date="2025-02-03T11:16:00Z"/>
          <w:rFonts w:eastAsia="Aptos"/>
          <w:kern w:val="2"/>
          <w:sz w:val="22"/>
          <w:szCs w:val="22"/>
          <w14:ligatures w14:val="standardContextual"/>
        </w:rPr>
      </w:pPr>
      <w:ins w:id="522" w:author="translator 1" w:date="2025-06-17T13:53:00Z">
        <w:del w:id="523" w:author="Author 1" w:date="2025-07-02T14:40:00Z">
          <w:r w:rsidDel="006926E8">
            <w:rPr>
              <w:rFonts w:eastAsia="Aptos"/>
              <w:kern w:val="2"/>
              <w:sz w:val="22"/>
              <w:szCs w:val="22"/>
              <w14:ligatures w14:val="standardContextual"/>
            </w:rPr>
            <w:delText>J</w:delText>
          </w:r>
        </w:del>
      </w:ins>
      <w:ins w:id="524" w:author="Author 1" w:date="2025-07-02T14:40:00Z">
        <w:r w:rsidR="006926E8">
          <w:rPr>
            <w:rFonts w:eastAsia="Aptos"/>
            <w:kern w:val="2"/>
            <w:sz w:val="22"/>
            <w:szCs w:val="22"/>
            <w14:ligatures w14:val="standardContextual"/>
          </w:rPr>
          <w:t>j</w:t>
        </w:r>
      </w:ins>
      <w:ins w:id="525" w:author="translator 1" w:date="2025-06-17T13:53:00Z">
        <w:r>
          <w:rPr>
            <w:rFonts w:eastAsia="Aptos"/>
            <w:kern w:val="2"/>
            <w:sz w:val="22"/>
            <w:szCs w:val="22"/>
            <w14:ligatures w14:val="standardContextual"/>
          </w:rPr>
          <w:t>eigu ŪII diagnozė išliko, p</w:t>
        </w:r>
      </w:ins>
      <w:ins w:id="526" w:author="translator 1" w:date="2025-06-17T13:52:00Z">
        <w:r w:rsidR="00B95886">
          <w:rPr>
            <w:rFonts w:eastAsia="Aptos"/>
            <w:kern w:val="2"/>
            <w:sz w:val="22"/>
            <w:szCs w:val="22"/>
            <w14:ligatures w14:val="standardContextual"/>
          </w:rPr>
          <w:t xml:space="preserve">acientams, kurių pradinė gliukozės koncentracija </w:t>
        </w:r>
        <w:r>
          <w:rPr>
            <w:rFonts w:eastAsia="Aptos"/>
            <w:kern w:val="2"/>
            <w:sz w:val="22"/>
            <w:szCs w:val="22"/>
            <w14:ligatures w14:val="standardContextual"/>
          </w:rPr>
          <w:t>krauj</w:t>
        </w:r>
      </w:ins>
      <w:ins w:id="527" w:author="translator 1" w:date="2025-06-17T13:53:00Z">
        <w:r>
          <w:rPr>
            <w:rFonts w:eastAsia="Aptos"/>
            <w:kern w:val="2"/>
            <w:sz w:val="22"/>
            <w:szCs w:val="22"/>
            <w14:ligatures w14:val="standardContextual"/>
          </w:rPr>
          <w:t>yje buvo &lt; 50 mg/dl</w:t>
        </w:r>
      </w:ins>
      <w:ins w:id="528" w:author="translator 1" w:date="2025-06-17T13:54:00Z">
        <w:r>
          <w:rPr>
            <w:rFonts w:eastAsia="Aptos"/>
            <w:kern w:val="2"/>
            <w:sz w:val="22"/>
            <w:szCs w:val="22"/>
            <w14:ligatures w14:val="standardContextual"/>
          </w:rPr>
          <w:t xml:space="preserve">, </w:t>
        </w:r>
      </w:ins>
      <w:ins w:id="529" w:author="translator 1" w:date="2025-06-17T13:55:00Z">
        <w:r>
          <w:rPr>
            <w:rFonts w:eastAsia="Aptos"/>
            <w:kern w:val="2"/>
            <w:sz w:val="22"/>
            <w:szCs w:val="22"/>
            <w14:ligatures w14:val="standardContextual"/>
          </w:rPr>
          <w:t>sureguliavus</w:t>
        </w:r>
      </w:ins>
      <w:ins w:id="530" w:author="translator 1" w:date="2025-06-17T13:54:00Z">
        <w:r>
          <w:rPr>
            <w:rFonts w:eastAsia="Aptos"/>
            <w:kern w:val="2"/>
            <w:sz w:val="22"/>
            <w:szCs w:val="22"/>
            <w14:ligatures w14:val="standardContextual"/>
          </w:rPr>
          <w:t xml:space="preserve"> normalias gliukozės k</w:t>
        </w:r>
      </w:ins>
      <w:ins w:id="531" w:author="translator 1" w:date="2025-06-17T13:55:00Z">
        <w:r>
          <w:rPr>
            <w:rFonts w:eastAsia="Aptos"/>
            <w:kern w:val="2"/>
            <w:sz w:val="22"/>
            <w:szCs w:val="22"/>
            <w14:ligatures w14:val="standardContextual"/>
          </w:rPr>
          <w:t>raujyje vertes gali</w:t>
        </w:r>
      </w:ins>
      <w:ins w:id="532" w:author="translator 1" w:date="2025-06-17T14:40:00Z">
        <w:r w:rsidR="006D7986">
          <w:rPr>
            <w:rFonts w:eastAsia="Aptos"/>
            <w:kern w:val="2"/>
            <w:sz w:val="22"/>
            <w:szCs w:val="22"/>
            <w14:ligatures w14:val="standardContextual"/>
          </w:rPr>
          <w:t>ma apsvarstyti</w:t>
        </w:r>
      </w:ins>
      <w:ins w:id="533" w:author="translator 1" w:date="2025-06-17T13:55:00Z">
        <w:r>
          <w:rPr>
            <w:rFonts w:eastAsia="Aptos"/>
            <w:kern w:val="2"/>
            <w:sz w:val="22"/>
            <w:szCs w:val="22"/>
            <w14:ligatures w14:val="standardContextual"/>
          </w:rPr>
          <w:t xml:space="preserve"> trombolizė</w:t>
        </w:r>
      </w:ins>
      <w:ins w:id="534" w:author="translator 1" w:date="2025-06-17T14:40:00Z">
        <w:r w:rsidR="006D7986">
          <w:rPr>
            <w:rFonts w:eastAsia="Aptos"/>
            <w:kern w:val="2"/>
            <w:sz w:val="22"/>
            <w:szCs w:val="22"/>
            <w14:ligatures w14:val="standardContextual"/>
          </w:rPr>
          <w:t>s taikymo galimybę</w:t>
        </w:r>
      </w:ins>
      <w:ins w:id="535" w:author="translator 1" w:date="2025-06-17T13:56:00Z">
        <w:r>
          <w:rPr>
            <w:rFonts w:eastAsia="Aptos"/>
            <w:kern w:val="2"/>
            <w:sz w:val="22"/>
            <w:szCs w:val="22"/>
            <w14:ligatures w14:val="standardContextual"/>
          </w:rPr>
          <w:t xml:space="preserve"> (žr. 4.3 skyrių)</w:t>
        </w:r>
      </w:ins>
      <w:ins w:id="536" w:author="translator" w:date="2025-02-03T11:16:00Z">
        <w:del w:id="537" w:author="translator 1" w:date="2025-06-20T14:35:00Z">
          <w:r w:rsidR="00904129" w:rsidRPr="00B0323E" w:rsidDel="00EA18BD">
            <w:rPr>
              <w:rFonts w:eastAsia="Aptos"/>
              <w:kern w:val="2"/>
              <w:sz w:val="22"/>
              <w:szCs w:val="22"/>
              <w14:ligatures w14:val="standardContextual"/>
            </w:rPr>
            <w:delText>Gliukozės koncentracija kraujyje &lt; 50 mg/dl arba &gt; 400 mg/dl (&lt; 2,8</w:delText>
          </w:r>
        </w:del>
      </w:ins>
      <w:ins w:id="538" w:author="translator" w:date="2025-02-06T10:17:00Z">
        <w:del w:id="539" w:author="translator 1" w:date="2025-06-20T14:35:00Z">
          <w:r w:rsidR="0075276D" w:rsidRPr="00B0323E" w:rsidDel="00EA18BD">
            <w:rPr>
              <w:rFonts w:eastAsia="Aptos"/>
              <w:kern w:val="2"/>
              <w:sz w:val="22"/>
              <w:szCs w:val="22"/>
              <w14:ligatures w14:val="standardContextual"/>
            </w:rPr>
            <w:delText> </w:delText>
          </w:r>
        </w:del>
      </w:ins>
      <w:ins w:id="540" w:author="translator" w:date="2025-02-03T11:16:00Z">
        <w:del w:id="541" w:author="translator 1" w:date="2025-06-20T14:35:00Z">
          <w:r w:rsidR="00904129" w:rsidRPr="00B0323E" w:rsidDel="00EA18BD">
            <w:rPr>
              <w:rFonts w:eastAsia="Aptos"/>
              <w:kern w:val="2"/>
              <w:sz w:val="22"/>
              <w:szCs w:val="22"/>
              <w14:ligatures w14:val="standardContextual"/>
            </w:rPr>
            <w:delText>mM</w:delText>
          </w:r>
        </w:del>
      </w:ins>
      <w:ins w:id="542" w:author="Author 1" w:date="2025-06-05T14:24:00Z">
        <w:del w:id="543" w:author="translator 1" w:date="2025-06-20T14:35:00Z">
          <w:r w:rsidR="00656ED4" w:rsidDel="00EA18BD">
            <w:rPr>
              <w:rFonts w:eastAsia="Aptos"/>
              <w:kern w:val="2"/>
              <w:sz w:val="22"/>
              <w:szCs w:val="22"/>
              <w14:ligatures w14:val="standardContextual"/>
            </w:rPr>
            <w:delText>mol/</w:delText>
          </w:r>
          <w:r w:rsidR="008B61FB" w:rsidDel="00EA18BD">
            <w:rPr>
              <w:rFonts w:eastAsia="Aptos"/>
              <w:kern w:val="2"/>
              <w:sz w:val="22"/>
              <w:szCs w:val="22"/>
              <w14:ligatures w14:val="standardContextual"/>
            </w:rPr>
            <w:delText>l</w:delText>
          </w:r>
        </w:del>
      </w:ins>
      <w:ins w:id="544" w:author="translator" w:date="2025-02-03T11:16:00Z">
        <w:del w:id="545" w:author="translator 1" w:date="2025-06-20T14:35:00Z">
          <w:r w:rsidR="00904129" w:rsidRPr="00B0323E" w:rsidDel="00EA18BD">
            <w:rPr>
              <w:rFonts w:eastAsia="Aptos"/>
              <w:kern w:val="2"/>
              <w:sz w:val="22"/>
              <w:szCs w:val="22"/>
              <w14:ligatures w14:val="standardContextual"/>
            </w:rPr>
            <w:delText xml:space="preserve"> arba &gt; 22,2 mM</w:delText>
          </w:r>
        </w:del>
      </w:ins>
      <w:ins w:id="546" w:author="Author 1" w:date="2025-06-05T14:25:00Z">
        <w:del w:id="547" w:author="translator 1" w:date="2025-06-20T14:35:00Z">
          <w:r w:rsidR="008B61FB" w:rsidDel="00EA18BD">
            <w:rPr>
              <w:rFonts w:eastAsia="Aptos"/>
              <w:kern w:val="2"/>
              <w:sz w:val="22"/>
              <w:szCs w:val="22"/>
              <w14:ligatures w14:val="standardContextual"/>
            </w:rPr>
            <w:delText>mol/l</w:delText>
          </w:r>
        </w:del>
      </w:ins>
      <w:ins w:id="548" w:author="translator" w:date="2025-02-03T11:16:00Z">
        <w:del w:id="549" w:author="translator 1" w:date="2025-06-20T14:35:00Z">
          <w:r w:rsidR="00904129" w:rsidRPr="00B0323E" w:rsidDel="00EA18BD">
            <w:rPr>
              <w:rFonts w:eastAsia="Aptos"/>
              <w:kern w:val="2"/>
              <w:sz w:val="22"/>
              <w:szCs w:val="22"/>
              <w14:ligatures w14:val="standardContextual"/>
            </w:rPr>
            <w:delText>), kurią</w:delText>
          </w:r>
        </w:del>
      </w:ins>
      <w:ins w:id="550" w:author="Author 2" w:date="2025-06-03T16:32:00Z">
        <w:del w:id="551" w:author="translator 1" w:date="2025-06-20T14:35:00Z">
          <w:r w:rsidR="00C33BC8" w:rsidDel="00EA18BD">
            <w:rPr>
              <w:rFonts w:eastAsia="Aptos"/>
              <w:kern w:val="2"/>
              <w:sz w:val="22"/>
              <w:szCs w:val="22"/>
              <w14:ligatures w14:val="standardContextual"/>
            </w:rPr>
            <w:delText xml:space="preserve"> reikia </w:delText>
          </w:r>
          <w:r w:rsidR="00D759F9" w:rsidDel="00EA18BD">
            <w:rPr>
              <w:rFonts w:eastAsia="Aptos"/>
              <w:kern w:val="2"/>
              <w:sz w:val="22"/>
              <w:szCs w:val="22"/>
              <w14:ligatures w14:val="standardContextual"/>
            </w:rPr>
            <w:delText>s</w:delText>
          </w:r>
        </w:del>
      </w:ins>
      <w:ins w:id="552" w:author="Author 2" w:date="2025-06-03T16:33:00Z">
        <w:del w:id="553" w:author="translator 1" w:date="2025-06-20T14:35:00Z">
          <w:r w:rsidR="005C0981" w:rsidDel="00EA18BD">
            <w:rPr>
              <w:rFonts w:eastAsia="Aptos"/>
              <w:kern w:val="2"/>
              <w:sz w:val="22"/>
              <w:szCs w:val="22"/>
              <w14:ligatures w14:val="standardContextual"/>
            </w:rPr>
            <w:delText>ureguliuoti</w:delText>
          </w:r>
        </w:del>
      </w:ins>
      <w:ins w:id="554" w:author="translator" w:date="2025-02-03T11:16:00Z">
        <w:del w:id="555" w:author="translator 1" w:date="2025-06-20T14:35:00Z">
          <w:r w:rsidR="00904129" w:rsidRPr="00B0323E" w:rsidDel="00EA18BD">
            <w:rPr>
              <w:rFonts w:eastAsia="Aptos"/>
              <w:kern w:val="2"/>
              <w:sz w:val="22"/>
              <w:szCs w:val="22"/>
              <w14:ligatures w14:val="standardContextual"/>
            </w:rPr>
            <w:delText xml:space="preserve"> prieš pradedant gydymą reikia sureguliuoti</w:delText>
          </w:r>
        </w:del>
      </w:ins>
      <w:ins w:id="556" w:author="translator" w:date="2025-05-22T22:25:00Z">
        <w:r w:rsidR="00C54AF5">
          <w:rPr>
            <w:rFonts w:eastAsia="Aptos"/>
            <w:kern w:val="2"/>
            <w:sz w:val="22"/>
            <w:szCs w:val="22"/>
            <w14:ligatures w14:val="standardContextual"/>
          </w:rPr>
          <w:t>.</w:t>
        </w:r>
      </w:ins>
    </w:p>
    <w:p w14:paraId="42CCA806" w14:textId="77777777" w:rsidR="00C54AF5" w:rsidRDefault="00C54AF5" w:rsidP="00A07D47">
      <w:pPr>
        <w:rPr>
          <w:ins w:id="557" w:author="translator" w:date="2025-05-22T22:25:00Z"/>
          <w:sz w:val="22"/>
        </w:rPr>
      </w:pPr>
    </w:p>
    <w:p w14:paraId="66403585" w14:textId="05AC6C8A" w:rsidR="00A07D47" w:rsidRPr="00B0323E" w:rsidRDefault="00A07D47" w:rsidP="00A07D47">
      <w:pPr>
        <w:rPr>
          <w:sz w:val="22"/>
          <w:szCs w:val="22"/>
        </w:rPr>
      </w:pPr>
      <w:r w:rsidRPr="00B0323E">
        <w:rPr>
          <w:sz w:val="22"/>
        </w:rPr>
        <w:lastRenderedPageBreak/>
        <w:t xml:space="preserve">Insultą patyrusiems pacientams palankios baigties tikimybė </w:t>
      </w:r>
      <w:r w:rsidR="008B1289" w:rsidRPr="00B0323E">
        <w:rPr>
          <w:sz w:val="22"/>
        </w:rPr>
        <w:t xml:space="preserve">tuo labiau </w:t>
      </w:r>
      <w:r w:rsidRPr="00B0323E">
        <w:rPr>
          <w:sz w:val="22"/>
        </w:rPr>
        <w:t xml:space="preserve">mažėja, </w:t>
      </w:r>
      <w:r w:rsidR="009E3788" w:rsidRPr="00B0323E">
        <w:rPr>
          <w:sz w:val="22"/>
        </w:rPr>
        <w:t>kuo daugiau laiko praeina</w:t>
      </w:r>
      <w:r w:rsidRPr="00B0323E">
        <w:rPr>
          <w:sz w:val="22"/>
        </w:rPr>
        <w:t xml:space="preserve"> nuo simptomų pasireiškimo pradžios iki trombolizinio gydymo, kuo vyresnis paciento amžius, sunkesnis insultas ir didesnė gliukozės koncentracija kraujyje </w:t>
      </w:r>
      <w:r w:rsidR="008B1289" w:rsidRPr="00B0323E">
        <w:rPr>
          <w:sz w:val="22"/>
        </w:rPr>
        <w:t xml:space="preserve">priėmimo </w:t>
      </w:r>
      <w:r w:rsidRPr="00B0323E">
        <w:rPr>
          <w:sz w:val="22"/>
        </w:rPr>
        <w:t>metu, o sunkios negalios ir mirties arba simptominio intrakranijinio kraujavimo tikimybė tokiais atvejais būna didesnė, nepriklausomai nuo gydymo.</w:t>
      </w:r>
    </w:p>
    <w:p w14:paraId="4852227B" w14:textId="77777777" w:rsidR="00A07D47" w:rsidRPr="00B0323E" w:rsidRDefault="00A07D47" w:rsidP="006A714A">
      <w:pPr>
        <w:widowControl w:val="0"/>
        <w:rPr>
          <w:sz w:val="22"/>
          <w:szCs w:val="22"/>
          <w:u w:val="single"/>
        </w:rPr>
      </w:pPr>
    </w:p>
    <w:p w14:paraId="1201A97E" w14:textId="77777777" w:rsidR="00A07D47" w:rsidRPr="00B0323E" w:rsidRDefault="00A07D47" w:rsidP="00A07D47">
      <w:pPr>
        <w:keepNext/>
        <w:keepLines/>
        <w:rPr>
          <w:sz w:val="22"/>
          <w:szCs w:val="22"/>
          <w:u w:val="single"/>
        </w:rPr>
      </w:pPr>
      <w:r w:rsidRPr="00B0323E">
        <w:rPr>
          <w:sz w:val="22"/>
          <w:u w:val="single"/>
        </w:rPr>
        <w:t>Smegenų edema</w:t>
      </w:r>
    </w:p>
    <w:p w14:paraId="64D01453" w14:textId="77777777" w:rsidR="00A07D47" w:rsidRPr="00B0323E" w:rsidRDefault="00A07D47" w:rsidP="00A07D47">
      <w:pPr>
        <w:keepNext/>
        <w:keepLines/>
        <w:rPr>
          <w:sz w:val="22"/>
          <w:szCs w:val="22"/>
          <w:u w:val="single"/>
        </w:rPr>
      </w:pPr>
    </w:p>
    <w:p w14:paraId="1DA88DEB" w14:textId="08D98188" w:rsidR="00A07D47" w:rsidRPr="00B0323E" w:rsidRDefault="004C4A42" w:rsidP="00A07D47">
      <w:pPr>
        <w:rPr>
          <w:sz w:val="22"/>
          <w:szCs w:val="22"/>
        </w:rPr>
      </w:pPr>
      <w:r w:rsidRPr="00B0323E">
        <w:rPr>
          <w:sz w:val="22"/>
        </w:rPr>
        <w:t>I</w:t>
      </w:r>
      <w:r w:rsidR="00A07D47" w:rsidRPr="00B0323E">
        <w:rPr>
          <w:sz w:val="22"/>
        </w:rPr>
        <w:t>šemijos paveiktos srities reperfuzij</w:t>
      </w:r>
      <w:r w:rsidRPr="00B0323E">
        <w:rPr>
          <w:sz w:val="22"/>
        </w:rPr>
        <w:t xml:space="preserve">a </w:t>
      </w:r>
      <w:r w:rsidR="00A07D47" w:rsidRPr="00B0323E">
        <w:rPr>
          <w:sz w:val="22"/>
        </w:rPr>
        <w:t xml:space="preserve">gali </w:t>
      </w:r>
      <w:r w:rsidRPr="00B0323E">
        <w:rPr>
          <w:sz w:val="22"/>
        </w:rPr>
        <w:t xml:space="preserve">sukelti </w:t>
      </w:r>
      <w:r w:rsidR="00A07D47" w:rsidRPr="00B0323E">
        <w:rPr>
          <w:sz w:val="22"/>
        </w:rPr>
        <w:t>smegenų edem</w:t>
      </w:r>
      <w:r w:rsidRPr="00B0323E">
        <w:rPr>
          <w:sz w:val="22"/>
        </w:rPr>
        <w:t>ą infarkto zonoje</w:t>
      </w:r>
      <w:r w:rsidR="00A07D47" w:rsidRPr="00B0323E">
        <w:rPr>
          <w:sz w:val="22"/>
        </w:rPr>
        <w:t>.</w:t>
      </w:r>
    </w:p>
    <w:p w14:paraId="66593B13" w14:textId="77777777" w:rsidR="00A07D47" w:rsidRPr="00B0323E" w:rsidRDefault="00A07D47" w:rsidP="00A07D47">
      <w:pPr>
        <w:rPr>
          <w:sz w:val="22"/>
          <w:szCs w:val="22"/>
        </w:rPr>
      </w:pPr>
    </w:p>
    <w:p w14:paraId="083C256B" w14:textId="77777777" w:rsidR="00A07D47" w:rsidRPr="00B0323E" w:rsidRDefault="00A07D47" w:rsidP="00A07D47">
      <w:pPr>
        <w:keepNext/>
        <w:widowControl w:val="0"/>
        <w:rPr>
          <w:sz w:val="22"/>
          <w:szCs w:val="22"/>
          <w:u w:val="single"/>
        </w:rPr>
      </w:pPr>
      <w:r w:rsidRPr="00B0323E">
        <w:rPr>
          <w:sz w:val="22"/>
          <w:szCs w:val="22"/>
          <w:u w:val="single"/>
        </w:rPr>
        <w:t>Padidėjęs jautrumas / pakartotinis gydymas</w:t>
      </w:r>
    </w:p>
    <w:p w14:paraId="0674215D" w14:textId="77777777" w:rsidR="00A07D47" w:rsidRPr="00B0323E" w:rsidRDefault="00A07D47" w:rsidP="00A07D47">
      <w:pPr>
        <w:keepNext/>
        <w:widowControl w:val="0"/>
        <w:rPr>
          <w:sz w:val="22"/>
          <w:szCs w:val="22"/>
          <w:u w:val="single"/>
        </w:rPr>
      </w:pPr>
    </w:p>
    <w:p w14:paraId="303095B3" w14:textId="5F90BA55" w:rsidR="00A07D47" w:rsidRPr="00B0323E" w:rsidRDefault="00A07D47" w:rsidP="00A07D47">
      <w:pPr>
        <w:keepNext/>
        <w:keepLines/>
        <w:rPr>
          <w:sz w:val="22"/>
          <w:szCs w:val="22"/>
        </w:rPr>
      </w:pPr>
      <w:r w:rsidRPr="00B0323E">
        <w:rPr>
          <w:sz w:val="22"/>
        </w:rPr>
        <w:t>Imuninio pobūdžio padidėjusio jautrumo reakcijas, susijusias su gydymu Metalyse, gali sukelti veiklioj</w:t>
      </w:r>
      <w:r w:rsidR="008B1289" w:rsidRPr="00B0323E">
        <w:rPr>
          <w:sz w:val="22"/>
        </w:rPr>
        <w:t>i</w:t>
      </w:r>
      <w:r w:rsidRPr="00B0323E">
        <w:rPr>
          <w:sz w:val="22"/>
        </w:rPr>
        <w:t xml:space="preserve"> medžiaga tenekteplazė, gentamicinas (priemaišų likutis dėl gamybos proceso) arba bet kuri kita pagalbinė medžiaga (žr.</w:t>
      </w:r>
      <w:r w:rsidR="008B1289" w:rsidRPr="00B0323E">
        <w:rPr>
          <w:sz w:val="22"/>
        </w:rPr>
        <w:t> </w:t>
      </w:r>
      <w:r w:rsidRPr="00B0323E">
        <w:rPr>
          <w:sz w:val="22"/>
        </w:rPr>
        <w:t xml:space="preserve">4.3 </w:t>
      </w:r>
      <w:r w:rsidR="008B1289" w:rsidRPr="00B0323E">
        <w:rPr>
          <w:sz w:val="22"/>
        </w:rPr>
        <w:t>ir</w:t>
      </w:r>
      <w:r w:rsidRPr="00B0323E">
        <w:rPr>
          <w:sz w:val="22"/>
        </w:rPr>
        <w:t xml:space="preserve"> 6.1 skyrius).</w:t>
      </w:r>
    </w:p>
    <w:p w14:paraId="52EBAE3F" w14:textId="77777777" w:rsidR="00A07D47" w:rsidRPr="00B0323E" w:rsidRDefault="00A07D47" w:rsidP="00A07D47">
      <w:pPr>
        <w:rPr>
          <w:sz w:val="22"/>
          <w:szCs w:val="22"/>
        </w:rPr>
      </w:pPr>
    </w:p>
    <w:p w14:paraId="368885E6" w14:textId="77777777" w:rsidR="00A07D47" w:rsidRPr="00B0323E" w:rsidRDefault="00A07D47" w:rsidP="00A07D47">
      <w:pPr>
        <w:rPr>
          <w:sz w:val="22"/>
          <w:szCs w:val="22"/>
        </w:rPr>
      </w:pPr>
      <w:r w:rsidRPr="00B0323E">
        <w:rPr>
          <w:sz w:val="22"/>
        </w:rPr>
        <w:t>Po ilgalaikio gydymo antikūnų prieš tenekteplazės molekulę formavimosi nepastebėta. Vis dėlto pakartotinio gydymo tenekteplaze sistemingos patirties nėra.</w:t>
      </w:r>
    </w:p>
    <w:p w14:paraId="2E858852" w14:textId="29826EF2" w:rsidR="00A07D47" w:rsidRPr="00B0323E" w:rsidRDefault="00A07D47" w:rsidP="00A07D47">
      <w:pPr>
        <w:rPr>
          <w:sz w:val="22"/>
          <w:szCs w:val="22"/>
        </w:rPr>
      </w:pPr>
      <w:r w:rsidRPr="00B0323E">
        <w:rPr>
          <w:sz w:val="22"/>
        </w:rPr>
        <w:t xml:space="preserve">Taip pat kyla padidėjusio jautrumo reakcijų, </w:t>
      </w:r>
      <w:r w:rsidR="00503C8A" w:rsidRPr="00B0323E">
        <w:rPr>
          <w:sz w:val="22"/>
        </w:rPr>
        <w:t>nesusijusių su</w:t>
      </w:r>
      <w:r w:rsidRPr="00B0323E">
        <w:rPr>
          <w:sz w:val="22"/>
        </w:rPr>
        <w:t xml:space="preserve"> imunini</w:t>
      </w:r>
      <w:r w:rsidR="00503C8A" w:rsidRPr="00B0323E">
        <w:rPr>
          <w:sz w:val="22"/>
        </w:rPr>
        <w:t>u</w:t>
      </w:r>
      <w:r w:rsidRPr="00B0323E">
        <w:rPr>
          <w:sz w:val="22"/>
        </w:rPr>
        <w:t xml:space="preserve"> atsak</w:t>
      </w:r>
      <w:r w:rsidR="00503C8A" w:rsidRPr="00B0323E">
        <w:rPr>
          <w:sz w:val="22"/>
        </w:rPr>
        <w:t>u</w:t>
      </w:r>
      <w:r w:rsidRPr="00B0323E">
        <w:rPr>
          <w:sz w:val="22"/>
        </w:rPr>
        <w:t>, rizika.</w:t>
      </w:r>
    </w:p>
    <w:p w14:paraId="53CB7B5E" w14:textId="77777777" w:rsidR="00A07D47" w:rsidRPr="00B0323E" w:rsidRDefault="00A07D47" w:rsidP="00A07D47">
      <w:pPr>
        <w:rPr>
          <w:sz w:val="22"/>
          <w:szCs w:val="22"/>
        </w:rPr>
      </w:pPr>
    </w:p>
    <w:p w14:paraId="4048AD39" w14:textId="134CF7FB" w:rsidR="00A07D47" w:rsidRPr="00B0323E" w:rsidRDefault="00A07D47" w:rsidP="00A07D47">
      <w:pPr>
        <w:rPr>
          <w:sz w:val="22"/>
          <w:szCs w:val="22"/>
        </w:rPr>
      </w:pPr>
      <w:r w:rsidRPr="00B0323E">
        <w:rPr>
          <w:sz w:val="22"/>
        </w:rPr>
        <w:t>Vartojant Metalyse, dažniausiai pranešta apie padidėjusio jautrumo reakciją</w:t>
      </w:r>
      <w:r w:rsidR="004A50FA" w:rsidRPr="00B0323E">
        <w:rPr>
          <w:sz w:val="22"/>
        </w:rPr>
        <w:t xml:space="preserve"> -</w:t>
      </w:r>
      <w:r w:rsidRPr="00B0323E">
        <w:rPr>
          <w:sz w:val="22"/>
        </w:rPr>
        <w:t xml:space="preserve"> angioneurozinę edemą. Ši rizika gali būti didesnė </w:t>
      </w:r>
      <w:r w:rsidR="00503C8A" w:rsidRPr="00B0323E">
        <w:rPr>
          <w:sz w:val="22"/>
        </w:rPr>
        <w:t xml:space="preserve">vaistinį preparatą </w:t>
      </w:r>
      <w:r w:rsidRPr="00B0323E">
        <w:rPr>
          <w:sz w:val="22"/>
        </w:rPr>
        <w:t>skiriant ūminio išeminio insulto indikacijai ir (arba) kartu vartojant AKF inhibitorių. Metalyse gydomus pacientus reikia stebėti</w:t>
      </w:r>
      <w:r w:rsidR="00503C8A" w:rsidRPr="00B0323E">
        <w:rPr>
          <w:sz w:val="22"/>
        </w:rPr>
        <w:t>, ar neatsiranda</w:t>
      </w:r>
      <w:r w:rsidRPr="00B0323E">
        <w:rPr>
          <w:sz w:val="22"/>
        </w:rPr>
        <w:t xml:space="preserve"> angioneurozinės edemos </w:t>
      </w:r>
      <w:r w:rsidR="00503C8A" w:rsidRPr="00B0323E">
        <w:rPr>
          <w:sz w:val="22"/>
        </w:rPr>
        <w:t>požymių,</w:t>
      </w:r>
      <w:r w:rsidRPr="00B0323E">
        <w:rPr>
          <w:sz w:val="22"/>
        </w:rPr>
        <w:t xml:space="preserve"> vartojimo metu ir iki 24 </w:t>
      </w:r>
      <w:r w:rsidR="00607E76" w:rsidRPr="00B0323E">
        <w:rPr>
          <w:sz w:val="22"/>
        </w:rPr>
        <w:t>val.</w:t>
      </w:r>
      <w:r w:rsidRPr="00B0323E">
        <w:rPr>
          <w:sz w:val="22"/>
        </w:rPr>
        <w:t xml:space="preserve"> po to.</w:t>
      </w:r>
    </w:p>
    <w:p w14:paraId="3F2A4903" w14:textId="77777777" w:rsidR="00A07D47" w:rsidRPr="00B0323E" w:rsidRDefault="00A07D47" w:rsidP="00A07D47">
      <w:pPr>
        <w:rPr>
          <w:sz w:val="22"/>
          <w:szCs w:val="22"/>
        </w:rPr>
      </w:pPr>
      <w:r w:rsidRPr="00B0323E">
        <w:rPr>
          <w:sz w:val="22"/>
        </w:rPr>
        <w:t>Jeigu pasireiškia sunki padidėjusio jautrumo reakcija (pvz., angioneurozinė edema), reikia nedelsiant pradėti tinkamą gydymą. Gydant gali reikėti ir intubacijos.</w:t>
      </w:r>
    </w:p>
    <w:p w14:paraId="543FC1BE" w14:textId="77777777" w:rsidR="00A07D47" w:rsidRPr="00B0323E" w:rsidRDefault="00A07D47" w:rsidP="00A07D47">
      <w:pPr>
        <w:widowControl w:val="0"/>
        <w:rPr>
          <w:sz w:val="22"/>
          <w:szCs w:val="22"/>
        </w:rPr>
      </w:pPr>
    </w:p>
    <w:p w14:paraId="2CF88512" w14:textId="77777777" w:rsidR="00A07D47" w:rsidRPr="00B0323E" w:rsidRDefault="00A07D47" w:rsidP="00A07D47">
      <w:pPr>
        <w:keepNext/>
        <w:widowControl w:val="0"/>
        <w:rPr>
          <w:sz w:val="22"/>
          <w:szCs w:val="22"/>
          <w:u w:val="single"/>
        </w:rPr>
      </w:pPr>
      <w:r w:rsidRPr="00B0323E">
        <w:rPr>
          <w:sz w:val="22"/>
          <w:szCs w:val="22"/>
          <w:u w:val="single"/>
        </w:rPr>
        <w:t>Vaikų populiacija</w:t>
      </w:r>
    </w:p>
    <w:p w14:paraId="5515BE5B" w14:textId="77777777" w:rsidR="00A07D47" w:rsidRPr="00B0323E" w:rsidRDefault="00A07D47" w:rsidP="00A07D47">
      <w:pPr>
        <w:keepNext/>
        <w:widowControl w:val="0"/>
        <w:rPr>
          <w:sz w:val="22"/>
          <w:szCs w:val="22"/>
          <w:u w:val="single"/>
        </w:rPr>
      </w:pPr>
    </w:p>
    <w:p w14:paraId="3E349974" w14:textId="77777777" w:rsidR="00A07D47" w:rsidRPr="00B0323E" w:rsidRDefault="00A07D47" w:rsidP="00A07D47">
      <w:pPr>
        <w:rPr>
          <w:ins w:id="558" w:author="translator" w:date="2025-02-03T11:16:00Z"/>
          <w:sz w:val="22"/>
        </w:rPr>
      </w:pPr>
      <w:r w:rsidRPr="00B0323E">
        <w:rPr>
          <w:sz w:val="22"/>
        </w:rPr>
        <w:t>Metalyse saugumo ir veiksmingumo duomenų jaunesniems nei 18 metų vaikams nėra, todėl Metalyse nerekomenduojama vartoti jaunesniems kaip 18 metų vaikams.</w:t>
      </w:r>
    </w:p>
    <w:p w14:paraId="239C9D5A" w14:textId="77777777" w:rsidR="00904129" w:rsidRPr="00B0323E" w:rsidRDefault="00904129" w:rsidP="00A07D47">
      <w:pPr>
        <w:rPr>
          <w:ins w:id="559" w:author="translator" w:date="2025-02-03T11:16:00Z"/>
          <w:sz w:val="22"/>
        </w:rPr>
      </w:pPr>
    </w:p>
    <w:p w14:paraId="1EF53245" w14:textId="77777777" w:rsidR="00904129" w:rsidRPr="00B0323E" w:rsidRDefault="00904129" w:rsidP="00904129">
      <w:pPr>
        <w:keepNext/>
        <w:keepLines/>
        <w:tabs>
          <w:tab w:val="left" w:pos="567"/>
        </w:tabs>
        <w:rPr>
          <w:ins w:id="560" w:author="translator" w:date="2025-02-03T11:16:00Z"/>
          <w:rFonts w:eastAsia="Aptos"/>
          <w:kern w:val="2"/>
          <w:sz w:val="22"/>
          <w:szCs w:val="22"/>
          <w:u w:val="single"/>
          <w14:ligatures w14:val="standardContextual"/>
        </w:rPr>
      </w:pPr>
      <w:ins w:id="561" w:author="translator" w:date="2025-02-03T11:16:00Z">
        <w:r w:rsidRPr="00B0323E">
          <w:rPr>
            <w:rFonts w:eastAsia="Aptos"/>
            <w:kern w:val="2"/>
            <w:sz w:val="22"/>
            <w:szCs w:val="22"/>
            <w:u w:val="single"/>
            <w14:ligatures w14:val="standardContextual"/>
          </w:rPr>
          <w:t>Metalyse sudėtyje yra polisorbato 20</w:t>
        </w:r>
      </w:ins>
    </w:p>
    <w:p w14:paraId="3F96318C" w14:textId="77777777" w:rsidR="00904129" w:rsidRPr="00B0323E" w:rsidRDefault="00904129" w:rsidP="00904129">
      <w:pPr>
        <w:tabs>
          <w:tab w:val="left" w:pos="567"/>
        </w:tabs>
        <w:rPr>
          <w:ins w:id="562" w:author="translator" w:date="2025-02-03T11:16:00Z"/>
          <w:rFonts w:eastAsia="Aptos"/>
          <w:kern w:val="2"/>
          <w:sz w:val="22"/>
          <w:szCs w:val="22"/>
          <w:u w:val="single"/>
          <w14:ligatures w14:val="standardContextual"/>
        </w:rPr>
      </w:pPr>
    </w:p>
    <w:p w14:paraId="223DAD9A" w14:textId="7BF233CB" w:rsidR="00904129" w:rsidRPr="00B0323E" w:rsidRDefault="00904129">
      <w:pPr>
        <w:tabs>
          <w:tab w:val="left" w:pos="567"/>
        </w:tabs>
        <w:rPr>
          <w:sz w:val="22"/>
          <w:szCs w:val="22"/>
        </w:rPr>
        <w:pPrChange w:id="563" w:author="translator" w:date="2025-02-03T11:17:00Z">
          <w:pPr/>
        </w:pPrChange>
      </w:pPr>
      <w:ins w:id="564" w:author="translator" w:date="2025-02-03T11:16:00Z">
        <w:r w:rsidRPr="00B0323E">
          <w:rPr>
            <w:rFonts w:eastAsia="Aptos"/>
            <w:kern w:val="2"/>
            <w:sz w:val="22"/>
            <w:szCs w:val="22"/>
            <w14:ligatures w14:val="standardContextual"/>
          </w:rPr>
          <w:t>Kiekviename šio vaisto 25 mg flakone yra 2</w:t>
        </w:r>
        <w:del w:id="565" w:author="Author 1" w:date="2025-06-03T16:32:00Z">
          <w:r w:rsidRPr="00B0323E">
            <w:rPr>
              <w:rFonts w:eastAsia="Aptos"/>
              <w:kern w:val="2"/>
              <w:sz w:val="22"/>
              <w:szCs w:val="22"/>
              <w14:ligatures w14:val="standardContextual"/>
            </w:rPr>
            <w:delText>,0</w:delText>
          </w:r>
        </w:del>
        <w:r w:rsidRPr="00B0323E">
          <w:rPr>
            <w:rFonts w:eastAsia="Aptos"/>
            <w:kern w:val="2"/>
            <w:sz w:val="22"/>
            <w:szCs w:val="22"/>
            <w14:ligatures w14:val="standardContextual"/>
          </w:rPr>
          <w:t> mg polisorbato 20. Polisorbatai gali sukelti alerginių reakcijų.</w:t>
        </w:r>
      </w:ins>
    </w:p>
    <w:p w14:paraId="02EFBC4E" w14:textId="77777777" w:rsidR="00A07D47" w:rsidRPr="00B0323E" w:rsidRDefault="00A07D47" w:rsidP="00A07D47">
      <w:pPr>
        <w:widowControl w:val="0"/>
        <w:rPr>
          <w:sz w:val="22"/>
          <w:szCs w:val="22"/>
        </w:rPr>
      </w:pPr>
    </w:p>
    <w:p w14:paraId="4217A28D" w14:textId="77777777" w:rsidR="00A07D47" w:rsidRPr="00B0323E" w:rsidRDefault="00A07D47" w:rsidP="00A07D47">
      <w:pPr>
        <w:keepNext/>
        <w:widowControl w:val="0"/>
        <w:ind w:left="567" w:hanging="567"/>
        <w:rPr>
          <w:b/>
          <w:sz w:val="22"/>
          <w:szCs w:val="22"/>
        </w:rPr>
      </w:pPr>
      <w:r w:rsidRPr="00B0323E">
        <w:rPr>
          <w:b/>
          <w:sz w:val="22"/>
          <w:szCs w:val="22"/>
        </w:rPr>
        <w:t>4.5</w:t>
      </w:r>
      <w:r w:rsidRPr="00B0323E">
        <w:rPr>
          <w:b/>
          <w:sz w:val="22"/>
          <w:szCs w:val="22"/>
        </w:rPr>
        <w:tab/>
        <w:t>Sąveika su kitais vaistiniais preparatais ir kitokia sąveika</w:t>
      </w:r>
    </w:p>
    <w:p w14:paraId="1FC3C721" w14:textId="77777777" w:rsidR="00A07D47" w:rsidRPr="00B0323E" w:rsidRDefault="00A07D47" w:rsidP="00A07D47">
      <w:pPr>
        <w:keepNext/>
        <w:widowControl w:val="0"/>
        <w:rPr>
          <w:sz w:val="22"/>
          <w:szCs w:val="22"/>
        </w:rPr>
      </w:pPr>
    </w:p>
    <w:p w14:paraId="34BB078B" w14:textId="77777777" w:rsidR="00A07D47" w:rsidRPr="00B0323E" w:rsidRDefault="00A07D47" w:rsidP="00A07D47">
      <w:pPr>
        <w:widowControl w:val="0"/>
        <w:rPr>
          <w:sz w:val="22"/>
          <w:szCs w:val="22"/>
        </w:rPr>
      </w:pPr>
      <w:r w:rsidRPr="00B0323E">
        <w:rPr>
          <w:sz w:val="22"/>
          <w:szCs w:val="22"/>
        </w:rPr>
        <w:t>Specialių Metalyse ir vaistinių preparatų, kuriais paprastai gydomas ūminis išeminis insultas, sąveikos tyrimų neatlikta.</w:t>
      </w:r>
    </w:p>
    <w:p w14:paraId="061D2F13" w14:textId="77777777" w:rsidR="00A07D47" w:rsidRPr="00B0323E" w:rsidRDefault="00A07D47" w:rsidP="00A07D47">
      <w:pPr>
        <w:widowControl w:val="0"/>
        <w:rPr>
          <w:sz w:val="22"/>
          <w:szCs w:val="22"/>
        </w:rPr>
      </w:pPr>
    </w:p>
    <w:p w14:paraId="28A39BA2" w14:textId="77777777" w:rsidR="00A07D47" w:rsidRPr="00B0323E" w:rsidRDefault="00A07D47" w:rsidP="00A07D47">
      <w:pPr>
        <w:keepNext/>
        <w:widowControl w:val="0"/>
        <w:rPr>
          <w:sz w:val="22"/>
          <w:szCs w:val="22"/>
          <w:u w:val="single"/>
        </w:rPr>
      </w:pPr>
      <w:r w:rsidRPr="00B0323E">
        <w:rPr>
          <w:sz w:val="22"/>
          <w:szCs w:val="22"/>
          <w:u w:val="single"/>
        </w:rPr>
        <w:t>Kraujo krešėjimą ar trombocitų funkciją veikiantys vaistiniai preparatai</w:t>
      </w:r>
    </w:p>
    <w:p w14:paraId="27966461" w14:textId="77777777" w:rsidR="00A07D47" w:rsidRPr="00B0323E" w:rsidRDefault="00A07D47" w:rsidP="00A07D47">
      <w:pPr>
        <w:keepNext/>
        <w:widowControl w:val="0"/>
        <w:rPr>
          <w:sz w:val="22"/>
          <w:szCs w:val="22"/>
        </w:rPr>
      </w:pPr>
    </w:p>
    <w:p w14:paraId="4F959E80" w14:textId="504D2633" w:rsidR="00A07D47" w:rsidRPr="00B0323E" w:rsidRDefault="00A07D47" w:rsidP="00A07D47">
      <w:pPr>
        <w:rPr>
          <w:sz w:val="22"/>
          <w:szCs w:val="22"/>
        </w:rPr>
      </w:pPr>
      <w:r w:rsidRPr="00B0323E">
        <w:rPr>
          <w:sz w:val="22"/>
        </w:rPr>
        <w:t xml:space="preserve">Kraujo krešėjimą ar trombocitų funkciją veikiantys vaistiniai preparatai gali didinti kraujavimo </w:t>
      </w:r>
      <w:ins w:id="566" w:author="Author 2" w:date="2025-06-03T16:35:00Z">
        <w:r w:rsidR="00FB2D16">
          <w:rPr>
            <w:sz w:val="22"/>
          </w:rPr>
          <w:t>riziką</w:t>
        </w:r>
      </w:ins>
      <w:del w:id="567" w:author="Author 2" w:date="2025-06-03T16:35:00Z">
        <w:r w:rsidRPr="00B0323E" w:rsidDel="00FB2D16">
          <w:rPr>
            <w:sz w:val="22"/>
          </w:rPr>
          <w:delText>galimybę</w:delText>
        </w:r>
      </w:del>
      <w:del w:id="568" w:author="translator" w:date="2025-02-03T11:17:00Z">
        <w:r w:rsidRPr="00B0323E" w:rsidDel="00904129">
          <w:rPr>
            <w:sz w:val="22"/>
          </w:rPr>
          <w:delText xml:space="preserve"> prieš gydymą tenekteplaze, jo metu bei po gydymo</w:delText>
        </w:r>
      </w:del>
      <w:ins w:id="569" w:author="translator" w:date="2025-05-21T14:12:00Z">
        <w:r w:rsidR="006A7454">
          <w:rPr>
            <w:sz w:val="22"/>
          </w:rPr>
          <w:t xml:space="preserve"> (juos </w:t>
        </w:r>
        <w:del w:id="570" w:author="Author 1" w:date="2025-07-02T14:40:00Z">
          <w:r w:rsidR="006A7454" w:rsidDel="00291C6C">
            <w:rPr>
              <w:sz w:val="22"/>
            </w:rPr>
            <w:delText>skiriant</w:delText>
          </w:r>
        </w:del>
      </w:ins>
      <w:ins w:id="571" w:author="Author 1" w:date="2025-07-02T14:40:00Z">
        <w:r w:rsidR="00291C6C">
          <w:rPr>
            <w:sz w:val="22"/>
          </w:rPr>
          <w:t>vartojant</w:t>
        </w:r>
      </w:ins>
      <w:ins w:id="572" w:author="translator" w:date="2025-05-21T14:12:00Z">
        <w:r w:rsidR="006A7454">
          <w:rPr>
            <w:sz w:val="22"/>
          </w:rPr>
          <w:t xml:space="preserve"> prieš gydymą tenekteplaze</w:t>
        </w:r>
      </w:ins>
      <w:ins w:id="573" w:author="translator" w:date="2025-05-21T14:13:00Z">
        <w:r w:rsidR="006A7454">
          <w:rPr>
            <w:sz w:val="22"/>
          </w:rPr>
          <w:t xml:space="preserve">, </w:t>
        </w:r>
      </w:ins>
      <w:ins w:id="574" w:author="Author 2" w:date="2025-06-03T16:36:00Z">
        <w:r w:rsidR="001711EA">
          <w:rPr>
            <w:sz w:val="22"/>
          </w:rPr>
          <w:t>gydymo</w:t>
        </w:r>
      </w:ins>
      <w:ins w:id="575" w:author="translator" w:date="2025-05-21T14:13:00Z">
        <w:del w:id="576" w:author="Author 2" w:date="2025-06-03T16:36:00Z">
          <w:r w:rsidR="006A7454" w:rsidDel="00C21BFA">
            <w:rPr>
              <w:sz w:val="22"/>
            </w:rPr>
            <w:delText>jo</w:delText>
          </w:r>
        </w:del>
        <w:r w:rsidR="006A7454">
          <w:rPr>
            <w:sz w:val="22"/>
          </w:rPr>
          <w:t xml:space="preserve"> metu arba po </w:t>
        </w:r>
      </w:ins>
      <w:ins w:id="577" w:author="Author 2" w:date="2025-06-03T16:36:00Z">
        <w:r w:rsidR="00C21BFA">
          <w:rPr>
            <w:sz w:val="22"/>
          </w:rPr>
          <w:t>gydymo</w:t>
        </w:r>
      </w:ins>
      <w:ins w:id="578" w:author="translator" w:date="2025-05-21T14:13:00Z">
        <w:del w:id="579" w:author="Author 2" w:date="2025-06-03T16:36:00Z">
          <w:r w:rsidR="006A7454" w:rsidDel="00C21BFA">
            <w:rPr>
              <w:sz w:val="22"/>
            </w:rPr>
            <w:delText>jo</w:delText>
          </w:r>
        </w:del>
        <w:r w:rsidR="006A7454">
          <w:rPr>
            <w:sz w:val="22"/>
          </w:rPr>
          <w:t>)</w:t>
        </w:r>
      </w:ins>
      <w:del w:id="580" w:author="translator" w:date="2025-05-21T14:13:00Z">
        <w:r w:rsidR="00CA1C6E" w:rsidRPr="00B0323E" w:rsidDel="006A7454">
          <w:rPr>
            <w:sz w:val="22"/>
          </w:rPr>
          <w:delText>, todėl</w:delText>
        </w:r>
        <w:r w:rsidRPr="00B0323E" w:rsidDel="006A7454">
          <w:rPr>
            <w:sz w:val="22"/>
          </w:rPr>
          <w:delText xml:space="preserve"> jų</w:delText>
        </w:r>
      </w:del>
      <w:ins w:id="581" w:author="translator" w:date="2025-05-21T14:13:00Z">
        <w:r w:rsidR="006A7454">
          <w:rPr>
            <w:sz w:val="22"/>
          </w:rPr>
          <w:t>. Šių vaistinių preparatų</w:t>
        </w:r>
      </w:ins>
      <w:r w:rsidRPr="00B0323E">
        <w:rPr>
          <w:sz w:val="22"/>
        </w:rPr>
        <w:t xml:space="preserve"> reikia vengti pirmosiomis 24 valandomis po ūminio išeminio insulto gydymo </w:t>
      </w:r>
      <w:ins w:id="582" w:author="translator" w:date="2025-02-03T11:17:00Z">
        <w:r w:rsidR="00904129" w:rsidRPr="00B0323E">
          <w:rPr>
            <w:sz w:val="22"/>
            <w:szCs w:val="22"/>
          </w:rPr>
          <w:t>Metalyse</w:t>
        </w:r>
      </w:ins>
      <w:ins w:id="583" w:author="translator" w:date="2025-05-21T14:13:00Z">
        <w:r w:rsidR="006A7454">
          <w:rPr>
            <w:sz w:val="22"/>
            <w:szCs w:val="22"/>
          </w:rPr>
          <w:t xml:space="preserve">. Dėl </w:t>
        </w:r>
      </w:ins>
      <w:ins w:id="584" w:author="translator" w:date="2025-05-21T14:19:00Z">
        <w:r w:rsidR="006A7454">
          <w:rPr>
            <w:sz w:val="22"/>
            <w:szCs w:val="22"/>
          </w:rPr>
          <w:t>pradinio gydymo šiomis medžiagomis</w:t>
        </w:r>
      </w:ins>
      <w:ins w:id="585" w:author="translator" w:date="2025-02-03T11:17:00Z">
        <w:r w:rsidR="00904129" w:rsidRPr="00B0323E">
          <w:rPr>
            <w:sz w:val="22"/>
          </w:rPr>
          <w:t xml:space="preserve"> </w:t>
        </w:r>
      </w:ins>
      <w:del w:id="586" w:author="translator" w:date="2025-05-21T14:19:00Z">
        <w:r w:rsidRPr="00B0323E" w:rsidDel="006A7454">
          <w:rPr>
            <w:sz w:val="22"/>
          </w:rPr>
          <w:delText>(</w:delText>
        </w:r>
      </w:del>
      <w:r w:rsidRPr="00B0323E">
        <w:rPr>
          <w:sz w:val="22"/>
        </w:rPr>
        <w:t>žr.</w:t>
      </w:r>
      <w:ins w:id="587" w:author="translator" w:date="2025-05-22T22:33:00Z">
        <w:r w:rsidR="00EC73E9">
          <w:rPr>
            <w:sz w:val="22"/>
          </w:rPr>
          <w:t> </w:t>
        </w:r>
      </w:ins>
      <w:del w:id="588" w:author="translator" w:date="2025-05-22T22:33:00Z">
        <w:r w:rsidRPr="00B0323E" w:rsidDel="00EC73E9">
          <w:rPr>
            <w:sz w:val="22"/>
          </w:rPr>
          <w:delText xml:space="preserve"> </w:delText>
        </w:r>
      </w:del>
      <w:ins w:id="589" w:author="translator" w:date="2025-05-21T14:19:00Z">
        <w:r w:rsidR="006A7454">
          <w:rPr>
            <w:sz w:val="22"/>
          </w:rPr>
          <w:t>4.2,</w:t>
        </w:r>
      </w:ins>
      <w:ins w:id="590" w:author="translator" w:date="2025-05-22T22:33:00Z">
        <w:r w:rsidR="00EC73E9">
          <w:rPr>
            <w:sz w:val="22"/>
          </w:rPr>
          <w:t> </w:t>
        </w:r>
      </w:ins>
      <w:r w:rsidRPr="00B0323E">
        <w:rPr>
          <w:sz w:val="22"/>
        </w:rPr>
        <w:t>4.3</w:t>
      </w:r>
      <w:ins w:id="591" w:author="translator" w:date="2025-05-22T22:33:00Z">
        <w:r w:rsidR="00EC73E9">
          <w:rPr>
            <w:sz w:val="22"/>
          </w:rPr>
          <w:t> </w:t>
        </w:r>
      </w:ins>
      <w:ins w:id="592" w:author="translator" w:date="2025-05-21T14:19:00Z">
        <w:r w:rsidR="006A7454">
          <w:rPr>
            <w:sz w:val="22"/>
          </w:rPr>
          <w:t>ir 4.4</w:t>
        </w:r>
      </w:ins>
      <w:r w:rsidRPr="00B0323E">
        <w:rPr>
          <w:sz w:val="22"/>
        </w:rPr>
        <w:t> skyri</w:t>
      </w:r>
      <w:ins w:id="593" w:author="translator" w:date="2025-05-21T14:19:00Z">
        <w:r w:rsidR="006A7454">
          <w:rPr>
            <w:sz w:val="22"/>
          </w:rPr>
          <w:t>us</w:t>
        </w:r>
      </w:ins>
      <w:del w:id="594" w:author="translator" w:date="2025-05-21T14:19:00Z">
        <w:r w:rsidRPr="00B0323E" w:rsidDel="006A7454">
          <w:rPr>
            <w:sz w:val="22"/>
          </w:rPr>
          <w:delText>ų</w:delText>
        </w:r>
      </w:del>
      <w:r w:rsidRPr="00B0323E">
        <w:rPr>
          <w:sz w:val="22"/>
        </w:rPr>
        <w:t>).</w:t>
      </w:r>
    </w:p>
    <w:p w14:paraId="39EE765B" w14:textId="77777777" w:rsidR="00A07D47" w:rsidRPr="00B0323E" w:rsidRDefault="00A07D47" w:rsidP="00A07D47">
      <w:pPr>
        <w:widowControl w:val="0"/>
        <w:rPr>
          <w:sz w:val="22"/>
          <w:szCs w:val="22"/>
        </w:rPr>
      </w:pPr>
    </w:p>
    <w:p w14:paraId="0C3F6371" w14:textId="77777777" w:rsidR="00A07D47" w:rsidRPr="00B0323E" w:rsidRDefault="00A07D47" w:rsidP="005B67D7">
      <w:pPr>
        <w:keepNext/>
        <w:keepLines/>
        <w:rPr>
          <w:sz w:val="22"/>
          <w:szCs w:val="22"/>
          <w:u w:val="single"/>
        </w:rPr>
      </w:pPr>
      <w:r w:rsidRPr="00B0323E">
        <w:rPr>
          <w:sz w:val="22"/>
          <w:szCs w:val="22"/>
          <w:u w:val="single"/>
        </w:rPr>
        <w:t>AKF inhibitoriai</w:t>
      </w:r>
    </w:p>
    <w:p w14:paraId="76D6AC7B" w14:textId="77777777" w:rsidR="00A07D47" w:rsidRPr="00B0323E" w:rsidRDefault="00A07D47" w:rsidP="005B67D7">
      <w:pPr>
        <w:keepNext/>
        <w:keepLines/>
        <w:rPr>
          <w:sz w:val="22"/>
          <w:szCs w:val="22"/>
        </w:rPr>
      </w:pPr>
    </w:p>
    <w:p w14:paraId="24A3E0FF" w14:textId="238D6F87" w:rsidR="00A07D47" w:rsidRPr="00B0323E" w:rsidRDefault="00A07D47" w:rsidP="00A07D47">
      <w:pPr>
        <w:rPr>
          <w:sz w:val="22"/>
          <w:szCs w:val="22"/>
        </w:rPr>
      </w:pPr>
      <w:r w:rsidRPr="00B0323E">
        <w:rPr>
          <w:sz w:val="22"/>
        </w:rPr>
        <w:t xml:space="preserve">Kartu vartojant AKF inhibitorių gali padidėti </w:t>
      </w:r>
      <w:r w:rsidR="00AA2EB1" w:rsidRPr="00B0323E">
        <w:rPr>
          <w:sz w:val="22"/>
        </w:rPr>
        <w:t xml:space="preserve">padidėjusio jautrumo reakcijos pasireiškimo </w:t>
      </w:r>
      <w:r w:rsidRPr="00B0323E">
        <w:rPr>
          <w:sz w:val="22"/>
        </w:rPr>
        <w:t>rizika (žr. 4.4 skyrių).</w:t>
      </w:r>
    </w:p>
    <w:p w14:paraId="3DFB6948" w14:textId="77777777" w:rsidR="00A07D47" w:rsidRPr="00B0323E" w:rsidRDefault="00A07D47" w:rsidP="00A07D47">
      <w:pPr>
        <w:rPr>
          <w:sz w:val="22"/>
          <w:szCs w:val="22"/>
        </w:rPr>
      </w:pPr>
    </w:p>
    <w:p w14:paraId="7102D668" w14:textId="4370E409" w:rsidR="00A07D47" w:rsidRPr="00B0323E" w:rsidRDefault="00CA1C6E" w:rsidP="00A07D47">
      <w:pPr>
        <w:rPr>
          <w:sz w:val="22"/>
          <w:szCs w:val="22"/>
          <w:u w:val="single"/>
        </w:rPr>
      </w:pPr>
      <w:r w:rsidRPr="00B0323E">
        <w:rPr>
          <w:sz w:val="22"/>
        </w:rPr>
        <w:t>A</w:t>
      </w:r>
      <w:r w:rsidR="00A07D47" w:rsidRPr="00B0323E">
        <w:rPr>
          <w:sz w:val="22"/>
        </w:rPr>
        <w:t>tsitiktinių imčių tyrim</w:t>
      </w:r>
      <w:r w:rsidRPr="00B0323E">
        <w:rPr>
          <w:sz w:val="22"/>
        </w:rPr>
        <w:t>ų</w:t>
      </w:r>
      <w:r w:rsidR="00A07D47" w:rsidRPr="00B0323E">
        <w:rPr>
          <w:sz w:val="22"/>
        </w:rPr>
        <w:t xml:space="preserve">, kuriuose dalyvavo daugiau kaip 2 000 tenekteplaze gydytų pacientų, </w:t>
      </w:r>
      <w:r w:rsidR="00EC43B4" w:rsidRPr="00B0323E">
        <w:rPr>
          <w:sz w:val="22"/>
        </w:rPr>
        <w:t xml:space="preserve">mokslinėse publikacijose </w:t>
      </w:r>
      <w:r w:rsidR="00A07D47" w:rsidRPr="00B0323E">
        <w:rPr>
          <w:sz w:val="22"/>
        </w:rPr>
        <w:t xml:space="preserve">apie kliniškai </w:t>
      </w:r>
      <w:r w:rsidR="00EC43B4" w:rsidRPr="00B0323E">
        <w:rPr>
          <w:sz w:val="22"/>
        </w:rPr>
        <w:t>reikšmingą</w:t>
      </w:r>
      <w:r w:rsidR="00A07D47" w:rsidRPr="00B0323E">
        <w:rPr>
          <w:sz w:val="22"/>
        </w:rPr>
        <w:t xml:space="preserve"> sąveiką su kitais vaistiniais preparatais, kuri</w:t>
      </w:r>
      <w:r w:rsidR="00EC43B4" w:rsidRPr="00B0323E">
        <w:rPr>
          <w:sz w:val="22"/>
        </w:rPr>
        <w:t>e</w:t>
      </w:r>
      <w:r w:rsidR="00A07D47" w:rsidRPr="00B0323E">
        <w:rPr>
          <w:sz w:val="22"/>
        </w:rPr>
        <w:t xml:space="preserve"> paprastai </w:t>
      </w:r>
      <w:r w:rsidR="00EC43B4" w:rsidRPr="00B0323E">
        <w:rPr>
          <w:sz w:val="22"/>
        </w:rPr>
        <w:t>skiriami</w:t>
      </w:r>
      <w:r w:rsidR="00A07D47" w:rsidRPr="00B0323E">
        <w:rPr>
          <w:sz w:val="22"/>
        </w:rPr>
        <w:t xml:space="preserve"> ŪII patyr</w:t>
      </w:r>
      <w:r w:rsidR="00EC43B4" w:rsidRPr="00B0323E">
        <w:rPr>
          <w:sz w:val="22"/>
        </w:rPr>
        <w:t>usiems</w:t>
      </w:r>
      <w:r w:rsidR="00A07D47" w:rsidRPr="00B0323E">
        <w:rPr>
          <w:sz w:val="22"/>
        </w:rPr>
        <w:t xml:space="preserve"> pacienta</w:t>
      </w:r>
      <w:r w:rsidR="00EC43B4" w:rsidRPr="00B0323E">
        <w:rPr>
          <w:sz w:val="22"/>
        </w:rPr>
        <w:t>ms</w:t>
      </w:r>
      <w:r w:rsidR="00A07D47" w:rsidRPr="00B0323E">
        <w:rPr>
          <w:sz w:val="22"/>
        </w:rPr>
        <w:t>, nenurodyta.</w:t>
      </w:r>
    </w:p>
    <w:p w14:paraId="14E8392A" w14:textId="77777777" w:rsidR="00A07D47" w:rsidRPr="00B0323E" w:rsidRDefault="00A07D47" w:rsidP="00A07D47">
      <w:pPr>
        <w:widowControl w:val="0"/>
        <w:rPr>
          <w:sz w:val="22"/>
          <w:szCs w:val="22"/>
        </w:rPr>
      </w:pPr>
    </w:p>
    <w:p w14:paraId="2BE5AA98" w14:textId="77777777" w:rsidR="00A07D47" w:rsidRPr="00B0323E" w:rsidRDefault="00A07D47" w:rsidP="00A07D47">
      <w:pPr>
        <w:keepNext/>
        <w:widowControl w:val="0"/>
        <w:ind w:left="567" w:hanging="567"/>
        <w:rPr>
          <w:b/>
          <w:sz w:val="22"/>
          <w:szCs w:val="22"/>
        </w:rPr>
      </w:pPr>
      <w:r w:rsidRPr="00B0323E">
        <w:rPr>
          <w:b/>
          <w:sz w:val="22"/>
          <w:szCs w:val="22"/>
        </w:rPr>
        <w:t>4.6</w:t>
      </w:r>
      <w:r w:rsidRPr="00B0323E">
        <w:rPr>
          <w:b/>
          <w:sz w:val="22"/>
          <w:szCs w:val="22"/>
        </w:rPr>
        <w:tab/>
        <w:t>Vaisingumas, nėštumo ir žindymo laikotarpis</w:t>
      </w:r>
    </w:p>
    <w:p w14:paraId="24CE54C0" w14:textId="77777777" w:rsidR="00A07D47" w:rsidRPr="00B0323E" w:rsidRDefault="00A07D47" w:rsidP="00A07D47">
      <w:pPr>
        <w:keepNext/>
        <w:widowControl w:val="0"/>
        <w:rPr>
          <w:sz w:val="22"/>
          <w:szCs w:val="22"/>
        </w:rPr>
      </w:pPr>
    </w:p>
    <w:p w14:paraId="1A9600D3" w14:textId="77777777" w:rsidR="00A07D47" w:rsidRPr="00B0323E" w:rsidRDefault="00A07D47" w:rsidP="00A07D47">
      <w:pPr>
        <w:keepNext/>
        <w:widowControl w:val="0"/>
        <w:rPr>
          <w:sz w:val="22"/>
          <w:szCs w:val="22"/>
          <w:u w:val="single"/>
        </w:rPr>
      </w:pPr>
      <w:r w:rsidRPr="00B0323E">
        <w:rPr>
          <w:sz w:val="22"/>
          <w:szCs w:val="22"/>
          <w:u w:val="single"/>
        </w:rPr>
        <w:t>Nėštumas</w:t>
      </w:r>
    </w:p>
    <w:p w14:paraId="07AA658A" w14:textId="77777777" w:rsidR="00A07D47" w:rsidRPr="00B0323E" w:rsidRDefault="00A07D47" w:rsidP="00A07D47">
      <w:pPr>
        <w:keepNext/>
        <w:widowControl w:val="0"/>
        <w:rPr>
          <w:sz w:val="22"/>
          <w:szCs w:val="22"/>
          <w:u w:val="single"/>
        </w:rPr>
      </w:pPr>
    </w:p>
    <w:p w14:paraId="2F060C2B" w14:textId="77777777" w:rsidR="00A07D47" w:rsidRPr="00B0323E" w:rsidRDefault="00A07D47" w:rsidP="00A07D47">
      <w:pPr>
        <w:widowControl w:val="0"/>
        <w:rPr>
          <w:sz w:val="22"/>
          <w:szCs w:val="22"/>
        </w:rPr>
      </w:pPr>
      <w:r w:rsidRPr="00B0323E">
        <w:rPr>
          <w:sz w:val="22"/>
          <w:szCs w:val="22"/>
        </w:rPr>
        <w:t>Duomenų apie Metalyse vartojimą nėštumo metu nepakanka.</w:t>
      </w:r>
    </w:p>
    <w:p w14:paraId="160D8778" w14:textId="77777777" w:rsidR="00A07D47" w:rsidRPr="00B0323E" w:rsidRDefault="00A07D47" w:rsidP="00A07D47">
      <w:pPr>
        <w:widowControl w:val="0"/>
        <w:rPr>
          <w:sz w:val="22"/>
          <w:szCs w:val="22"/>
          <w:u w:val="single"/>
        </w:rPr>
      </w:pPr>
      <w:r w:rsidRPr="00B0323E">
        <w:rPr>
          <w:sz w:val="22"/>
          <w:szCs w:val="22"/>
        </w:rPr>
        <w:t>Ikiklinikinių tenekteplazės tyrimų duomenys parodė, kad dėl žinomo veikliosios medžiagos farmakologinio poveikio veislinėms patelėms pasireiškė kraujavimas ir antrinis kritimas, nedideliam jų skaičiui ‒ abortas ar vaisiaus rezorbcija (poveikis buvo nustatytas tik kartotinių dozių vartojimo metu). Nemanoma, kad tenekteplazei yra būdingas teratogeninis poveikis (žr. 5.3 skyrių).</w:t>
      </w:r>
    </w:p>
    <w:p w14:paraId="2012C2C3" w14:textId="77777777" w:rsidR="00A07D47" w:rsidRPr="00B0323E" w:rsidRDefault="00A07D47" w:rsidP="00A07D47">
      <w:pPr>
        <w:widowControl w:val="0"/>
        <w:rPr>
          <w:sz w:val="22"/>
          <w:szCs w:val="22"/>
        </w:rPr>
      </w:pPr>
    </w:p>
    <w:p w14:paraId="0AC68736" w14:textId="14F6AD9E" w:rsidR="00A07D47" w:rsidRPr="00B0323E" w:rsidRDefault="00A07D47" w:rsidP="00A07D47">
      <w:pPr>
        <w:widowControl w:val="0"/>
        <w:rPr>
          <w:ins w:id="595" w:author="translator" w:date="2025-02-06T10:18:00Z"/>
          <w:sz w:val="22"/>
          <w:szCs w:val="22"/>
        </w:rPr>
      </w:pPr>
      <w:r w:rsidRPr="00B0323E">
        <w:rPr>
          <w:sz w:val="22"/>
          <w:szCs w:val="22"/>
        </w:rPr>
        <w:t>Nėštumo metu būtina įvertinti gydymo naudos ir galimos rizikos santykį.</w:t>
      </w:r>
    </w:p>
    <w:p w14:paraId="566F3E12" w14:textId="77777777" w:rsidR="00737F31" w:rsidRPr="00B0323E" w:rsidRDefault="00737F31" w:rsidP="00A07D47">
      <w:pPr>
        <w:widowControl w:val="0"/>
        <w:rPr>
          <w:sz w:val="22"/>
          <w:szCs w:val="22"/>
        </w:rPr>
      </w:pPr>
    </w:p>
    <w:p w14:paraId="4B534579" w14:textId="77777777" w:rsidR="00A07D47" w:rsidRPr="00B0323E" w:rsidRDefault="00A07D47" w:rsidP="00A07D47">
      <w:pPr>
        <w:keepNext/>
        <w:widowControl w:val="0"/>
        <w:rPr>
          <w:sz w:val="22"/>
          <w:szCs w:val="22"/>
          <w:u w:val="single"/>
        </w:rPr>
      </w:pPr>
      <w:r w:rsidRPr="00B0323E">
        <w:rPr>
          <w:sz w:val="22"/>
          <w:szCs w:val="22"/>
          <w:u w:val="single"/>
        </w:rPr>
        <w:t>Žindymas</w:t>
      </w:r>
    </w:p>
    <w:p w14:paraId="549D0C32" w14:textId="77777777" w:rsidR="00A07D47" w:rsidRPr="00B0323E" w:rsidRDefault="00A07D47" w:rsidP="00A07D47">
      <w:pPr>
        <w:keepNext/>
        <w:widowControl w:val="0"/>
        <w:rPr>
          <w:sz w:val="22"/>
          <w:szCs w:val="22"/>
          <w:u w:val="single"/>
        </w:rPr>
      </w:pPr>
    </w:p>
    <w:p w14:paraId="27E9C0D1" w14:textId="7107BED0" w:rsidR="00A07D47" w:rsidRPr="00B0323E" w:rsidRDefault="00A07D47" w:rsidP="00A07D47">
      <w:pPr>
        <w:widowControl w:val="0"/>
        <w:rPr>
          <w:sz w:val="22"/>
          <w:szCs w:val="22"/>
        </w:rPr>
      </w:pPr>
      <w:r w:rsidRPr="00B0323E">
        <w:rPr>
          <w:sz w:val="22"/>
          <w:szCs w:val="22"/>
        </w:rPr>
        <w:t>Nežinoma, ar tenekteplazė</w:t>
      </w:r>
      <w:r w:rsidR="00EC43B4" w:rsidRPr="00B0323E">
        <w:rPr>
          <w:sz w:val="22"/>
          <w:szCs w:val="22"/>
        </w:rPr>
        <w:t>s</w:t>
      </w:r>
      <w:r w:rsidRPr="00B0323E">
        <w:rPr>
          <w:sz w:val="22"/>
          <w:szCs w:val="22"/>
        </w:rPr>
        <w:t xml:space="preserve"> išsiskiria į </w:t>
      </w:r>
      <w:r w:rsidR="00EC43B4" w:rsidRPr="00B0323E">
        <w:rPr>
          <w:sz w:val="22"/>
          <w:szCs w:val="22"/>
        </w:rPr>
        <w:t>gydomų moterų</w:t>
      </w:r>
      <w:r w:rsidRPr="00B0323E">
        <w:rPr>
          <w:sz w:val="22"/>
          <w:szCs w:val="22"/>
        </w:rPr>
        <w:t xml:space="preserve"> pieną.</w:t>
      </w:r>
    </w:p>
    <w:p w14:paraId="4D96E5EB" w14:textId="03FC572D" w:rsidR="00A07D47" w:rsidRPr="00B0323E" w:rsidRDefault="00A07D47" w:rsidP="00A07D47">
      <w:pPr>
        <w:widowControl w:val="0"/>
        <w:rPr>
          <w:sz w:val="22"/>
          <w:szCs w:val="22"/>
        </w:rPr>
      </w:pPr>
      <w:r w:rsidRPr="00B0323E">
        <w:rPr>
          <w:sz w:val="22"/>
          <w:szCs w:val="22"/>
        </w:rPr>
        <w:t xml:space="preserve">Metalyse skirti žindyvei reikia atsargiai ir reikia nuspręsti, ar nutraukti žindymą pirmas 24 valandas po Metalyse </w:t>
      </w:r>
      <w:r w:rsidR="001F1AF8" w:rsidRPr="00B0323E">
        <w:rPr>
          <w:sz w:val="22"/>
          <w:szCs w:val="22"/>
        </w:rPr>
        <w:t>vartojimo</w:t>
      </w:r>
      <w:r w:rsidRPr="00B0323E">
        <w:rPr>
          <w:sz w:val="22"/>
          <w:szCs w:val="22"/>
        </w:rPr>
        <w:t>.</w:t>
      </w:r>
    </w:p>
    <w:p w14:paraId="30FF59F7" w14:textId="77777777" w:rsidR="00A07D47" w:rsidRPr="00B0323E" w:rsidRDefault="00A07D47" w:rsidP="00A07D47">
      <w:pPr>
        <w:widowControl w:val="0"/>
        <w:rPr>
          <w:sz w:val="22"/>
          <w:szCs w:val="22"/>
        </w:rPr>
      </w:pPr>
    </w:p>
    <w:p w14:paraId="4F2B1A4B" w14:textId="77777777" w:rsidR="00A07D47" w:rsidRPr="00B0323E" w:rsidRDefault="00A07D47" w:rsidP="00A07D47">
      <w:pPr>
        <w:keepNext/>
        <w:widowControl w:val="0"/>
        <w:rPr>
          <w:sz w:val="22"/>
          <w:szCs w:val="22"/>
          <w:u w:val="single"/>
        </w:rPr>
      </w:pPr>
      <w:r w:rsidRPr="00B0323E">
        <w:rPr>
          <w:sz w:val="22"/>
          <w:szCs w:val="22"/>
          <w:u w:val="single"/>
        </w:rPr>
        <w:t>Vaisingumas</w:t>
      </w:r>
    </w:p>
    <w:p w14:paraId="439C869D" w14:textId="77777777" w:rsidR="00A07D47" w:rsidRPr="00B0323E" w:rsidRDefault="00A07D47" w:rsidP="00A07D47">
      <w:pPr>
        <w:keepNext/>
        <w:widowControl w:val="0"/>
        <w:rPr>
          <w:sz w:val="22"/>
          <w:szCs w:val="22"/>
          <w:u w:val="single"/>
        </w:rPr>
      </w:pPr>
    </w:p>
    <w:p w14:paraId="66E506EE" w14:textId="77777777" w:rsidR="00A07D47" w:rsidRPr="00B0323E" w:rsidRDefault="00A07D47" w:rsidP="00A07D47">
      <w:pPr>
        <w:widowControl w:val="0"/>
        <w:rPr>
          <w:sz w:val="22"/>
          <w:szCs w:val="22"/>
        </w:rPr>
      </w:pPr>
      <w:r w:rsidRPr="00B0323E">
        <w:rPr>
          <w:sz w:val="22"/>
          <w:szCs w:val="22"/>
        </w:rPr>
        <w:t>Tenekteplazės (Metalyse) poveikio vaisingumui klinikinių duomenų, kaip ir ikiklinikinių tyrimų, nėra.</w:t>
      </w:r>
    </w:p>
    <w:p w14:paraId="7B47C6C1" w14:textId="77777777" w:rsidR="00A07D47" w:rsidRPr="00B0323E" w:rsidRDefault="00A07D47" w:rsidP="00A07D47">
      <w:pPr>
        <w:widowControl w:val="0"/>
        <w:rPr>
          <w:bCs/>
          <w:sz w:val="22"/>
          <w:szCs w:val="22"/>
        </w:rPr>
      </w:pPr>
    </w:p>
    <w:p w14:paraId="0BA0C258" w14:textId="77777777" w:rsidR="00A07D47" w:rsidRPr="00B0323E" w:rsidRDefault="00A07D47" w:rsidP="00A07D47">
      <w:pPr>
        <w:keepNext/>
        <w:widowControl w:val="0"/>
        <w:ind w:left="567" w:hanging="567"/>
        <w:rPr>
          <w:b/>
          <w:sz w:val="22"/>
          <w:szCs w:val="22"/>
        </w:rPr>
      </w:pPr>
      <w:r w:rsidRPr="00B0323E">
        <w:rPr>
          <w:b/>
          <w:sz w:val="22"/>
          <w:szCs w:val="22"/>
        </w:rPr>
        <w:t>4.7</w:t>
      </w:r>
      <w:r w:rsidRPr="00B0323E">
        <w:rPr>
          <w:b/>
          <w:sz w:val="22"/>
          <w:szCs w:val="22"/>
        </w:rPr>
        <w:tab/>
        <w:t>Poveikis gebėjimui vairuoti ir valdyti mechanizmus</w:t>
      </w:r>
    </w:p>
    <w:p w14:paraId="314C508F" w14:textId="77777777" w:rsidR="00A07D47" w:rsidRPr="00B0323E" w:rsidRDefault="00A07D47" w:rsidP="00A07D47">
      <w:pPr>
        <w:keepNext/>
        <w:widowControl w:val="0"/>
        <w:rPr>
          <w:sz w:val="22"/>
          <w:szCs w:val="22"/>
        </w:rPr>
      </w:pPr>
    </w:p>
    <w:p w14:paraId="57BB4654" w14:textId="77777777" w:rsidR="00A07D47" w:rsidRPr="00B0323E" w:rsidRDefault="00A07D47" w:rsidP="00A07D47">
      <w:pPr>
        <w:widowControl w:val="0"/>
        <w:rPr>
          <w:sz w:val="22"/>
          <w:szCs w:val="22"/>
        </w:rPr>
      </w:pPr>
      <w:r w:rsidRPr="00B0323E">
        <w:rPr>
          <w:sz w:val="22"/>
          <w:szCs w:val="22"/>
        </w:rPr>
        <w:t>Duomenys neaktualūs.</w:t>
      </w:r>
    </w:p>
    <w:p w14:paraId="4685F030" w14:textId="77777777" w:rsidR="00A07D47" w:rsidRPr="00B0323E" w:rsidRDefault="00A07D47" w:rsidP="00A07D47">
      <w:pPr>
        <w:widowControl w:val="0"/>
        <w:rPr>
          <w:sz w:val="22"/>
          <w:szCs w:val="22"/>
        </w:rPr>
      </w:pPr>
    </w:p>
    <w:p w14:paraId="1B5C3BF4" w14:textId="77777777" w:rsidR="00A07D47" w:rsidRPr="00B0323E" w:rsidRDefault="00A07D47" w:rsidP="00A07D47">
      <w:pPr>
        <w:keepNext/>
        <w:widowControl w:val="0"/>
        <w:ind w:left="567" w:hanging="567"/>
        <w:rPr>
          <w:b/>
          <w:sz w:val="22"/>
          <w:szCs w:val="22"/>
        </w:rPr>
      </w:pPr>
      <w:r w:rsidRPr="00B0323E">
        <w:rPr>
          <w:b/>
          <w:sz w:val="22"/>
          <w:szCs w:val="22"/>
        </w:rPr>
        <w:t>4.8</w:t>
      </w:r>
      <w:r w:rsidRPr="00B0323E">
        <w:rPr>
          <w:b/>
          <w:sz w:val="22"/>
          <w:szCs w:val="22"/>
        </w:rPr>
        <w:tab/>
        <w:t>Nepageidaujamas poveikis</w:t>
      </w:r>
    </w:p>
    <w:p w14:paraId="3C74C34D" w14:textId="77777777" w:rsidR="00A07D47" w:rsidRPr="00B0323E" w:rsidRDefault="00A07D47" w:rsidP="00A07D47">
      <w:pPr>
        <w:keepNext/>
        <w:widowControl w:val="0"/>
        <w:rPr>
          <w:sz w:val="22"/>
          <w:szCs w:val="22"/>
        </w:rPr>
      </w:pPr>
    </w:p>
    <w:p w14:paraId="66753BA2" w14:textId="77777777" w:rsidR="00A07D47" w:rsidRPr="00B0323E" w:rsidRDefault="00A07D47" w:rsidP="00A07D47">
      <w:pPr>
        <w:keepNext/>
        <w:widowControl w:val="0"/>
        <w:rPr>
          <w:sz w:val="22"/>
          <w:szCs w:val="22"/>
          <w:u w:val="single"/>
        </w:rPr>
      </w:pPr>
      <w:r w:rsidRPr="00B0323E">
        <w:rPr>
          <w:sz w:val="22"/>
          <w:szCs w:val="22"/>
          <w:u w:val="single"/>
        </w:rPr>
        <w:t>Saugumo duomenų santrauka</w:t>
      </w:r>
    </w:p>
    <w:p w14:paraId="3A7DADD0" w14:textId="77777777" w:rsidR="00A07D47" w:rsidRPr="00B0323E" w:rsidRDefault="00A07D47" w:rsidP="00A07D47">
      <w:pPr>
        <w:keepNext/>
        <w:widowControl w:val="0"/>
        <w:rPr>
          <w:sz w:val="22"/>
          <w:szCs w:val="22"/>
        </w:rPr>
      </w:pPr>
    </w:p>
    <w:p w14:paraId="0281D6FD" w14:textId="5A4C4977" w:rsidR="00A07D47" w:rsidRPr="00B0323E" w:rsidRDefault="00A07D47" w:rsidP="00A07D47">
      <w:pPr>
        <w:rPr>
          <w:sz w:val="22"/>
          <w:szCs w:val="22"/>
        </w:rPr>
      </w:pPr>
      <w:r w:rsidRPr="00B0323E">
        <w:rPr>
          <w:sz w:val="22"/>
        </w:rPr>
        <w:t xml:space="preserve">Dažniausias su tenekteplazės vartojimu susijęs nepageidaujamas poveikis yra </w:t>
      </w:r>
      <w:r w:rsidR="001F1AF8" w:rsidRPr="00B0323E">
        <w:rPr>
          <w:sz w:val="22"/>
        </w:rPr>
        <w:t>kraujavimas (</w:t>
      </w:r>
      <w:r w:rsidRPr="00B0323E">
        <w:rPr>
          <w:sz w:val="22"/>
        </w:rPr>
        <w:t>hemoragija</w:t>
      </w:r>
      <w:r w:rsidR="001F1AF8" w:rsidRPr="00B0323E">
        <w:rPr>
          <w:sz w:val="22"/>
        </w:rPr>
        <w:t>)</w:t>
      </w:r>
      <w:r w:rsidRPr="00B0323E">
        <w:rPr>
          <w:sz w:val="22"/>
        </w:rPr>
        <w:t xml:space="preserve">. </w:t>
      </w:r>
      <w:r w:rsidR="001F1AF8" w:rsidRPr="00B0323E">
        <w:rPr>
          <w:sz w:val="22"/>
        </w:rPr>
        <w:t>Kraujavimas</w:t>
      </w:r>
      <w:r w:rsidRPr="00B0323E">
        <w:rPr>
          <w:sz w:val="22"/>
        </w:rPr>
        <w:t xml:space="preserve"> gali būti paviršin</w:t>
      </w:r>
      <w:r w:rsidR="001F1AF8" w:rsidRPr="00B0323E">
        <w:rPr>
          <w:sz w:val="22"/>
        </w:rPr>
        <w:t>is</w:t>
      </w:r>
      <w:r w:rsidRPr="00B0323E">
        <w:rPr>
          <w:sz w:val="22"/>
        </w:rPr>
        <w:t xml:space="preserve"> </w:t>
      </w:r>
      <w:r w:rsidR="001F1AF8" w:rsidRPr="00B0323E">
        <w:rPr>
          <w:sz w:val="22"/>
        </w:rPr>
        <w:t xml:space="preserve">iš </w:t>
      </w:r>
      <w:r w:rsidRPr="00B0323E">
        <w:rPr>
          <w:sz w:val="22"/>
        </w:rPr>
        <w:t>injekcijos vieto</w:t>
      </w:r>
      <w:r w:rsidR="001F1AF8" w:rsidRPr="00B0323E">
        <w:rPr>
          <w:sz w:val="22"/>
        </w:rPr>
        <w:t>s</w:t>
      </w:r>
      <w:r w:rsidRPr="00B0323E">
        <w:rPr>
          <w:sz w:val="22"/>
        </w:rPr>
        <w:t xml:space="preserve"> arba vidin</w:t>
      </w:r>
      <w:r w:rsidR="001F1AF8" w:rsidRPr="00B0323E">
        <w:rPr>
          <w:sz w:val="22"/>
        </w:rPr>
        <w:t>is</w:t>
      </w:r>
      <w:r w:rsidRPr="00B0323E">
        <w:rPr>
          <w:sz w:val="22"/>
        </w:rPr>
        <w:t xml:space="preserve"> į bet kurią </w:t>
      </w:r>
      <w:r w:rsidR="00EE7D5F" w:rsidRPr="00B0323E">
        <w:rPr>
          <w:sz w:val="22"/>
        </w:rPr>
        <w:t xml:space="preserve">vietą ar </w:t>
      </w:r>
      <w:r w:rsidRPr="00B0323E">
        <w:rPr>
          <w:sz w:val="22"/>
        </w:rPr>
        <w:t>kūno ertmę.</w:t>
      </w:r>
    </w:p>
    <w:p w14:paraId="4A2153E5" w14:textId="77777777" w:rsidR="00A07D47" w:rsidRPr="00B0323E" w:rsidRDefault="00A07D47" w:rsidP="00A07D47">
      <w:pPr>
        <w:rPr>
          <w:sz w:val="22"/>
          <w:szCs w:val="22"/>
        </w:rPr>
      </w:pPr>
      <w:r w:rsidRPr="00B0323E">
        <w:rPr>
          <w:sz w:val="22"/>
        </w:rPr>
        <w:t>Kai kurie pacientai, patyrę kraujavimo epizodų, mirė arba visam laikui tapo neįgalūs.</w:t>
      </w:r>
    </w:p>
    <w:p w14:paraId="7B9C4391" w14:textId="77777777" w:rsidR="00A07D47" w:rsidRPr="00B0323E" w:rsidRDefault="00A07D47" w:rsidP="00A07D47">
      <w:pPr>
        <w:widowControl w:val="0"/>
        <w:rPr>
          <w:sz w:val="22"/>
          <w:szCs w:val="22"/>
        </w:rPr>
      </w:pPr>
    </w:p>
    <w:p w14:paraId="34D91E8B" w14:textId="77777777" w:rsidR="00A07D47" w:rsidRPr="00B0323E" w:rsidRDefault="00A07D47" w:rsidP="00A07D47">
      <w:pPr>
        <w:keepNext/>
        <w:widowControl w:val="0"/>
        <w:rPr>
          <w:sz w:val="22"/>
          <w:szCs w:val="22"/>
          <w:u w:val="single"/>
        </w:rPr>
      </w:pPr>
      <w:r w:rsidRPr="00B0323E">
        <w:rPr>
          <w:sz w:val="22"/>
          <w:szCs w:val="22"/>
          <w:u w:val="single"/>
        </w:rPr>
        <w:t>Nepageidaujamų reakcijų santrauka lentelėje</w:t>
      </w:r>
    </w:p>
    <w:p w14:paraId="0875808F" w14:textId="77777777" w:rsidR="00A07D47" w:rsidRPr="00B0323E" w:rsidRDefault="00A07D47" w:rsidP="00A07D47">
      <w:pPr>
        <w:keepNext/>
        <w:widowControl w:val="0"/>
        <w:rPr>
          <w:sz w:val="22"/>
          <w:szCs w:val="22"/>
        </w:rPr>
      </w:pPr>
    </w:p>
    <w:p w14:paraId="1ED19B0F" w14:textId="37B73AE6" w:rsidR="00A07D47" w:rsidRPr="00B0323E" w:rsidRDefault="00A07D47" w:rsidP="00A07D47">
      <w:pPr>
        <w:widowControl w:val="0"/>
        <w:rPr>
          <w:sz w:val="22"/>
          <w:szCs w:val="22"/>
        </w:rPr>
      </w:pPr>
      <w:r w:rsidRPr="00B0323E">
        <w:rPr>
          <w:sz w:val="22"/>
          <w:szCs w:val="22"/>
        </w:rPr>
        <w:t>Toliau išvardytos nepageidaujamos reakcijos yra suklasifikuotos pagal dažnį ir organų sistemų klases. Dažnis apibūdinamas taip: labai dažnas (≥</w:t>
      </w:r>
      <w:del w:id="596" w:author="translator" w:date="2025-02-03T15:58:00Z">
        <w:r w:rsidRPr="00B0323E" w:rsidDel="00B0395A">
          <w:rPr>
            <w:sz w:val="22"/>
            <w:szCs w:val="22"/>
          </w:rPr>
          <w:delText> </w:delText>
        </w:r>
      </w:del>
      <w:r w:rsidRPr="00B0323E">
        <w:rPr>
          <w:sz w:val="22"/>
          <w:szCs w:val="22"/>
        </w:rPr>
        <w:t>1/10), dažnas (nuo ≥</w:t>
      </w:r>
      <w:del w:id="597" w:author="translator" w:date="2025-02-03T15:58:00Z">
        <w:r w:rsidRPr="00B0323E" w:rsidDel="00B0395A">
          <w:rPr>
            <w:sz w:val="22"/>
            <w:szCs w:val="22"/>
          </w:rPr>
          <w:delText> </w:delText>
        </w:r>
      </w:del>
      <w:r w:rsidRPr="00B0323E">
        <w:rPr>
          <w:sz w:val="22"/>
          <w:szCs w:val="22"/>
        </w:rPr>
        <w:t>1/100 iki &lt;</w:t>
      </w:r>
      <w:del w:id="598" w:author="translator" w:date="2025-02-03T15:59:00Z">
        <w:r w:rsidRPr="00B0323E" w:rsidDel="00B0395A">
          <w:rPr>
            <w:sz w:val="22"/>
            <w:szCs w:val="22"/>
          </w:rPr>
          <w:delText> </w:delText>
        </w:r>
      </w:del>
      <w:r w:rsidRPr="00B0323E">
        <w:rPr>
          <w:sz w:val="22"/>
          <w:szCs w:val="22"/>
        </w:rPr>
        <w:t>1/10), nedažnas (nuo ≥</w:t>
      </w:r>
      <w:del w:id="599" w:author="translator" w:date="2025-02-03T15:59:00Z">
        <w:r w:rsidRPr="00B0323E" w:rsidDel="00B0395A">
          <w:rPr>
            <w:sz w:val="22"/>
            <w:szCs w:val="22"/>
          </w:rPr>
          <w:delText> </w:delText>
        </w:r>
      </w:del>
      <w:r w:rsidRPr="00B0323E">
        <w:rPr>
          <w:sz w:val="22"/>
          <w:szCs w:val="22"/>
        </w:rPr>
        <w:t>1/1 000 iki &lt;</w:t>
      </w:r>
      <w:del w:id="600" w:author="translator" w:date="2025-02-03T15:59:00Z">
        <w:r w:rsidRPr="00B0323E" w:rsidDel="00B0395A">
          <w:rPr>
            <w:sz w:val="22"/>
            <w:szCs w:val="22"/>
          </w:rPr>
          <w:delText> </w:delText>
        </w:r>
      </w:del>
      <w:r w:rsidRPr="00B0323E">
        <w:rPr>
          <w:sz w:val="22"/>
          <w:szCs w:val="22"/>
        </w:rPr>
        <w:t>1/100), retas (nuo ≥</w:t>
      </w:r>
      <w:del w:id="601" w:author="translator" w:date="2025-02-03T15:59:00Z">
        <w:r w:rsidRPr="00B0323E" w:rsidDel="00B0395A">
          <w:rPr>
            <w:sz w:val="22"/>
            <w:szCs w:val="22"/>
          </w:rPr>
          <w:delText> </w:delText>
        </w:r>
      </w:del>
      <w:r w:rsidRPr="00B0323E">
        <w:rPr>
          <w:sz w:val="22"/>
          <w:szCs w:val="22"/>
        </w:rPr>
        <w:t>1/10 000 iki &lt;</w:t>
      </w:r>
      <w:del w:id="602" w:author="translator" w:date="2025-02-03T15:59:00Z">
        <w:r w:rsidRPr="00B0323E" w:rsidDel="00B0395A">
          <w:rPr>
            <w:sz w:val="22"/>
            <w:szCs w:val="22"/>
          </w:rPr>
          <w:delText> </w:delText>
        </w:r>
      </w:del>
      <w:r w:rsidRPr="00B0323E">
        <w:rPr>
          <w:sz w:val="22"/>
          <w:szCs w:val="22"/>
        </w:rPr>
        <w:t>1/1 000), labai retas (&lt;</w:t>
      </w:r>
      <w:del w:id="603" w:author="translator" w:date="2025-02-03T15:59:00Z">
        <w:r w:rsidRPr="00B0323E" w:rsidDel="00B0395A">
          <w:rPr>
            <w:sz w:val="22"/>
            <w:szCs w:val="22"/>
          </w:rPr>
          <w:delText> </w:delText>
        </w:r>
      </w:del>
      <w:r w:rsidRPr="00B0323E">
        <w:rPr>
          <w:sz w:val="22"/>
          <w:szCs w:val="22"/>
        </w:rPr>
        <w:t>1/10 000), dažnis nežinomas (negali būti apskaičiuotas pagal turimus duomenis).</w:t>
      </w:r>
    </w:p>
    <w:p w14:paraId="6A364F43" w14:textId="77777777" w:rsidR="00A07D47" w:rsidRPr="00B0323E" w:rsidRDefault="00A07D47" w:rsidP="00A07D47">
      <w:pPr>
        <w:widowControl w:val="0"/>
        <w:rPr>
          <w:sz w:val="22"/>
          <w:szCs w:val="22"/>
        </w:rPr>
      </w:pPr>
    </w:p>
    <w:p w14:paraId="408B9BC0" w14:textId="20433321" w:rsidR="00A07D47" w:rsidRPr="00B0323E" w:rsidRDefault="00A07D47" w:rsidP="00A07D47">
      <w:pPr>
        <w:pStyle w:val="Default"/>
        <w:rPr>
          <w:sz w:val="22"/>
        </w:rPr>
      </w:pPr>
      <w:r w:rsidRPr="00B0323E">
        <w:rPr>
          <w:sz w:val="22"/>
        </w:rPr>
        <w:t xml:space="preserve">Išskyrus </w:t>
      </w:r>
      <w:r w:rsidR="00EE7D5F" w:rsidRPr="00B0323E">
        <w:rPr>
          <w:sz w:val="22"/>
        </w:rPr>
        <w:t>nepageidaujamas reakcijas į vaist</w:t>
      </w:r>
      <w:r w:rsidR="0074763C" w:rsidRPr="00B0323E">
        <w:rPr>
          <w:sz w:val="22"/>
        </w:rPr>
        <w:t>inį preparatą</w:t>
      </w:r>
      <w:r w:rsidR="00EE7D5F" w:rsidRPr="00B0323E">
        <w:rPr>
          <w:sz w:val="22"/>
        </w:rPr>
        <w:t xml:space="preserve"> (</w:t>
      </w:r>
      <w:r w:rsidRPr="00B0323E">
        <w:rPr>
          <w:sz w:val="22"/>
        </w:rPr>
        <w:t>NRV</w:t>
      </w:r>
      <w:r w:rsidR="00EE7D5F" w:rsidRPr="00B0323E">
        <w:rPr>
          <w:sz w:val="22"/>
        </w:rPr>
        <w:t>)</w:t>
      </w:r>
      <w:r w:rsidRPr="00B0323E">
        <w:rPr>
          <w:sz w:val="22"/>
        </w:rPr>
        <w:t xml:space="preserve"> reperfuzines aritmijas, pasireiškiančias </w:t>
      </w:r>
      <w:r w:rsidR="00EE7D5F" w:rsidRPr="00B0323E">
        <w:rPr>
          <w:sz w:val="22"/>
        </w:rPr>
        <w:t xml:space="preserve">vaistinį preparatą </w:t>
      </w:r>
      <w:r w:rsidRPr="00B0323E">
        <w:rPr>
          <w:sz w:val="22"/>
        </w:rPr>
        <w:t>skiriant ūminio miokardo infarkto indikacijai</w:t>
      </w:r>
      <w:r w:rsidR="001D2497" w:rsidRPr="00B0323E">
        <w:rPr>
          <w:sz w:val="22"/>
        </w:rPr>
        <w:t>,</w:t>
      </w:r>
      <w:r w:rsidRPr="00B0323E">
        <w:rPr>
          <w:sz w:val="22"/>
        </w:rPr>
        <w:t xml:space="preserve"> ir NRV intrakranijin</w:t>
      </w:r>
      <w:r w:rsidR="002747AF" w:rsidRPr="00B0323E">
        <w:rPr>
          <w:sz w:val="22"/>
        </w:rPr>
        <w:t>io</w:t>
      </w:r>
      <w:r w:rsidRPr="00B0323E">
        <w:rPr>
          <w:sz w:val="22"/>
        </w:rPr>
        <w:t xml:space="preserve"> </w:t>
      </w:r>
      <w:r w:rsidR="001F1AF8" w:rsidRPr="00B0323E">
        <w:rPr>
          <w:sz w:val="22"/>
        </w:rPr>
        <w:t>kraujavimo</w:t>
      </w:r>
      <w:r w:rsidRPr="00B0323E">
        <w:rPr>
          <w:sz w:val="22"/>
        </w:rPr>
        <w:t xml:space="preserve"> dažnį </w:t>
      </w:r>
      <w:r w:rsidR="001D2497" w:rsidRPr="00B0323E">
        <w:rPr>
          <w:sz w:val="22"/>
        </w:rPr>
        <w:t xml:space="preserve">vaistinį preparatą </w:t>
      </w:r>
      <w:r w:rsidRPr="00B0323E">
        <w:rPr>
          <w:sz w:val="22"/>
        </w:rPr>
        <w:t>skiriant ūminio išeminio insulto indikacijai, nėra medicininės priežasties prielaidai, kad Metalyse saugumo duomenys</w:t>
      </w:r>
      <w:r w:rsidR="007F4B36" w:rsidRPr="00B0323E">
        <w:rPr>
          <w:sz w:val="22"/>
        </w:rPr>
        <w:t>,</w:t>
      </w:r>
      <w:r w:rsidRPr="00B0323E">
        <w:rPr>
          <w:sz w:val="22"/>
        </w:rPr>
        <w:t xml:space="preserve"> vartojant ūminio išeminio insulto indikacijai</w:t>
      </w:r>
      <w:r w:rsidR="007F4B36" w:rsidRPr="00B0323E">
        <w:rPr>
          <w:sz w:val="22"/>
        </w:rPr>
        <w:t>,</w:t>
      </w:r>
      <w:r w:rsidRPr="00B0323E">
        <w:rPr>
          <w:sz w:val="22"/>
        </w:rPr>
        <w:t xml:space="preserve"> skiriasi nuo duomenų, gautų vartojant ūminio miokardo infarkto indikacijai.</w:t>
      </w:r>
    </w:p>
    <w:p w14:paraId="46E2E97E" w14:textId="77777777" w:rsidR="00A07D47" w:rsidRPr="00B0323E" w:rsidRDefault="00A07D47" w:rsidP="00A07D47">
      <w:pPr>
        <w:pStyle w:val="Default"/>
        <w:rPr>
          <w:sz w:val="22"/>
          <w:szCs w:val="22"/>
        </w:rPr>
      </w:pPr>
    </w:p>
    <w:p w14:paraId="0A247153" w14:textId="77777777" w:rsidR="00A07D47" w:rsidRPr="00B0323E" w:rsidRDefault="00A07D47" w:rsidP="008A31DD">
      <w:pPr>
        <w:keepNext/>
        <w:keepLines/>
        <w:widowControl w:val="0"/>
        <w:rPr>
          <w:sz w:val="22"/>
          <w:szCs w:val="22"/>
        </w:rPr>
      </w:pPr>
      <w:r w:rsidRPr="00B0323E">
        <w:rPr>
          <w:sz w:val="22"/>
          <w:szCs w:val="22"/>
        </w:rPr>
        <w:lastRenderedPageBreak/>
        <w:t>1 lentelė. Nepageidaujamos reakcijos ir jų dažnis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5552"/>
      </w:tblGrid>
      <w:tr w:rsidR="00A07D47" w:rsidRPr="00B0323E" w14:paraId="513EA3E2" w14:textId="77777777" w:rsidTr="00A07D47">
        <w:tc>
          <w:tcPr>
            <w:tcW w:w="3509" w:type="dxa"/>
          </w:tcPr>
          <w:p w14:paraId="331C3BDE" w14:textId="77777777" w:rsidR="00A07D47" w:rsidRPr="00B0323E" w:rsidRDefault="00A07D47" w:rsidP="008A31DD">
            <w:pPr>
              <w:keepNext/>
              <w:keepLines/>
              <w:widowControl w:val="0"/>
              <w:rPr>
                <w:sz w:val="22"/>
                <w:szCs w:val="22"/>
              </w:rPr>
            </w:pPr>
            <w:r w:rsidRPr="00B0323E">
              <w:rPr>
                <w:sz w:val="22"/>
                <w:szCs w:val="22"/>
              </w:rPr>
              <w:t>Organų sistemų klasė</w:t>
            </w:r>
          </w:p>
        </w:tc>
        <w:tc>
          <w:tcPr>
            <w:tcW w:w="5552" w:type="dxa"/>
          </w:tcPr>
          <w:p w14:paraId="5D318EC3" w14:textId="77777777" w:rsidR="00A07D47" w:rsidRPr="00B0323E" w:rsidRDefault="00A07D47" w:rsidP="008A31DD">
            <w:pPr>
              <w:keepNext/>
              <w:keepLines/>
              <w:widowControl w:val="0"/>
              <w:rPr>
                <w:sz w:val="22"/>
                <w:szCs w:val="22"/>
              </w:rPr>
            </w:pPr>
            <w:r w:rsidRPr="00B0323E">
              <w:rPr>
                <w:sz w:val="22"/>
                <w:szCs w:val="22"/>
              </w:rPr>
              <w:t>Nepageidaujama reakcija</w:t>
            </w:r>
          </w:p>
        </w:tc>
      </w:tr>
      <w:tr w:rsidR="00A07D47" w:rsidRPr="00B0323E" w14:paraId="10C6FA7E" w14:textId="77777777" w:rsidTr="00A07D47">
        <w:tc>
          <w:tcPr>
            <w:tcW w:w="9061" w:type="dxa"/>
            <w:gridSpan w:val="2"/>
          </w:tcPr>
          <w:p w14:paraId="6B21F528" w14:textId="77777777" w:rsidR="00A07D47" w:rsidRPr="00B0323E" w:rsidRDefault="00A07D47" w:rsidP="008A31DD">
            <w:pPr>
              <w:keepNext/>
              <w:keepLines/>
              <w:widowControl w:val="0"/>
              <w:rPr>
                <w:sz w:val="22"/>
                <w:szCs w:val="22"/>
              </w:rPr>
            </w:pPr>
            <w:r w:rsidRPr="00B0323E">
              <w:rPr>
                <w:sz w:val="22"/>
                <w:szCs w:val="22"/>
              </w:rPr>
              <w:t>Imuninės sistemos sutrikimai</w:t>
            </w:r>
          </w:p>
        </w:tc>
      </w:tr>
      <w:tr w:rsidR="00A07D47" w:rsidRPr="00B0323E" w14:paraId="413795F8" w14:textId="77777777" w:rsidTr="00A07D47">
        <w:tc>
          <w:tcPr>
            <w:tcW w:w="3509" w:type="dxa"/>
          </w:tcPr>
          <w:p w14:paraId="05AFBB0C" w14:textId="77777777" w:rsidR="00A07D47" w:rsidRPr="00B0323E" w:rsidRDefault="00A07D47" w:rsidP="008A31DD">
            <w:pPr>
              <w:keepNext/>
              <w:keepLines/>
              <w:widowControl w:val="0"/>
              <w:ind w:left="567"/>
              <w:rPr>
                <w:sz w:val="22"/>
                <w:szCs w:val="22"/>
              </w:rPr>
            </w:pPr>
            <w:r w:rsidRPr="00B0323E">
              <w:rPr>
                <w:sz w:val="22"/>
                <w:szCs w:val="22"/>
              </w:rPr>
              <w:t>Retas</w:t>
            </w:r>
          </w:p>
          <w:p w14:paraId="3C846A19" w14:textId="77777777" w:rsidR="001D2497" w:rsidRPr="00B0323E" w:rsidRDefault="001D2497" w:rsidP="008A31DD">
            <w:pPr>
              <w:keepNext/>
              <w:keepLines/>
              <w:widowControl w:val="0"/>
              <w:rPr>
                <w:sz w:val="22"/>
                <w:szCs w:val="22"/>
              </w:rPr>
            </w:pPr>
          </w:p>
        </w:tc>
        <w:tc>
          <w:tcPr>
            <w:tcW w:w="5552" w:type="dxa"/>
          </w:tcPr>
          <w:p w14:paraId="3EE70F02" w14:textId="4D0D33A8" w:rsidR="00A07D47" w:rsidRPr="00B0323E" w:rsidRDefault="00A07D47" w:rsidP="008A31DD">
            <w:pPr>
              <w:keepNext/>
              <w:keepLines/>
              <w:widowControl w:val="0"/>
              <w:rPr>
                <w:sz w:val="22"/>
                <w:szCs w:val="22"/>
              </w:rPr>
            </w:pPr>
            <w:r w:rsidRPr="00B0323E">
              <w:rPr>
                <w:sz w:val="22"/>
                <w:szCs w:val="22"/>
              </w:rPr>
              <w:t xml:space="preserve">Anafilaksinė reakcija (įskaitant išbėrimą, </w:t>
            </w:r>
            <w:r w:rsidR="001F1AF8" w:rsidRPr="00B0323E">
              <w:rPr>
                <w:sz w:val="22"/>
                <w:szCs w:val="22"/>
              </w:rPr>
              <w:t>dilgėlinė</w:t>
            </w:r>
            <w:r w:rsidRPr="00B0323E">
              <w:rPr>
                <w:sz w:val="22"/>
                <w:szCs w:val="22"/>
              </w:rPr>
              <w:t>, bronchų spazmą bei gerklų edemą)</w:t>
            </w:r>
          </w:p>
        </w:tc>
      </w:tr>
      <w:tr w:rsidR="00A07D47" w:rsidRPr="00B0323E" w14:paraId="51D751F8" w14:textId="77777777" w:rsidTr="00A07D47">
        <w:tc>
          <w:tcPr>
            <w:tcW w:w="9061" w:type="dxa"/>
            <w:gridSpan w:val="2"/>
          </w:tcPr>
          <w:p w14:paraId="0C81278F" w14:textId="77777777" w:rsidR="00A07D47" w:rsidRPr="00B0323E" w:rsidRDefault="00A07D47" w:rsidP="008A31DD">
            <w:pPr>
              <w:keepNext/>
              <w:keepLines/>
              <w:widowControl w:val="0"/>
              <w:rPr>
                <w:sz w:val="22"/>
                <w:szCs w:val="22"/>
              </w:rPr>
            </w:pPr>
            <w:r w:rsidRPr="00B0323E">
              <w:rPr>
                <w:sz w:val="22"/>
                <w:szCs w:val="22"/>
              </w:rPr>
              <w:t>Nervų sistemos sutrikimai</w:t>
            </w:r>
          </w:p>
        </w:tc>
      </w:tr>
      <w:tr w:rsidR="00A07D47" w:rsidRPr="00B0323E" w14:paraId="30FD10BC" w14:textId="77777777" w:rsidTr="00A07D47">
        <w:tc>
          <w:tcPr>
            <w:tcW w:w="3509" w:type="dxa"/>
          </w:tcPr>
          <w:p w14:paraId="4C7079B3" w14:textId="77777777" w:rsidR="00A07D47" w:rsidRPr="00B0323E" w:rsidRDefault="00A07D47" w:rsidP="008A31DD">
            <w:pPr>
              <w:keepNext/>
              <w:keepLines/>
              <w:widowControl w:val="0"/>
              <w:ind w:left="567"/>
              <w:rPr>
                <w:sz w:val="22"/>
                <w:szCs w:val="22"/>
              </w:rPr>
            </w:pPr>
            <w:r w:rsidRPr="00B0323E">
              <w:rPr>
                <w:sz w:val="22"/>
                <w:szCs w:val="22"/>
              </w:rPr>
              <w:t>Labai dažnas</w:t>
            </w:r>
          </w:p>
        </w:tc>
        <w:tc>
          <w:tcPr>
            <w:tcW w:w="5552" w:type="dxa"/>
          </w:tcPr>
          <w:p w14:paraId="11F9A35E" w14:textId="4206AA2F" w:rsidR="00A07D47" w:rsidRPr="00B0323E" w:rsidRDefault="00A07D47" w:rsidP="008A31DD">
            <w:pPr>
              <w:keepNext/>
              <w:keepLines/>
              <w:widowControl w:val="0"/>
              <w:rPr>
                <w:sz w:val="22"/>
                <w:szCs w:val="22"/>
              </w:rPr>
            </w:pPr>
            <w:r w:rsidRPr="00B0323E">
              <w:rPr>
                <w:sz w:val="22"/>
                <w:szCs w:val="22"/>
              </w:rPr>
              <w:t>Intrakranijin</w:t>
            </w:r>
            <w:r w:rsidR="001F1AF8" w:rsidRPr="00B0323E">
              <w:rPr>
                <w:sz w:val="22"/>
                <w:szCs w:val="22"/>
              </w:rPr>
              <w:t>is</w:t>
            </w:r>
            <w:r w:rsidRPr="00B0323E">
              <w:rPr>
                <w:sz w:val="22"/>
                <w:szCs w:val="22"/>
              </w:rPr>
              <w:t xml:space="preserve"> </w:t>
            </w:r>
            <w:r w:rsidR="001F1AF8" w:rsidRPr="00B0323E">
              <w:rPr>
                <w:sz w:val="22"/>
                <w:szCs w:val="22"/>
              </w:rPr>
              <w:t>kraujavimas</w:t>
            </w:r>
            <w:r w:rsidRPr="00B0323E">
              <w:rPr>
                <w:sz w:val="22"/>
                <w:szCs w:val="22"/>
              </w:rPr>
              <w:t xml:space="preserve"> (pvz., </w:t>
            </w:r>
            <w:r w:rsidR="001F1AF8" w:rsidRPr="00B0323E">
              <w:rPr>
                <w:sz w:val="22"/>
                <w:szCs w:val="22"/>
              </w:rPr>
              <w:t xml:space="preserve">kraujavimas į </w:t>
            </w:r>
            <w:r w:rsidRPr="00B0323E">
              <w:rPr>
                <w:sz w:val="22"/>
                <w:szCs w:val="22"/>
              </w:rPr>
              <w:t>smegen</w:t>
            </w:r>
            <w:r w:rsidR="001F1AF8" w:rsidRPr="00B0323E">
              <w:rPr>
                <w:sz w:val="22"/>
                <w:szCs w:val="22"/>
              </w:rPr>
              <w:t>is</w:t>
            </w:r>
            <w:r w:rsidRPr="00B0323E">
              <w:rPr>
                <w:sz w:val="22"/>
                <w:szCs w:val="22"/>
              </w:rPr>
              <w:t>, smegenų hematoma, hemoraginis smegenų insultas, insulto transformacija į hemoraginį, intrakranijinė hematoma, subarachnoidin</w:t>
            </w:r>
            <w:r w:rsidR="001F1AF8" w:rsidRPr="00B0323E">
              <w:rPr>
                <w:sz w:val="22"/>
                <w:szCs w:val="22"/>
              </w:rPr>
              <w:t>is</w:t>
            </w:r>
            <w:r w:rsidRPr="00B0323E">
              <w:rPr>
                <w:sz w:val="22"/>
                <w:szCs w:val="22"/>
              </w:rPr>
              <w:t xml:space="preserve"> </w:t>
            </w:r>
            <w:r w:rsidR="001F1AF8" w:rsidRPr="00B0323E">
              <w:rPr>
                <w:sz w:val="22"/>
                <w:szCs w:val="22"/>
              </w:rPr>
              <w:t>kraujavimas</w:t>
            </w:r>
            <w:r w:rsidRPr="00B0323E">
              <w:rPr>
                <w:sz w:val="22"/>
                <w:szCs w:val="22"/>
              </w:rPr>
              <w:t>), įskaitant su j</w:t>
            </w:r>
            <w:r w:rsidR="001F1AF8" w:rsidRPr="00B0323E">
              <w:rPr>
                <w:sz w:val="22"/>
                <w:szCs w:val="22"/>
              </w:rPr>
              <w:t>uo</w:t>
            </w:r>
            <w:r w:rsidRPr="00B0323E">
              <w:rPr>
                <w:sz w:val="22"/>
                <w:szCs w:val="22"/>
              </w:rPr>
              <w:t xml:space="preserve"> susijusius simptomus, pvz., </w:t>
            </w:r>
            <w:r w:rsidR="001F1AF8" w:rsidRPr="00B0323E">
              <w:rPr>
                <w:sz w:val="22"/>
                <w:szCs w:val="22"/>
              </w:rPr>
              <w:t>mieguistumas</w:t>
            </w:r>
            <w:r w:rsidRPr="00B0323E">
              <w:rPr>
                <w:sz w:val="22"/>
                <w:szCs w:val="22"/>
              </w:rPr>
              <w:t xml:space="preserve">, afaziją, hemiparezę, </w:t>
            </w:r>
            <w:r w:rsidR="001F1AF8" w:rsidRPr="00B0323E">
              <w:rPr>
                <w:sz w:val="22"/>
                <w:szCs w:val="22"/>
              </w:rPr>
              <w:t>traukuliai</w:t>
            </w:r>
          </w:p>
        </w:tc>
      </w:tr>
      <w:tr w:rsidR="00A07D47" w:rsidRPr="00B0323E" w14:paraId="4A7318FE" w14:textId="77777777" w:rsidTr="00A07D47">
        <w:tc>
          <w:tcPr>
            <w:tcW w:w="9061" w:type="dxa"/>
            <w:gridSpan w:val="2"/>
          </w:tcPr>
          <w:p w14:paraId="7777CFFD" w14:textId="77777777" w:rsidR="00A07D47" w:rsidRPr="00B0323E" w:rsidRDefault="00A07D47" w:rsidP="008A31DD">
            <w:pPr>
              <w:keepNext/>
              <w:keepLines/>
              <w:widowControl w:val="0"/>
              <w:rPr>
                <w:sz w:val="22"/>
                <w:szCs w:val="22"/>
              </w:rPr>
            </w:pPr>
            <w:r w:rsidRPr="00B0323E">
              <w:rPr>
                <w:sz w:val="22"/>
                <w:szCs w:val="22"/>
              </w:rPr>
              <w:t>Akių sutrikimai</w:t>
            </w:r>
          </w:p>
        </w:tc>
      </w:tr>
      <w:tr w:rsidR="00A07D47" w:rsidRPr="00B0323E" w14:paraId="5EAD3A03" w14:textId="77777777" w:rsidTr="00A07D47">
        <w:tc>
          <w:tcPr>
            <w:tcW w:w="3509" w:type="dxa"/>
          </w:tcPr>
          <w:p w14:paraId="3C929A52" w14:textId="77777777" w:rsidR="00A07D47" w:rsidRPr="00B0323E" w:rsidRDefault="00A07D47" w:rsidP="008A31DD">
            <w:pPr>
              <w:keepNext/>
              <w:keepLines/>
              <w:widowControl w:val="0"/>
              <w:ind w:left="567"/>
              <w:rPr>
                <w:sz w:val="22"/>
                <w:szCs w:val="22"/>
              </w:rPr>
            </w:pPr>
            <w:r w:rsidRPr="00B0323E">
              <w:rPr>
                <w:sz w:val="22"/>
                <w:szCs w:val="22"/>
              </w:rPr>
              <w:t>Nedažnas</w:t>
            </w:r>
          </w:p>
        </w:tc>
        <w:tc>
          <w:tcPr>
            <w:tcW w:w="5552" w:type="dxa"/>
          </w:tcPr>
          <w:p w14:paraId="5F3711A8" w14:textId="2C37CBA4" w:rsidR="00A07D47" w:rsidRPr="00B0323E" w:rsidRDefault="001F1AF8" w:rsidP="008A31DD">
            <w:pPr>
              <w:keepNext/>
              <w:keepLines/>
              <w:widowControl w:val="0"/>
              <w:rPr>
                <w:sz w:val="22"/>
                <w:szCs w:val="22"/>
              </w:rPr>
            </w:pPr>
            <w:r w:rsidRPr="00B0323E">
              <w:rPr>
                <w:sz w:val="22"/>
                <w:szCs w:val="22"/>
              </w:rPr>
              <w:t>Kraujavimas į a</w:t>
            </w:r>
            <w:r w:rsidR="00A07D47" w:rsidRPr="00B0323E">
              <w:rPr>
                <w:sz w:val="22"/>
                <w:szCs w:val="22"/>
              </w:rPr>
              <w:t>k</w:t>
            </w:r>
            <w:r w:rsidR="002747AF" w:rsidRPr="00B0323E">
              <w:rPr>
                <w:sz w:val="22"/>
                <w:szCs w:val="22"/>
              </w:rPr>
              <w:t>į</w:t>
            </w:r>
          </w:p>
        </w:tc>
      </w:tr>
      <w:tr w:rsidR="00A07D47" w:rsidRPr="00B0323E" w14:paraId="6C0CD4FF" w14:textId="77777777" w:rsidTr="00A07D47">
        <w:tc>
          <w:tcPr>
            <w:tcW w:w="9061" w:type="dxa"/>
            <w:gridSpan w:val="2"/>
          </w:tcPr>
          <w:p w14:paraId="36977914" w14:textId="77777777" w:rsidR="00A07D47" w:rsidRPr="00B0323E" w:rsidRDefault="00A07D47" w:rsidP="008A31DD">
            <w:pPr>
              <w:keepNext/>
              <w:keepLines/>
              <w:widowControl w:val="0"/>
              <w:rPr>
                <w:sz w:val="22"/>
                <w:szCs w:val="22"/>
              </w:rPr>
            </w:pPr>
            <w:r w:rsidRPr="00B0323E">
              <w:rPr>
                <w:sz w:val="22"/>
                <w:szCs w:val="22"/>
              </w:rPr>
              <w:t>Širdies sutrikimai</w:t>
            </w:r>
          </w:p>
        </w:tc>
      </w:tr>
      <w:tr w:rsidR="00A07D47" w:rsidRPr="00B0323E" w14:paraId="4725EC86" w14:textId="77777777" w:rsidTr="00A07D47">
        <w:tc>
          <w:tcPr>
            <w:tcW w:w="3509" w:type="dxa"/>
          </w:tcPr>
          <w:p w14:paraId="43542795" w14:textId="77777777" w:rsidR="00A07D47" w:rsidRPr="00B0323E" w:rsidRDefault="00A07D47" w:rsidP="008A31DD">
            <w:pPr>
              <w:keepNext/>
              <w:keepLines/>
              <w:widowControl w:val="0"/>
              <w:ind w:left="567"/>
              <w:rPr>
                <w:sz w:val="22"/>
                <w:szCs w:val="22"/>
              </w:rPr>
            </w:pPr>
            <w:r w:rsidRPr="00B0323E">
              <w:rPr>
                <w:sz w:val="22"/>
                <w:szCs w:val="22"/>
              </w:rPr>
              <w:t>Retas</w:t>
            </w:r>
          </w:p>
        </w:tc>
        <w:tc>
          <w:tcPr>
            <w:tcW w:w="5552" w:type="dxa"/>
          </w:tcPr>
          <w:p w14:paraId="0E7F5D2B" w14:textId="61C4EB3C" w:rsidR="00A07D47" w:rsidRPr="00B0323E" w:rsidRDefault="001F1AF8" w:rsidP="008A31DD">
            <w:pPr>
              <w:keepNext/>
              <w:keepLines/>
              <w:widowControl w:val="0"/>
              <w:rPr>
                <w:sz w:val="22"/>
                <w:szCs w:val="22"/>
              </w:rPr>
            </w:pPr>
            <w:r w:rsidRPr="00B0323E">
              <w:rPr>
                <w:sz w:val="22"/>
                <w:szCs w:val="22"/>
              </w:rPr>
              <w:t>Kraujavimas į p</w:t>
            </w:r>
            <w:r w:rsidR="00A07D47" w:rsidRPr="00B0323E">
              <w:rPr>
                <w:sz w:val="22"/>
                <w:szCs w:val="22"/>
              </w:rPr>
              <w:t xml:space="preserve">erikardo </w:t>
            </w:r>
            <w:r w:rsidRPr="00B0323E">
              <w:rPr>
                <w:sz w:val="22"/>
                <w:szCs w:val="22"/>
              </w:rPr>
              <w:t>ertmę</w:t>
            </w:r>
          </w:p>
        </w:tc>
      </w:tr>
      <w:tr w:rsidR="00A07D47" w:rsidRPr="00B0323E" w14:paraId="494543CC" w14:textId="77777777" w:rsidTr="00A07D47">
        <w:tc>
          <w:tcPr>
            <w:tcW w:w="9061" w:type="dxa"/>
            <w:gridSpan w:val="2"/>
          </w:tcPr>
          <w:p w14:paraId="14EFA979" w14:textId="77777777" w:rsidR="00A07D47" w:rsidRPr="00B0323E" w:rsidRDefault="00A07D47" w:rsidP="008A31DD">
            <w:pPr>
              <w:keepNext/>
              <w:keepLines/>
              <w:widowControl w:val="0"/>
              <w:rPr>
                <w:sz w:val="22"/>
                <w:szCs w:val="22"/>
              </w:rPr>
            </w:pPr>
            <w:r w:rsidRPr="00B0323E">
              <w:rPr>
                <w:sz w:val="22"/>
                <w:szCs w:val="22"/>
              </w:rPr>
              <w:t>Kraujagyslių sutrikimai</w:t>
            </w:r>
          </w:p>
        </w:tc>
      </w:tr>
      <w:tr w:rsidR="00A07D47" w:rsidRPr="00B0323E" w14:paraId="53EE411D" w14:textId="77777777" w:rsidTr="00A07D47">
        <w:tc>
          <w:tcPr>
            <w:tcW w:w="3509" w:type="dxa"/>
          </w:tcPr>
          <w:p w14:paraId="0146D5D6" w14:textId="77777777" w:rsidR="00A07D47" w:rsidRPr="00B0323E" w:rsidRDefault="00A07D47" w:rsidP="008A31DD">
            <w:pPr>
              <w:keepNext/>
              <w:keepLines/>
              <w:widowControl w:val="0"/>
              <w:ind w:left="567"/>
              <w:rPr>
                <w:sz w:val="22"/>
                <w:szCs w:val="22"/>
              </w:rPr>
            </w:pPr>
            <w:r w:rsidRPr="00B0323E">
              <w:rPr>
                <w:sz w:val="22"/>
                <w:szCs w:val="22"/>
              </w:rPr>
              <w:t>Labai dažnas</w:t>
            </w:r>
          </w:p>
        </w:tc>
        <w:tc>
          <w:tcPr>
            <w:tcW w:w="5552" w:type="dxa"/>
          </w:tcPr>
          <w:p w14:paraId="1586155D" w14:textId="5A813D87" w:rsidR="00A07D47" w:rsidRPr="00B0323E" w:rsidRDefault="001F1AF8" w:rsidP="008A31DD">
            <w:pPr>
              <w:keepNext/>
              <w:keepLines/>
              <w:widowControl w:val="0"/>
              <w:rPr>
                <w:sz w:val="22"/>
                <w:szCs w:val="22"/>
              </w:rPr>
            </w:pPr>
            <w:r w:rsidRPr="00B0323E">
              <w:rPr>
                <w:sz w:val="22"/>
                <w:szCs w:val="22"/>
              </w:rPr>
              <w:t>Kraujavimas (h</w:t>
            </w:r>
            <w:r w:rsidR="00A07D47" w:rsidRPr="00B0323E">
              <w:rPr>
                <w:sz w:val="22"/>
                <w:szCs w:val="22"/>
              </w:rPr>
              <w:t>emoragija</w:t>
            </w:r>
            <w:r w:rsidRPr="00B0323E">
              <w:rPr>
                <w:sz w:val="22"/>
                <w:szCs w:val="22"/>
              </w:rPr>
              <w:t>)</w:t>
            </w:r>
          </w:p>
        </w:tc>
      </w:tr>
      <w:tr w:rsidR="00A07D47" w:rsidRPr="00B0323E" w14:paraId="1B13CED4" w14:textId="77777777" w:rsidTr="00A07D47">
        <w:tc>
          <w:tcPr>
            <w:tcW w:w="3509" w:type="dxa"/>
          </w:tcPr>
          <w:p w14:paraId="7644E0F1" w14:textId="77777777" w:rsidR="00A07D47" w:rsidRPr="00B0323E" w:rsidRDefault="00A07D47" w:rsidP="008A31DD">
            <w:pPr>
              <w:keepNext/>
              <w:keepLines/>
              <w:widowControl w:val="0"/>
              <w:ind w:left="567"/>
              <w:rPr>
                <w:sz w:val="22"/>
                <w:szCs w:val="22"/>
              </w:rPr>
            </w:pPr>
            <w:r w:rsidRPr="00B0323E">
              <w:rPr>
                <w:sz w:val="22"/>
                <w:szCs w:val="22"/>
              </w:rPr>
              <w:t>Retas</w:t>
            </w:r>
          </w:p>
        </w:tc>
        <w:tc>
          <w:tcPr>
            <w:tcW w:w="5552" w:type="dxa"/>
          </w:tcPr>
          <w:p w14:paraId="4B76792F" w14:textId="77777777" w:rsidR="00A07D47" w:rsidRPr="00B0323E" w:rsidRDefault="00A07D47" w:rsidP="008A31DD">
            <w:pPr>
              <w:keepNext/>
              <w:keepLines/>
              <w:widowControl w:val="0"/>
              <w:rPr>
                <w:sz w:val="22"/>
                <w:szCs w:val="22"/>
              </w:rPr>
            </w:pPr>
            <w:r w:rsidRPr="00B0323E">
              <w:rPr>
                <w:sz w:val="22"/>
                <w:szCs w:val="22"/>
              </w:rPr>
              <w:t>Embolija (trombinė embolija)</w:t>
            </w:r>
          </w:p>
        </w:tc>
      </w:tr>
      <w:tr w:rsidR="00A07D47" w:rsidRPr="00B0323E" w14:paraId="272D2FC9" w14:textId="77777777" w:rsidTr="00A07D47">
        <w:tc>
          <w:tcPr>
            <w:tcW w:w="9061" w:type="dxa"/>
            <w:gridSpan w:val="2"/>
          </w:tcPr>
          <w:p w14:paraId="61F24AD1" w14:textId="77777777" w:rsidR="00A07D47" w:rsidRPr="00B0323E" w:rsidRDefault="00A07D47" w:rsidP="008A31DD">
            <w:pPr>
              <w:keepNext/>
              <w:keepLines/>
              <w:widowControl w:val="0"/>
              <w:rPr>
                <w:sz w:val="22"/>
                <w:szCs w:val="22"/>
              </w:rPr>
            </w:pPr>
            <w:r w:rsidRPr="00B0323E">
              <w:rPr>
                <w:sz w:val="22"/>
                <w:szCs w:val="22"/>
              </w:rPr>
              <w:t>Kvėpavimo sistemos, krūtinės ląstos ir tarpuplaučio sutrikimai</w:t>
            </w:r>
          </w:p>
        </w:tc>
      </w:tr>
      <w:tr w:rsidR="00A07D47" w:rsidRPr="00B0323E" w14:paraId="2EB1DC7C" w14:textId="77777777" w:rsidTr="00A07D47">
        <w:tc>
          <w:tcPr>
            <w:tcW w:w="3509" w:type="dxa"/>
          </w:tcPr>
          <w:p w14:paraId="0B8EEF2A" w14:textId="77777777" w:rsidR="00A07D47" w:rsidRPr="00B0323E" w:rsidRDefault="00A07D47" w:rsidP="008A31DD">
            <w:pPr>
              <w:keepNext/>
              <w:keepLines/>
              <w:widowControl w:val="0"/>
              <w:ind w:left="567"/>
              <w:rPr>
                <w:sz w:val="22"/>
                <w:szCs w:val="22"/>
              </w:rPr>
            </w:pPr>
            <w:r w:rsidRPr="00B0323E">
              <w:rPr>
                <w:sz w:val="22"/>
                <w:szCs w:val="22"/>
              </w:rPr>
              <w:t>Dažnas</w:t>
            </w:r>
          </w:p>
        </w:tc>
        <w:tc>
          <w:tcPr>
            <w:tcW w:w="5552" w:type="dxa"/>
          </w:tcPr>
          <w:p w14:paraId="0579DA21" w14:textId="2B2250FE" w:rsidR="00A07D47" w:rsidRPr="00B0323E" w:rsidRDefault="001F1AF8" w:rsidP="008A31DD">
            <w:pPr>
              <w:keepNext/>
              <w:keepLines/>
              <w:widowControl w:val="0"/>
              <w:rPr>
                <w:sz w:val="22"/>
                <w:szCs w:val="22"/>
              </w:rPr>
            </w:pPr>
            <w:r w:rsidRPr="00B0323E">
              <w:rPr>
                <w:sz w:val="22"/>
                <w:szCs w:val="22"/>
              </w:rPr>
              <w:t>Kraujavimas iš nosies</w:t>
            </w:r>
          </w:p>
        </w:tc>
      </w:tr>
      <w:tr w:rsidR="00A07D47" w:rsidRPr="00B0323E" w14:paraId="38096683" w14:textId="77777777" w:rsidTr="00A07D47">
        <w:tc>
          <w:tcPr>
            <w:tcW w:w="3509" w:type="dxa"/>
          </w:tcPr>
          <w:p w14:paraId="7864593C" w14:textId="77777777" w:rsidR="00A07D47" w:rsidRPr="00B0323E" w:rsidRDefault="00A07D47" w:rsidP="00A07D47">
            <w:pPr>
              <w:widowControl w:val="0"/>
              <w:ind w:left="567"/>
              <w:rPr>
                <w:sz w:val="22"/>
                <w:szCs w:val="22"/>
              </w:rPr>
            </w:pPr>
            <w:r w:rsidRPr="00B0323E">
              <w:rPr>
                <w:sz w:val="22"/>
                <w:szCs w:val="22"/>
              </w:rPr>
              <w:t>Retas</w:t>
            </w:r>
          </w:p>
        </w:tc>
        <w:tc>
          <w:tcPr>
            <w:tcW w:w="5552" w:type="dxa"/>
          </w:tcPr>
          <w:p w14:paraId="3CC04AFB" w14:textId="69287770" w:rsidR="00A07D47" w:rsidRPr="00B0323E" w:rsidRDefault="001F1AF8" w:rsidP="00A07D47">
            <w:pPr>
              <w:widowControl w:val="0"/>
              <w:rPr>
                <w:sz w:val="22"/>
                <w:szCs w:val="22"/>
              </w:rPr>
            </w:pPr>
            <w:r w:rsidRPr="00B0323E">
              <w:rPr>
                <w:sz w:val="22"/>
                <w:szCs w:val="22"/>
              </w:rPr>
              <w:t>Kraujavimas iš p</w:t>
            </w:r>
            <w:r w:rsidR="00A07D47" w:rsidRPr="00B0323E">
              <w:rPr>
                <w:sz w:val="22"/>
                <w:szCs w:val="22"/>
              </w:rPr>
              <w:t xml:space="preserve">laučių </w:t>
            </w:r>
          </w:p>
        </w:tc>
      </w:tr>
      <w:tr w:rsidR="00A07D47" w:rsidRPr="00B0323E" w14:paraId="4EE154E7" w14:textId="77777777" w:rsidTr="00A07D47">
        <w:tc>
          <w:tcPr>
            <w:tcW w:w="9061" w:type="dxa"/>
            <w:gridSpan w:val="2"/>
          </w:tcPr>
          <w:p w14:paraId="5BAE7592" w14:textId="77777777" w:rsidR="00A07D47" w:rsidRPr="00B0323E" w:rsidRDefault="00A07D47" w:rsidP="00A07D47">
            <w:pPr>
              <w:keepNext/>
              <w:widowControl w:val="0"/>
              <w:rPr>
                <w:sz w:val="22"/>
                <w:szCs w:val="22"/>
              </w:rPr>
            </w:pPr>
            <w:r w:rsidRPr="00B0323E">
              <w:rPr>
                <w:sz w:val="22"/>
                <w:szCs w:val="22"/>
              </w:rPr>
              <w:t>Virškinimo trakto sutrikimai</w:t>
            </w:r>
          </w:p>
        </w:tc>
      </w:tr>
      <w:tr w:rsidR="00A07D47" w:rsidRPr="00B0323E" w14:paraId="0B5ED2B9" w14:textId="77777777" w:rsidTr="00A07D47">
        <w:tc>
          <w:tcPr>
            <w:tcW w:w="3509" w:type="dxa"/>
          </w:tcPr>
          <w:p w14:paraId="35830D37" w14:textId="77777777" w:rsidR="00A07D47" w:rsidRPr="00B0323E" w:rsidRDefault="00A07D47" w:rsidP="00A07D47">
            <w:pPr>
              <w:widowControl w:val="0"/>
              <w:ind w:left="567"/>
              <w:rPr>
                <w:sz w:val="22"/>
                <w:szCs w:val="22"/>
              </w:rPr>
            </w:pPr>
            <w:r w:rsidRPr="00B0323E">
              <w:rPr>
                <w:sz w:val="22"/>
                <w:szCs w:val="22"/>
              </w:rPr>
              <w:t>Dažnas</w:t>
            </w:r>
          </w:p>
        </w:tc>
        <w:tc>
          <w:tcPr>
            <w:tcW w:w="5552" w:type="dxa"/>
          </w:tcPr>
          <w:p w14:paraId="7F9ED503" w14:textId="3074A55F" w:rsidR="00A07D47" w:rsidRPr="00B0323E" w:rsidRDefault="001F1AF8" w:rsidP="00A07D47">
            <w:pPr>
              <w:widowControl w:val="0"/>
              <w:rPr>
                <w:sz w:val="22"/>
                <w:szCs w:val="22"/>
              </w:rPr>
            </w:pPr>
            <w:r w:rsidRPr="00B0323E">
              <w:rPr>
                <w:sz w:val="22"/>
                <w:szCs w:val="22"/>
              </w:rPr>
              <w:t>Kraujavimas iš v</w:t>
            </w:r>
            <w:r w:rsidR="00A07D47" w:rsidRPr="00B0323E">
              <w:rPr>
                <w:sz w:val="22"/>
                <w:szCs w:val="22"/>
              </w:rPr>
              <w:t xml:space="preserve">irškinimo trakto (pvz., </w:t>
            </w:r>
            <w:r w:rsidRPr="00B0323E">
              <w:rPr>
                <w:sz w:val="22"/>
                <w:szCs w:val="22"/>
              </w:rPr>
              <w:t xml:space="preserve">kraujavimas iš </w:t>
            </w:r>
            <w:r w:rsidR="00A07D47" w:rsidRPr="00B0323E">
              <w:rPr>
                <w:sz w:val="22"/>
                <w:szCs w:val="22"/>
              </w:rPr>
              <w:t xml:space="preserve">skrandžio, </w:t>
            </w:r>
            <w:r w:rsidRPr="00B0323E">
              <w:rPr>
                <w:sz w:val="22"/>
                <w:szCs w:val="22"/>
              </w:rPr>
              <w:t xml:space="preserve">kraujavimas iš </w:t>
            </w:r>
            <w:r w:rsidR="00A07D47" w:rsidRPr="00B0323E">
              <w:rPr>
                <w:sz w:val="22"/>
                <w:szCs w:val="22"/>
              </w:rPr>
              <w:t xml:space="preserve">skrandžio opos, </w:t>
            </w:r>
            <w:r w:rsidRPr="00B0323E">
              <w:rPr>
                <w:sz w:val="22"/>
                <w:szCs w:val="22"/>
              </w:rPr>
              <w:t xml:space="preserve">kraujavimas iš </w:t>
            </w:r>
            <w:r w:rsidR="00A07D47" w:rsidRPr="00B0323E">
              <w:rPr>
                <w:sz w:val="22"/>
                <w:szCs w:val="22"/>
              </w:rPr>
              <w:t xml:space="preserve">tiesiosios žarnos, </w:t>
            </w:r>
            <w:r w:rsidRPr="00B0323E">
              <w:rPr>
                <w:sz w:val="22"/>
                <w:szCs w:val="22"/>
              </w:rPr>
              <w:t>vėmimas krauju</w:t>
            </w:r>
            <w:r w:rsidR="00A07D47" w:rsidRPr="00B0323E">
              <w:rPr>
                <w:sz w:val="22"/>
                <w:szCs w:val="22"/>
              </w:rPr>
              <w:t xml:space="preserve">, melena, </w:t>
            </w:r>
            <w:r w:rsidRPr="00B0323E">
              <w:rPr>
                <w:sz w:val="22"/>
                <w:szCs w:val="22"/>
              </w:rPr>
              <w:t xml:space="preserve">kraujavimas iš </w:t>
            </w:r>
            <w:r w:rsidR="00A07D47" w:rsidRPr="00B0323E">
              <w:rPr>
                <w:sz w:val="22"/>
                <w:szCs w:val="22"/>
              </w:rPr>
              <w:t>burnos)</w:t>
            </w:r>
          </w:p>
        </w:tc>
      </w:tr>
      <w:tr w:rsidR="00A07D47" w:rsidRPr="00B0323E" w14:paraId="39FD3897" w14:textId="77777777" w:rsidTr="00A07D47">
        <w:tc>
          <w:tcPr>
            <w:tcW w:w="3509" w:type="dxa"/>
          </w:tcPr>
          <w:p w14:paraId="4FC6B5C8" w14:textId="77777777" w:rsidR="00A07D47" w:rsidRPr="00B0323E" w:rsidRDefault="00A07D47" w:rsidP="00A07D47">
            <w:pPr>
              <w:widowControl w:val="0"/>
              <w:ind w:left="567"/>
              <w:rPr>
                <w:sz w:val="22"/>
                <w:szCs w:val="22"/>
              </w:rPr>
            </w:pPr>
            <w:r w:rsidRPr="00B0323E">
              <w:rPr>
                <w:sz w:val="22"/>
                <w:szCs w:val="22"/>
              </w:rPr>
              <w:t>Nedažnas</w:t>
            </w:r>
          </w:p>
        </w:tc>
        <w:tc>
          <w:tcPr>
            <w:tcW w:w="5552" w:type="dxa"/>
          </w:tcPr>
          <w:p w14:paraId="1538AACD" w14:textId="50E95046" w:rsidR="00A07D47" w:rsidRPr="00B0323E" w:rsidRDefault="001F1AF8" w:rsidP="00A07D47">
            <w:pPr>
              <w:widowControl w:val="0"/>
              <w:rPr>
                <w:sz w:val="22"/>
                <w:szCs w:val="22"/>
              </w:rPr>
            </w:pPr>
            <w:r w:rsidRPr="00B0323E">
              <w:rPr>
                <w:sz w:val="22"/>
                <w:szCs w:val="22"/>
              </w:rPr>
              <w:t>Kraujavimas į r</w:t>
            </w:r>
            <w:r w:rsidR="00A07D47" w:rsidRPr="00B0323E">
              <w:rPr>
                <w:sz w:val="22"/>
                <w:szCs w:val="22"/>
              </w:rPr>
              <w:t>etroperitonin</w:t>
            </w:r>
            <w:r w:rsidRPr="00B0323E">
              <w:rPr>
                <w:sz w:val="22"/>
                <w:szCs w:val="22"/>
              </w:rPr>
              <w:t>į tarpą</w:t>
            </w:r>
            <w:r w:rsidR="00A07D47" w:rsidRPr="00B0323E">
              <w:rPr>
                <w:sz w:val="22"/>
                <w:szCs w:val="22"/>
              </w:rPr>
              <w:t xml:space="preserve"> (pvz., retroperitoninė hematoma)</w:t>
            </w:r>
          </w:p>
        </w:tc>
      </w:tr>
      <w:tr w:rsidR="00A07D47" w:rsidRPr="00B0323E" w14:paraId="5BA27623" w14:textId="77777777" w:rsidTr="00A07D47">
        <w:tc>
          <w:tcPr>
            <w:tcW w:w="3509" w:type="dxa"/>
          </w:tcPr>
          <w:p w14:paraId="4270C296" w14:textId="77777777" w:rsidR="00A07D47" w:rsidRPr="00B0323E" w:rsidRDefault="00A07D47" w:rsidP="00A07D47">
            <w:pPr>
              <w:widowControl w:val="0"/>
              <w:ind w:left="567"/>
              <w:rPr>
                <w:sz w:val="22"/>
                <w:szCs w:val="22"/>
              </w:rPr>
            </w:pPr>
            <w:r w:rsidRPr="00B0323E">
              <w:rPr>
                <w:sz w:val="22"/>
                <w:szCs w:val="22"/>
              </w:rPr>
              <w:t>Dažnis nežinomas</w:t>
            </w:r>
          </w:p>
        </w:tc>
        <w:tc>
          <w:tcPr>
            <w:tcW w:w="5552" w:type="dxa"/>
          </w:tcPr>
          <w:p w14:paraId="7AE5C423" w14:textId="77777777" w:rsidR="00A07D47" w:rsidRPr="00B0323E" w:rsidRDefault="00A07D47" w:rsidP="00A07D47">
            <w:pPr>
              <w:widowControl w:val="0"/>
              <w:rPr>
                <w:sz w:val="22"/>
                <w:szCs w:val="22"/>
              </w:rPr>
            </w:pPr>
            <w:r w:rsidRPr="00B0323E">
              <w:rPr>
                <w:sz w:val="22"/>
                <w:szCs w:val="22"/>
              </w:rPr>
              <w:t>Pykinimas, vėmimas</w:t>
            </w:r>
          </w:p>
        </w:tc>
      </w:tr>
      <w:tr w:rsidR="00A07D47" w:rsidRPr="00B0323E" w14:paraId="1166CF6E" w14:textId="77777777" w:rsidTr="00A07D47">
        <w:tc>
          <w:tcPr>
            <w:tcW w:w="9061" w:type="dxa"/>
            <w:gridSpan w:val="2"/>
          </w:tcPr>
          <w:p w14:paraId="029B0DA3" w14:textId="77777777" w:rsidR="00A07D47" w:rsidRPr="00B0323E" w:rsidRDefault="00A07D47" w:rsidP="00A07D47">
            <w:pPr>
              <w:keepNext/>
              <w:widowControl w:val="0"/>
              <w:rPr>
                <w:sz w:val="22"/>
                <w:szCs w:val="22"/>
              </w:rPr>
            </w:pPr>
            <w:r w:rsidRPr="00B0323E">
              <w:rPr>
                <w:sz w:val="22"/>
                <w:szCs w:val="22"/>
              </w:rPr>
              <w:t>Odos ir poodinio audinio sutrikimai</w:t>
            </w:r>
          </w:p>
        </w:tc>
      </w:tr>
      <w:tr w:rsidR="00A07D47" w:rsidRPr="00B0323E" w14:paraId="7FC05092" w14:textId="77777777" w:rsidTr="00A07D47">
        <w:tc>
          <w:tcPr>
            <w:tcW w:w="3509" w:type="dxa"/>
          </w:tcPr>
          <w:p w14:paraId="30305EB2" w14:textId="77777777" w:rsidR="00A07D47" w:rsidRPr="00B0323E" w:rsidRDefault="00A07D47" w:rsidP="00A07D47">
            <w:pPr>
              <w:widowControl w:val="0"/>
              <w:ind w:left="567"/>
              <w:rPr>
                <w:sz w:val="22"/>
                <w:szCs w:val="22"/>
              </w:rPr>
            </w:pPr>
            <w:r w:rsidRPr="00B0323E">
              <w:rPr>
                <w:sz w:val="22"/>
                <w:szCs w:val="22"/>
              </w:rPr>
              <w:t>Dažnas</w:t>
            </w:r>
          </w:p>
        </w:tc>
        <w:tc>
          <w:tcPr>
            <w:tcW w:w="5552" w:type="dxa"/>
          </w:tcPr>
          <w:p w14:paraId="4AAD91D4" w14:textId="77777777" w:rsidR="00A07D47" w:rsidRPr="00B0323E" w:rsidRDefault="00A07D47" w:rsidP="00A07D47">
            <w:pPr>
              <w:widowControl w:val="0"/>
              <w:rPr>
                <w:sz w:val="22"/>
                <w:szCs w:val="22"/>
              </w:rPr>
            </w:pPr>
            <w:r w:rsidRPr="00B0323E">
              <w:rPr>
                <w:sz w:val="22"/>
                <w:szCs w:val="22"/>
              </w:rPr>
              <w:t>Ekchimozė</w:t>
            </w:r>
          </w:p>
        </w:tc>
      </w:tr>
      <w:tr w:rsidR="00A07D47" w:rsidRPr="00B0323E" w14:paraId="1E89DA03" w14:textId="77777777" w:rsidTr="00A07D47">
        <w:tc>
          <w:tcPr>
            <w:tcW w:w="9061" w:type="dxa"/>
            <w:gridSpan w:val="2"/>
          </w:tcPr>
          <w:p w14:paraId="0FDFFA16" w14:textId="77777777" w:rsidR="00A07D47" w:rsidRPr="00B0323E" w:rsidRDefault="00A07D47" w:rsidP="00A07D47">
            <w:pPr>
              <w:keepNext/>
              <w:widowControl w:val="0"/>
              <w:rPr>
                <w:sz w:val="22"/>
                <w:szCs w:val="22"/>
              </w:rPr>
            </w:pPr>
            <w:r w:rsidRPr="00B0323E">
              <w:rPr>
                <w:sz w:val="22"/>
                <w:szCs w:val="22"/>
              </w:rPr>
              <w:t>Inkstų ir šlapimo takų sutrikimai</w:t>
            </w:r>
          </w:p>
        </w:tc>
      </w:tr>
      <w:tr w:rsidR="00A07D47" w:rsidRPr="00B0323E" w14:paraId="5867CA0F" w14:textId="77777777" w:rsidTr="00A07D47">
        <w:tc>
          <w:tcPr>
            <w:tcW w:w="3509" w:type="dxa"/>
          </w:tcPr>
          <w:p w14:paraId="297D6B86" w14:textId="77777777" w:rsidR="00A07D47" w:rsidRPr="00B0323E" w:rsidRDefault="00A07D47" w:rsidP="00A07D47">
            <w:pPr>
              <w:widowControl w:val="0"/>
              <w:ind w:left="567"/>
              <w:rPr>
                <w:sz w:val="22"/>
                <w:szCs w:val="22"/>
              </w:rPr>
            </w:pPr>
            <w:r w:rsidRPr="00B0323E">
              <w:rPr>
                <w:sz w:val="22"/>
                <w:szCs w:val="22"/>
              </w:rPr>
              <w:t>Dažnas</w:t>
            </w:r>
          </w:p>
        </w:tc>
        <w:tc>
          <w:tcPr>
            <w:tcW w:w="5552" w:type="dxa"/>
          </w:tcPr>
          <w:p w14:paraId="4B92C3A1" w14:textId="310224C4" w:rsidR="00A07D47" w:rsidRPr="00B0323E" w:rsidRDefault="001F1AF8" w:rsidP="00A07D47">
            <w:pPr>
              <w:widowControl w:val="0"/>
              <w:rPr>
                <w:sz w:val="22"/>
                <w:szCs w:val="22"/>
              </w:rPr>
            </w:pPr>
            <w:r w:rsidRPr="00B0323E">
              <w:rPr>
                <w:sz w:val="22"/>
                <w:szCs w:val="22"/>
              </w:rPr>
              <w:t>Kraujavimas iš š</w:t>
            </w:r>
            <w:r w:rsidR="00A07D47" w:rsidRPr="00B0323E">
              <w:rPr>
                <w:sz w:val="22"/>
                <w:szCs w:val="22"/>
              </w:rPr>
              <w:t>lapimo ir lyti</w:t>
            </w:r>
            <w:r w:rsidRPr="00B0323E">
              <w:rPr>
                <w:sz w:val="22"/>
                <w:szCs w:val="22"/>
              </w:rPr>
              <w:t>nių</w:t>
            </w:r>
            <w:r w:rsidR="00A07D47" w:rsidRPr="00B0323E">
              <w:rPr>
                <w:sz w:val="22"/>
                <w:szCs w:val="22"/>
              </w:rPr>
              <w:t xml:space="preserve"> </w:t>
            </w:r>
            <w:r w:rsidRPr="00B0323E">
              <w:rPr>
                <w:sz w:val="22"/>
                <w:szCs w:val="22"/>
              </w:rPr>
              <w:t>takų</w:t>
            </w:r>
            <w:r w:rsidR="00A07D47" w:rsidRPr="00B0323E">
              <w:rPr>
                <w:sz w:val="22"/>
                <w:szCs w:val="22"/>
              </w:rPr>
              <w:t xml:space="preserve"> (pvz., hematurija, </w:t>
            </w:r>
            <w:r w:rsidRPr="00B0323E">
              <w:rPr>
                <w:sz w:val="22"/>
                <w:szCs w:val="22"/>
              </w:rPr>
              <w:t xml:space="preserve">kraujavimas iš </w:t>
            </w:r>
            <w:r w:rsidR="00A07D47" w:rsidRPr="00B0323E">
              <w:rPr>
                <w:sz w:val="22"/>
                <w:szCs w:val="22"/>
              </w:rPr>
              <w:t xml:space="preserve">šlapimo </w:t>
            </w:r>
            <w:r w:rsidRPr="00B0323E">
              <w:rPr>
                <w:sz w:val="22"/>
                <w:szCs w:val="22"/>
              </w:rPr>
              <w:t>takų</w:t>
            </w:r>
            <w:r w:rsidR="00A07D47" w:rsidRPr="00B0323E">
              <w:rPr>
                <w:sz w:val="22"/>
                <w:szCs w:val="22"/>
              </w:rPr>
              <w:t>)</w:t>
            </w:r>
          </w:p>
        </w:tc>
      </w:tr>
      <w:tr w:rsidR="00A07D47" w:rsidRPr="00B0323E" w14:paraId="6DE0CC6E" w14:textId="77777777" w:rsidTr="00A07D47">
        <w:tc>
          <w:tcPr>
            <w:tcW w:w="9061" w:type="dxa"/>
            <w:gridSpan w:val="2"/>
          </w:tcPr>
          <w:p w14:paraId="20BF81BC" w14:textId="77777777" w:rsidR="00A07D47" w:rsidRPr="00B0323E" w:rsidRDefault="00A07D47" w:rsidP="00A07D47">
            <w:pPr>
              <w:keepNext/>
              <w:widowControl w:val="0"/>
              <w:rPr>
                <w:sz w:val="22"/>
                <w:szCs w:val="22"/>
              </w:rPr>
            </w:pPr>
            <w:r w:rsidRPr="00B0323E">
              <w:rPr>
                <w:sz w:val="22"/>
                <w:szCs w:val="22"/>
              </w:rPr>
              <w:t>Bendrieji sutrikimai ir vartojimo vietos pažeidimai</w:t>
            </w:r>
          </w:p>
        </w:tc>
      </w:tr>
      <w:tr w:rsidR="00A07D47" w:rsidRPr="00B0323E" w14:paraId="1F8DF5B8" w14:textId="77777777" w:rsidTr="00A07D47">
        <w:tc>
          <w:tcPr>
            <w:tcW w:w="3509" w:type="dxa"/>
          </w:tcPr>
          <w:p w14:paraId="640F8E92" w14:textId="77777777" w:rsidR="00A07D47" w:rsidRPr="00B0323E" w:rsidRDefault="00A07D47" w:rsidP="00A07D47">
            <w:pPr>
              <w:widowControl w:val="0"/>
              <w:ind w:left="567"/>
              <w:rPr>
                <w:sz w:val="22"/>
                <w:szCs w:val="22"/>
              </w:rPr>
            </w:pPr>
            <w:r w:rsidRPr="00B0323E">
              <w:rPr>
                <w:sz w:val="22"/>
                <w:szCs w:val="22"/>
              </w:rPr>
              <w:t>Dažnas</w:t>
            </w:r>
          </w:p>
        </w:tc>
        <w:tc>
          <w:tcPr>
            <w:tcW w:w="5552" w:type="dxa"/>
          </w:tcPr>
          <w:p w14:paraId="43DD658F" w14:textId="47358568" w:rsidR="00A07D47" w:rsidRPr="00B0323E" w:rsidRDefault="001F1AF8" w:rsidP="00A07D47">
            <w:pPr>
              <w:widowControl w:val="0"/>
              <w:rPr>
                <w:sz w:val="22"/>
                <w:szCs w:val="22"/>
              </w:rPr>
            </w:pPr>
            <w:r w:rsidRPr="00B0323E">
              <w:rPr>
                <w:sz w:val="22"/>
                <w:szCs w:val="22"/>
              </w:rPr>
              <w:t>Kraujavimas iš i</w:t>
            </w:r>
            <w:r w:rsidR="00A07D47" w:rsidRPr="00B0323E">
              <w:rPr>
                <w:sz w:val="22"/>
                <w:szCs w:val="22"/>
              </w:rPr>
              <w:t xml:space="preserve">njekcijos vietos, </w:t>
            </w:r>
            <w:r w:rsidRPr="00B0323E">
              <w:rPr>
                <w:sz w:val="22"/>
                <w:szCs w:val="22"/>
              </w:rPr>
              <w:t>kraujavimas iš punkcijos</w:t>
            </w:r>
            <w:r w:rsidR="00A07D47" w:rsidRPr="00B0323E">
              <w:rPr>
                <w:sz w:val="22"/>
                <w:szCs w:val="22"/>
              </w:rPr>
              <w:t xml:space="preserve"> vietos </w:t>
            </w:r>
          </w:p>
        </w:tc>
      </w:tr>
      <w:tr w:rsidR="00A07D47" w:rsidRPr="00B0323E" w14:paraId="54690FF5" w14:textId="77777777" w:rsidTr="00A07D47">
        <w:tc>
          <w:tcPr>
            <w:tcW w:w="9061" w:type="dxa"/>
            <w:gridSpan w:val="2"/>
          </w:tcPr>
          <w:p w14:paraId="2418545C" w14:textId="77777777" w:rsidR="00A07D47" w:rsidRPr="00B0323E" w:rsidRDefault="00A07D47" w:rsidP="00A07D47">
            <w:pPr>
              <w:keepNext/>
              <w:widowControl w:val="0"/>
              <w:rPr>
                <w:sz w:val="22"/>
                <w:szCs w:val="22"/>
              </w:rPr>
            </w:pPr>
            <w:r w:rsidRPr="00B0323E">
              <w:rPr>
                <w:sz w:val="22"/>
                <w:szCs w:val="22"/>
              </w:rPr>
              <w:t>Tyrimai</w:t>
            </w:r>
          </w:p>
        </w:tc>
      </w:tr>
      <w:tr w:rsidR="00A07D47" w:rsidRPr="00B0323E" w14:paraId="216AE8DA" w14:textId="77777777" w:rsidTr="00A07D47">
        <w:tc>
          <w:tcPr>
            <w:tcW w:w="3509" w:type="dxa"/>
          </w:tcPr>
          <w:p w14:paraId="5D960F3B" w14:textId="77777777" w:rsidR="00A07D47" w:rsidRPr="00B0323E" w:rsidRDefault="00A07D47" w:rsidP="00A07D47">
            <w:pPr>
              <w:widowControl w:val="0"/>
              <w:ind w:left="567"/>
              <w:rPr>
                <w:sz w:val="22"/>
                <w:szCs w:val="22"/>
              </w:rPr>
            </w:pPr>
            <w:r w:rsidRPr="00B0323E">
              <w:rPr>
                <w:sz w:val="22"/>
                <w:szCs w:val="22"/>
              </w:rPr>
              <w:t>Retas</w:t>
            </w:r>
          </w:p>
        </w:tc>
        <w:tc>
          <w:tcPr>
            <w:tcW w:w="5552" w:type="dxa"/>
          </w:tcPr>
          <w:p w14:paraId="60D3337B" w14:textId="77777777" w:rsidR="00A07D47" w:rsidRPr="00B0323E" w:rsidRDefault="00A07D47" w:rsidP="00A07D47">
            <w:pPr>
              <w:widowControl w:val="0"/>
              <w:rPr>
                <w:sz w:val="22"/>
                <w:szCs w:val="22"/>
              </w:rPr>
            </w:pPr>
            <w:r w:rsidRPr="00B0323E">
              <w:rPr>
                <w:sz w:val="22"/>
                <w:szCs w:val="22"/>
              </w:rPr>
              <w:t>Kraujospūdžio sumažėjimas</w:t>
            </w:r>
          </w:p>
        </w:tc>
      </w:tr>
      <w:tr w:rsidR="00A07D47" w:rsidRPr="00B0323E" w14:paraId="1D97DDC1" w14:textId="77777777" w:rsidTr="00A07D47">
        <w:tc>
          <w:tcPr>
            <w:tcW w:w="3509" w:type="dxa"/>
          </w:tcPr>
          <w:p w14:paraId="1D73ADA4" w14:textId="77777777" w:rsidR="00A07D47" w:rsidRPr="00B0323E" w:rsidRDefault="00A07D47" w:rsidP="00A07D47">
            <w:pPr>
              <w:widowControl w:val="0"/>
              <w:ind w:left="567"/>
              <w:rPr>
                <w:sz w:val="22"/>
                <w:szCs w:val="22"/>
              </w:rPr>
            </w:pPr>
            <w:r w:rsidRPr="00B0323E">
              <w:rPr>
                <w:sz w:val="22"/>
                <w:szCs w:val="22"/>
              </w:rPr>
              <w:t>Dažnis nežinomas</w:t>
            </w:r>
          </w:p>
        </w:tc>
        <w:tc>
          <w:tcPr>
            <w:tcW w:w="5552" w:type="dxa"/>
          </w:tcPr>
          <w:p w14:paraId="79D93A20" w14:textId="77777777" w:rsidR="00A07D47" w:rsidRPr="00B0323E" w:rsidRDefault="00A07D47" w:rsidP="00A07D47">
            <w:pPr>
              <w:widowControl w:val="0"/>
              <w:rPr>
                <w:sz w:val="22"/>
                <w:szCs w:val="22"/>
              </w:rPr>
            </w:pPr>
            <w:r w:rsidRPr="00B0323E">
              <w:rPr>
                <w:sz w:val="22"/>
                <w:szCs w:val="22"/>
              </w:rPr>
              <w:t>Kūno temperatūros padidėjimas</w:t>
            </w:r>
          </w:p>
        </w:tc>
      </w:tr>
      <w:tr w:rsidR="00A07D47" w:rsidRPr="00B0323E" w14:paraId="67C2922D" w14:textId="77777777" w:rsidTr="00A07D47">
        <w:tc>
          <w:tcPr>
            <w:tcW w:w="9061" w:type="dxa"/>
            <w:gridSpan w:val="2"/>
          </w:tcPr>
          <w:p w14:paraId="6622FFF7" w14:textId="77777777" w:rsidR="00A07D47" w:rsidRPr="00B0323E" w:rsidRDefault="00A07D47" w:rsidP="00A07D47">
            <w:pPr>
              <w:keepNext/>
              <w:widowControl w:val="0"/>
              <w:rPr>
                <w:sz w:val="22"/>
                <w:szCs w:val="22"/>
              </w:rPr>
            </w:pPr>
            <w:r w:rsidRPr="00B0323E">
              <w:rPr>
                <w:sz w:val="22"/>
                <w:szCs w:val="22"/>
              </w:rPr>
              <w:t>Sužalojimai, apsinuodijimai ir procedūrų komplikacijos</w:t>
            </w:r>
          </w:p>
        </w:tc>
      </w:tr>
      <w:tr w:rsidR="00A07D47" w:rsidRPr="00B0323E" w14:paraId="28CF6E1B" w14:textId="77777777" w:rsidTr="00A07D47">
        <w:tc>
          <w:tcPr>
            <w:tcW w:w="3509" w:type="dxa"/>
          </w:tcPr>
          <w:p w14:paraId="2E6EB452" w14:textId="77777777" w:rsidR="00A07D47" w:rsidRPr="00B0323E" w:rsidRDefault="00A07D47" w:rsidP="00A07D47">
            <w:pPr>
              <w:widowControl w:val="0"/>
              <w:ind w:left="567"/>
              <w:rPr>
                <w:sz w:val="22"/>
                <w:szCs w:val="22"/>
              </w:rPr>
            </w:pPr>
            <w:r w:rsidRPr="00B0323E">
              <w:rPr>
                <w:sz w:val="22"/>
                <w:szCs w:val="22"/>
              </w:rPr>
              <w:t>Dažnis nežinomas</w:t>
            </w:r>
          </w:p>
        </w:tc>
        <w:tc>
          <w:tcPr>
            <w:tcW w:w="5552" w:type="dxa"/>
          </w:tcPr>
          <w:p w14:paraId="68087DCF" w14:textId="51EA7F4C" w:rsidR="00A07D47" w:rsidRPr="00B0323E" w:rsidRDefault="00A07D47" w:rsidP="00A07D47">
            <w:pPr>
              <w:widowControl w:val="0"/>
              <w:rPr>
                <w:sz w:val="22"/>
                <w:szCs w:val="22"/>
              </w:rPr>
            </w:pPr>
            <w:r w:rsidRPr="00B0323E">
              <w:rPr>
                <w:sz w:val="22"/>
                <w:szCs w:val="22"/>
              </w:rPr>
              <w:t>Riebalų emboli</w:t>
            </w:r>
            <w:r w:rsidR="001F1AF8" w:rsidRPr="00B0323E">
              <w:rPr>
                <w:sz w:val="22"/>
                <w:szCs w:val="22"/>
              </w:rPr>
              <w:t>ja</w:t>
            </w:r>
            <w:r w:rsidRPr="00B0323E">
              <w:rPr>
                <w:sz w:val="22"/>
                <w:szCs w:val="22"/>
              </w:rPr>
              <w:t>, galint</w:t>
            </w:r>
            <w:r w:rsidR="002747AF" w:rsidRPr="00B0323E">
              <w:rPr>
                <w:sz w:val="22"/>
                <w:szCs w:val="22"/>
              </w:rPr>
              <w:t>i</w:t>
            </w:r>
            <w:r w:rsidRPr="00B0323E">
              <w:rPr>
                <w:sz w:val="22"/>
                <w:szCs w:val="22"/>
              </w:rPr>
              <w:t xml:space="preserve"> sukelti pasekmes atitinkamuose organuose</w:t>
            </w:r>
          </w:p>
        </w:tc>
      </w:tr>
      <w:tr w:rsidR="00A07D47" w:rsidRPr="00B0323E" w14:paraId="2DF39F2F" w14:textId="77777777" w:rsidTr="00A07D47">
        <w:tc>
          <w:tcPr>
            <w:tcW w:w="9061" w:type="dxa"/>
            <w:gridSpan w:val="2"/>
          </w:tcPr>
          <w:p w14:paraId="38BFB79C" w14:textId="77777777" w:rsidR="00A07D47" w:rsidRPr="00B0323E" w:rsidRDefault="00A07D47" w:rsidP="00A07D47">
            <w:pPr>
              <w:widowControl w:val="0"/>
              <w:rPr>
                <w:sz w:val="22"/>
                <w:szCs w:val="22"/>
              </w:rPr>
            </w:pPr>
            <w:r w:rsidRPr="00B0323E">
              <w:rPr>
                <w:sz w:val="22"/>
                <w:szCs w:val="22"/>
              </w:rPr>
              <w:t>Chirurginės ir terapinės procedūros</w:t>
            </w:r>
          </w:p>
        </w:tc>
      </w:tr>
      <w:tr w:rsidR="00A07D47" w:rsidRPr="00B0323E" w14:paraId="09E1C2D0" w14:textId="77777777" w:rsidTr="00A07D47">
        <w:tc>
          <w:tcPr>
            <w:tcW w:w="3509" w:type="dxa"/>
          </w:tcPr>
          <w:p w14:paraId="762E9ACC" w14:textId="77777777" w:rsidR="00A07D47" w:rsidRPr="00B0323E" w:rsidRDefault="00A07D47" w:rsidP="00A07D47">
            <w:pPr>
              <w:widowControl w:val="0"/>
              <w:ind w:left="567"/>
              <w:rPr>
                <w:sz w:val="22"/>
                <w:szCs w:val="22"/>
              </w:rPr>
            </w:pPr>
            <w:r w:rsidRPr="00B0323E">
              <w:rPr>
                <w:sz w:val="22"/>
                <w:szCs w:val="22"/>
              </w:rPr>
              <w:t>Dažnis nežinomas</w:t>
            </w:r>
          </w:p>
        </w:tc>
        <w:tc>
          <w:tcPr>
            <w:tcW w:w="5552" w:type="dxa"/>
          </w:tcPr>
          <w:p w14:paraId="74F5844F" w14:textId="77777777" w:rsidR="00A07D47" w:rsidRPr="00B0323E" w:rsidRDefault="00A07D47" w:rsidP="00A07D47">
            <w:pPr>
              <w:widowControl w:val="0"/>
              <w:rPr>
                <w:sz w:val="22"/>
                <w:szCs w:val="22"/>
              </w:rPr>
            </w:pPr>
            <w:r w:rsidRPr="00B0323E">
              <w:rPr>
                <w:sz w:val="22"/>
                <w:szCs w:val="22"/>
              </w:rPr>
              <w:t>Kraujo perpylimas</w:t>
            </w:r>
          </w:p>
        </w:tc>
      </w:tr>
    </w:tbl>
    <w:p w14:paraId="34FB5FA2" w14:textId="77777777" w:rsidR="00A07D47" w:rsidRPr="00B0323E" w:rsidRDefault="00A07D47" w:rsidP="00A07D47">
      <w:pPr>
        <w:widowControl w:val="0"/>
        <w:rPr>
          <w:sz w:val="22"/>
          <w:szCs w:val="22"/>
        </w:rPr>
      </w:pPr>
    </w:p>
    <w:p w14:paraId="2A909AED" w14:textId="77777777" w:rsidR="00A07D47" w:rsidRPr="00B0323E" w:rsidRDefault="00A07D47" w:rsidP="00A07D47">
      <w:pPr>
        <w:keepNext/>
        <w:widowControl w:val="0"/>
        <w:autoSpaceDE w:val="0"/>
        <w:autoSpaceDN w:val="0"/>
        <w:adjustRightInd w:val="0"/>
        <w:jc w:val="both"/>
        <w:rPr>
          <w:sz w:val="22"/>
          <w:szCs w:val="22"/>
          <w:u w:val="single"/>
        </w:rPr>
      </w:pPr>
      <w:r w:rsidRPr="00B0323E">
        <w:rPr>
          <w:sz w:val="22"/>
          <w:szCs w:val="22"/>
          <w:u w:val="single"/>
        </w:rPr>
        <w:t>Pranešimas apie įtariamas nepageidaujamas reakcijas</w:t>
      </w:r>
    </w:p>
    <w:p w14:paraId="489432CF" w14:textId="77777777" w:rsidR="00B0395A" w:rsidRPr="00B0323E" w:rsidRDefault="00B0395A" w:rsidP="00A07D47">
      <w:pPr>
        <w:widowControl w:val="0"/>
        <w:autoSpaceDE w:val="0"/>
        <w:autoSpaceDN w:val="0"/>
        <w:adjustRightInd w:val="0"/>
        <w:rPr>
          <w:ins w:id="604" w:author="translator" w:date="2025-02-03T15:59:00Z"/>
          <w:sz w:val="22"/>
          <w:szCs w:val="22"/>
        </w:rPr>
      </w:pPr>
    </w:p>
    <w:p w14:paraId="08943E1C" w14:textId="0B5B4C8B" w:rsidR="00A07D47" w:rsidRPr="00B0323E" w:rsidRDefault="00A07D47" w:rsidP="00A07D47">
      <w:pPr>
        <w:widowControl w:val="0"/>
        <w:autoSpaceDE w:val="0"/>
        <w:autoSpaceDN w:val="0"/>
        <w:adjustRightInd w:val="0"/>
        <w:rPr>
          <w:sz w:val="22"/>
          <w:szCs w:val="22"/>
        </w:rPr>
      </w:pPr>
      <w:r w:rsidRPr="00B0323E">
        <w:rPr>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del w:id="605" w:author="translator" w:date="2025-02-03T11:19:00Z">
        <w:r w:rsidRPr="00B0323E" w:rsidDel="00904129">
          <w:fldChar w:fldCharType="begin"/>
        </w:r>
        <w:r w:rsidRPr="00B0323E" w:rsidDel="00904129">
          <w:delInstrText>HYPERLINK "https://www.ema.europa.eu/en/documents/template-form/qrd-appendix-v-adverse-drug-reaction-reporting-details_en.docx"</w:delInstrText>
        </w:r>
        <w:r w:rsidRPr="00B0323E" w:rsidDel="00904129">
          <w:fldChar w:fldCharType="separate"/>
        </w:r>
        <w:r w:rsidRPr="00B0323E" w:rsidDel="00904129">
          <w:rPr>
            <w:rStyle w:val="Hyperlink"/>
            <w:sz w:val="22"/>
            <w:szCs w:val="22"/>
            <w:highlight w:val="lightGray"/>
          </w:rPr>
          <w:delText>V priede</w:delText>
        </w:r>
        <w:r w:rsidRPr="00B0323E" w:rsidDel="00904129">
          <w:fldChar w:fldCharType="end"/>
        </w:r>
        <w:r w:rsidRPr="00B0323E" w:rsidDel="00904129">
          <w:rPr>
            <w:sz w:val="22"/>
            <w:szCs w:val="22"/>
            <w:highlight w:val="lightGray"/>
          </w:rPr>
          <w:delText xml:space="preserve"> </w:delText>
        </w:r>
      </w:del>
      <w:ins w:id="606" w:author="translator" w:date="2025-02-03T11:19:00Z">
        <w:r w:rsidR="00904129" w:rsidRPr="00B0323E">
          <w:rPr>
            <w:sz w:val="22"/>
            <w:szCs w:val="20"/>
            <w:lang w:eastAsia="lt-LT"/>
          </w:rPr>
          <w:fldChar w:fldCharType="begin"/>
        </w:r>
        <w:r w:rsidR="00904129" w:rsidRPr="00B0323E">
          <w:rPr>
            <w:sz w:val="22"/>
            <w:szCs w:val="20"/>
            <w:lang w:eastAsia="lt-LT"/>
          </w:rPr>
          <w:instrText>HYPERLINK "https://www.ema.europa.eu/en/documents/template-form/qrd-appendix-v-adverse-drug-reaction-reporting-details_en.docx"</w:instrText>
        </w:r>
        <w:r w:rsidR="00904129" w:rsidRPr="00B0323E">
          <w:rPr>
            <w:sz w:val="22"/>
            <w:szCs w:val="20"/>
            <w:lang w:eastAsia="lt-LT"/>
          </w:rPr>
        </w:r>
        <w:r w:rsidR="00904129" w:rsidRPr="00B0323E">
          <w:rPr>
            <w:sz w:val="22"/>
            <w:szCs w:val="20"/>
            <w:lang w:eastAsia="lt-LT"/>
          </w:rPr>
          <w:fldChar w:fldCharType="separate"/>
        </w:r>
        <w:r w:rsidR="00904129" w:rsidRPr="00B0323E">
          <w:rPr>
            <w:color w:val="0000FF"/>
            <w:sz w:val="22"/>
            <w:szCs w:val="20"/>
            <w:highlight w:val="lightGray"/>
            <w:u w:val="single"/>
            <w:lang w:eastAsia="lt-LT"/>
          </w:rPr>
          <w:t xml:space="preserve">V priede </w:t>
        </w:r>
        <w:r w:rsidR="00904129" w:rsidRPr="00B0323E">
          <w:rPr>
            <w:sz w:val="22"/>
            <w:szCs w:val="20"/>
            <w:lang w:eastAsia="lt-LT"/>
          </w:rPr>
          <w:fldChar w:fldCharType="end"/>
        </w:r>
      </w:ins>
      <w:r w:rsidRPr="00B0323E">
        <w:rPr>
          <w:sz w:val="22"/>
          <w:szCs w:val="22"/>
          <w:highlight w:val="lightGray"/>
        </w:rPr>
        <w:t>nurodyta nacionaline pranešimo</w:t>
      </w:r>
      <w:r w:rsidRPr="00B0323E">
        <w:rPr>
          <w:color w:val="00B050"/>
          <w:sz w:val="22"/>
          <w:szCs w:val="22"/>
          <w:highlight w:val="lightGray"/>
        </w:rPr>
        <w:t xml:space="preserve"> </w:t>
      </w:r>
      <w:r w:rsidRPr="00B0323E">
        <w:rPr>
          <w:sz w:val="22"/>
          <w:szCs w:val="22"/>
          <w:highlight w:val="lightGray"/>
        </w:rPr>
        <w:t>sistema</w:t>
      </w:r>
      <w:r w:rsidRPr="00B0323E">
        <w:rPr>
          <w:sz w:val="22"/>
          <w:szCs w:val="22"/>
        </w:rPr>
        <w:t>.</w:t>
      </w:r>
    </w:p>
    <w:p w14:paraId="3A1F5AA4" w14:textId="77777777" w:rsidR="00A07D47" w:rsidRPr="00B0323E" w:rsidRDefault="00A07D47" w:rsidP="00A07D47">
      <w:pPr>
        <w:widowControl w:val="0"/>
        <w:rPr>
          <w:bCs/>
          <w:sz w:val="22"/>
          <w:szCs w:val="22"/>
        </w:rPr>
      </w:pPr>
    </w:p>
    <w:p w14:paraId="5FE50E55" w14:textId="77777777" w:rsidR="00A07D47" w:rsidRPr="00B0323E" w:rsidRDefault="00A07D47" w:rsidP="00A07D47">
      <w:pPr>
        <w:keepNext/>
        <w:widowControl w:val="0"/>
        <w:ind w:left="567" w:hanging="567"/>
        <w:rPr>
          <w:b/>
          <w:sz w:val="22"/>
          <w:szCs w:val="22"/>
        </w:rPr>
      </w:pPr>
      <w:r w:rsidRPr="00B0323E">
        <w:rPr>
          <w:b/>
          <w:sz w:val="22"/>
          <w:szCs w:val="22"/>
        </w:rPr>
        <w:lastRenderedPageBreak/>
        <w:t>4.9</w:t>
      </w:r>
      <w:r w:rsidRPr="00B0323E">
        <w:rPr>
          <w:b/>
          <w:sz w:val="22"/>
          <w:szCs w:val="22"/>
        </w:rPr>
        <w:tab/>
        <w:t>Perdozavimas</w:t>
      </w:r>
    </w:p>
    <w:p w14:paraId="7163BB07" w14:textId="77777777" w:rsidR="00A07D47" w:rsidRPr="00B0323E" w:rsidRDefault="00A07D47" w:rsidP="00A07D47">
      <w:pPr>
        <w:keepNext/>
        <w:widowControl w:val="0"/>
        <w:rPr>
          <w:sz w:val="22"/>
          <w:szCs w:val="22"/>
        </w:rPr>
      </w:pPr>
    </w:p>
    <w:p w14:paraId="1A0AE7D1" w14:textId="77777777" w:rsidR="00A07D47" w:rsidRPr="00B0323E" w:rsidRDefault="00A07D47" w:rsidP="00A07D47">
      <w:pPr>
        <w:keepNext/>
        <w:widowControl w:val="0"/>
        <w:rPr>
          <w:sz w:val="22"/>
          <w:szCs w:val="22"/>
          <w:u w:val="single"/>
        </w:rPr>
      </w:pPr>
      <w:r w:rsidRPr="00B0323E">
        <w:rPr>
          <w:sz w:val="22"/>
          <w:szCs w:val="22"/>
          <w:u w:val="single"/>
        </w:rPr>
        <w:t>Simptomai</w:t>
      </w:r>
    </w:p>
    <w:p w14:paraId="2F6C0289" w14:textId="77777777" w:rsidR="00A07D47" w:rsidRPr="00B0323E" w:rsidRDefault="00A07D47" w:rsidP="00A07D47">
      <w:pPr>
        <w:keepNext/>
        <w:widowControl w:val="0"/>
        <w:rPr>
          <w:sz w:val="22"/>
          <w:szCs w:val="22"/>
        </w:rPr>
      </w:pPr>
    </w:p>
    <w:p w14:paraId="5DAA11CB" w14:textId="77777777" w:rsidR="00A07D47" w:rsidRPr="00B0323E" w:rsidRDefault="00A07D47" w:rsidP="00A07D47">
      <w:pPr>
        <w:widowControl w:val="0"/>
        <w:rPr>
          <w:sz w:val="22"/>
          <w:szCs w:val="22"/>
        </w:rPr>
      </w:pPr>
      <w:r w:rsidRPr="00B0323E">
        <w:rPr>
          <w:sz w:val="22"/>
          <w:szCs w:val="22"/>
        </w:rPr>
        <w:t>Vaistinio preparato perdozavus, gali padidėti kraujavimo rizika.</w:t>
      </w:r>
    </w:p>
    <w:p w14:paraId="60797249" w14:textId="77777777" w:rsidR="00A07D47" w:rsidRPr="00B0323E" w:rsidRDefault="00A07D47" w:rsidP="00A07D47">
      <w:pPr>
        <w:widowControl w:val="0"/>
        <w:rPr>
          <w:sz w:val="22"/>
          <w:szCs w:val="22"/>
        </w:rPr>
      </w:pPr>
    </w:p>
    <w:p w14:paraId="2E2236AF" w14:textId="77777777" w:rsidR="00A07D47" w:rsidRPr="00B0323E" w:rsidRDefault="00A07D47" w:rsidP="00A07D47">
      <w:pPr>
        <w:keepNext/>
        <w:widowControl w:val="0"/>
        <w:rPr>
          <w:sz w:val="22"/>
          <w:szCs w:val="22"/>
          <w:u w:val="single"/>
        </w:rPr>
      </w:pPr>
      <w:r w:rsidRPr="00B0323E">
        <w:rPr>
          <w:sz w:val="22"/>
          <w:szCs w:val="22"/>
          <w:u w:val="single"/>
        </w:rPr>
        <w:t>Gydymas</w:t>
      </w:r>
    </w:p>
    <w:p w14:paraId="71989B15" w14:textId="77777777" w:rsidR="00A07D47" w:rsidRPr="00B0323E" w:rsidRDefault="00A07D47" w:rsidP="00A07D47">
      <w:pPr>
        <w:keepNext/>
        <w:widowControl w:val="0"/>
        <w:rPr>
          <w:sz w:val="22"/>
          <w:szCs w:val="22"/>
        </w:rPr>
      </w:pPr>
    </w:p>
    <w:p w14:paraId="068267B9" w14:textId="40984DE5" w:rsidR="00A07D47" w:rsidRPr="00B0323E" w:rsidRDefault="00A07D47" w:rsidP="00A07D47">
      <w:pPr>
        <w:widowControl w:val="0"/>
        <w:rPr>
          <w:sz w:val="22"/>
          <w:szCs w:val="22"/>
        </w:rPr>
      </w:pPr>
      <w:r w:rsidRPr="00B0323E">
        <w:rPr>
          <w:sz w:val="22"/>
          <w:szCs w:val="22"/>
        </w:rPr>
        <w:t>Jeigu prasideda sunkus ilgalaikis kraujavimas, reikalinga pak</w:t>
      </w:r>
      <w:r w:rsidR="001F1AF8" w:rsidRPr="00B0323E">
        <w:rPr>
          <w:sz w:val="22"/>
          <w:szCs w:val="22"/>
        </w:rPr>
        <w:t>aitinė</w:t>
      </w:r>
      <w:r w:rsidRPr="00B0323E">
        <w:rPr>
          <w:sz w:val="22"/>
          <w:szCs w:val="22"/>
        </w:rPr>
        <w:t xml:space="preserve"> terapija (plazma, trombocitai). Daugiau informacijos pateikta 4.4 skyriuje.</w:t>
      </w:r>
    </w:p>
    <w:p w14:paraId="53D1D7AF" w14:textId="77777777" w:rsidR="00A07D47" w:rsidRPr="00B0323E" w:rsidRDefault="00A07D47" w:rsidP="00A07D47">
      <w:pPr>
        <w:widowControl w:val="0"/>
        <w:rPr>
          <w:sz w:val="22"/>
          <w:szCs w:val="22"/>
        </w:rPr>
      </w:pPr>
    </w:p>
    <w:p w14:paraId="344C263F" w14:textId="77777777" w:rsidR="00A07D47" w:rsidRPr="00B0323E" w:rsidRDefault="00A07D47" w:rsidP="00A07D47">
      <w:pPr>
        <w:widowControl w:val="0"/>
        <w:rPr>
          <w:sz w:val="22"/>
          <w:szCs w:val="22"/>
        </w:rPr>
      </w:pPr>
    </w:p>
    <w:p w14:paraId="68641846" w14:textId="77777777" w:rsidR="00A07D47" w:rsidRPr="00B0323E" w:rsidRDefault="00A07D47" w:rsidP="00A07D47">
      <w:pPr>
        <w:keepNext/>
        <w:widowControl w:val="0"/>
        <w:ind w:left="567" w:hanging="567"/>
        <w:rPr>
          <w:b/>
          <w:sz w:val="22"/>
          <w:szCs w:val="22"/>
        </w:rPr>
      </w:pPr>
      <w:r w:rsidRPr="00B0323E">
        <w:rPr>
          <w:b/>
          <w:sz w:val="22"/>
          <w:szCs w:val="22"/>
        </w:rPr>
        <w:t>5.</w:t>
      </w:r>
      <w:r w:rsidRPr="00B0323E">
        <w:rPr>
          <w:b/>
          <w:sz w:val="22"/>
          <w:szCs w:val="22"/>
        </w:rPr>
        <w:tab/>
        <w:t>FARMAKOLOGINĖS SAVYBĖS</w:t>
      </w:r>
    </w:p>
    <w:p w14:paraId="63042A04" w14:textId="77777777" w:rsidR="00A07D47" w:rsidRPr="00B0323E" w:rsidRDefault="00A07D47" w:rsidP="00A07D47">
      <w:pPr>
        <w:keepNext/>
        <w:widowControl w:val="0"/>
        <w:rPr>
          <w:sz w:val="22"/>
          <w:szCs w:val="22"/>
        </w:rPr>
      </w:pPr>
    </w:p>
    <w:p w14:paraId="31CCCD92" w14:textId="77777777" w:rsidR="00A07D47" w:rsidRPr="00B0323E" w:rsidRDefault="00A07D47" w:rsidP="00A07D47">
      <w:pPr>
        <w:keepNext/>
        <w:widowControl w:val="0"/>
        <w:ind w:left="567" w:hanging="567"/>
        <w:rPr>
          <w:b/>
          <w:sz w:val="22"/>
          <w:szCs w:val="22"/>
        </w:rPr>
      </w:pPr>
      <w:r w:rsidRPr="00B0323E">
        <w:rPr>
          <w:b/>
          <w:sz w:val="22"/>
          <w:szCs w:val="22"/>
        </w:rPr>
        <w:t>5.1</w:t>
      </w:r>
      <w:r w:rsidRPr="00B0323E">
        <w:rPr>
          <w:b/>
          <w:sz w:val="22"/>
          <w:szCs w:val="22"/>
        </w:rPr>
        <w:tab/>
        <w:t>Farmakodinaminės savybės</w:t>
      </w:r>
    </w:p>
    <w:p w14:paraId="18F72605" w14:textId="77777777" w:rsidR="00A07D47" w:rsidRPr="00B0323E" w:rsidRDefault="00A07D47" w:rsidP="00A07D47">
      <w:pPr>
        <w:keepNext/>
        <w:widowControl w:val="0"/>
        <w:rPr>
          <w:sz w:val="22"/>
          <w:szCs w:val="22"/>
        </w:rPr>
      </w:pPr>
    </w:p>
    <w:p w14:paraId="5C7A4856" w14:textId="77777777" w:rsidR="00A07D47" w:rsidRPr="00B0323E" w:rsidRDefault="00A07D47" w:rsidP="00A07D47">
      <w:pPr>
        <w:widowControl w:val="0"/>
        <w:rPr>
          <w:sz w:val="22"/>
          <w:szCs w:val="22"/>
        </w:rPr>
      </w:pPr>
      <w:r w:rsidRPr="00B0323E">
        <w:rPr>
          <w:sz w:val="22"/>
          <w:szCs w:val="22"/>
        </w:rPr>
        <w:t xml:space="preserve">Farmakoterapinė grupė </w:t>
      </w:r>
      <w:r w:rsidRPr="00B0323E">
        <w:rPr>
          <w:sz w:val="22"/>
          <w:szCs w:val="22"/>
        </w:rPr>
        <w:sym w:font="Symbol" w:char="F02D"/>
      </w:r>
      <w:r w:rsidRPr="00B0323E">
        <w:rPr>
          <w:sz w:val="22"/>
          <w:szCs w:val="22"/>
        </w:rPr>
        <w:t xml:space="preserve"> antitromboziniai vaistiniai preparatai, fermentai; ATC kodas </w:t>
      </w:r>
      <w:r w:rsidRPr="00B0323E">
        <w:rPr>
          <w:sz w:val="22"/>
          <w:szCs w:val="22"/>
        </w:rPr>
        <w:sym w:font="Symbol" w:char="F02D"/>
      </w:r>
      <w:r w:rsidRPr="00B0323E">
        <w:rPr>
          <w:sz w:val="22"/>
          <w:szCs w:val="22"/>
        </w:rPr>
        <w:t xml:space="preserve"> B01A D11.</w:t>
      </w:r>
    </w:p>
    <w:p w14:paraId="5A35DFC3" w14:textId="77777777" w:rsidR="00A07D47" w:rsidRPr="00B0323E" w:rsidRDefault="00A07D47" w:rsidP="00A07D47">
      <w:pPr>
        <w:widowControl w:val="0"/>
        <w:rPr>
          <w:sz w:val="22"/>
          <w:szCs w:val="22"/>
        </w:rPr>
      </w:pPr>
    </w:p>
    <w:p w14:paraId="5FD6117B" w14:textId="77777777" w:rsidR="00A07D47" w:rsidRPr="00B0323E" w:rsidRDefault="00A07D47" w:rsidP="00A07D47">
      <w:pPr>
        <w:keepNext/>
        <w:widowControl w:val="0"/>
        <w:rPr>
          <w:sz w:val="22"/>
          <w:szCs w:val="22"/>
          <w:u w:val="single"/>
        </w:rPr>
      </w:pPr>
      <w:r w:rsidRPr="00B0323E">
        <w:rPr>
          <w:sz w:val="22"/>
          <w:szCs w:val="22"/>
          <w:u w:val="single"/>
        </w:rPr>
        <w:t>Veikimo mechanizmas</w:t>
      </w:r>
    </w:p>
    <w:p w14:paraId="32698D20" w14:textId="77777777" w:rsidR="00A07D47" w:rsidRPr="00B0323E" w:rsidRDefault="00A07D47" w:rsidP="00A07D47">
      <w:pPr>
        <w:keepNext/>
        <w:widowControl w:val="0"/>
        <w:rPr>
          <w:sz w:val="22"/>
          <w:szCs w:val="22"/>
          <w:u w:val="single"/>
        </w:rPr>
      </w:pPr>
    </w:p>
    <w:p w14:paraId="1657DE9E" w14:textId="77777777" w:rsidR="00A07D47" w:rsidRPr="00B0323E" w:rsidRDefault="00A07D47" w:rsidP="00A07D47">
      <w:pPr>
        <w:widowControl w:val="0"/>
        <w:rPr>
          <w:sz w:val="22"/>
          <w:szCs w:val="22"/>
        </w:rPr>
      </w:pPr>
      <w:r w:rsidRPr="00B0323E">
        <w:rPr>
          <w:sz w:val="22"/>
          <w:szCs w:val="22"/>
        </w:rPr>
        <w:t xml:space="preserve">Tenekteplazė yra rekombinantinis fibrinui specifinis plazminogeno aktyvatorius, pagamintas iš natūralaus audinių plazminogeno aktyvatoriaus (angl. </w:t>
      </w:r>
      <w:r w:rsidRPr="00B0323E">
        <w:rPr>
          <w:i/>
          <w:iCs/>
          <w:sz w:val="22"/>
          <w:szCs w:val="22"/>
        </w:rPr>
        <w:t>t</w:t>
      </w:r>
      <w:r w:rsidRPr="00B0323E">
        <w:rPr>
          <w:i/>
          <w:iCs/>
          <w:sz w:val="22"/>
          <w:szCs w:val="22"/>
        </w:rPr>
        <w:noBreakHyphen/>
        <w:t>PA</w:t>
      </w:r>
      <w:r w:rsidRPr="00B0323E">
        <w:rPr>
          <w:sz w:val="22"/>
          <w:szCs w:val="22"/>
        </w:rPr>
        <w:t>), trijose vietose pakeitus baltymo struktūrą. Vaistinis preparatas, prisijungęs prie trombo sudėtyje (kraujo krešulyje) esančio fibrino, selektyviai verčia prie trombo prisijungusį plazminogeną plazminu, kuris suardo rišamąją trombo medžiagą, t. y. fibriną. Tenekteplazės specifiškumas fibrinui ir atsparumas 1</w:t>
      </w:r>
      <w:r w:rsidRPr="00B0323E">
        <w:rPr>
          <w:sz w:val="22"/>
          <w:szCs w:val="22"/>
        </w:rPr>
        <w:noBreakHyphen/>
        <w:t xml:space="preserve">ojo tipo endogeniniam plazminogeno aktyvatoriaus inhibitoriui (angl. </w:t>
      </w:r>
      <w:r w:rsidRPr="00B0323E">
        <w:rPr>
          <w:i/>
          <w:iCs/>
          <w:sz w:val="22"/>
          <w:szCs w:val="22"/>
        </w:rPr>
        <w:t>PAI</w:t>
      </w:r>
      <w:r w:rsidRPr="00B0323E">
        <w:rPr>
          <w:i/>
          <w:iCs/>
          <w:sz w:val="22"/>
          <w:szCs w:val="22"/>
        </w:rPr>
        <w:noBreakHyphen/>
        <w:t>1</w:t>
      </w:r>
      <w:r w:rsidRPr="00B0323E">
        <w:rPr>
          <w:sz w:val="22"/>
          <w:szCs w:val="22"/>
        </w:rPr>
        <w:t xml:space="preserve">) yra didesnis už natūralaus </w:t>
      </w:r>
      <w:r w:rsidRPr="00B0323E">
        <w:rPr>
          <w:i/>
          <w:iCs/>
          <w:sz w:val="22"/>
          <w:szCs w:val="22"/>
        </w:rPr>
        <w:t>t</w:t>
      </w:r>
      <w:r w:rsidRPr="00B0323E">
        <w:rPr>
          <w:i/>
          <w:iCs/>
          <w:sz w:val="22"/>
          <w:szCs w:val="22"/>
        </w:rPr>
        <w:noBreakHyphen/>
        <w:t>PA</w:t>
      </w:r>
      <w:r w:rsidRPr="00B0323E">
        <w:rPr>
          <w:sz w:val="22"/>
          <w:szCs w:val="22"/>
        </w:rPr>
        <w:t>.</w:t>
      </w:r>
    </w:p>
    <w:p w14:paraId="44040CA5" w14:textId="77777777" w:rsidR="00A07D47" w:rsidRPr="00B0323E" w:rsidRDefault="00A07D47" w:rsidP="00A07D47">
      <w:pPr>
        <w:widowControl w:val="0"/>
        <w:rPr>
          <w:sz w:val="22"/>
          <w:szCs w:val="22"/>
        </w:rPr>
      </w:pPr>
    </w:p>
    <w:p w14:paraId="6A65E716" w14:textId="77777777" w:rsidR="00A07D47" w:rsidRPr="00B0323E" w:rsidRDefault="00A07D47" w:rsidP="00A07D47">
      <w:pPr>
        <w:keepNext/>
        <w:widowControl w:val="0"/>
        <w:rPr>
          <w:sz w:val="22"/>
          <w:szCs w:val="22"/>
          <w:u w:val="single"/>
        </w:rPr>
      </w:pPr>
      <w:r w:rsidRPr="00B0323E">
        <w:rPr>
          <w:sz w:val="22"/>
          <w:szCs w:val="22"/>
          <w:u w:val="single"/>
        </w:rPr>
        <w:t>Farmakodinaminis poveikis</w:t>
      </w:r>
    </w:p>
    <w:p w14:paraId="625F2C54" w14:textId="77777777" w:rsidR="00A07D47" w:rsidRPr="00B0323E" w:rsidRDefault="00A07D47" w:rsidP="00A07D47">
      <w:pPr>
        <w:keepNext/>
        <w:widowControl w:val="0"/>
        <w:rPr>
          <w:sz w:val="22"/>
          <w:szCs w:val="22"/>
        </w:rPr>
      </w:pPr>
    </w:p>
    <w:p w14:paraId="78347D96" w14:textId="2F80761C" w:rsidR="00A07D47" w:rsidRPr="00B0323E" w:rsidRDefault="00A07D47" w:rsidP="00A07D47">
      <w:pPr>
        <w:widowControl w:val="0"/>
        <w:rPr>
          <w:sz w:val="22"/>
          <w:szCs w:val="22"/>
        </w:rPr>
      </w:pPr>
      <w:r w:rsidRPr="00B0323E">
        <w:rPr>
          <w:sz w:val="22"/>
          <w:szCs w:val="22"/>
        </w:rPr>
        <w:t xml:space="preserve">Nustatyta, jog suleidus tenekteplazės, priklausomai nuo dozės išeikvojamas </w:t>
      </w:r>
      <w:r w:rsidRPr="00B0323E">
        <w:rPr>
          <w:sz w:val="22"/>
          <w:szCs w:val="22"/>
        </w:rPr>
        <w:sym w:font="Symbol" w:char="F061"/>
      </w:r>
      <w:r w:rsidRPr="00B0323E">
        <w:rPr>
          <w:sz w:val="22"/>
          <w:szCs w:val="22"/>
        </w:rPr>
        <w:t>2 antiplazminas (skystoji plazmino inhibitoriaus fazė), todėl didėja sisteminė plazmino gamyba. Šie pokyčiai rodo, jog aktyvinamas plazminogenas. Lyginamųjų tyrimų metu tiriamųjų, gydytų didžiausia tirta tenekteplazės doze (10 000 V, atitinka 50 mg), kraujyje fibrino kiekis sumažėjo mažiau negu 15 </w:t>
      </w:r>
      <w:r w:rsidRPr="00B0323E">
        <w:rPr>
          <w:sz w:val="22"/>
          <w:szCs w:val="22"/>
        </w:rPr>
        <w:sym w:font="Symbol" w:char="F025"/>
      </w:r>
      <w:r w:rsidRPr="00B0323E">
        <w:rPr>
          <w:sz w:val="22"/>
          <w:szCs w:val="22"/>
        </w:rPr>
        <w:t xml:space="preserve">, plazminogeno </w:t>
      </w:r>
      <w:r w:rsidRPr="00B0323E">
        <w:rPr>
          <w:sz w:val="22"/>
          <w:szCs w:val="22"/>
        </w:rPr>
        <w:sym w:font="Symbol" w:char="F02D"/>
      </w:r>
      <w:r w:rsidRPr="00B0323E">
        <w:rPr>
          <w:sz w:val="22"/>
          <w:szCs w:val="22"/>
        </w:rPr>
        <w:t xml:space="preserve"> mažiau negu 25 </w:t>
      </w:r>
      <w:r w:rsidRPr="00B0323E">
        <w:rPr>
          <w:sz w:val="22"/>
          <w:szCs w:val="22"/>
        </w:rPr>
        <w:sym w:font="Symbol" w:char="F025"/>
      </w:r>
      <w:r w:rsidRPr="00B0323E">
        <w:rPr>
          <w:sz w:val="22"/>
          <w:szCs w:val="22"/>
        </w:rPr>
        <w:t>, o alteplaze gydytų ligonių kraujyje tiek fibrino, tiek plazminogeno kiekis sumažėjo maždaug 50 </w:t>
      </w:r>
      <w:r w:rsidRPr="00B0323E">
        <w:rPr>
          <w:sz w:val="22"/>
          <w:szCs w:val="22"/>
        </w:rPr>
        <w:sym w:font="Symbol" w:char="F025"/>
      </w:r>
      <w:r w:rsidRPr="00B0323E">
        <w:rPr>
          <w:sz w:val="22"/>
          <w:szCs w:val="22"/>
        </w:rPr>
        <w:t>. Trisdešimtą parą klinikai reikšmingo antikūnų formavimosi nepastebėta.</w:t>
      </w:r>
    </w:p>
    <w:p w14:paraId="10C2D2FD" w14:textId="77777777" w:rsidR="00A07D47" w:rsidRPr="00B0323E" w:rsidRDefault="00A07D47" w:rsidP="00A07D47">
      <w:pPr>
        <w:widowControl w:val="0"/>
        <w:rPr>
          <w:sz w:val="22"/>
          <w:szCs w:val="22"/>
        </w:rPr>
      </w:pPr>
    </w:p>
    <w:p w14:paraId="1D24F22E" w14:textId="77777777" w:rsidR="00A07D47" w:rsidRPr="00B0323E" w:rsidRDefault="00A07D47" w:rsidP="00A07D47">
      <w:pPr>
        <w:keepNext/>
        <w:widowControl w:val="0"/>
        <w:rPr>
          <w:sz w:val="22"/>
          <w:szCs w:val="22"/>
          <w:u w:val="single"/>
        </w:rPr>
      </w:pPr>
      <w:r w:rsidRPr="00B0323E">
        <w:rPr>
          <w:sz w:val="22"/>
          <w:szCs w:val="22"/>
          <w:u w:val="single"/>
        </w:rPr>
        <w:t>Klinikinis veiksmingumas ir saugumas</w:t>
      </w:r>
    </w:p>
    <w:p w14:paraId="2D6B8004" w14:textId="77777777" w:rsidR="00A07D47" w:rsidRPr="00B0323E" w:rsidRDefault="00A07D47" w:rsidP="00A07D47">
      <w:pPr>
        <w:keepNext/>
        <w:widowControl w:val="0"/>
        <w:rPr>
          <w:sz w:val="22"/>
          <w:szCs w:val="22"/>
          <w:u w:val="single"/>
        </w:rPr>
      </w:pPr>
    </w:p>
    <w:p w14:paraId="101AE0DD" w14:textId="2DF11B7D" w:rsidR="00A07D47" w:rsidRPr="00B0323E" w:rsidRDefault="005038CF" w:rsidP="00A07D47">
      <w:pPr>
        <w:pStyle w:val="DocuveraParagraphparagraph8"/>
        <w:keepNext/>
        <w:keepLines/>
        <w:spacing w:after="0" w:line="240" w:lineRule="auto"/>
        <w:rPr>
          <w:color w:val="323232"/>
        </w:rPr>
      </w:pPr>
      <w:r w:rsidRPr="00B0323E">
        <w:rPr>
          <w:color w:val="323232"/>
        </w:rPr>
        <w:t>Alteplazės palyginimo su tenekteplaze (</w:t>
      </w:r>
      <w:r w:rsidR="00A07D47" w:rsidRPr="00B0323E">
        <w:rPr>
          <w:color w:val="323232"/>
        </w:rPr>
        <w:t>AcT</w:t>
      </w:r>
      <w:r w:rsidRPr="00B0323E">
        <w:rPr>
          <w:color w:val="323232"/>
        </w:rPr>
        <w:t>) tyrimas</w:t>
      </w:r>
    </w:p>
    <w:p w14:paraId="723135BB" w14:textId="77777777" w:rsidR="00A07D47" w:rsidRPr="00B0323E" w:rsidRDefault="00A07D47" w:rsidP="00A07D47">
      <w:pPr>
        <w:pStyle w:val="DocuveraParagraphparagraph8"/>
        <w:keepNext/>
        <w:keepLines/>
        <w:spacing w:after="0" w:line="240" w:lineRule="auto"/>
        <w:rPr>
          <w:color w:val="323232"/>
        </w:rPr>
      </w:pPr>
    </w:p>
    <w:p w14:paraId="64E730A8" w14:textId="67DB98D4" w:rsidR="00A07D47" w:rsidRPr="00B0323E" w:rsidRDefault="00A07D47" w:rsidP="00A07D47">
      <w:pPr>
        <w:pStyle w:val="DocuveraParagraphparagraph8"/>
        <w:spacing w:after="0" w:line="240" w:lineRule="auto"/>
        <w:rPr>
          <w:color w:val="323232"/>
        </w:rPr>
      </w:pPr>
      <w:r w:rsidRPr="00B0323E">
        <w:rPr>
          <w:color w:val="323232"/>
        </w:rPr>
        <w:t>Alteplazės palyginimo su tenekteplaze (</w:t>
      </w:r>
      <w:r w:rsidRPr="00B0323E">
        <w:rPr>
          <w:i/>
          <w:iCs/>
          <w:color w:val="323232"/>
        </w:rPr>
        <w:t>AcT</w:t>
      </w:r>
      <w:r w:rsidRPr="00B0323E">
        <w:rPr>
          <w:color w:val="323232"/>
        </w:rPr>
        <w:t xml:space="preserve">) tyrimas buvo suplanuotas kaip pragmatinis, registrais pagrįstas, perspektyvinis, atsitiktinių imčių, </w:t>
      </w:r>
      <w:r w:rsidR="00EE42E9" w:rsidRPr="00B0323E">
        <w:rPr>
          <w:color w:val="323232"/>
        </w:rPr>
        <w:t xml:space="preserve">kontroliuojamas, </w:t>
      </w:r>
      <w:r w:rsidRPr="00B0323E">
        <w:rPr>
          <w:color w:val="323232"/>
        </w:rPr>
        <w:t xml:space="preserve">atvirasis, </w:t>
      </w:r>
      <w:r w:rsidR="00EE42E9" w:rsidRPr="00B0323E">
        <w:rPr>
          <w:color w:val="323232"/>
        </w:rPr>
        <w:t xml:space="preserve">koduoto vertinamosios baigties vertinimo </w:t>
      </w:r>
      <w:r w:rsidRPr="00B0323E">
        <w:rPr>
          <w:color w:val="323232"/>
        </w:rPr>
        <w:t xml:space="preserve">į veną leidžiamos tenekteplazės, </w:t>
      </w:r>
      <w:r w:rsidR="00FF51BE" w:rsidRPr="00B0323E">
        <w:rPr>
          <w:color w:val="323232"/>
        </w:rPr>
        <w:t>lyginamos</w:t>
      </w:r>
      <w:r w:rsidRPr="00B0323E">
        <w:rPr>
          <w:color w:val="323232"/>
        </w:rPr>
        <w:t xml:space="preserve"> su į veną leidžiama alteplaze, tyrimas, skirtas pateikti įrodymą, kad tenekteplazės poveikis ne prastesnis nei alteplazės, per 4,5 </w:t>
      </w:r>
      <w:r w:rsidR="000F5D8A" w:rsidRPr="00B0323E">
        <w:rPr>
          <w:color w:val="323232"/>
        </w:rPr>
        <w:t>val.</w:t>
      </w:r>
      <w:r w:rsidRPr="00B0323E">
        <w:rPr>
          <w:color w:val="323232"/>
        </w:rPr>
        <w:t xml:space="preserve"> po paskutinės žinomos geros savijautos būsenos gydant ūminį išeminį insultą patyrusius pacientus, kuriems pagal kitus kriterijus tinka taikyti intraveninę trombolizę, atsižvelgiant į galiojančias gaires. Tyrime </w:t>
      </w:r>
      <w:r w:rsidR="005038CF" w:rsidRPr="00B0323E">
        <w:rPr>
          <w:color w:val="323232"/>
        </w:rPr>
        <w:t xml:space="preserve">buvo </w:t>
      </w:r>
      <w:r w:rsidRPr="00B0323E">
        <w:rPr>
          <w:color w:val="323232"/>
        </w:rPr>
        <w:t xml:space="preserve">pasiekta </w:t>
      </w:r>
      <w:r w:rsidR="00C75A57" w:rsidRPr="00B0323E">
        <w:rPr>
          <w:color w:val="323232"/>
        </w:rPr>
        <w:t>pirminė</w:t>
      </w:r>
      <w:r w:rsidRPr="00B0323E">
        <w:rPr>
          <w:color w:val="323232"/>
        </w:rPr>
        <w:t xml:space="preserve"> baigtis ir nustatyta</w:t>
      </w:r>
      <w:r w:rsidR="00EF4963" w:rsidRPr="00B0323E">
        <w:rPr>
          <w:color w:val="323232"/>
        </w:rPr>
        <w:t>s</w:t>
      </w:r>
      <w:r w:rsidRPr="00B0323E">
        <w:rPr>
          <w:color w:val="323232"/>
        </w:rPr>
        <w:t xml:space="preserve"> ne prastesnis rezultatas</w:t>
      </w:r>
      <w:r w:rsidR="005038CF" w:rsidRPr="00B0323E">
        <w:rPr>
          <w:color w:val="323232"/>
        </w:rPr>
        <w:t xml:space="preserve"> (angl. </w:t>
      </w:r>
      <w:r w:rsidR="005038CF" w:rsidRPr="00B0323E">
        <w:rPr>
          <w:i/>
          <w:iCs/>
          <w:color w:val="323232"/>
        </w:rPr>
        <w:t>non inferiority</w:t>
      </w:r>
      <w:r w:rsidR="005038CF" w:rsidRPr="00B0323E">
        <w:rPr>
          <w:color w:val="323232"/>
        </w:rPr>
        <w:t>)</w:t>
      </w:r>
      <w:r w:rsidRPr="00B0323E">
        <w:rPr>
          <w:color w:val="323232"/>
        </w:rPr>
        <w:t xml:space="preserve"> gydant 0</w:t>
      </w:r>
      <w:r w:rsidR="00EF4963" w:rsidRPr="00B0323E">
        <w:rPr>
          <w:color w:val="323232"/>
        </w:rPr>
        <w:t>,</w:t>
      </w:r>
      <w:r w:rsidRPr="00B0323E">
        <w:rPr>
          <w:color w:val="323232"/>
        </w:rPr>
        <w:t>25</w:t>
      </w:r>
      <w:r w:rsidRPr="00B0323E">
        <w:t> </w:t>
      </w:r>
      <w:r w:rsidRPr="00B0323E">
        <w:rPr>
          <w:color w:val="323232"/>
        </w:rPr>
        <w:t>mg/kg (maks. 25</w:t>
      </w:r>
      <w:r w:rsidRPr="00B0323E">
        <w:t> </w:t>
      </w:r>
      <w:r w:rsidRPr="00B0323E">
        <w:rPr>
          <w:color w:val="323232"/>
        </w:rPr>
        <w:t xml:space="preserve">mg) tenetkteplazės, </w:t>
      </w:r>
      <w:r w:rsidR="000F5D8A" w:rsidRPr="00B0323E">
        <w:rPr>
          <w:color w:val="323232"/>
        </w:rPr>
        <w:t xml:space="preserve">palyginti </w:t>
      </w:r>
      <w:r w:rsidRPr="00B0323E">
        <w:rPr>
          <w:color w:val="323232"/>
        </w:rPr>
        <w:t>su 0</w:t>
      </w:r>
      <w:r w:rsidR="00EF4963" w:rsidRPr="00B0323E">
        <w:rPr>
          <w:color w:val="323232"/>
        </w:rPr>
        <w:t>,</w:t>
      </w:r>
      <w:r w:rsidRPr="00B0323E">
        <w:rPr>
          <w:color w:val="323232"/>
        </w:rPr>
        <w:t>9</w:t>
      </w:r>
      <w:r w:rsidRPr="00B0323E">
        <w:t> </w:t>
      </w:r>
      <w:r w:rsidRPr="00B0323E">
        <w:rPr>
          <w:color w:val="323232"/>
        </w:rPr>
        <w:t>mg/kg (maks. 90</w:t>
      </w:r>
      <w:r w:rsidRPr="00B0323E">
        <w:t> </w:t>
      </w:r>
      <w:r w:rsidRPr="00B0323E">
        <w:rPr>
          <w:color w:val="323232"/>
        </w:rPr>
        <w:t>mg) alteplaze: 296</w:t>
      </w:r>
      <w:r w:rsidRPr="00B0323E">
        <w:t> </w:t>
      </w:r>
      <w:r w:rsidRPr="00B0323E">
        <w:rPr>
          <w:color w:val="323232"/>
        </w:rPr>
        <w:t>(36,9 %) iš 802</w:t>
      </w:r>
      <w:r w:rsidRPr="00B0323E">
        <w:t> </w:t>
      </w:r>
      <w:r w:rsidRPr="00B0323E">
        <w:rPr>
          <w:color w:val="323232"/>
        </w:rPr>
        <w:t>tenekteplazės grupės pacientų ir 266</w:t>
      </w:r>
      <w:r w:rsidRPr="00B0323E">
        <w:t> </w:t>
      </w:r>
      <w:r w:rsidRPr="00B0323E">
        <w:rPr>
          <w:color w:val="323232"/>
        </w:rPr>
        <w:t>(34,8 %) iš 765</w:t>
      </w:r>
      <w:r w:rsidRPr="00B0323E">
        <w:t> </w:t>
      </w:r>
      <w:r w:rsidRPr="00B0323E">
        <w:rPr>
          <w:color w:val="323232"/>
        </w:rPr>
        <w:t>alteplazės grupės pacientų nustatytas 0</w:t>
      </w:r>
      <w:r w:rsidRPr="00B0323E">
        <w:noBreakHyphen/>
      </w:r>
      <w:r w:rsidRPr="00B0323E">
        <w:rPr>
          <w:color w:val="323232"/>
        </w:rPr>
        <w:t>1 modifikuotos Rankino skalės (mRS) rodiklis vertinant po 90</w:t>
      </w:r>
      <w:r w:rsidRPr="00B0323E">
        <w:noBreakHyphen/>
      </w:r>
      <w:r w:rsidRPr="00B0323E">
        <w:rPr>
          <w:color w:val="323232"/>
        </w:rPr>
        <w:t>120</w:t>
      </w:r>
      <w:r w:rsidRPr="00B0323E">
        <w:t> </w:t>
      </w:r>
      <w:r w:rsidRPr="00B0323E">
        <w:rPr>
          <w:color w:val="323232"/>
        </w:rPr>
        <w:t>parų (ne</w:t>
      </w:r>
      <w:r w:rsidR="00EF4963" w:rsidRPr="00B0323E">
        <w:rPr>
          <w:color w:val="323232"/>
        </w:rPr>
        <w:t>koreguotas</w:t>
      </w:r>
      <w:r w:rsidRPr="00B0323E">
        <w:rPr>
          <w:color w:val="323232"/>
        </w:rPr>
        <w:t xml:space="preserve"> rizikos skirtumas: 2,1 % [95 % PI nuo </w:t>
      </w:r>
      <w:r w:rsidRPr="00B0323E">
        <w:rPr>
          <w:color w:val="323232"/>
        </w:rPr>
        <w:noBreakHyphen/>
        <w:t>2,6</w:t>
      </w:r>
      <w:r w:rsidRPr="00B0323E">
        <w:t> </w:t>
      </w:r>
      <w:r w:rsidRPr="00B0323E">
        <w:rPr>
          <w:color w:val="323232"/>
        </w:rPr>
        <w:t>iki</w:t>
      </w:r>
      <w:r w:rsidRPr="00B0323E">
        <w:t> </w:t>
      </w:r>
      <w:r w:rsidRPr="00B0323E">
        <w:rPr>
          <w:color w:val="323232"/>
        </w:rPr>
        <w:t>6,9</w:t>
      </w:r>
      <w:r w:rsidR="00EE42E9" w:rsidRPr="00B0323E">
        <w:rPr>
          <w:color w:val="323232"/>
        </w:rPr>
        <w:t>]</w:t>
      </w:r>
      <w:r w:rsidR="005C2C48" w:rsidRPr="00B0323E">
        <w:rPr>
          <w:color w:val="323232"/>
        </w:rPr>
        <w:t>)</w:t>
      </w:r>
      <w:r w:rsidR="00EE42E9" w:rsidRPr="00B0323E">
        <w:rPr>
          <w:color w:val="323232"/>
        </w:rPr>
        <w:t>. mITT ir mPP populiacijose nustatyti panašūs rezultatai.</w:t>
      </w:r>
    </w:p>
    <w:p w14:paraId="14428243" w14:textId="77777777" w:rsidR="00A07D47" w:rsidRPr="00B0323E" w:rsidRDefault="00A07D47" w:rsidP="00A07D47">
      <w:pPr>
        <w:pStyle w:val="DocuveraParagraphparagraph8"/>
        <w:spacing w:after="0" w:line="240" w:lineRule="auto"/>
        <w:rPr>
          <w:color w:val="323232"/>
        </w:rPr>
      </w:pPr>
    </w:p>
    <w:p w14:paraId="568C0706" w14:textId="41A1076B" w:rsidR="00A07D47" w:rsidRPr="00B0323E" w:rsidRDefault="00A07D47" w:rsidP="00A07D47">
      <w:pPr>
        <w:pStyle w:val="DocuveraParagraphparagraph8"/>
        <w:spacing w:after="0" w:line="240" w:lineRule="auto"/>
        <w:rPr>
          <w:rStyle w:val="ui-provider"/>
          <w:color w:val="323232"/>
        </w:rPr>
      </w:pPr>
      <w:r w:rsidRPr="00B0323E">
        <w:rPr>
          <w:rStyle w:val="ui-provider"/>
        </w:rPr>
        <w:t>Pagrindinės saugumo baigtys buvo simptomin</w:t>
      </w:r>
      <w:r w:rsidR="001F1AF8" w:rsidRPr="00B0323E">
        <w:rPr>
          <w:rStyle w:val="ui-provider"/>
        </w:rPr>
        <w:t>is</w:t>
      </w:r>
      <w:r w:rsidRPr="00B0323E">
        <w:rPr>
          <w:rStyle w:val="ui-provider"/>
        </w:rPr>
        <w:t xml:space="preserve"> intracerebrin</w:t>
      </w:r>
      <w:r w:rsidR="001F1AF8" w:rsidRPr="00B0323E">
        <w:rPr>
          <w:rStyle w:val="ui-provider"/>
        </w:rPr>
        <w:t>is</w:t>
      </w:r>
      <w:r w:rsidRPr="00B0323E">
        <w:rPr>
          <w:rStyle w:val="ui-provider"/>
        </w:rPr>
        <w:t xml:space="preserve"> </w:t>
      </w:r>
      <w:r w:rsidR="001F1AF8" w:rsidRPr="00B0323E">
        <w:rPr>
          <w:rStyle w:val="ui-provider"/>
        </w:rPr>
        <w:t>kraujavimas</w:t>
      </w:r>
      <w:r w:rsidRPr="00B0323E">
        <w:rPr>
          <w:rStyle w:val="ui-provider"/>
        </w:rPr>
        <w:t xml:space="preserve">, burnos ir (arba) liežuvio angioneurozinė edema ir </w:t>
      </w:r>
      <w:r w:rsidR="00402F52" w:rsidRPr="00B0323E">
        <w:rPr>
          <w:rStyle w:val="ui-provider"/>
        </w:rPr>
        <w:t>ekstrakranijinis</w:t>
      </w:r>
      <w:r w:rsidRPr="00B0323E">
        <w:rPr>
          <w:rStyle w:val="ui-provider"/>
        </w:rPr>
        <w:t xml:space="preserve"> kraujavimas, kuriam gydyti reikia perpilti kraują, visi pasireiškiantys per 24</w:t>
      </w:r>
      <w:r w:rsidRPr="00B0323E">
        <w:t> </w:t>
      </w:r>
      <w:r w:rsidR="000F5D8A" w:rsidRPr="00B0323E">
        <w:rPr>
          <w:rStyle w:val="ui-provider"/>
        </w:rPr>
        <w:t>val.</w:t>
      </w:r>
      <w:r w:rsidRPr="00B0323E">
        <w:rPr>
          <w:rStyle w:val="ui-provider"/>
        </w:rPr>
        <w:t xml:space="preserve"> po trombolizinio gydymo skyrimo, ir mirštamumas dėl visų priežasčių po 90</w:t>
      </w:r>
      <w:r w:rsidRPr="00B0323E">
        <w:t> parų</w:t>
      </w:r>
      <w:r w:rsidRPr="00B0323E">
        <w:rPr>
          <w:rStyle w:val="ui-provider"/>
        </w:rPr>
        <w:t>.</w:t>
      </w:r>
    </w:p>
    <w:p w14:paraId="54F66458" w14:textId="77777777" w:rsidR="00A07D47" w:rsidRPr="00B0323E" w:rsidRDefault="00A07D47" w:rsidP="00A07D47">
      <w:pPr>
        <w:pStyle w:val="DocuveraParagraphparagraph8"/>
        <w:spacing w:after="0" w:line="240" w:lineRule="auto"/>
        <w:rPr>
          <w:rStyle w:val="ui-provider"/>
          <w:color w:val="323232"/>
        </w:rPr>
      </w:pPr>
    </w:p>
    <w:p w14:paraId="0B7464C8" w14:textId="0A76B3E4" w:rsidR="00A07D47" w:rsidRPr="00B0323E" w:rsidRDefault="00A07D47" w:rsidP="00A07D47">
      <w:pPr>
        <w:pStyle w:val="DocuveraParagraphparagraph8"/>
        <w:spacing w:after="0" w:line="240" w:lineRule="auto"/>
        <w:rPr>
          <w:rStyle w:val="ui-provider"/>
          <w:color w:val="323232"/>
        </w:rPr>
      </w:pPr>
      <w:r w:rsidRPr="00B0323E">
        <w:rPr>
          <w:rStyle w:val="ui-provider"/>
        </w:rPr>
        <w:lastRenderedPageBreak/>
        <w:t>Svarbių rodiklio skirtumų</w:t>
      </w:r>
      <w:r w:rsidR="006E4743" w:rsidRPr="00B0323E">
        <w:rPr>
          <w:rStyle w:val="ui-provider"/>
        </w:rPr>
        <w:t>,</w:t>
      </w:r>
      <w:r w:rsidRPr="00B0323E">
        <w:rPr>
          <w:rStyle w:val="ui-provider"/>
        </w:rPr>
        <w:t xml:space="preserve"> vertinant simptomin</w:t>
      </w:r>
      <w:r w:rsidR="001F1AF8" w:rsidRPr="00B0323E">
        <w:rPr>
          <w:rStyle w:val="ui-provider"/>
        </w:rPr>
        <w:t>į</w:t>
      </w:r>
      <w:r w:rsidRPr="00B0323E">
        <w:rPr>
          <w:rStyle w:val="ui-provider"/>
        </w:rPr>
        <w:t xml:space="preserve"> intracerebrin</w:t>
      </w:r>
      <w:r w:rsidR="001F1AF8" w:rsidRPr="00B0323E">
        <w:rPr>
          <w:rStyle w:val="ui-provider"/>
        </w:rPr>
        <w:t>į</w:t>
      </w:r>
      <w:r w:rsidRPr="00B0323E">
        <w:rPr>
          <w:rStyle w:val="ui-provider"/>
        </w:rPr>
        <w:t xml:space="preserve"> </w:t>
      </w:r>
      <w:r w:rsidR="001F1AF8" w:rsidRPr="00B0323E">
        <w:rPr>
          <w:rStyle w:val="ui-provider"/>
        </w:rPr>
        <w:t>kraujavimą</w:t>
      </w:r>
      <w:r w:rsidRPr="00B0323E">
        <w:rPr>
          <w:rStyle w:val="ui-provider"/>
        </w:rPr>
        <w:t xml:space="preserve"> per 24</w:t>
      </w:r>
      <w:r w:rsidRPr="00B0323E">
        <w:t> </w:t>
      </w:r>
      <w:r w:rsidR="000F5D8A" w:rsidRPr="00B0323E">
        <w:rPr>
          <w:rStyle w:val="ui-provider"/>
        </w:rPr>
        <w:t>val.</w:t>
      </w:r>
      <w:r w:rsidR="006E4743" w:rsidRPr="00B0323E">
        <w:rPr>
          <w:rStyle w:val="ui-provider"/>
        </w:rPr>
        <w:t>,</w:t>
      </w:r>
      <w:r w:rsidRPr="00B0323E">
        <w:rPr>
          <w:rStyle w:val="ui-provider"/>
        </w:rPr>
        <w:t xml:space="preserve"> nenustatyta. Vaizdinimo metodais nustatyti intrakranijin</w:t>
      </w:r>
      <w:r w:rsidR="001F1AF8" w:rsidRPr="00B0323E">
        <w:rPr>
          <w:rStyle w:val="ui-provider"/>
        </w:rPr>
        <w:t>io</w:t>
      </w:r>
      <w:r w:rsidRPr="00B0323E">
        <w:rPr>
          <w:rStyle w:val="ui-provider"/>
        </w:rPr>
        <w:t xml:space="preserve"> </w:t>
      </w:r>
      <w:r w:rsidR="001F1AF8" w:rsidRPr="00B0323E">
        <w:rPr>
          <w:rStyle w:val="ui-provider"/>
        </w:rPr>
        <w:t>kraujavimo</w:t>
      </w:r>
      <w:r w:rsidRPr="00B0323E">
        <w:rPr>
          <w:rStyle w:val="ui-provider"/>
        </w:rPr>
        <w:t xml:space="preserve"> rodikliai (vertinti nežinant simptomų būsenos ir gydymo vietos) skirtumų ab</w:t>
      </w:r>
      <w:r w:rsidR="00460C7D" w:rsidRPr="00B0323E">
        <w:rPr>
          <w:rStyle w:val="ui-provider"/>
        </w:rPr>
        <w:t>i</w:t>
      </w:r>
      <w:r w:rsidRPr="00B0323E">
        <w:rPr>
          <w:rStyle w:val="ui-provider"/>
        </w:rPr>
        <w:t xml:space="preserve">ejose gydymo grupėse neparodė, o vaizdinimo metodais nustatytos 2 tipo parenchimos hematomos (t. y. hematomos, apimančios </w:t>
      </w:r>
      <w:r w:rsidRPr="00B0323E">
        <w:t>≥</w:t>
      </w:r>
      <w:r w:rsidR="008B3D8C" w:rsidRPr="00B0323E">
        <w:t> </w:t>
      </w:r>
      <w:r w:rsidRPr="00B0323E">
        <w:rPr>
          <w:rStyle w:val="ui-provider"/>
        </w:rPr>
        <w:t>30 % infarkto srities su akivaizdžiu masės efektu) rodikliai buvo panašūs į tyrime gautus simptomin</w:t>
      </w:r>
      <w:r w:rsidR="001F1AF8" w:rsidRPr="00B0323E">
        <w:rPr>
          <w:rStyle w:val="ui-provider"/>
        </w:rPr>
        <w:t>io</w:t>
      </w:r>
      <w:r w:rsidRPr="00B0323E">
        <w:rPr>
          <w:rStyle w:val="ui-provider"/>
        </w:rPr>
        <w:t xml:space="preserve"> intracerebrin</w:t>
      </w:r>
      <w:r w:rsidR="001F1AF8" w:rsidRPr="00B0323E">
        <w:rPr>
          <w:rStyle w:val="ui-provider"/>
        </w:rPr>
        <w:t>io</w:t>
      </w:r>
      <w:r w:rsidRPr="00B0323E">
        <w:rPr>
          <w:rStyle w:val="ui-provider"/>
        </w:rPr>
        <w:t xml:space="preserve"> </w:t>
      </w:r>
      <w:r w:rsidR="001F1AF8" w:rsidRPr="00B0323E">
        <w:rPr>
          <w:rStyle w:val="ui-provider"/>
        </w:rPr>
        <w:t>kraujavimo</w:t>
      </w:r>
      <w:r w:rsidRPr="00B0323E">
        <w:rPr>
          <w:rStyle w:val="ui-provider"/>
        </w:rPr>
        <w:t xml:space="preserve"> rodiklius. Svarbių rodiklio skirtumų</w:t>
      </w:r>
      <w:r w:rsidR="006E4743" w:rsidRPr="00B0323E">
        <w:rPr>
          <w:rStyle w:val="ui-provider"/>
        </w:rPr>
        <w:t>,</w:t>
      </w:r>
      <w:r w:rsidRPr="00B0323E">
        <w:rPr>
          <w:rStyle w:val="ui-provider"/>
        </w:rPr>
        <w:t xml:space="preserve"> vertinant 90 parų mirštamumą po gydymo praėjus 90</w:t>
      </w:r>
      <w:r w:rsidRPr="00B0323E">
        <w:t> </w:t>
      </w:r>
      <w:r w:rsidRPr="00B0323E">
        <w:rPr>
          <w:rStyle w:val="ui-provider"/>
        </w:rPr>
        <w:t>parų</w:t>
      </w:r>
      <w:r w:rsidR="006E4743" w:rsidRPr="00B0323E">
        <w:rPr>
          <w:rStyle w:val="ui-provider"/>
        </w:rPr>
        <w:t>,</w:t>
      </w:r>
      <w:r w:rsidRPr="00B0323E">
        <w:rPr>
          <w:rStyle w:val="ui-provider"/>
        </w:rPr>
        <w:t xml:space="preserve"> nenustatyta. Burnos ir (arba) liežuvio angioneurozinė edema ir periferinis kraujavimas, dėl kurio reikėjo perpilti kraują, stebėti retai ir pasitaikė abiejose grupėse panašiu dažniu (žr. 2</w:t>
      </w:r>
      <w:r w:rsidRPr="00B0323E">
        <w:t> </w:t>
      </w:r>
      <w:r w:rsidRPr="00B0323E">
        <w:rPr>
          <w:rStyle w:val="ui-provider"/>
        </w:rPr>
        <w:t>lentelę).</w:t>
      </w:r>
    </w:p>
    <w:p w14:paraId="0B4AF3D9" w14:textId="77777777" w:rsidR="00A07D47" w:rsidRPr="00B0323E" w:rsidRDefault="00A07D47" w:rsidP="00A07D47"/>
    <w:p w14:paraId="55797F3B" w14:textId="2ADA8BE7" w:rsidR="00A07D47" w:rsidRPr="00B0323E" w:rsidRDefault="00A07D47" w:rsidP="00A07D47">
      <w:pPr>
        <w:pStyle w:val="DocuveraParagraphparagraph8"/>
        <w:keepNext/>
        <w:keepLines/>
        <w:spacing w:after="0" w:line="240" w:lineRule="auto"/>
        <w:rPr>
          <w:rStyle w:val="ui-provider"/>
        </w:rPr>
      </w:pPr>
      <w:r w:rsidRPr="00B0323E">
        <w:rPr>
          <w:rStyle w:val="ui-provider"/>
        </w:rPr>
        <w:t>2</w:t>
      </w:r>
      <w:r w:rsidRPr="00B0323E">
        <w:t> </w:t>
      </w:r>
      <w:r w:rsidRPr="00B0323E">
        <w:rPr>
          <w:rStyle w:val="ui-provider"/>
        </w:rPr>
        <w:t>lentelė. Pagrindinių saugumo baigčių dažnis tenekteplazės ir alteplazės grupėse</w:t>
      </w:r>
    </w:p>
    <w:tbl>
      <w:tblPr>
        <w:tblStyle w:val="TableGrid"/>
        <w:tblW w:w="0" w:type="auto"/>
        <w:tblLook w:val="04A0" w:firstRow="1" w:lastRow="0" w:firstColumn="1" w:lastColumn="0" w:noHBand="0" w:noVBand="1"/>
      </w:tblPr>
      <w:tblGrid>
        <w:gridCol w:w="3255"/>
        <w:gridCol w:w="1963"/>
        <w:gridCol w:w="1865"/>
        <w:gridCol w:w="1978"/>
      </w:tblGrid>
      <w:tr w:rsidR="00A07D47" w:rsidRPr="00B0323E" w14:paraId="06A0923D" w14:textId="77777777" w:rsidTr="005B67D7">
        <w:tc>
          <w:tcPr>
            <w:tcW w:w="3255" w:type="dxa"/>
          </w:tcPr>
          <w:p w14:paraId="3112EB80" w14:textId="77777777" w:rsidR="00A07D47" w:rsidRPr="00B0323E" w:rsidRDefault="00A07D47" w:rsidP="00A07D47">
            <w:pPr>
              <w:pStyle w:val="DocuveraParagraphparagraph8"/>
              <w:keepNext/>
              <w:keepLines/>
              <w:spacing w:after="0" w:line="240" w:lineRule="auto"/>
            </w:pPr>
          </w:p>
        </w:tc>
        <w:tc>
          <w:tcPr>
            <w:tcW w:w="1963" w:type="dxa"/>
          </w:tcPr>
          <w:p w14:paraId="3DE16B03" w14:textId="77777777" w:rsidR="00A07D47" w:rsidRPr="00B0323E" w:rsidRDefault="00A07D47" w:rsidP="00A07D47">
            <w:pPr>
              <w:pStyle w:val="DocuveraParagraphparagraph8"/>
              <w:keepNext/>
              <w:keepLines/>
              <w:spacing w:after="0" w:line="240" w:lineRule="auto"/>
            </w:pPr>
            <w:r w:rsidRPr="00B0323E">
              <w:t>Tenekteplazės grupė</w:t>
            </w:r>
          </w:p>
        </w:tc>
        <w:tc>
          <w:tcPr>
            <w:tcW w:w="1865" w:type="dxa"/>
          </w:tcPr>
          <w:p w14:paraId="0BD31FF2" w14:textId="77777777" w:rsidR="00A07D47" w:rsidRPr="00B0323E" w:rsidRDefault="00A07D47" w:rsidP="00A07D47">
            <w:pPr>
              <w:pStyle w:val="DocuveraParagraphparagraph8"/>
              <w:keepNext/>
              <w:keepLines/>
              <w:spacing w:after="0" w:line="240" w:lineRule="auto"/>
            </w:pPr>
            <w:r w:rsidRPr="00B0323E">
              <w:t>Alteplazės grupė</w:t>
            </w:r>
          </w:p>
        </w:tc>
        <w:tc>
          <w:tcPr>
            <w:tcW w:w="1978" w:type="dxa"/>
          </w:tcPr>
          <w:p w14:paraId="3D7D2FD3" w14:textId="77777777" w:rsidR="00A07D47" w:rsidRPr="00B0323E" w:rsidRDefault="00A07D47" w:rsidP="00A07D47">
            <w:pPr>
              <w:pStyle w:val="DocuveraParagraphparagraph8"/>
              <w:keepNext/>
              <w:keepLines/>
              <w:spacing w:after="0" w:line="240" w:lineRule="auto"/>
            </w:pPr>
            <w:r w:rsidRPr="00B0323E">
              <w:t>Rizikos skirtumas (95 % PI)</w:t>
            </w:r>
          </w:p>
        </w:tc>
      </w:tr>
      <w:tr w:rsidR="00A07D47" w:rsidRPr="00B0323E" w14:paraId="2805264F" w14:textId="77777777" w:rsidTr="005B67D7">
        <w:tc>
          <w:tcPr>
            <w:tcW w:w="3255" w:type="dxa"/>
          </w:tcPr>
          <w:p w14:paraId="5916E6CE" w14:textId="0170C7DC" w:rsidR="00A07D47" w:rsidRPr="00B0323E" w:rsidRDefault="00A07D47" w:rsidP="00A07D47">
            <w:pPr>
              <w:pStyle w:val="DocuveraParagraphparagraph8"/>
              <w:keepNext/>
              <w:keepLines/>
              <w:spacing w:after="0" w:line="240" w:lineRule="auto"/>
            </w:pPr>
            <w:r w:rsidRPr="00B0323E">
              <w:t>Simptomin</w:t>
            </w:r>
            <w:r w:rsidR="000A1DE6" w:rsidRPr="00B0323E">
              <w:t>is</w:t>
            </w:r>
            <w:r w:rsidRPr="00B0323E">
              <w:t xml:space="preserve"> intracerebrin</w:t>
            </w:r>
            <w:r w:rsidR="003E698E" w:rsidRPr="00B0323E">
              <w:t>is</w:t>
            </w:r>
            <w:r w:rsidRPr="00B0323E">
              <w:t xml:space="preserve"> </w:t>
            </w:r>
            <w:r w:rsidR="003E698E" w:rsidRPr="00B0323E">
              <w:t>kraujavimas</w:t>
            </w:r>
            <w:r w:rsidRPr="00B0323E">
              <w:t xml:space="preserve"> per 24 </w:t>
            </w:r>
            <w:r w:rsidR="00402F52" w:rsidRPr="00B0323E">
              <w:t>val.</w:t>
            </w:r>
          </w:p>
        </w:tc>
        <w:tc>
          <w:tcPr>
            <w:tcW w:w="1963" w:type="dxa"/>
          </w:tcPr>
          <w:p w14:paraId="5EA152F6" w14:textId="712EE6F5" w:rsidR="00A07D47" w:rsidRPr="00B0323E" w:rsidRDefault="00A07D47" w:rsidP="00A07D47">
            <w:pPr>
              <w:pStyle w:val="DocuveraParagraphparagraph8"/>
              <w:keepNext/>
              <w:keepLines/>
              <w:spacing w:after="0" w:line="240" w:lineRule="auto"/>
            </w:pPr>
            <w:r w:rsidRPr="00B0323E">
              <w:t>27/800</w:t>
            </w:r>
            <w:r w:rsidR="00226CE4" w:rsidRPr="00B0323E">
              <w:t> </w:t>
            </w:r>
            <w:r w:rsidRPr="00B0323E">
              <w:t>(3,4 %)</w:t>
            </w:r>
          </w:p>
        </w:tc>
        <w:tc>
          <w:tcPr>
            <w:tcW w:w="1865" w:type="dxa"/>
          </w:tcPr>
          <w:p w14:paraId="6DF8974F" w14:textId="2E3AED1A" w:rsidR="00A07D47" w:rsidRPr="00B0323E" w:rsidRDefault="00A07D47" w:rsidP="00A07D47">
            <w:pPr>
              <w:pStyle w:val="DocuveraParagraphparagraph8"/>
              <w:keepNext/>
              <w:keepLines/>
              <w:spacing w:after="0" w:line="240" w:lineRule="auto"/>
            </w:pPr>
            <w:r w:rsidRPr="00B0323E">
              <w:t>24/763</w:t>
            </w:r>
            <w:r w:rsidR="00226CE4" w:rsidRPr="00B0323E">
              <w:t> </w:t>
            </w:r>
            <w:r w:rsidRPr="00B0323E">
              <w:t>(3,2 %)</w:t>
            </w:r>
          </w:p>
        </w:tc>
        <w:tc>
          <w:tcPr>
            <w:tcW w:w="1978" w:type="dxa"/>
          </w:tcPr>
          <w:p w14:paraId="74D199C6" w14:textId="5EAFEB02" w:rsidR="00A07D47" w:rsidRPr="00B0323E" w:rsidRDefault="00A07D47" w:rsidP="00A07D47">
            <w:pPr>
              <w:pStyle w:val="DocuveraParagraphparagraph8"/>
              <w:keepNext/>
              <w:keepLines/>
              <w:spacing w:after="0" w:line="240" w:lineRule="auto"/>
            </w:pPr>
            <w:r w:rsidRPr="00B0323E">
              <w:t xml:space="preserve">0,2 (nuo </w:t>
            </w:r>
            <w:r w:rsidRPr="00B0323E">
              <w:noBreakHyphen/>
              <w:t>1,5 iki 2)</w:t>
            </w:r>
          </w:p>
        </w:tc>
      </w:tr>
      <w:tr w:rsidR="00A07D47" w:rsidRPr="00B0323E" w14:paraId="74C98057" w14:textId="77777777" w:rsidTr="005B67D7">
        <w:tc>
          <w:tcPr>
            <w:tcW w:w="3255" w:type="dxa"/>
          </w:tcPr>
          <w:p w14:paraId="689B7565" w14:textId="71317D0A" w:rsidR="00A07D47" w:rsidRPr="00B0323E" w:rsidRDefault="00A07D47" w:rsidP="00A07D47">
            <w:pPr>
              <w:pStyle w:val="DocuveraParagraphparagraph8"/>
              <w:keepNext/>
              <w:keepLines/>
              <w:spacing w:after="0" w:line="240" w:lineRule="auto"/>
            </w:pPr>
            <w:r w:rsidRPr="00B0323E">
              <w:t>Vaizdinimo metodais nustatyta</w:t>
            </w:r>
            <w:r w:rsidR="003E698E" w:rsidRPr="00B0323E">
              <w:t>s</w:t>
            </w:r>
            <w:r w:rsidRPr="00B0323E">
              <w:t xml:space="preserve"> intrakranijin</w:t>
            </w:r>
            <w:r w:rsidR="003E698E" w:rsidRPr="00B0323E">
              <w:t>is</w:t>
            </w:r>
            <w:r w:rsidRPr="00B0323E">
              <w:t xml:space="preserve"> </w:t>
            </w:r>
            <w:r w:rsidR="003E698E" w:rsidRPr="00B0323E">
              <w:t>kraujavimas</w:t>
            </w:r>
          </w:p>
        </w:tc>
        <w:tc>
          <w:tcPr>
            <w:tcW w:w="1963" w:type="dxa"/>
          </w:tcPr>
          <w:p w14:paraId="2EF39595" w14:textId="63A9BC9D" w:rsidR="00A07D47" w:rsidRPr="00B0323E" w:rsidRDefault="00A07D47" w:rsidP="00A07D47">
            <w:pPr>
              <w:pStyle w:val="DocuveraParagraphparagraph8"/>
              <w:keepNext/>
              <w:keepLines/>
              <w:spacing w:after="0" w:line="240" w:lineRule="auto"/>
            </w:pPr>
            <w:r w:rsidRPr="00B0323E">
              <w:t>154/800</w:t>
            </w:r>
            <w:r w:rsidR="00226CE4" w:rsidRPr="00B0323E">
              <w:t> </w:t>
            </w:r>
            <w:r w:rsidRPr="00B0323E">
              <w:t>(19,3 %)</w:t>
            </w:r>
          </w:p>
        </w:tc>
        <w:tc>
          <w:tcPr>
            <w:tcW w:w="1865" w:type="dxa"/>
          </w:tcPr>
          <w:p w14:paraId="51BE5290" w14:textId="5CD0880B" w:rsidR="00A07D47" w:rsidRPr="00B0323E" w:rsidRDefault="00A07D47" w:rsidP="00A07D47">
            <w:pPr>
              <w:pStyle w:val="DocuveraParagraphparagraph8"/>
              <w:keepNext/>
              <w:keepLines/>
              <w:spacing w:after="0" w:line="240" w:lineRule="auto"/>
            </w:pPr>
            <w:r w:rsidRPr="00B0323E">
              <w:t>157/763</w:t>
            </w:r>
            <w:r w:rsidR="00226CE4" w:rsidRPr="00B0323E">
              <w:t> </w:t>
            </w:r>
            <w:r w:rsidRPr="00B0323E">
              <w:t>(20,6 %)</w:t>
            </w:r>
          </w:p>
        </w:tc>
        <w:tc>
          <w:tcPr>
            <w:tcW w:w="1978" w:type="dxa"/>
          </w:tcPr>
          <w:p w14:paraId="0D724B90" w14:textId="77777777" w:rsidR="00A07D47" w:rsidRPr="00B0323E" w:rsidRDefault="00A07D47" w:rsidP="00A07D47">
            <w:pPr>
              <w:pStyle w:val="DocuveraParagraphparagraph8"/>
              <w:keepNext/>
              <w:keepLines/>
              <w:spacing w:after="0" w:line="240" w:lineRule="auto"/>
            </w:pPr>
            <w:r w:rsidRPr="00B0323E">
              <w:noBreakHyphen/>
              <w:t xml:space="preserve">1,3 (nuo </w:t>
            </w:r>
            <w:r w:rsidRPr="00B0323E">
              <w:noBreakHyphen/>
              <w:t>5,3 iki 2,6)</w:t>
            </w:r>
          </w:p>
        </w:tc>
      </w:tr>
      <w:tr w:rsidR="00A07D47" w:rsidRPr="00B0323E" w14:paraId="7E2205F2" w14:textId="77777777" w:rsidTr="005B67D7">
        <w:tc>
          <w:tcPr>
            <w:tcW w:w="3255" w:type="dxa"/>
          </w:tcPr>
          <w:p w14:paraId="714D902D" w14:textId="77777777" w:rsidR="00A07D47" w:rsidRPr="00B0323E" w:rsidRDefault="00A07D47" w:rsidP="00A07D47">
            <w:pPr>
              <w:pStyle w:val="DocuveraParagraphparagraph8"/>
              <w:keepNext/>
              <w:keepLines/>
              <w:spacing w:after="0" w:line="240" w:lineRule="auto"/>
            </w:pPr>
            <w:r w:rsidRPr="00B0323E">
              <w:t>Ekstrakranijinis kraujavimas, dėl kurio reikėjo perpilti kraujo</w:t>
            </w:r>
          </w:p>
        </w:tc>
        <w:tc>
          <w:tcPr>
            <w:tcW w:w="1963" w:type="dxa"/>
          </w:tcPr>
          <w:p w14:paraId="47A0F0E1" w14:textId="01FF56A6" w:rsidR="00A07D47" w:rsidRPr="00B0323E" w:rsidRDefault="00A07D47" w:rsidP="00A07D47">
            <w:pPr>
              <w:pStyle w:val="DocuveraParagraphparagraph8"/>
              <w:keepNext/>
              <w:keepLines/>
              <w:spacing w:after="0" w:line="240" w:lineRule="auto"/>
            </w:pPr>
            <w:r w:rsidRPr="00B0323E">
              <w:t>6/800</w:t>
            </w:r>
            <w:r w:rsidR="00226CE4" w:rsidRPr="00B0323E">
              <w:t> </w:t>
            </w:r>
            <w:r w:rsidRPr="00B0323E">
              <w:t>(0,8 %)</w:t>
            </w:r>
          </w:p>
        </w:tc>
        <w:tc>
          <w:tcPr>
            <w:tcW w:w="1865" w:type="dxa"/>
          </w:tcPr>
          <w:p w14:paraId="0445BC30" w14:textId="570ED57A" w:rsidR="00A07D47" w:rsidRPr="00B0323E" w:rsidRDefault="00A07D47" w:rsidP="00A07D47">
            <w:pPr>
              <w:pStyle w:val="DocuveraParagraphparagraph8"/>
              <w:keepNext/>
              <w:keepLines/>
              <w:spacing w:after="0" w:line="240" w:lineRule="auto"/>
            </w:pPr>
            <w:r w:rsidRPr="00B0323E">
              <w:t>6/763</w:t>
            </w:r>
            <w:r w:rsidR="00226CE4" w:rsidRPr="00B0323E">
              <w:t> </w:t>
            </w:r>
            <w:r w:rsidRPr="00B0323E">
              <w:t>(0,8 %)</w:t>
            </w:r>
          </w:p>
        </w:tc>
        <w:tc>
          <w:tcPr>
            <w:tcW w:w="1978" w:type="dxa"/>
          </w:tcPr>
          <w:p w14:paraId="025125C1" w14:textId="1296E8FD" w:rsidR="00A07D47" w:rsidRPr="00B0323E" w:rsidRDefault="00A07D47" w:rsidP="00A07D47">
            <w:pPr>
              <w:pStyle w:val="DocuveraParagraphparagraph8"/>
              <w:keepNext/>
              <w:keepLines/>
              <w:spacing w:after="0" w:line="240" w:lineRule="auto"/>
            </w:pPr>
            <w:r w:rsidRPr="00B0323E">
              <w:t xml:space="preserve">0 (nuo </w:t>
            </w:r>
            <w:r w:rsidRPr="00B0323E">
              <w:noBreakHyphen/>
              <w:t>0,9 iki 0,8)</w:t>
            </w:r>
          </w:p>
        </w:tc>
      </w:tr>
      <w:tr w:rsidR="00A07D47" w:rsidRPr="00B0323E" w14:paraId="0214006E" w14:textId="77777777" w:rsidTr="005B67D7">
        <w:tc>
          <w:tcPr>
            <w:tcW w:w="3255" w:type="dxa"/>
          </w:tcPr>
          <w:p w14:paraId="7A4B14E4" w14:textId="77777777" w:rsidR="00A07D47" w:rsidRPr="00B0323E" w:rsidRDefault="00A07D47" w:rsidP="00A07D47">
            <w:pPr>
              <w:pStyle w:val="DocuveraParagraphparagraph8"/>
              <w:keepNext/>
              <w:keepLines/>
              <w:spacing w:after="0" w:line="240" w:lineRule="auto"/>
            </w:pPr>
            <w:r w:rsidRPr="00B0323E">
              <w:t>Mirtis per 90 parų nuo randomizacijos (n = 1 554)</w:t>
            </w:r>
          </w:p>
        </w:tc>
        <w:tc>
          <w:tcPr>
            <w:tcW w:w="1963" w:type="dxa"/>
          </w:tcPr>
          <w:p w14:paraId="2D6D690A" w14:textId="6BD4F642" w:rsidR="00A07D47" w:rsidRPr="00B0323E" w:rsidRDefault="00A07D47" w:rsidP="00A07D47">
            <w:pPr>
              <w:pStyle w:val="DocuveraParagraphparagraph8"/>
              <w:keepNext/>
              <w:keepLines/>
              <w:spacing w:after="0" w:line="240" w:lineRule="auto"/>
            </w:pPr>
            <w:r w:rsidRPr="00B0323E">
              <w:t>122/796</w:t>
            </w:r>
            <w:r w:rsidR="00226CE4" w:rsidRPr="00B0323E">
              <w:t> </w:t>
            </w:r>
            <w:r w:rsidRPr="00B0323E">
              <w:t>(15,3 %)</w:t>
            </w:r>
          </w:p>
        </w:tc>
        <w:tc>
          <w:tcPr>
            <w:tcW w:w="1865" w:type="dxa"/>
          </w:tcPr>
          <w:p w14:paraId="596361FF" w14:textId="310349C9" w:rsidR="00A07D47" w:rsidRPr="00B0323E" w:rsidRDefault="00A07D47" w:rsidP="00A07D47">
            <w:pPr>
              <w:pStyle w:val="DocuveraParagraphparagraph8"/>
              <w:keepNext/>
              <w:keepLines/>
              <w:spacing w:after="0" w:line="240" w:lineRule="auto"/>
            </w:pPr>
            <w:r w:rsidRPr="00B0323E">
              <w:t>117/758</w:t>
            </w:r>
            <w:r w:rsidR="00226CE4" w:rsidRPr="00B0323E">
              <w:t> </w:t>
            </w:r>
            <w:r w:rsidRPr="00B0323E">
              <w:t>(15,4 %)</w:t>
            </w:r>
          </w:p>
        </w:tc>
        <w:tc>
          <w:tcPr>
            <w:tcW w:w="1978" w:type="dxa"/>
          </w:tcPr>
          <w:p w14:paraId="54B36AC6" w14:textId="77777777" w:rsidR="00A07D47" w:rsidRPr="00B0323E" w:rsidRDefault="00A07D47" w:rsidP="00A07D47">
            <w:pPr>
              <w:pStyle w:val="DocuveraParagraphparagraph8"/>
              <w:keepNext/>
              <w:keepLines/>
              <w:spacing w:after="0" w:line="240" w:lineRule="auto"/>
            </w:pPr>
            <w:r w:rsidRPr="00B0323E">
              <w:noBreakHyphen/>
              <w:t xml:space="preserve">0,1 (nuo </w:t>
            </w:r>
            <w:r w:rsidRPr="00B0323E">
              <w:noBreakHyphen/>
              <w:t>3,7 iki 3,5)</w:t>
            </w:r>
          </w:p>
        </w:tc>
      </w:tr>
      <w:tr w:rsidR="00A07D47" w:rsidRPr="00B0323E" w14:paraId="53CD31FC" w14:textId="77777777" w:rsidTr="005B67D7">
        <w:tc>
          <w:tcPr>
            <w:tcW w:w="3255" w:type="dxa"/>
          </w:tcPr>
          <w:p w14:paraId="54612EE9" w14:textId="77777777" w:rsidR="00A07D47" w:rsidRPr="00B0323E" w:rsidRDefault="00A07D47" w:rsidP="00A07D47">
            <w:pPr>
              <w:pStyle w:val="DocuveraParagraphparagraph8"/>
              <w:keepNext/>
              <w:keepLines/>
              <w:spacing w:after="0" w:line="240" w:lineRule="auto"/>
            </w:pPr>
            <w:r w:rsidRPr="00B0323E">
              <w:t>Burnos ir (arba) liežuvio angioneurozinė edema</w:t>
            </w:r>
          </w:p>
        </w:tc>
        <w:tc>
          <w:tcPr>
            <w:tcW w:w="1963" w:type="dxa"/>
          </w:tcPr>
          <w:p w14:paraId="2F518E45" w14:textId="77777777" w:rsidR="00A07D47" w:rsidRPr="00B0323E" w:rsidRDefault="00A07D47" w:rsidP="00A07D47">
            <w:pPr>
              <w:pStyle w:val="DocuveraParagraphparagraph8"/>
              <w:keepNext/>
              <w:keepLines/>
              <w:spacing w:after="0" w:line="240" w:lineRule="auto"/>
            </w:pPr>
            <w:r w:rsidRPr="00B0323E">
              <w:t>9/800 (1,1 %)</w:t>
            </w:r>
          </w:p>
        </w:tc>
        <w:tc>
          <w:tcPr>
            <w:tcW w:w="1865" w:type="dxa"/>
          </w:tcPr>
          <w:p w14:paraId="66CBAD94" w14:textId="77777777" w:rsidR="00A07D47" w:rsidRPr="00B0323E" w:rsidRDefault="00A07D47" w:rsidP="00A07D47">
            <w:pPr>
              <w:pStyle w:val="DocuveraParagraphparagraph8"/>
              <w:keepNext/>
              <w:keepLines/>
              <w:spacing w:after="0" w:line="240" w:lineRule="auto"/>
            </w:pPr>
            <w:r w:rsidRPr="00B0323E">
              <w:t>9/763 (1,2 %)</w:t>
            </w:r>
          </w:p>
        </w:tc>
        <w:tc>
          <w:tcPr>
            <w:tcW w:w="1978" w:type="dxa"/>
          </w:tcPr>
          <w:p w14:paraId="2ECEEFAB" w14:textId="4274EB3B" w:rsidR="00A07D47" w:rsidRPr="00B0323E" w:rsidRDefault="00A07D47" w:rsidP="00A07D47">
            <w:pPr>
              <w:pStyle w:val="DocuveraParagraphparagraph8"/>
              <w:keepNext/>
              <w:keepLines/>
              <w:spacing w:after="0" w:line="240" w:lineRule="auto"/>
            </w:pPr>
            <w:r w:rsidRPr="00B0323E">
              <w:noBreakHyphen/>
              <w:t xml:space="preserve">0,1 (nuo </w:t>
            </w:r>
            <w:r w:rsidRPr="00B0323E">
              <w:noBreakHyphen/>
              <w:t>1,1 iki 1)</w:t>
            </w:r>
          </w:p>
        </w:tc>
      </w:tr>
      <w:tr w:rsidR="00A07D47" w:rsidRPr="00B0323E" w14:paraId="2FC93EBA" w14:textId="77777777" w:rsidTr="005B67D7">
        <w:tc>
          <w:tcPr>
            <w:tcW w:w="3255" w:type="dxa"/>
          </w:tcPr>
          <w:p w14:paraId="0203799A" w14:textId="1F5C1AC4" w:rsidR="00A07D47" w:rsidRPr="00B0323E" w:rsidRDefault="00A07D47" w:rsidP="00A07D47">
            <w:pPr>
              <w:pStyle w:val="DocuveraParagraphparagraph8"/>
              <w:spacing w:after="0" w:line="240" w:lineRule="auto"/>
              <w:rPr>
                <w:rFonts w:ascii="Shaker2Lancet-Regular" w:eastAsia="Shaker2Lancet-Regular" w:cs="Shaker2Lancet-Regular"/>
                <w:sz w:val="14"/>
                <w:szCs w:val="14"/>
              </w:rPr>
            </w:pPr>
            <w:r w:rsidRPr="00B0323E">
              <w:t>2 tipo parenchimos hematoma (hematoma, apimanti ≥</w:t>
            </w:r>
            <w:r w:rsidR="00CE5FEF" w:rsidRPr="00B0323E">
              <w:t> </w:t>
            </w:r>
            <w:r w:rsidRPr="00B0323E">
              <w:t>30 % infarkto srities su akivaizdžiu masės efektu)</w:t>
            </w:r>
          </w:p>
        </w:tc>
        <w:tc>
          <w:tcPr>
            <w:tcW w:w="1963" w:type="dxa"/>
          </w:tcPr>
          <w:p w14:paraId="5A5CAF62" w14:textId="42AE07E1" w:rsidR="00A07D47" w:rsidRPr="00B0323E" w:rsidRDefault="00A07D47" w:rsidP="00A07D47">
            <w:pPr>
              <w:pStyle w:val="DocuveraParagraphparagraph8"/>
              <w:spacing w:after="0" w:line="240" w:lineRule="auto"/>
            </w:pPr>
            <w:r w:rsidRPr="00B0323E">
              <w:t>21/800</w:t>
            </w:r>
            <w:r w:rsidR="00226CE4" w:rsidRPr="00B0323E">
              <w:t> </w:t>
            </w:r>
            <w:r w:rsidRPr="00B0323E">
              <w:t>(2,6 %)</w:t>
            </w:r>
          </w:p>
        </w:tc>
        <w:tc>
          <w:tcPr>
            <w:tcW w:w="1865" w:type="dxa"/>
          </w:tcPr>
          <w:p w14:paraId="30C1236A" w14:textId="58CA443B" w:rsidR="00A07D47" w:rsidRPr="00B0323E" w:rsidRDefault="00A07D47" w:rsidP="00A07D47">
            <w:pPr>
              <w:pStyle w:val="DocuveraParagraphparagraph8"/>
              <w:spacing w:after="0" w:line="240" w:lineRule="auto"/>
            </w:pPr>
            <w:r w:rsidRPr="00B0323E">
              <w:t>18/763</w:t>
            </w:r>
            <w:r w:rsidR="00226CE4" w:rsidRPr="00B0323E">
              <w:t> </w:t>
            </w:r>
            <w:r w:rsidRPr="00B0323E">
              <w:t>(2,4 %)</w:t>
            </w:r>
          </w:p>
        </w:tc>
        <w:tc>
          <w:tcPr>
            <w:tcW w:w="1978" w:type="dxa"/>
          </w:tcPr>
          <w:p w14:paraId="7C7857B2" w14:textId="77777777" w:rsidR="00A07D47" w:rsidRPr="00B0323E" w:rsidRDefault="00A07D47" w:rsidP="00A07D47">
            <w:pPr>
              <w:pStyle w:val="DocuveraParagraphparagraph8"/>
              <w:spacing w:after="0" w:line="240" w:lineRule="auto"/>
            </w:pPr>
            <w:r w:rsidRPr="00B0323E">
              <w:t xml:space="preserve">0,3 (nuo </w:t>
            </w:r>
            <w:r w:rsidRPr="00B0323E">
              <w:noBreakHyphen/>
              <w:t>1,3 iki 1,8)</w:t>
            </w:r>
          </w:p>
        </w:tc>
      </w:tr>
    </w:tbl>
    <w:p w14:paraId="5678312C" w14:textId="77777777" w:rsidR="00A07D47" w:rsidRPr="00B0323E" w:rsidRDefault="00A07D47" w:rsidP="00A07D47">
      <w:pPr>
        <w:rPr>
          <w:sz w:val="22"/>
          <w:szCs w:val="22"/>
        </w:rPr>
      </w:pPr>
    </w:p>
    <w:p w14:paraId="5C034963" w14:textId="77777777" w:rsidR="00A07D47" w:rsidRPr="00B0323E" w:rsidRDefault="00A07D47" w:rsidP="00A07D47">
      <w:pPr>
        <w:pStyle w:val="DocuveraParagraphparagraph8"/>
        <w:keepNext/>
        <w:keepLines/>
        <w:spacing w:after="0" w:line="240" w:lineRule="auto"/>
        <w:rPr>
          <w:rStyle w:val="ui-provider"/>
          <w:color w:val="323232"/>
        </w:rPr>
      </w:pPr>
      <w:r w:rsidRPr="00B0323E">
        <w:rPr>
          <w:rStyle w:val="ui-provider"/>
          <w:color w:val="323232"/>
        </w:rPr>
        <w:t>Tyrimas EXTEND</w:t>
      </w:r>
      <w:r w:rsidRPr="00B0323E">
        <w:rPr>
          <w:rStyle w:val="ui-provider"/>
          <w:color w:val="323232"/>
        </w:rPr>
        <w:noBreakHyphen/>
        <w:t>IA TNK</w:t>
      </w:r>
    </w:p>
    <w:p w14:paraId="05234418" w14:textId="77777777" w:rsidR="00A07D47" w:rsidRPr="00B0323E" w:rsidRDefault="00A07D47" w:rsidP="00A07D47">
      <w:pPr>
        <w:pStyle w:val="DocuveraParagraphparagraph8"/>
        <w:keepNext/>
        <w:keepLines/>
        <w:spacing w:after="0" w:line="240" w:lineRule="auto"/>
        <w:rPr>
          <w:rStyle w:val="ui-provider"/>
          <w:color w:val="323232"/>
        </w:rPr>
      </w:pPr>
    </w:p>
    <w:p w14:paraId="34F7FA20" w14:textId="1B732667" w:rsidR="00A07D47" w:rsidRPr="00B0323E" w:rsidRDefault="00A07D47" w:rsidP="00A07D47">
      <w:pPr>
        <w:pStyle w:val="DocuveraParagraphparagraph8"/>
        <w:spacing w:after="0" w:line="240" w:lineRule="auto"/>
        <w:rPr>
          <w:rStyle w:val="ui-provider"/>
          <w:color w:val="323232"/>
        </w:rPr>
      </w:pPr>
      <w:r w:rsidRPr="00B0323E">
        <w:rPr>
          <w:rStyle w:val="ui-provider"/>
          <w:color w:val="323232"/>
        </w:rPr>
        <w:t>EXTEND</w:t>
      </w:r>
      <w:r w:rsidRPr="00B0323E">
        <w:rPr>
          <w:rStyle w:val="ui-provider"/>
          <w:color w:val="323232"/>
        </w:rPr>
        <w:noBreakHyphen/>
        <w:t xml:space="preserve">IA TNK buvo suplanuotas, kad būtų galima įvertinti, ar tenekteplazė ne prastesnė nei alteplazė pasiekiant reperfuziją pradinėje angiogramoje, kai </w:t>
      </w:r>
      <w:r w:rsidR="00CE5FEF" w:rsidRPr="00B0323E">
        <w:rPr>
          <w:rStyle w:val="ui-provider"/>
          <w:color w:val="323232"/>
        </w:rPr>
        <w:t>vaistinio preparato</w:t>
      </w:r>
      <w:r w:rsidRPr="00B0323E">
        <w:rPr>
          <w:rStyle w:val="ui-provider"/>
          <w:color w:val="323232"/>
        </w:rPr>
        <w:t xml:space="preserve"> skiriama per 4,5 </w:t>
      </w:r>
      <w:r w:rsidR="000F5D8A" w:rsidRPr="00B0323E">
        <w:rPr>
          <w:rStyle w:val="ui-provider"/>
          <w:color w:val="323232"/>
        </w:rPr>
        <w:t>val.</w:t>
      </w:r>
      <w:r w:rsidRPr="00B0323E">
        <w:rPr>
          <w:rStyle w:val="ui-provider"/>
          <w:color w:val="323232"/>
        </w:rPr>
        <w:t xml:space="preserve"> nuo išeminio insulto pradžios pacientams, kuriems </w:t>
      </w:r>
      <w:r w:rsidR="00CE5FEF" w:rsidRPr="00B0323E">
        <w:rPr>
          <w:rStyle w:val="ui-provider"/>
          <w:color w:val="323232"/>
        </w:rPr>
        <w:t xml:space="preserve">buvo </w:t>
      </w:r>
      <w:r w:rsidRPr="00B0323E">
        <w:rPr>
          <w:rStyle w:val="ui-provider"/>
          <w:color w:val="323232"/>
        </w:rPr>
        <w:t>planuo</w:t>
      </w:r>
      <w:r w:rsidR="00CE5FEF" w:rsidRPr="00B0323E">
        <w:rPr>
          <w:rStyle w:val="ui-provider"/>
          <w:color w:val="323232"/>
        </w:rPr>
        <w:t>tas</w:t>
      </w:r>
      <w:r w:rsidRPr="00B0323E">
        <w:rPr>
          <w:rStyle w:val="ui-provider"/>
          <w:color w:val="323232"/>
        </w:rPr>
        <w:t xml:space="preserve"> endovaskulin</w:t>
      </w:r>
      <w:r w:rsidR="00CE5FEF" w:rsidRPr="00B0323E">
        <w:rPr>
          <w:rStyle w:val="ui-provider"/>
          <w:color w:val="323232"/>
        </w:rPr>
        <w:t>is gydymas</w:t>
      </w:r>
      <w:r w:rsidRPr="00B0323E">
        <w:rPr>
          <w:rStyle w:val="ui-provider"/>
          <w:color w:val="323232"/>
        </w:rPr>
        <w:t>.</w:t>
      </w:r>
    </w:p>
    <w:p w14:paraId="28437A50" w14:textId="77777777" w:rsidR="00A07D47" w:rsidRPr="00B0323E" w:rsidRDefault="00A07D47" w:rsidP="00A07D47">
      <w:pPr>
        <w:pStyle w:val="DocuveraParagraphparagraph8"/>
        <w:spacing w:after="0" w:line="240" w:lineRule="auto"/>
        <w:rPr>
          <w:rStyle w:val="ui-provider"/>
          <w:color w:val="323232"/>
        </w:rPr>
      </w:pPr>
    </w:p>
    <w:p w14:paraId="3FB81CFD" w14:textId="1A710E8D" w:rsidR="00A07D47" w:rsidRPr="00B0323E" w:rsidRDefault="00A07D47" w:rsidP="00A07D47">
      <w:pPr>
        <w:pStyle w:val="DocuveraParagraphparagraph8"/>
        <w:spacing w:after="0" w:line="240" w:lineRule="auto"/>
        <w:rPr>
          <w:rStyle w:val="ui-provider"/>
          <w:color w:val="323232"/>
        </w:rPr>
      </w:pPr>
      <w:r w:rsidRPr="00B0323E">
        <w:rPr>
          <w:rStyle w:val="ui-provider"/>
          <w:color w:val="323232"/>
        </w:rPr>
        <w:t>Išeminį insultą patyrę pacientai</w:t>
      </w:r>
      <w:r w:rsidR="00CE5FEF" w:rsidRPr="00B0323E">
        <w:rPr>
          <w:rStyle w:val="ui-provider"/>
          <w:color w:val="323232"/>
        </w:rPr>
        <w:t>,</w:t>
      </w:r>
      <w:r w:rsidRPr="00B0323E">
        <w:rPr>
          <w:rStyle w:val="ui-provider"/>
          <w:color w:val="323232"/>
        </w:rPr>
        <w:t xml:space="preserve"> kuriems nustatyta vidinės miego arterijos, pamatinės arterijos arba vidurinės smegenų arterij</w:t>
      </w:r>
      <w:r w:rsidR="00CE5FEF" w:rsidRPr="00B0323E">
        <w:rPr>
          <w:rStyle w:val="ui-provider"/>
          <w:color w:val="323232"/>
        </w:rPr>
        <w:t>os</w:t>
      </w:r>
      <w:r w:rsidRPr="00B0323E">
        <w:rPr>
          <w:rStyle w:val="ui-provider"/>
          <w:color w:val="323232"/>
        </w:rPr>
        <w:t xml:space="preserve"> okliuzija ir kurie buvo tinkami trombektomij</w:t>
      </w:r>
      <w:r w:rsidR="00CE5FEF" w:rsidRPr="00B0323E">
        <w:rPr>
          <w:rStyle w:val="ui-provider"/>
          <w:color w:val="323232"/>
        </w:rPr>
        <w:t>ai taikyti</w:t>
      </w:r>
      <w:r w:rsidRPr="00B0323E">
        <w:rPr>
          <w:rStyle w:val="ui-provider"/>
          <w:color w:val="323232"/>
        </w:rPr>
        <w:t>, atsitiktinių imčių būdu paskirstyti vartoti 0,25 mg/kg tenekteplazės arba 0,9 mg/kg alteplazės per 4,5 </w:t>
      </w:r>
      <w:r w:rsidR="000F5D8A" w:rsidRPr="00B0323E">
        <w:rPr>
          <w:rStyle w:val="ui-provider"/>
          <w:color w:val="323232"/>
        </w:rPr>
        <w:t>val.</w:t>
      </w:r>
      <w:r w:rsidRPr="00B0323E">
        <w:rPr>
          <w:rStyle w:val="ui-provider"/>
          <w:color w:val="323232"/>
        </w:rPr>
        <w:t xml:space="preserve"> </w:t>
      </w:r>
      <w:r w:rsidR="00CE5FEF" w:rsidRPr="00B0323E">
        <w:rPr>
          <w:rStyle w:val="ui-provider"/>
          <w:color w:val="323232"/>
        </w:rPr>
        <w:t>nuo</w:t>
      </w:r>
      <w:r w:rsidRPr="00B0323E">
        <w:rPr>
          <w:rStyle w:val="ui-provider"/>
          <w:color w:val="323232"/>
        </w:rPr>
        <w:t xml:space="preserve"> simptomų pasireiškimo</w:t>
      </w:r>
      <w:r w:rsidR="00CE5FEF" w:rsidRPr="00B0323E">
        <w:rPr>
          <w:rStyle w:val="ui-provider"/>
          <w:color w:val="323232"/>
        </w:rPr>
        <w:t xml:space="preserve"> pradžios</w:t>
      </w:r>
      <w:r w:rsidRPr="00B0323E">
        <w:rPr>
          <w:rStyle w:val="ui-provider"/>
          <w:color w:val="323232"/>
        </w:rPr>
        <w:t>. Kiekvienoje gydymo grupėje buvo po 101 pacientą. Pirminė baigtis buvo didesnė</w:t>
      </w:r>
      <w:r w:rsidR="0059423D" w:rsidRPr="00B0323E">
        <w:rPr>
          <w:rStyle w:val="ui-provider"/>
          <w:color w:val="323232"/>
        </w:rPr>
        <w:t>s</w:t>
      </w:r>
      <w:r w:rsidRPr="00B0323E">
        <w:rPr>
          <w:rStyle w:val="ui-provider"/>
          <w:color w:val="323232"/>
        </w:rPr>
        <w:t xml:space="preserve"> kaip 50 % išemijos pažeistos srities reperfuzija arba šalinti tinkamo krešulio nebuvimas pradinio angiografinio vertinimo metu. Tirtas ne prastesnis tenekteplazės poveikis, o paskui – pranašumas.</w:t>
      </w:r>
    </w:p>
    <w:p w14:paraId="153CEC28" w14:textId="77777777" w:rsidR="00A07D47" w:rsidRPr="00B0323E" w:rsidRDefault="00A07D47" w:rsidP="00A07D47">
      <w:pPr>
        <w:pStyle w:val="DocuveraParagraphparagraph8"/>
        <w:spacing w:after="0" w:line="240" w:lineRule="auto"/>
        <w:rPr>
          <w:rStyle w:val="ui-provider"/>
          <w:color w:val="323232"/>
        </w:rPr>
      </w:pPr>
    </w:p>
    <w:p w14:paraId="5D3C70A1" w14:textId="7E480213" w:rsidR="00A07D47" w:rsidRPr="00B0323E" w:rsidRDefault="00A07D47" w:rsidP="00A07D47">
      <w:pPr>
        <w:pStyle w:val="DocuveraParagraphparagraph8"/>
        <w:spacing w:after="0" w:line="240" w:lineRule="auto"/>
        <w:rPr>
          <w:rStyle w:val="normaltextrun"/>
          <w:color w:val="323232"/>
        </w:rPr>
      </w:pPr>
      <w:r w:rsidRPr="00B0323E">
        <w:rPr>
          <w:rStyle w:val="normaltextrun"/>
        </w:rPr>
        <w:t>P</w:t>
      </w:r>
      <w:r w:rsidR="00C75A57" w:rsidRPr="00B0323E">
        <w:rPr>
          <w:rStyle w:val="normaltextrun"/>
        </w:rPr>
        <w:t>irminė</w:t>
      </w:r>
      <w:r w:rsidRPr="00B0323E">
        <w:rPr>
          <w:rStyle w:val="normaltextrun"/>
        </w:rPr>
        <w:t xml:space="preserve"> baigtis nustatyta 22 % tenekteplaze gydytų pacientų, palyginti su 10 % alteplaze gydytų pacientų (dažnio skirtumas: 12 %</w:t>
      </w:r>
      <w:r w:rsidR="0059423D" w:rsidRPr="00B0323E">
        <w:rPr>
          <w:rStyle w:val="normaltextrun"/>
        </w:rPr>
        <w:t xml:space="preserve">; </w:t>
      </w:r>
      <w:r w:rsidRPr="00B0323E">
        <w:rPr>
          <w:rStyle w:val="normaltextrun"/>
        </w:rPr>
        <w:t>95 % PI</w:t>
      </w:r>
      <w:r w:rsidRPr="00B0323E">
        <w:t> </w:t>
      </w:r>
      <w:r w:rsidRPr="00B0323E">
        <w:rPr>
          <w:rStyle w:val="normaltextrun"/>
        </w:rPr>
        <w:t xml:space="preserve">2, 21; dažnio </w:t>
      </w:r>
      <w:r w:rsidR="0059423D" w:rsidRPr="00B0323E">
        <w:rPr>
          <w:rStyle w:val="normaltextrun"/>
        </w:rPr>
        <w:t>santykis</w:t>
      </w:r>
      <w:r w:rsidRPr="00B0323E">
        <w:rPr>
          <w:rStyle w:val="normaltextrun"/>
        </w:rPr>
        <w:t>: 2,2</w:t>
      </w:r>
      <w:r w:rsidR="0059423D" w:rsidRPr="00B0323E">
        <w:rPr>
          <w:rStyle w:val="normaltextrun"/>
        </w:rPr>
        <w:t xml:space="preserve">; </w:t>
      </w:r>
      <w:r w:rsidRPr="00B0323E">
        <w:rPr>
          <w:rStyle w:val="normaltextrun"/>
        </w:rPr>
        <w:t>95 % CI</w:t>
      </w:r>
      <w:r w:rsidRPr="00B0323E">
        <w:t> </w:t>
      </w:r>
      <w:r w:rsidRPr="00B0323E">
        <w:rPr>
          <w:rStyle w:val="normaltextrun"/>
        </w:rPr>
        <w:t>1,1</w:t>
      </w:r>
      <w:r w:rsidR="0059423D" w:rsidRPr="00B0323E">
        <w:rPr>
          <w:rStyle w:val="normaltextrun"/>
        </w:rPr>
        <w:t>,</w:t>
      </w:r>
      <w:r w:rsidRPr="00B0323E">
        <w:rPr>
          <w:rStyle w:val="normaltextrun"/>
        </w:rPr>
        <w:t xml:space="preserve"> 4.4</w:t>
      </w:r>
      <w:r w:rsidR="00AD1D86" w:rsidRPr="00B0323E">
        <w:rPr>
          <w:rStyle w:val="normaltextrun"/>
        </w:rPr>
        <w:t>).</w:t>
      </w:r>
    </w:p>
    <w:p w14:paraId="72B9AFDF" w14:textId="77777777" w:rsidR="00A07D47" w:rsidRPr="00B0323E" w:rsidRDefault="00A07D47" w:rsidP="00A07D47">
      <w:pPr>
        <w:pStyle w:val="DocuveraParagraphparagraph8"/>
        <w:spacing w:after="0" w:line="240" w:lineRule="auto"/>
        <w:rPr>
          <w:rStyle w:val="normaltextrun"/>
          <w:color w:val="323232"/>
        </w:rPr>
      </w:pPr>
    </w:p>
    <w:p w14:paraId="589CE09E" w14:textId="23164635" w:rsidR="00A07D47" w:rsidRPr="00B0323E" w:rsidRDefault="00B578F0" w:rsidP="00A07D47">
      <w:pPr>
        <w:pStyle w:val="DocuveraParagraphparagraph8"/>
        <w:spacing w:after="0" w:line="240" w:lineRule="auto"/>
        <w:rPr>
          <w:rStyle w:val="normaltextrun"/>
          <w:color w:val="323232"/>
        </w:rPr>
      </w:pPr>
      <w:r w:rsidRPr="00B0323E">
        <w:rPr>
          <w:rStyle w:val="ui-provider"/>
          <w:color w:val="323232"/>
        </w:rPr>
        <w:t>Antrinės baigtys apėmė mRS rodiklį po 90 parų.</w:t>
      </w:r>
    </w:p>
    <w:p w14:paraId="1561E8BD" w14:textId="3B7E9258" w:rsidR="00A07D47" w:rsidRPr="00B0323E" w:rsidRDefault="00A07D47" w:rsidP="00A07D47">
      <w:pPr>
        <w:pStyle w:val="paragraph"/>
        <w:spacing w:before="0" w:beforeAutospacing="0" w:after="0" w:afterAutospacing="0"/>
        <w:textAlignment w:val="baseline"/>
        <w:rPr>
          <w:rStyle w:val="eop"/>
          <w:sz w:val="22"/>
          <w:szCs w:val="22"/>
        </w:rPr>
      </w:pPr>
      <w:r w:rsidRPr="00B0323E">
        <w:rPr>
          <w:rStyle w:val="normaltextrun"/>
          <w:sz w:val="22"/>
        </w:rPr>
        <w:t>0</w:t>
      </w:r>
      <w:bookmarkStart w:id="607" w:name="_Hlk153451780"/>
      <w:r w:rsidR="00AD1D86" w:rsidRPr="00B0323E">
        <w:rPr>
          <w:rStyle w:val="normaltextrun"/>
          <w:sz w:val="22"/>
        </w:rPr>
        <w:noBreakHyphen/>
      </w:r>
      <w:r w:rsidRPr="00B0323E">
        <w:rPr>
          <w:rStyle w:val="normaltextrun"/>
          <w:sz w:val="22"/>
        </w:rPr>
        <w:t>1 balas pagal mRS 90</w:t>
      </w:r>
      <w:r w:rsidRPr="00B0323E">
        <w:rPr>
          <w:sz w:val="22"/>
        </w:rPr>
        <w:t> </w:t>
      </w:r>
      <w:r w:rsidRPr="00B0323E">
        <w:rPr>
          <w:rStyle w:val="normaltextrun"/>
          <w:sz w:val="22"/>
        </w:rPr>
        <w:t>parą nustatytas 51 % tenekteplazės grupės pacientų ir 43 % alteplazės grupės pacientų</w:t>
      </w:r>
      <w:r w:rsidR="003D1CF1" w:rsidRPr="00B0323E">
        <w:rPr>
          <w:rStyle w:val="normaltextrun"/>
          <w:sz w:val="22"/>
        </w:rPr>
        <w:t xml:space="preserve"> (</w:t>
      </w:r>
      <w:r w:rsidR="00A7796B" w:rsidRPr="00B0323E">
        <w:rPr>
          <w:rStyle w:val="normaltextrun"/>
          <w:sz w:val="22"/>
        </w:rPr>
        <w:t>koreguotas dažnio santykis</w:t>
      </w:r>
      <w:r w:rsidR="003D1CF1" w:rsidRPr="00B0323E">
        <w:rPr>
          <w:rStyle w:val="normaltextrun"/>
          <w:sz w:val="22"/>
        </w:rPr>
        <w:t>: 1,2; 95 % PI: nuo 0,9 iki 1,6)</w:t>
      </w:r>
      <w:r w:rsidRPr="00B0323E">
        <w:rPr>
          <w:rStyle w:val="normaltextrun"/>
          <w:sz w:val="22"/>
        </w:rPr>
        <w:t>.</w:t>
      </w:r>
      <w:bookmarkEnd w:id="607"/>
    </w:p>
    <w:p w14:paraId="682A5E3E" w14:textId="77777777" w:rsidR="00A07D47" w:rsidRPr="00B0323E" w:rsidRDefault="00A07D47" w:rsidP="00A07D47">
      <w:pPr>
        <w:pStyle w:val="paragraph"/>
        <w:spacing w:before="0" w:beforeAutospacing="0" w:after="0" w:afterAutospacing="0"/>
        <w:textAlignment w:val="baseline"/>
        <w:rPr>
          <w:rStyle w:val="eop"/>
          <w:sz w:val="22"/>
          <w:szCs w:val="22"/>
        </w:rPr>
      </w:pPr>
    </w:p>
    <w:p w14:paraId="3C6E6A95" w14:textId="00801BEA" w:rsidR="00A07D47" w:rsidRPr="00B0323E" w:rsidRDefault="00A07D47" w:rsidP="00A07D47">
      <w:pPr>
        <w:rPr>
          <w:rStyle w:val="normaltextrun"/>
          <w:sz w:val="22"/>
          <w:szCs w:val="22"/>
        </w:rPr>
      </w:pPr>
      <w:r w:rsidRPr="00B0323E">
        <w:rPr>
          <w:rStyle w:val="normaltextrun"/>
          <w:sz w:val="22"/>
        </w:rPr>
        <w:t>Simptomin</w:t>
      </w:r>
      <w:r w:rsidR="003E698E" w:rsidRPr="00B0323E">
        <w:rPr>
          <w:rStyle w:val="normaltextrun"/>
          <w:sz w:val="22"/>
        </w:rPr>
        <w:t>į</w:t>
      </w:r>
      <w:r w:rsidRPr="00B0323E">
        <w:rPr>
          <w:rStyle w:val="normaltextrun"/>
          <w:sz w:val="22"/>
        </w:rPr>
        <w:t xml:space="preserve"> intracerebrin</w:t>
      </w:r>
      <w:r w:rsidR="003E698E" w:rsidRPr="00B0323E">
        <w:rPr>
          <w:rStyle w:val="normaltextrun"/>
          <w:sz w:val="22"/>
        </w:rPr>
        <w:t>į</w:t>
      </w:r>
      <w:r w:rsidRPr="00B0323E">
        <w:rPr>
          <w:rStyle w:val="normaltextrun"/>
          <w:sz w:val="22"/>
        </w:rPr>
        <w:t xml:space="preserve"> </w:t>
      </w:r>
      <w:r w:rsidR="003E698E" w:rsidRPr="00B0323E">
        <w:rPr>
          <w:rStyle w:val="normaltextrun"/>
          <w:sz w:val="22"/>
        </w:rPr>
        <w:t>kraujavimą</w:t>
      </w:r>
      <w:r w:rsidRPr="00B0323E">
        <w:rPr>
          <w:rStyle w:val="normaltextrun"/>
          <w:sz w:val="22"/>
        </w:rPr>
        <w:t xml:space="preserve"> (</w:t>
      </w:r>
      <w:r w:rsidR="003E698E" w:rsidRPr="00B0323E">
        <w:rPr>
          <w:rStyle w:val="normaltextrun"/>
          <w:sz w:val="22"/>
        </w:rPr>
        <w:t xml:space="preserve">angl., </w:t>
      </w:r>
      <w:r w:rsidRPr="00B0323E">
        <w:rPr>
          <w:rStyle w:val="normaltextrun"/>
          <w:i/>
          <w:iCs/>
          <w:sz w:val="22"/>
        </w:rPr>
        <w:t>sICH</w:t>
      </w:r>
      <w:r w:rsidRPr="00B0323E">
        <w:rPr>
          <w:rStyle w:val="normaltextrun"/>
          <w:sz w:val="22"/>
        </w:rPr>
        <w:t>) kiekvienoje grupėje patyrė po 1 % pacientų. Tenekteplazės grupėje nustatyta 10</w:t>
      </w:r>
      <w:r w:rsidRPr="00B0323E">
        <w:rPr>
          <w:sz w:val="22"/>
        </w:rPr>
        <w:t> </w:t>
      </w:r>
      <w:r w:rsidRPr="00B0323E">
        <w:rPr>
          <w:rStyle w:val="normaltextrun"/>
          <w:sz w:val="22"/>
        </w:rPr>
        <w:t>mirčių (10 %), o alteplazės grupėje – 18</w:t>
      </w:r>
      <w:r w:rsidRPr="00B0323E">
        <w:rPr>
          <w:sz w:val="22"/>
        </w:rPr>
        <w:t> </w:t>
      </w:r>
      <w:r w:rsidRPr="00B0323E">
        <w:rPr>
          <w:rStyle w:val="normaltextrun"/>
          <w:sz w:val="22"/>
        </w:rPr>
        <w:t>mirčių (18 %); šis skirtumas pagal iš anksto apibūdintą logistinės regresijos analizę nebuvo reikšmingas. Dauguma mirčių buvo susijusios su masyvaus insulto progresavimu (9</w:t>
      </w:r>
      <w:r w:rsidRPr="00B0323E">
        <w:rPr>
          <w:sz w:val="22"/>
        </w:rPr>
        <w:t> </w:t>
      </w:r>
      <w:r w:rsidRPr="00B0323E">
        <w:rPr>
          <w:rStyle w:val="normaltextrun"/>
          <w:sz w:val="22"/>
        </w:rPr>
        <w:t>tenekteplazės grupėje ir 14</w:t>
      </w:r>
      <w:r w:rsidRPr="00B0323E">
        <w:rPr>
          <w:sz w:val="22"/>
        </w:rPr>
        <w:t> </w:t>
      </w:r>
      <w:r w:rsidRPr="00B0323E">
        <w:rPr>
          <w:rStyle w:val="normaltextrun"/>
          <w:sz w:val="22"/>
        </w:rPr>
        <w:t>alteplazės grupėje). Vartojant 0,25 mg/kg tenekteplazės nustatyti panašūs saugumo duomenys kaip ir vartojant 0,9 mg/kg alteplazės.</w:t>
      </w:r>
    </w:p>
    <w:p w14:paraId="72FBABD8" w14:textId="77777777" w:rsidR="00A07D47" w:rsidRPr="00B0323E" w:rsidRDefault="00A07D47" w:rsidP="00A07D47">
      <w:pPr>
        <w:rPr>
          <w:rStyle w:val="normaltextrun"/>
          <w:sz w:val="22"/>
          <w:szCs w:val="22"/>
        </w:rPr>
      </w:pPr>
    </w:p>
    <w:p w14:paraId="643E4511" w14:textId="098339C2" w:rsidR="00A07D47" w:rsidRPr="00B0323E" w:rsidRDefault="00A07D47" w:rsidP="00A07D47">
      <w:pPr>
        <w:rPr>
          <w:sz w:val="22"/>
          <w:szCs w:val="22"/>
        </w:rPr>
      </w:pPr>
      <w:r w:rsidRPr="00B0323E">
        <w:rPr>
          <w:sz w:val="22"/>
        </w:rPr>
        <w:t>Keliais neintervenciniais tyrimai</w:t>
      </w:r>
      <w:r w:rsidR="00013897" w:rsidRPr="00B0323E">
        <w:rPr>
          <w:sz w:val="22"/>
        </w:rPr>
        <w:t>s</w:t>
      </w:r>
      <w:r w:rsidRPr="00B0323E">
        <w:rPr>
          <w:sz w:val="22"/>
        </w:rPr>
        <w:t xml:space="preserve"> gydymas tenekteplaze (0,25</w:t>
      </w:r>
      <w:r w:rsidRPr="00B0323E">
        <w:rPr>
          <w:rStyle w:val="normaltextrun"/>
          <w:sz w:val="22"/>
        </w:rPr>
        <w:t> </w:t>
      </w:r>
      <w:r w:rsidRPr="00B0323E">
        <w:rPr>
          <w:sz w:val="22"/>
        </w:rPr>
        <w:t>mg/kg) palygintas su alteplaze (0,9</w:t>
      </w:r>
      <w:r w:rsidRPr="00B0323E">
        <w:rPr>
          <w:rStyle w:val="normaltextrun"/>
          <w:sz w:val="22"/>
        </w:rPr>
        <w:t> </w:t>
      </w:r>
      <w:r w:rsidRPr="00B0323E">
        <w:rPr>
          <w:sz w:val="22"/>
        </w:rPr>
        <w:t>mg/kg) ištikus ŪII esant</w:t>
      </w:r>
      <w:r w:rsidR="00A038D2" w:rsidRPr="00B0323E">
        <w:rPr>
          <w:sz w:val="22"/>
        </w:rPr>
        <w:t xml:space="preserve"> arba nesant</w:t>
      </w:r>
      <w:r w:rsidRPr="00B0323E">
        <w:rPr>
          <w:sz w:val="22"/>
        </w:rPr>
        <w:t xml:space="preserve"> stambios kraujagyslės okliuzijai (SKO) , kai gydymas </w:t>
      </w:r>
      <w:r w:rsidRPr="00B0323E">
        <w:rPr>
          <w:sz w:val="22"/>
        </w:rPr>
        <w:lastRenderedPageBreak/>
        <w:t>pradėtas per 4,5</w:t>
      </w:r>
      <w:r w:rsidRPr="00B0323E">
        <w:rPr>
          <w:rStyle w:val="normaltextrun"/>
          <w:sz w:val="22"/>
        </w:rPr>
        <w:t> </w:t>
      </w:r>
      <w:r w:rsidRPr="00B0323E">
        <w:rPr>
          <w:sz w:val="22"/>
        </w:rPr>
        <w:t xml:space="preserve">val, po simptomų atsiradimo. Šiais stebėjimo tyrimais nustatyti </w:t>
      </w:r>
      <w:r w:rsidR="00013897" w:rsidRPr="00B0323E">
        <w:rPr>
          <w:sz w:val="22"/>
        </w:rPr>
        <w:t>koreguotieji</w:t>
      </w:r>
      <w:r w:rsidRPr="00B0323E">
        <w:rPr>
          <w:sz w:val="22"/>
        </w:rPr>
        <w:t xml:space="preserve"> (arba polinkio rodikliui priderinti) įverčiai pagal visų &gt;</w:t>
      </w:r>
      <w:r w:rsidR="00D34428" w:rsidRPr="00B0323E">
        <w:rPr>
          <w:sz w:val="22"/>
        </w:rPr>
        <w:t> </w:t>
      </w:r>
      <w:r w:rsidRPr="00B0323E">
        <w:rPr>
          <w:sz w:val="22"/>
        </w:rPr>
        <w:t>2 900</w:t>
      </w:r>
      <w:r w:rsidRPr="00B0323E">
        <w:rPr>
          <w:rStyle w:val="normaltextrun"/>
          <w:sz w:val="22"/>
        </w:rPr>
        <w:t> </w:t>
      </w:r>
      <w:r w:rsidRPr="00B0323E">
        <w:rPr>
          <w:sz w:val="22"/>
        </w:rPr>
        <w:t>ŪII patyrusių pacientų duomenis (iš tyrimų, kuriuose dalyvavo daugiau kaip 100</w:t>
      </w:r>
      <w:r w:rsidRPr="00B0323E">
        <w:rPr>
          <w:rStyle w:val="normaltextrun"/>
          <w:sz w:val="22"/>
        </w:rPr>
        <w:t> </w:t>
      </w:r>
      <w:r w:rsidRPr="00B0323E">
        <w:rPr>
          <w:sz w:val="22"/>
        </w:rPr>
        <w:t>tenekteplaze gydytų pacientų) ir nustatytas nuoseklus panašus tenekteplazės, palyginti su alteplaze, saugumas ir veiksmingumas.</w:t>
      </w:r>
    </w:p>
    <w:p w14:paraId="43EC7F42" w14:textId="77777777" w:rsidR="00A07D47" w:rsidRPr="00B0323E" w:rsidRDefault="00A07D47" w:rsidP="00A07D47">
      <w:pPr>
        <w:widowControl w:val="0"/>
        <w:rPr>
          <w:sz w:val="22"/>
          <w:szCs w:val="22"/>
        </w:rPr>
      </w:pPr>
    </w:p>
    <w:p w14:paraId="62DAD7E6" w14:textId="77777777" w:rsidR="00A07D47" w:rsidRPr="00B0323E" w:rsidRDefault="00A07D47" w:rsidP="00A07D47">
      <w:pPr>
        <w:keepNext/>
        <w:widowControl w:val="0"/>
        <w:ind w:left="567" w:hanging="567"/>
        <w:rPr>
          <w:b/>
          <w:sz w:val="22"/>
          <w:szCs w:val="22"/>
        </w:rPr>
      </w:pPr>
      <w:r w:rsidRPr="00B0323E">
        <w:rPr>
          <w:b/>
          <w:sz w:val="22"/>
          <w:szCs w:val="22"/>
        </w:rPr>
        <w:t>5.2</w:t>
      </w:r>
      <w:r w:rsidRPr="00B0323E">
        <w:rPr>
          <w:b/>
          <w:sz w:val="22"/>
          <w:szCs w:val="22"/>
        </w:rPr>
        <w:tab/>
        <w:t>Farmakokinetinės savybės</w:t>
      </w:r>
    </w:p>
    <w:p w14:paraId="009972FE" w14:textId="77777777" w:rsidR="00A07D47" w:rsidRPr="00B0323E" w:rsidRDefault="00A07D47" w:rsidP="00A07D47">
      <w:pPr>
        <w:keepNext/>
        <w:widowControl w:val="0"/>
        <w:rPr>
          <w:sz w:val="22"/>
          <w:szCs w:val="22"/>
        </w:rPr>
      </w:pPr>
    </w:p>
    <w:p w14:paraId="19DD24FC" w14:textId="77777777" w:rsidR="00A07D47" w:rsidRPr="00B0323E" w:rsidRDefault="00A07D47" w:rsidP="00A07D47">
      <w:pPr>
        <w:keepNext/>
        <w:widowControl w:val="0"/>
        <w:rPr>
          <w:sz w:val="22"/>
          <w:szCs w:val="22"/>
          <w:u w:val="single"/>
        </w:rPr>
      </w:pPr>
      <w:r w:rsidRPr="00B0323E">
        <w:rPr>
          <w:sz w:val="22"/>
          <w:szCs w:val="22"/>
          <w:u w:val="single"/>
        </w:rPr>
        <w:t>Absorbcija ir pasiskirstymas</w:t>
      </w:r>
    </w:p>
    <w:p w14:paraId="53E09F8E" w14:textId="77777777" w:rsidR="00A07D47" w:rsidRPr="00B0323E" w:rsidRDefault="00A07D47" w:rsidP="00A07D47">
      <w:pPr>
        <w:keepNext/>
        <w:widowControl w:val="0"/>
        <w:rPr>
          <w:sz w:val="22"/>
          <w:szCs w:val="22"/>
          <w:u w:val="single"/>
        </w:rPr>
      </w:pPr>
    </w:p>
    <w:p w14:paraId="6B55DEEA" w14:textId="77777777" w:rsidR="00A07D47" w:rsidRPr="00B0323E" w:rsidRDefault="00A07D47" w:rsidP="00A07D47">
      <w:pPr>
        <w:widowControl w:val="0"/>
        <w:rPr>
          <w:sz w:val="22"/>
          <w:szCs w:val="22"/>
        </w:rPr>
      </w:pPr>
      <w:r w:rsidRPr="00B0323E">
        <w:rPr>
          <w:sz w:val="22"/>
          <w:szCs w:val="22"/>
        </w:rPr>
        <w:t>Tenekteplazė yra į veną leidžiamas rekombinantinis baltymas, aktyvinantis plazminogeną.</w:t>
      </w:r>
    </w:p>
    <w:p w14:paraId="5855B4BD" w14:textId="3A1D0ED5" w:rsidR="00A07D47" w:rsidRPr="00B0323E" w:rsidRDefault="00A07D47" w:rsidP="00A07D47">
      <w:pPr>
        <w:widowControl w:val="0"/>
        <w:rPr>
          <w:sz w:val="22"/>
          <w:szCs w:val="22"/>
        </w:rPr>
      </w:pPr>
      <w:r w:rsidRPr="00B0323E">
        <w:rPr>
          <w:sz w:val="22"/>
          <w:szCs w:val="22"/>
        </w:rPr>
        <w:t>Ūminio miokardo infarkto ištiktiems pacientams iš karto (angl. </w:t>
      </w:r>
      <w:r w:rsidRPr="00B0323E">
        <w:rPr>
          <w:i/>
          <w:sz w:val="22"/>
          <w:szCs w:val="22"/>
        </w:rPr>
        <w:t>bolus</w:t>
      </w:r>
      <w:r w:rsidRPr="00B0323E">
        <w:rPr>
          <w:sz w:val="22"/>
          <w:szCs w:val="22"/>
        </w:rPr>
        <w:t>) į veną suleidus 30 mg tenekteplazės dozę, nuo pat pradžios nustatyta tenekteplazės koncentracija kraujo plazmoje buvo 6,45 (± 3,6) µg/ml (vidurkis ± standartinis nuokrypis). Suleidus 5</w:t>
      </w:r>
      <w:r w:rsidRPr="00B0323E">
        <w:rPr>
          <w:sz w:val="22"/>
          <w:szCs w:val="22"/>
        </w:rPr>
        <w:noBreakHyphen/>
        <w:t>50 mg dozę, pasiskirstymo fazės metu koncentracija kraujo plazmoje būna 31 % (± 22 %)</w:t>
      </w:r>
      <w:r w:rsidR="00724817" w:rsidRPr="00B0323E">
        <w:rPr>
          <w:sz w:val="22"/>
          <w:szCs w:val="22"/>
        </w:rPr>
        <w:t xml:space="preserve"> </w:t>
      </w:r>
      <w:r w:rsidRPr="00B0323E">
        <w:rPr>
          <w:sz w:val="22"/>
          <w:szCs w:val="22"/>
        </w:rPr>
        <w:noBreakHyphen/>
      </w:r>
      <w:r w:rsidR="00724817" w:rsidRPr="00B0323E">
        <w:rPr>
          <w:sz w:val="22"/>
          <w:szCs w:val="22"/>
        </w:rPr>
        <w:t xml:space="preserve"> </w:t>
      </w:r>
      <w:r w:rsidRPr="00B0323E">
        <w:rPr>
          <w:sz w:val="22"/>
          <w:szCs w:val="22"/>
        </w:rPr>
        <w:t>69 % (± 15 %) (vidurkis ± standartinis nuokrypis) bendro AUC.</w:t>
      </w:r>
    </w:p>
    <w:p w14:paraId="6B0388B4" w14:textId="77777777" w:rsidR="00A07D47" w:rsidRPr="00B0323E" w:rsidRDefault="00A07D47" w:rsidP="00A07D47">
      <w:pPr>
        <w:widowControl w:val="0"/>
        <w:rPr>
          <w:sz w:val="22"/>
          <w:szCs w:val="22"/>
          <w:u w:val="single"/>
        </w:rPr>
      </w:pPr>
    </w:p>
    <w:p w14:paraId="01A05DA0" w14:textId="78895C47" w:rsidR="00A07D47" w:rsidRPr="00B0323E" w:rsidRDefault="00A07D47" w:rsidP="00A07D47">
      <w:pPr>
        <w:widowControl w:val="0"/>
        <w:rPr>
          <w:sz w:val="22"/>
          <w:szCs w:val="22"/>
        </w:rPr>
      </w:pPr>
      <w:r w:rsidRPr="00B0323E">
        <w:rPr>
          <w:sz w:val="22"/>
          <w:szCs w:val="22"/>
        </w:rPr>
        <w:t>Duomenys apie pasiskirstymą</w:t>
      </w:r>
      <w:r w:rsidRPr="00B0323E">
        <w:rPr>
          <w:sz w:val="22"/>
          <w:szCs w:val="22"/>
          <w:u w:val="single"/>
        </w:rPr>
        <w:t xml:space="preserve"> </w:t>
      </w:r>
      <w:r w:rsidRPr="00B0323E">
        <w:rPr>
          <w:sz w:val="22"/>
          <w:szCs w:val="22"/>
        </w:rPr>
        <w:t>audiniuose buvo gauti radioaktyviaisiais izotopais žymėtos tenekteplazės tyrimų, atliktų su žiurkėmis, metu. Svarbiausias organas, kuriame tenekteplazė pasiskirstė, buvo kepenys. Ar tenekteplazė ir koks jos kiekis prisijungia prie žmogaus kraujo plazmos baltymų, nežinoma. Vidutinis buvimo laikas (VBL) organizme yra maždaug 1 valanda, vidutinis pasiskirstymo tūris tuo metu, kai susidariusi pusiausvyrinė koncentracija (Vss) ‒ 6,3 (± 2)</w:t>
      </w:r>
      <w:r w:rsidR="00724817" w:rsidRPr="00B0323E">
        <w:rPr>
          <w:sz w:val="22"/>
          <w:szCs w:val="22"/>
        </w:rPr>
        <w:t xml:space="preserve"> </w:t>
      </w:r>
      <w:r w:rsidRPr="00B0323E">
        <w:rPr>
          <w:sz w:val="22"/>
          <w:szCs w:val="22"/>
        </w:rPr>
        <w:noBreakHyphen/>
      </w:r>
      <w:r w:rsidR="00724817" w:rsidRPr="00B0323E">
        <w:rPr>
          <w:sz w:val="22"/>
          <w:szCs w:val="22"/>
        </w:rPr>
        <w:t xml:space="preserve"> </w:t>
      </w:r>
      <w:r w:rsidRPr="00B0323E">
        <w:rPr>
          <w:sz w:val="22"/>
          <w:szCs w:val="22"/>
        </w:rPr>
        <w:t>15 (± 7) litrai.</w:t>
      </w:r>
    </w:p>
    <w:p w14:paraId="00347CE6" w14:textId="77777777" w:rsidR="00A07D47" w:rsidRPr="00B0323E" w:rsidRDefault="00A07D47" w:rsidP="00A07D47">
      <w:pPr>
        <w:widowControl w:val="0"/>
        <w:rPr>
          <w:sz w:val="22"/>
          <w:szCs w:val="22"/>
        </w:rPr>
      </w:pPr>
    </w:p>
    <w:p w14:paraId="78A838C0" w14:textId="77777777" w:rsidR="00A07D47" w:rsidRPr="00B0323E" w:rsidRDefault="00A07D47" w:rsidP="00A07D47">
      <w:pPr>
        <w:keepNext/>
        <w:widowControl w:val="0"/>
        <w:rPr>
          <w:sz w:val="22"/>
          <w:szCs w:val="22"/>
          <w:u w:val="single"/>
        </w:rPr>
      </w:pPr>
      <w:r w:rsidRPr="00B0323E">
        <w:rPr>
          <w:sz w:val="22"/>
          <w:szCs w:val="22"/>
          <w:u w:val="single"/>
        </w:rPr>
        <w:t>Biotransformacija</w:t>
      </w:r>
    </w:p>
    <w:p w14:paraId="6896281A" w14:textId="77777777" w:rsidR="00A07D47" w:rsidRPr="00B0323E" w:rsidRDefault="00A07D47" w:rsidP="00A07D47">
      <w:pPr>
        <w:keepNext/>
        <w:widowControl w:val="0"/>
        <w:rPr>
          <w:sz w:val="22"/>
          <w:szCs w:val="22"/>
          <w:u w:val="single"/>
        </w:rPr>
      </w:pPr>
    </w:p>
    <w:p w14:paraId="638D55AB" w14:textId="77777777" w:rsidR="00A07D47" w:rsidRPr="00B0323E" w:rsidRDefault="00A07D47" w:rsidP="00A07D47">
      <w:pPr>
        <w:widowControl w:val="0"/>
        <w:rPr>
          <w:sz w:val="22"/>
          <w:szCs w:val="22"/>
        </w:rPr>
      </w:pPr>
      <w:r w:rsidRPr="00B0323E">
        <w:rPr>
          <w:sz w:val="22"/>
          <w:szCs w:val="22"/>
        </w:rPr>
        <w:t xml:space="preserve">Iš kraujo tenekteplazė patenka į kepenis ir prisijungia prie jose esančių specifinių receptorių, po to ji skaidoma į smulkius peptidus. Vis dėlto prie kepenyse esančių receptorių jos prisijungia mažiau negu natūralaus </w:t>
      </w:r>
      <w:r w:rsidRPr="00B0323E">
        <w:rPr>
          <w:i/>
          <w:iCs/>
          <w:sz w:val="22"/>
          <w:szCs w:val="22"/>
        </w:rPr>
        <w:t>t</w:t>
      </w:r>
      <w:r w:rsidRPr="00B0323E">
        <w:rPr>
          <w:i/>
          <w:iCs/>
          <w:sz w:val="22"/>
          <w:szCs w:val="22"/>
        </w:rPr>
        <w:noBreakHyphen/>
        <w:t>PA</w:t>
      </w:r>
      <w:r w:rsidRPr="00B0323E">
        <w:rPr>
          <w:sz w:val="22"/>
          <w:szCs w:val="22"/>
        </w:rPr>
        <w:t>, todėl pusinės eliminacijos laikas yra ilgesnis.</w:t>
      </w:r>
    </w:p>
    <w:p w14:paraId="401C745C" w14:textId="77777777" w:rsidR="00A07D47" w:rsidRPr="00B0323E" w:rsidRDefault="00A07D47" w:rsidP="00A07D47">
      <w:pPr>
        <w:widowControl w:val="0"/>
        <w:rPr>
          <w:sz w:val="22"/>
          <w:szCs w:val="22"/>
        </w:rPr>
      </w:pPr>
    </w:p>
    <w:p w14:paraId="1EA8D533" w14:textId="77777777" w:rsidR="00A07D47" w:rsidRPr="00B0323E" w:rsidRDefault="00A07D47" w:rsidP="00A07D47">
      <w:pPr>
        <w:keepNext/>
        <w:widowControl w:val="0"/>
        <w:rPr>
          <w:sz w:val="22"/>
          <w:szCs w:val="22"/>
          <w:u w:val="single"/>
        </w:rPr>
      </w:pPr>
      <w:r w:rsidRPr="00B0323E">
        <w:rPr>
          <w:sz w:val="22"/>
          <w:szCs w:val="22"/>
          <w:u w:val="single"/>
        </w:rPr>
        <w:t>Eliminacija</w:t>
      </w:r>
    </w:p>
    <w:p w14:paraId="4E07CEF5" w14:textId="77777777" w:rsidR="00A07D47" w:rsidRPr="00B0323E" w:rsidRDefault="00A07D47" w:rsidP="00A07D47">
      <w:pPr>
        <w:keepNext/>
        <w:widowControl w:val="0"/>
        <w:rPr>
          <w:sz w:val="22"/>
          <w:szCs w:val="22"/>
          <w:u w:val="single"/>
        </w:rPr>
      </w:pPr>
    </w:p>
    <w:p w14:paraId="1C9B6725" w14:textId="77777777" w:rsidR="00A07D47" w:rsidRPr="00B0323E" w:rsidRDefault="00A07D47" w:rsidP="00A07D47">
      <w:pPr>
        <w:widowControl w:val="0"/>
        <w:rPr>
          <w:sz w:val="22"/>
          <w:szCs w:val="22"/>
        </w:rPr>
      </w:pPr>
      <w:r w:rsidRPr="00B0323E">
        <w:rPr>
          <w:sz w:val="22"/>
          <w:szCs w:val="22"/>
        </w:rPr>
        <w:t xml:space="preserve">Iš karto į veną suleidus vieną tenekteplazės dozę pacientui, kurį ištiko ūminis miokardo infarktas, tenekteplazės antigeno eliminacija iš kraujo plazmos yra dvifazė. Terapinių tenekteplazės dozių klirensas nuo dozės dydžio nepriklauso. Pradinės svarbiausios pusinės eliminacijos laikas yra 24 (± 5,5) min. (vidurkis ± standartinis nuokrypis). Jis yra 5 kartus ilgesnis už natūralaus </w:t>
      </w:r>
      <w:r w:rsidRPr="00B0323E">
        <w:rPr>
          <w:i/>
          <w:iCs/>
          <w:sz w:val="22"/>
          <w:szCs w:val="22"/>
        </w:rPr>
        <w:t>t</w:t>
      </w:r>
      <w:r w:rsidRPr="00B0323E">
        <w:rPr>
          <w:i/>
          <w:iCs/>
          <w:sz w:val="22"/>
          <w:szCs w:val="22"/>
        </w:rPr>
        <w:noBreakHyphen/>
        <w:t>PA</w:t>
      </w:r>
      <w:r w:rsidRPr="00B0323E">
        <w:rPr>
          <w:sz w:val="22"/>
          <w:szCs w:val="22"/>
        </w:rPr>
        <w:t xml:space="preserve">. Galutinės pusinės eliminacijos laikas yra 129 (± 87) min., plazmos klirensas </w:t>
      </w:r>
      <w:r w:rsidRPr="00B0323E">
        <w:rPr>
          <w:sz w:val="22"/>
          <w:szCs w:val="22"/>
        </w:rPr>
        <w:sym w:font="Symbol" w:char="F02D"/>
      </w:r>
      <w:r w:rsidRPr="00B0323E">
        <w:rPr>
          <w:sz w:val="22"/>
          <w:szCs w:val="22"/>
        </w:rPr>
        <w:t xml:space="preserve"> 119 (± 49) ml/min.</w:t>
      </w:r>
    </w:p>
    <w:p w14:paraId="10D0BDA0" w14:textId="77777777" w:rsidR="00A07D47" w:rsidRPr="00B0323E" w:rsidRDefault="00A07D47" w:rsidP="00A07D47">
      <w:pPr>
        <w:widowControl w:val="0"/>
        <w:rPr>
          <w:sz w:val="22"/>
          <w:szCs w:val="22"/>
        </w:rPr>
      </w:pPr>
    </w:p>
    <w:p w14:paraId="33076C08" w14:textId="77777777" w:rsidR="00A07D47" w:rsidRPr="00B0323E" w:rsidRDefault="00A07D47" w:rsidP="00A07D47">
      <w:pPr>
        <w:widowControl w:val="0"/>
        <w:rPr>
          <w:sz w:val="22"/>
          <w:szCs w:val="22"/>
        </w:rPr>
      </w:pPr>
      <w:r w:rsidRPr="00B0323E">
        <w:rPr>
          <w:sz w:val="22"/>
          <w:szCs w:val="22"/>
        </w:rPr>
        <w:t>Didėjant kūno svoriui, tenekteplazės klirensas vidutiniškai didėjo, o didėjant amžiui jis šiek tiek mažėjo. Moterų organizme klirensas paprastai yra mažesnis negu vyrų, tačiau tokio skirtumo priežastis gali būti mažesnis moterų kūno svoris.</w:t>
      </w:r>
    </w:p>
    <w:p w14:paraId="3EC83EA1" w14:textId="77777777" w:rsidR="00A07D47" w:rsidRPr="00B0323E" w:rsidRDefault="00A07D47" w:rsidP="00A07D47">
      <w:pPr>
        <w:widowControl w:val="0"/>
        <w:rPr>
          <w:sz w:val="22"/>
          <w:szCs w:val="22"/>
          <w:u w:val="single"/>
        </w:rPr>
      </w:pPr>
    </w:p>
    <w:p w14:paraId="23178A85" w14:textId="77777777" w:rsidR="00A07D47" w:rsidRPr="00B0323E" w:rsidRDefault="00A07D47" w:rsidP="00A07D47">
      <w:pPr>
        <w:keepNext/>
        <w:widowControl w:val="0"/>
        <w:rPr>
          <w:sz w:val="22"/>
          <w:szCs w:val="22"/>
          <w:u w:val="single"/>
        </w:rPr>
      </w:pPr>
      <w:r w:rsidRPr="00B0323E">
        <w:rPr>
          <w:sz w:val="22"/>
          <w:szCs w:val="22"/>
          <w:u w:val="single"/>
        </w:rPr>
        <w:t>Tiesinis / netiesinis pobūdis</w:t>
      </w:r>
    </w:p>
    <w:p w14:paraId="5929D699" w14:textId="77777777" w:rsidR="00A07D47" w:rsidRPr="00B0323E" w:rsidRDefault="00A07D47" w:rsidP="00A07D47">
      <w:pPr>
        <w:keepNext/>
        <w:widowControl w:val="0"/>
        <w:rPr>
          <w:sz w:val="22"/>
          <w:szCs w:val="22"/>
          <w:u w:val="single"/>
        </w:rPr>
      </w:pPr>
    </w:p>
    <w:p w14:paraId="351A93F5" w14:textId="77777777" w:rsidR="00A07D47" w:rsidRPr="00B0323E" w:rsidRDefault="00A07D47" w:rsidP="00A07D47">
      <w:pPr>
        <w:widowControl w:val="0"/>
        <w:rPr>
          <w:sz w:val="22"/>
          <w:szCs w:val="22"/>
        </w:rPr>
      </w:pPr>
      <w:r w:rsidRPr="00B0323E">
        <w:rPr>
          <w:sz w:val="22"/>
          <w:szCs w:val="22"/>
        </w:rPr>
        <w:t>Dozės farmakokinetikos tiesinio pobūdžio analizė, remiantis AUC, rodo, kad tirtų 5</w:t>
      </w:r>
      <w:r w:rsidRPr="00B0323E">
        <w:rPr>
          <w:sz w:val="22"/>
          <w:szCs w:val="22"/>
        </w:rPr>
        <w:noBreakHyphen/>
        <w:t>50 mg tenekteplazės dozių farmakokinetika yra netiesinė.</w:t>
      </w:r>
    </w:p>
    <w:p w14:paraId="57AAF8D1" w14:textId="77777777" w:rsidR="00A07D47" w:rsidRPr="00B0323E" w:rsidRDefault="00A07D47" w:rsidP="00A07D47">
      <w:pPr>
        <w:widowControl w:val="0"/>
        <w:rPr>
          <w:sz w:val="22"/>
          <w:szCs w:val="22"/>
        </w:rPr>
      </w:pPr>
    </w:p>
    <w:p w14:paraId="55184975" w14:textId="77777777" w:rsidR="00A07D47" w:rsidRPr="00B0323E" w:rsidRDefault="00A07D47" w:rsidP="00A07D47">
      <w:pPr>
        <w:keepNext/>
        <w:widowControl w:val="0"/>
        <w:rPr>
          <w:sz w:val="22"/>
          <w:szCs w:val="22"/>
          <w:u w:val="single"/>
        </w:rPr>
      </w:pPr>
      <w:r w:rsidRPr="00B0323E">
        <w:rPr>
          <w:sz w:val="22"/>
          <w:szCs w:val="22"/>
          <w:u w:val="single"/>
        </w:rPr>
        <w:t>Inkstų ir kepenų funkcijos sutrikimas</w:t>
      </w:r>
    </w:p>
    <w:p w14:paraId="1FC6FE0C" w14:textId="77777777" w:rsidR="00A07D47" w:rsidRPr="00B0323E" w:rsidRDefault="00A07D47" w:rsidP="00A07D47">
      <w:pPr>
        <w:keepNext/>
        <w:widowControl w:val="0"/>
        <w:rPr>
          <w:sz w:val="22"/>
          <w:szCs w:val="22"/>
        </w:rPr>
      </w:pPr>
    </w:p>
    <w:p w14:paraId="300CE575" w14:textId="0A4B7A95" w:rsidR="00A07D47" w:rsidRPr="00B0323E" w:rsidRDefault="00A07D47" w:rsidP="00A07D47">
      <w:pPr>
        <w:widowControl w:val="0"/>
        <w:rPr>
          <w:sz w:val="22"/>
          <w:szCs w:val="22"/>
        </w:rPr>
      </w:pPr>
      <w:r w:rsidRPr="00B0323E">
        <w:rPr>
          <w:sz w:val="22"/>
          <w:szCs w:val="22"/>
        </w:rPr>
        <w:t xml:space="preserve">Kadangi tenekteplazė eliminuojama per kepenis, nėra tikėtina, kad inkstų funkcijos sutrikimas veiktų jos farmakokinetiką. Tai </w:t>
      </w:r>
      <w:r w:rsidR="004038B5" w:rsidRPr="00B0323E">
        <w:rPr>
          <w:sz w:val="22"/>
          <w:szCs w:val="22"/>
        </w:rPr>
        <w:t>patvirtina</w:t>
      </w:r>
      <w:r w:rsidRPr="00B0323E">
        <w:rPr>
          <w:sz w:val="22"/>
          <w:szCs w:val="22"/>
        </w:rPr>
        <w:t xml:space="preserve"> ir su gyvūnais atliktų tyrimų duomenys. Vis dėlto inkstų ir kepenų funkcijos sutrikimo įtaka tenekteplazės farmakokinetikai žmogaus organizme specialiai netirta. Taigi nurodymo keisti tenekteplazės dozę pacientams, sergantiems kepenų nepakankamumu ar sunkiu inkstų nepakankamumu, nėra.</w:t>
      </w:r>
    </w:p>
    <w:p w14:paraId="79CB7DD6" w14:textId="77777777" w:rsidR="00A07D47" w:rsidRPr="00B0323E" w:rsidRDefault="00A07D47" w:rsidP="00A07D47">
      <w:pPr>
        <w:widowControl w:val="0"/>
        <w:rPr>
          <w:sz w:val="22"/>
          <w:szCs w:val="22"/>
        </w:rPr>
      </w:pPr>
    </w:p>
    <w:p w14:paraId="0EA76DC3" w14:textId="77777777" w:rsidR="00A07D47" w:rsidRPr="00B0323E" w:rsidRDefault="00A07D47" w:rsidP="00A07D47">
      <w:pPr>
        <w:keepNext/>
        <w:widowControl w:val="0"/>
        <w:ind w:left="567" w:hanging="567"/>
        <w:rPr>
          <w:b/>
          <w:sz w:val="22"/>
          <w:szCs w:val="22"/>
        </w:rPr>
      </w:pPr>
      <w:r w:rsidRPr="00B0323E">
        <w:rPr>
          <w:b/>
          <w:sz w:val="22"/>
          <w:szCs w:val="22"/>
        </w:rPr>
        <w:t>5.3</w:t>
      </w:r>
      <w:r w:rsidRPr="00B0323E">
        <w:rPr>
          <w:b/>
          <w:sz w:val="22"/>
          <w:szCs w:val="22"/>
        </w:rPr>
        <w:tab/>
        <w:t>Ikiklinikinių saugumo tyrimų duomenys</w:t>
      </w:r>
    </w:p>
    <w:p w14:paraId="482A7E6C" w14:textId="77777777" w:rsidR="00A07D47" w:rsidRPr="00B0323E" w:rsidRDefault="00A07D47" w:rsidP="00A07D47">
      <w:pPr>
        <w:keepNext/>
        <w:widowControl w:val="0"/>
        <w:rPr>
          <w:sz w:val="22"/>
          <w:szCs w:val="22"/>
        </w:rPr>
      </w:pPr>
    </w:p>
    <w:p w14:paraId="2140D1FF" w14:textId="3853B15A" w:rsidR="00A07D47" w:rsidRPr="00B0323E" w:rsidRDefault="00A07D47" w:rsidP="00A07D47">
      <w:pPr>
        <w:widowControl w:val="0"/>
        <w:rPr>
          <w:sz w:val="22"/>
          <w:szCs w:val="22"/>
        </w:rPr>
      </w:pPr>
      <w:r w:rsidRPr="00B0323E">
        <w:rPr>
          <w:sz w:val="22"/>
          <w:szCs w:val="22"/>
        </w:rPr>
        <w:t xml:space="preserve">Suleidus vieną tenekteplazės dozę žiurkėms, triušiams ar šunims į veną, pasireiškė tik laikinas nuo </w:t>
      </w:r>
      <w:r w:rsidRPr="00B0323E">
        <w:rPr>
          <w:sz w:val="22"/>
          <w:szCs w:val="22"/>
        </w:rPr>
        <w:lastRenderedPageBreak/>
        <w:t>dozės dydžio priklausomas kraujo krešėjimo parametrų pokytis ir lokal</w:t>
      </w:r>
      <w:r w:rsidR="003E698E" w:rsidRPr="00B0323E">
        <w:rPr>
          <w:sz w:val="22"/>
          <w:szCs w:val="22"/>
        </w:rPr>
        <w:t>us</w:t>
      </w:r>
      <w:r w:rsidRPr="00B0323E">
        <w:rPr>
          <w:sz w:val="22"/>
          <w:szCs w:val="22"/>
        </w:rPr>
        <w:t xml:space="preserve"> </w:t>
      </w:r>
      <w:r w:rsidR="003E698E" w:rsidRPr="00B0323E">
        <w:rPr>
          <w:sz w:val="22"/>
          <w:szCs w:val="22"/>
        </w:rPr>
        <w:t>kraujavimas iš</w:t>
      </w:r>
      <w:r w:rsidRPr="00B0323E">
        <w:rPr>
          <w:sz w:val="22"/>
          <w:szCs w:val="22"/>
        </w:rPr>
        <w:t xml:space="preserve"> injekcijos vieto</w:t>
      </w:r>
      <w:r w:rsidR="003E698E" w:rsidRPr="00B0323E">
        <w:rPr>
          <w:sz w:val="22"/>
          <w:szCs w:val="22"/>
        </w:rPr>
        <w:t>s</w:t>
      </w:r>
      <w:r w:rsidRPr="00B0323E">
        <w:rPr>
          <w:sz w:val="22"/>
          <w:szCs w:val="22"/>
        </w:rPr>
        <w:t>. Manoma, jog tokio pokyčio priežastis yra farmakodinaminis tenekteplazės poveikis. Gautus rezultatus patvirtina kartotinių dozių toksiškumo tyrimai su žiurkėmis ir šunimis, tačiau jie truko tik dvi savaites, kadangi gyvūnų organizme žmogaus baltymui tenekteplazei atsirado antikūnų ir dėl to pasireiškė anafilaksija.</w:t>
      </w:r>
    </w:p>
    <w:p w14:paraId="4EC4F888" w14:textId="77777777" w:rsidR="00A07D47" w:rsidRPr="00B0323E" w:rsidRDefault="00A07D47" w:rsidP="00A07D47">
      <w:pPr>
        <w:widowControl w:val="0"/>
        <w:rPr>
          <w:sz w:val="22"/>
          <w:szCs w:val="22"/>
        </w:rPr>
      </w:pPr>
    </w:p>
    <w:p w14:paraId="757F4B86" w14:textId="61A8C16D" w:rsidR="00A07D47" w:rsidRPr="00B0323E" w:rsidRDefault="00A07D47" w:rsidP="00A07D47">
      <w:pPr>
        <w:widowControl w:val="0"/>
        <w:rPr>
          <w:sz w:val="22"/>
          <w:szCs w:val="22"/>
        </w:rPr>
      </w:pPr>
      <w:r w:rsidRPr="00B0323E">
        <w:rPr>
          <w:sz w:val="22"/>
          <w:szCs w:val="22"/>
        </w:rPr>
        <w:t xml:space="preserve">Farmakologinio saugumo tyrimų metu sumažėjo </w:t>
      </w:r>
      <w:r w:rsidR="00AD40BD" w:rsidRPr="00B0323E">
        <w:rPr>
          <w:sz w:val="22"/>
          <w:szCs w:val="22"/>
        </w:rPr>
        <w:t>krabaėdžių makakų</w:t>
      </w:r>
      <w:r w:rsidRPr="00B0323E">
        <w:rPr>
          <w:sz w:val="22"/>
          <w:szCs w:val="22"/>
        </w:rPr>
        <w:t xml:space="preserve"> kraujospūdis, po to atsirado pokyčių EKG, tačiau toks poveikis pasireiškė tik esant daug didesnei už klinikinę ekspozicijai.</w:t>
      </w:r>
    </w:p>
    <w:p w14:paraId="2F8156E1" w14:textId="77777777" w:rsidR="00A07D47" w:rsidRPr="00B0323E" w:rsidRDefault="00A07D47" w:rsidP="00A07D47">
      <w:pPr>
        <w:widowControl w:val="0"/>
        <w:rPr>
          <w:sz w:val="22"/>
          <w:szCs w:val="22"/>
        </w:rPr>
      </w:pPr>
    </w:p>
    <w:p w14:paraId="0FEED1AE" w14:textId="3C300F2C" w:rsidR="00A07D47" w:rsidRPr="00B0323E" w:rsidRDefault="00A07D47" w:rsidP="00A07D47">
      <w:pPr>
        <w:widowControl w:val="0"/>
        <w:rPr>
          <w:sz w:val="22"/>
          <w:szCs w:val="22"/>
        </w:rPr>
      </w:pPr>
      <w:r w:rsidRPr="00B0323E">
        <w:rPr>
          <w:sz w:val="22"/>
          <w:szCs w:val="22"/>
        </w:rPr>
        <w:t xml:space="preserve">Kadangi pagal indikaciją žmogus gydomas tik viena tenekteplazės doze, todėl toksinio poveikio reprodukcijai tyrimais </w:t>
      </w:r>
      <w:r w:rsidR="004F0DE0" w:rsidRPr="00B0323E">
        <w:rPr>
          <w:sz w:val="22"/>
          <w:szCs w:val="22"/>
        </w:rPr>
        <w:t>tirtas</w:t>
      </w:r>
      <w:r w:rsidRPr="00B0323E">
        <w:rPr>
          <w:sz w:val="22"/>
          <w:szCs w:val="22"/>
        </w:rPr>
        <w:t xml:space="preserve"> tik embriotoksinis poveikis triušiams, nes jie tokiam poveikiui yra jautrūs. </w:t>
      </w:r>
      <w:r w:rsidR="00AD1D86" w:rsidRPr="00B0323E">
        <w:rPr>
          <w:sz w:val="22"/>
          <w:szCs w:val="22"/>
        </w:rPr>
        <w:t>Gyvūnų, t</w:t>
      </w:r>
      <w:r w:rsidRPr="00B0323E">
        <w:rPr>
          <w:sz w:val="22"/>
          <w:szCs w:val="22"/>
        </w:rPr>
        <w:t>enekteplazė</w:t>
      </w:r>
      <w:r w:rsidR="00AD1D86" w:rsidRPr="00B0323E">
        <w:rPr>
          <w:sz w:val="22"/>
          <w:szCs w:val="22"/>
        </w:rPr>
        <w:t>s</w:t>
      </w:r>
      <w:r w:rsidRPr="00B0323E">
        <w:rPr>
          <w:sz w:val="22"/>
          <w:szCs w:val="22"/>
        </w:rPr>
        <w:t xml:space="preserve"> </w:t>
      </w:r>
      <w:r w:rsidR="00AD1D86" w:rsidRPr="00B0323E">
        <w:rPr>
          <w:sz w:val="22"/>
          <w:szCs w:val="22"/>
        </w:rPr>
        <w:t xml:space="preserve">pavartojusių embriono vystymosi laikotarpio viduryje, visi embrionai nugaišo. Vaikingoms patelėms, tenekteplazės vartojusioms tokiu pačiu laikotarpiu arba vėlyvosios embriono vystymosi fazės metu, pirmos dozės suleidimo dieną pasireiškė </w:t>
      </w:r>
      <w:r w:rsidRPr="00B0323E">
        <w:rPr>
          <w:sz w:val="22"/>
          <w:szCs w:val="22"/>
        </w:rPr>
        <w:t>kraujavim</w:t>
      </w:r>
      <w:r w:rsidR="00AD1D86" w:rsidRPr="00B0323E">
        <w:rPr>
          <w:sz w:val="22"/>
          <w:szCs w:val="22"/>
        </w:rPr>
        <w:t xml:space="preserve">as iš makšties, o po 1–2 parų prasidėjo </w:t>
      </w:r>
      <w:r w:rsidRPr="00B0323E">
        <w:rPr>
          <w:sz w:val="22"/>
          <w:szCs w:val="22"/>
        </w:rPr>
        <w:t>antrin</w:t>
      </w:r>
      <w:r w:rsidR="00AD1D86" w:rsidRPr="00B0323E">
        <w:rPr>
          <w:sz w:val="22"/>
          <w:szCs w:val="22"/>
        </w:rPr>
        <w:t>is embrionų</w:t>
      </w:r>
      <w:r w:rsidRPr="00B0323E">
        <w:rPr>
          <w:sz w:val="22"/>
          <w:szCs w:val="22"/>
        </w:rPr>
        <w:t xml:space="preserve"> gaiš</w:t>
      </w:r>
      <w:r w:rsidR="00AD1D86" w:rsidRPr="00B0323E">
        <w:rPr>
          <w:sz w:val="22"/>
          <w:szCs w:val="22"/>
        </w:rPr>
        <w:t>imas</w:t>
      </w:r>
      <w:r w:rsidRPr="00B0323E">
        <w:rPr>
          <w:sz w:val="22"/>
          <w:szCs w:val="22"/>
        </w:rPr>
        <w:t>.</w:t>
      </w:r>
      <w:r w:rsidR="00AD1D86" w:rsidRPr="00B0323E">
        <w:rPr>
          <w:sz w:val="22"/>
          <w:szCs w:val="22"/>
        </w:rPr>
        <w:t xml:space="preserve"> Koks poveikis galimas vaisiaus vystymosi laikotarpiu nežinoma.</w:t>
      </w:r>
    </w:p>
    <w:p w14:paraId="57EEAED1" w14:textId="77777777" w:rsidR="00A07D47" w:rsidRPr="00B0323E" w:rsidRDefault="00A07D47" w:rsidP="00A07D47">
      <w:pPr>
        <w:widowControl w:val="0"/>
        <w:rPr>
          <w:sz w:val="22"/>
          <w:szCs w:val="22"/>
        </w:rPr>
      </w:pPr>
    </w:p>
    <w:p w14:paraId="7AB56103" w14:textId="77777777" w:rsidR="00A07D47" w:rsidRPr="00B0323E" w:rsidRDefault="00A07D47" w:rsidP="00A07D47">
      <w:pPr>
        <w:widowControl w:val="0"/>
        <w:rPr>
          <w:sz w:val="22"/>
          <w:szCs w:val="22"/>
        </w:rPr>
      </w:pPr>
      <w:r w:rsidRPr="00B0323E">
        <w:rPr>
          <w:sz w:val="22"/>
          <w:szCs w:val="22"/>
        </w:rPr>
        <w:t>Mutageninio ir kancerogeninio poveikio šios grupės rekombinantiniai baltymai neturėtų sukelti. Genotoksiškumo ir kancerogeniškumo tyrimai nebūtini.</w:t>
      </w:r>
    </w:p>
    <w:p w14:paraId="1B57AF2C" w14:textId="77777777" w:rsidR="00A07D47" w:rsidRPr="00B0323E" w:rsidRDefault="00A07D47" w:rsidP="00A07D47">
      <w:pPr>
        <w:widowControl w:val="0"/>
        <w:rPr>
          <w:sz w:val="22"/>
          <w:szCs w:val="22"/>
        </w:rPr>
      </w:pPr>
    </w:p>
    <w:p w14:paraId="0DE7E0DC" w14:textId="77777777" w:rsidR="00A07D47" w:rsidRPr="00B0323E" w:rsidRDefault="00A07D47" w:rsidP="00A07D47">
      <w:pPr>
        <w:widowControl w:val="0"/>
        <w:rPr>
          <w:sz w:val="22"/>
          <w:szCs w:val="22"/>
        </w:rPr>
      </w:pPr>
      <w:r w:rsidRPr="00B0323E">
        <w:rPr>
          <w:sz w:val="22"/>
          <w:szCs w:val="22"/>
        </w:rPr>
        <w:t>Paruoštą vartoti tenekteplazę suleidus į veną, arteriją ar šalia venos, lokalaus kraujagyslių dirginimo nepasireiškė.</w:t>
      </w:r>
    </w:p>
    <w:p w14:paraId="13AA2267" w14:textId="77777777" w:rsidR="00A07D47" w:rsidRPr="00B0323E" w:rsidRDefault="00A07D47" w:rsidP="00A07D47">
      <w:pPr>
        <w:widowControl w:val="0"/>
        <w:rPr>
          <w:sz w:val="22"/>
          <w:szCs w:val="22"/>
        </w:rPr>
      </w:pPr>
    </w:p>
    <w:p w14:paraId="00F69207" w14:textId="77777777" w:rsidR="00A07D47" w:rsidRPr="00B0323E" w:rsidRDefault="00A07D47" w:rsidP="00A07D47">
      <w:pPr>
        <w:widowControl w:val="0"/>
        <w:rPr>
          <w:sz w:val="22"/>
          <w:szCs w:val="22"/>
        </w:rPr>
      </w:pPr>
    </w:p>
    <w:p w14:paraId="0E4CCA66" w14:textId="77777777" w:rsidR="00A07D47" w:rsidRPr="00B0323E" w:rsidRDefault="00A07D47" w:rsidP="00A07D47">
      <w:pPr>
        <w:keepNext/>
        <w:widowControl w:val="0"/>
        <w:ind w:left="567" w:hanging="567"/>
        <w:rPr>
          <w:b/>
          <w:sz w:val="22"/>
          <w:szCs w:val="22"/>
        </w:rPr>
      </w:pPr>
      <w:r w:rsidRPr="00B0323E">
        <w:rPr>
          <w:b/>
          <w:sz w:val="22"/>
          <w:szCs w:val="22"/>
        </w:rPr>
        <w:t>6.</w:t>
      </w:r>
      <w:r w:rsidRPr="00B0323E">
        <w:rPr>
          <w:b/>
          <w:sz w:val="22"/>
          <w:szCs w:val="22"/>
        </w:rPr>
        <w:tab/>
        <w:t>FARMACINĖ INFORMACIJA</w:t>
      </w:r>
    </w:p>
    <w:p w14:paraId="32FD52D8" w14:textId="77777777" w:rsidR="00A07D47" w:rsidRPr="00B0323E" w:rsidRDefault="00A07D47" w:rsidP="00A07D47">
      <w:pPr>
        <w:keepNext/>
        <w:widowControl w:val="0"/>
        <w:rPr>
          <w:bCs/>
          <w:sz w:val="22"/>
          <w:szCs w:val="22"/>
        </w:rPr>
      </w:pPr>
    </w:p>
    <w:p w14:paraId="3B5FF8C1" w14:textId="77777777" w:rsidR="00A07D47" w:rsidRPr="00B0323E" w:rsidRDefault="00A07D47" w:rsidP="00A07D47">
      <w:pPr>
        <w:keepNext/>
        <w:widowControl w:val="0"/>
        <w:ind w:left="567" w:hanging="567"/>
        <w:rPr>
          <w:b/>
          <w:sz w:val="22"/>
          <w:szCs w:val="22"/>
        </w:rPr>
      </w:pPr>
      <w:r w:rsidRPr="00B0323E">
        <w:rPr>
          <w:b/>
          <w:sz w:val="22"/>
          <w:szCs w:val="22"/>
        </w:rPr>
        <w:t>6.1</w:t>
      </w:r>
      <w:r w:rsidRPr="00B0323E">
        <w:rPr>
          <w:b/>
          <w:sz w:val="22"/>
          <w:szCs w:val="22"/>
        </w:rPr>
        <w:tab/>
        <w:t>Pagalbinių medžiagų sąrašas</w:t>
      </w:r>
    </w:p>
    <w:p w14:paraId="6BD6E2DC" w14:textId="77777777" w:rsidR="00A07D47" w:rsidRPr="00B0323E" w:rsidRDefault="00A07D47" w:rsidP="00A07D47">
      <w:pPr>
        <w:keepNext/>
        <w:widowControl w:val="0"/>
        <w:rPr>
          <w:sz w:val="22"/>
          <w:szCs w:val="22"/>
        </w:rPr>
      </w:pPr>
    </w:p>
    <w:p w14:paraId="2DC9F2E1" w14:textId="77777777" w:rsidR="00A07D47" w:rsidRPr="00B0323E" w:rsidRDefault="00A07D47" w:rsidP="00A07D47">
      <w:pPr>
        <w:widowControl w:val="0"/>
        <w:rPr>
          <w:sz w:val="22"/>
          <w:szCs w:val="22"/>
        </w:rPr>
      </w:pPr>
      <w:r w:rsidRPr="00B0323E">
        <w:rPr>
          <w:sz w:val="22"/>
          <w:szCs w:val="22"/>
        </w:rPr>
        <w:t>Argininas</w:t>
      </w:r>
    </w:p>
    <w:p w14:paraId="37777D60" w14:textId="67E95C73" w:rsidR="00A07D47" w:rsidRPr="00B0323E" w:rsidRDefault="00A07D47" w:rsidP="00A07D47">
      <w:pPr>
        <w:widowControl w:val="0"/>
        <w:rPr>
          <w:sz w:val="22"/>
          <w:szCs w:val="22"/>
        </w:rPr>
      </w:pPr>
      <w:r w:rsidRPr="00B0323E">
        <w:rPr>
          <w:sz w:val="22"/>
          <w:szCs w:val="22"/>
        </w:rPr>
        <w:t>Koncentruota fosfato rūgštis</w:t>
      </w:r>
      <w:ins w:id="608" w:author="translator" w:date="2025-02-03T11:20:00Z">
        <w:r w:rsidR="00904129" w:rsidRPr="00B0323E">
          <w:rPr>
            <w:sz w:val="22"/>
            <w:szCs w:val="22"/>
          </w:rPr>
          <w:t xml:space="preserve"> (E 338)</w:t>
        </w:r>
      </w:ins>
    </w:p>
    <w:p w14:paraId="7E11AB55" w14:textId="765B8B5F" w:rsidR="00A07D47" w:rsidRPr="00B0323E" w:rsidRDefault="00A07D47" w:rsidP="00A07D47">
      <w:pPr>
        <w:widowControl w:val="0"/>
        <w:rPr>
          <w:sz w:val="22"/>
          <w:szCs w:val="22"/>
        </w:rPr>
      </w:pPr>
      <w:r w:rsidRPr="00B0323E">
        <w:rPr>
          <w:sz w:val="22"/>
          <w:szCs w:val="22"/>
        </w:rPr>
        <w:t>Polisorbatas 20</w:t>
      </w:r>
      <w:ins w:id="609" w:author="translator" w:date="2025-02-03T11:20:00Z">
        <w:r w:rsidR="00904129" w:rsidRPr="00B0323E">
          <w:rPr>
            <w:sz w:val="22"/>
            <w:szCs w:val="22"/>
          </w:rPr>
          <w:t xml:space="preserve"> (E 432)</w:t>
        </w:r>
      </w:ins>
    </w:p>
    <w:p w14:paraId="06E6C575" w14:textId="77777777" w:rsidR="00A07D47" w:rsidRPr="00B0323E" w:rsidRDefault="00A07D47" w:rsidP="00A07D47">
      <w:pPr>
        <w:widowControl w:val="0"/>
        <w:rPr>
          <w:sz w:val="22"/>
          <w:szCs w:val="22"/>
        </w:rPr>
      </w:pPr>
      <w:r w:rsidRPr="00B0323E">
        <w:rPr>
          <w:sz w:val="22"/>
          <w:szCs w:val="22"/>
        </w:rPr>
        <w:t>Gentamicinas (likutis dėl gamybos proceso)</w:t>
      </w:r>
    </w:p>
    <w:p w14:paraId="5E31CA6E" w14:textId="77777777" w:rsidR="00A07D47" w:rsidRPr="00B0323E" w:rsidRDefault="00A07D47" w:rsidP="00A07D47">
      <w:pPr>
        <w:widowControl w:val="0"/>
        <w:rPr>
          <w:sz w:val="22"/>
          <w:szCs w:val="22"/>
        </w:rPr>
      </w:pPr>
    </w:p>
    <w:p w14:paraId="372FCF41" w14:textId="77777777" w:rsidR="00A07D47" w:rsidRPr="00B0323E" w:rsidRDefault="00A07D47" w:rsidP="00A07D47">
      <w:pPr>
        <w:keepNext/>
        <w:widowControl w:val="0"/>
        <w:ind w:left="567" w:hanging="567"/>
        <w:rPr>
          <w:b/>
          <w:sz w:val="22"/>
          <w:szCs w:val="22"/>
        </w:rPr>
      </w:pPr>
      <w:r w:rsidRPr="00B0323E">
        <w:rPr>
          <w:b/>
          <w:sz w:val="22"/>
          <w:szCs w:val="22"/>
        </w:rPr>
        <w:t>6.2</w:t>
      </w:r>
      <w:r w:rsidRPr="00B0323E">
        <w:rPr>
          <w:b/>
          <w:sz w:val="22"/>
          <w:szCs w:val="22"/>
        </w:rPr>
        <w:tab/>
        <w:t>Nesuderinamumas</w:t>
      </w:r>
    </w:p>
    <w:p w14:paraId="402EBCAA" w14:textId="77777777" w:rsidR="00A07D47" w:rsidRPr="00B0323E" w:rsidRDefault="00A07D47" w:rsidP="00A07D47">
      <w:pPr>
        <w:keepNext/>
        <w:widowControl w:val="0"/>
        <w:rPr>
          <w:sz w:val="22"/>
          <w:szCs w:val="22"/>
        </w:rPr>
      </w:pPr>
    </w:p>
    <w:p w14:paraId="5C08AD9B" w14:textId="77777777" w:rsidR="00A07D47" w:rsidRPr="00B0323E" w:rsidRDefault="00A07D47" w:rsidP="00A07D47">
      <w:pPr>
        <w:widowControl w:val="0"/>
        <w:rPr>
          <w:sz w:val="22"/>
          <w:szCs w:val="22"/>
        </w:rPr>
      </w:pPr>
      <w:r w:rsidRPr="00B0323E">
        <w:rPr>
          <w:sz w:val="22"/>
          <w:szCs w:val="22"/>
        </w:rPr>
        <w:t>Metalyse negalima maišyti su gliukozės infuziniu tirpalu, kadangi pasireiškia nesuderinamumas.</w:t>
      </w:r>
    </w:p>
    <w:p w14:paraId="53F90A12" w14:textId="77777777" w:rsidR="00A07D47" w:rsidRPr="00B0323E" w:rsidRDefault="00A07D47" w:rsidP="00A07D47">
      <w:pPr>
        <w:widowControl w:val="0"/>
        <w:rPr>
          <w:sz w:val="22"/>
          <w:szCs w:val="22"/>
        </w:rPr>
      </w:pPr>
    </w:p>
    <w:p w14:paraId="14042A8F" w14:textId="77777777" w:rsidR="00A07D47" w:rsidRPr="00B0323E" w:rsidRDefault="00A07D47" w:rsidP="00A07D47">
      <w:pPr>
        <w:keepNext/>
        <w:widowControl w:val="0"/>
        <w:ind w:left="567" w:hanging="567"/>
        <w:rPr>
          <w:b/>
          <w:sz w:val="22"/>
          <w:szCs w:val="22"/>
        </w:rPr>
      </w:pPr>
      <w:r w:rsidRPr="00B0323E">
        <w:rPr>
          <w:b/>
          <w:sz w:val="22"/>
          <w:szCs w:val="22"/>
        </w:rPr>
        <w:t>6.3</w:t>
      </w:r>
      <w:r w:rsidRPr="00B0323E">
        <w:rPr>
          <w:b/>
          <w:sz w:val="22"/>
          <w:szCs w:val="22"/>
        </w:rPr>
        <w:tab/>
        <w:t>Tinkamumo laikas</w:t>
      </w:r>
    </w:p>
    <w:p w14:paraId="7EE17781" w14:textId="77777777" w:rsidR="00A07D47" w:rsidRPr="00B0323E" w:rsidRDefault="00A07D47" w:rsidP="00A07D47">
      <w:pPr>
        <w:keepNext/>
        <w:widowControl w:val="0"/>
        <w:rPr>
          <w:sz w:val="22"/>
          <w:szCs w:val="22"/>
          <w:u w:val="single"/>
        </w:rPr>
      </w:pPr>
    </w:p>
    <w:p w14:paraId="2AB27B9D" w14:textId="77777777" w:rsidR="00A07D47" w:rsidRPr="00B0323E" w:rsidRDefault="00A07D47" w:rsidP="00A07D47">
      <w:pPr>
        <w:keepNext/>
        <w:widowControl w:val="0"/>
        <w:rPr>
          <w:sz w:val="22"/>
          <w:szCs w:val="22"/>
          <w:u w:val="single"/>
        </w:rPr>
      </w:pPr>
      <w:r w:rsidRPr="00B0323E">
        <w:rPr>
          <w:sz w:val="22"/>
          <w:szCs w:val="22"/>
          <w:u w:val="single"/>
        </w:rPr>
        <w:t>Parduoti supakuoto vaistinio preparato tinkamumo laikas</w:t>
      </w:r>
    </w:p>
    <w:p w14:paraId="1C3CF14E" w14:textId="77777777" w:rsidR="00A07D47" w:rsidRPr="00B0323E" w:rsidRDefault="00A07D47" w:rsidP="00A07D47">
      <w:pPr>
        <w:keepNext/>
        <w:widowControl w:val="0"/>
        <w:rPr>
          <w:sz w:val="22"/>
          <w:szCs w:val="22"/>
          <w:u w:val="single"/>
        </w:rPr>
      </w:pPr>
    </w:p>
    <w:p w14:paraId="69020ACF" w14:textId="77777777" w:rsidR="00A07D47" w:rsidRPr="00B0323E" w:rsidRDefault="00A07D47" w:rsidP="00A07D47">
      <w:pPr>
        <w:widowControl w:val="0"/>
        <w:rPr>
          <w:sz w:val="22"/>
          <w:szCs w:val="22"/>
        </w:rPr>
      </w:pPr>
      <w:r w:rsidRPr="00B0323E">
        <w:rPr>
          <w:sz w:val="22"/>
          <w:szCs w:val="22"/>
        </w:rPr>
        <w:t>3 metai</w:t>
      </w:r>
    </w:p>
    <w:p w14:paraId="0E65A05D" w14:textId="77777777" w:rsidR="00A07D47" w:rsidRPr="00B0323E" w:rsidRDefault="00A07D47" w:rsidP="00A07D47">
      <w:pPr>
        <w:widowControl w:val="0"/>
        <w:rPr>
          <w:sz w:val="22"/>
          <w:szCs w:val="22"/>
          <w:u w:val="single"/>
        </w:rPr>
      </w:pPr>
    </w:p>
    <w:p w14:paraId="6BC5B83E" w14:textId="77777777" w:rsidR="00A07D47" w:rsidRPr="00B0323E" w:rsidRDefault="00A07D47" w:rsidP="00A07D47">
      <w:pPr>
        <w:keepNext/>
        <w:widowControl w:val="0"/>
        <w:rPr>
          <w:sz w:val="22"/>
          <w:szCs w:val="22"/>
          <w:u w:val="single"/>
        </w:rPr>
      </w:pPr>
      <w:r w:rsidRPr="00B0323E">
        <w:rPr>
          <w:sz w:val="22"/>
          <w:szCs w:val="22"/>
          <w:u w:val="single"/>
        </w:rPr>
        <w:t>Paruoštas tirpalas</w:t>
      </w:r>
    </w:p>
    <w:p w14:paraId="1B3A2606" w14:textId="77777777" w:rsidR="00A07D47" w:rsidRPr="00B0323E" w:rsidRDefault="00A07D47" w:rsidP="00A07D47">
      <w:pPr>
        <w:keepNext/>
        <w:widowControl w:val="0"/>
        <w:rPr>
          <w:sz w:val="22"/>
          <w:szCs w:val="22"/>
          <w:u w:val="single"/>
        </w:rPr>
      </w:pPr>
    </w:p>
    <w:p w14:paraId="20D185A1" w14:textId="0E0A6B95" w:rsidR="00A07D47" w:rsidRPr="00B0323E" w:rsidRDefault="00A07D47" w:rsidP="00A07D47">
      <w:pPr>
        <w:widowControl w:val="0"/>
        <w:rPr>
          <w:sz w:val="22"/>
          <w:szCs w:val="22"/>
        </w:rPr>
      </w:pPr>
      <w:r w:rsidRPr="00B0323E">
        <w:rPr>
          <w:sz w:val="22"/>
          <w:szCs w:val="22"/>
        </w:rPr>
        <w:t>Tirpalo, laikomo 2 °C </w:t>
      </w:r>
      <w:r w:rsidR="008B3C8F" w:rsidRPr="00B0323E">
        <w:rPr>
          <w:sz w:val="22"/>
          <w:szCs w:val="22"/>
        </w:rPr>
        <w:sym w:font="Symbol" w:char="F02D"/>
      </w:r>
      <w:r w:rsidRPr="00B0323E">
        <w:rPr>
          <w:sz w:val="22"/>
          <w:szCs w:val="22"/>
        </w:rPr>
        <w:t xml:space="preserve"> 8 °C temperatūroje, fizinės ir cheminės savybės nekinta 24 val., laikomo 30 °C temperatūroje </w:t>
      </w:r>
      <w:r w:rsidRPr="00B0323E">
        <w:rPr>
          <w:sz w:val="22"/>
          <w:szCs w:val="22"/>
        </w:rPr>
        <w:sym w:font="Symbol" w:char="F02D"/>
      </w:r>
      <w:r w:rsidRPr="00B0323E">
        <w:rPr>
          <w:sz w:val="22"/>
          <w:szCs w:val="22"/>
        </w:rPr>
        <w:t xml:space="preserve"> 8 val.</w:t>
      </w:r>
    </w:p>
    <w:p w14:paraId="210035FA" w14:textId="77777777" w:rsidR="00A07D47" w:rsidRPr="00B0323E" w:rsidRDefault="00A07D47" w:rsidP="00A07D47">
      <w:pPr>
        <w:widowControl w:val="0"/>
        <w:rPr>
          <w:sz w:val="22"/>
          <w:szCs w:val="22"/>
        </w:rPr>
      </w:pPr>
    </w:p>
    <w:p w14:paraId="20236C0C" w14:textId="77777777" w:rsidR="00A07D47" w:rsidRPr="00B0323E" w:rsidRDefault="00A07D47" w:rsidP="00A07D47">
      <w:pPr>
        <w:widowControl w:val="0"/>
        <w:rPr>
          <w:sz w:val="22"/>
          <w:szCs w:val="22"/>
        </w:rPr>
      </w:pPr>
      <w:r w:rsidRPr="00B0323E">
        <w:rPr>
          <w:sz w:val="22"/>
          <w:szCs w:val="22"/>
        </w:rPr>
        <w:t>Kad nepatektų mikroorganizmų, paruoštą tirpalą reikia leisti nedelsiant. Jeigu jis tuoj pat neleidžiamas, už laikymo sąlygas ir trukmę prieš injekciją atsako gydantis medikas, tačiau paprastai ilgiau negu 24 val. 2 °C </w:t>
      </w:r>
      <w:r w:rsidRPr="00B0323E">
        <w:rPr>
          <w:sz w:val="22"/>
          <w:szCs w:val="22"/>
        </w:rPr>
        <w:noBreakHyphen/>
        <w:t> 8 °C temperatūroje tirpalo laikyti negalima.</w:t>
      </w:r>
    </w:p>
    <w:p w14:paraId="09F4D2FE" w14:textId="77777777" w:rsidR="00A07D47" w:rsidRPr="00B0323E" w:rsidRDefault="00A07D47" w:rsidP="00A07D47">
      <w:pPr>
        <w:widowControl w:val="0"/>
        <w:rPr>
          <w:sz w:val="22"/>
          <w:szCs w:val="22"/>
        </w:rPr>
      </w:pPr>
    </w:p>
    <w:p w14:paraId="104F0A75" w14:textId="77777777" w:rsidR="00A07D47" w:rsidRPr="00B0323E" w:rsidRDefault="00A07D47" w:rsidP="00A07D47">
      <w:pPr>
        <w:keepNext/>
        <w:widowControl w:val="0"/>
        <w:ind w:left="567" w:hanging="567"/>
        <w:rPr>
          <w:b/>
          <w:sz w:val="22"/>
          <w:szCs w:val="22"/>
        </w:rPr>
      </w:pPr>
      <w:r w:rsidRPr="00B0323E">
        <w:rPr>
          <w:b/>
          <w:sz w:val="22"/>
          <w:szCs w:val="22"/>
        </w:rPr>
        <w:t>6.4</w:t>
      </w:r>
      <w:r w:rsidRPr="00B0323E">
        <w:rPr>
          <w:b/>
          <w:sz w:val="22"/>
          <w:szCs w:val="22"/>
        </w:rPr>
        <w:tab/>
        <w:t>Specialios laikymo sąlygos</w:t>
      </w:r>
    </w:p>
    <w:p w14:paraId="4350D61D" w14:textId="77777777" w:rsidR="00A07D47" w:rsidRPr="00B0323E" w:rsidRDefault="00A07D47" w:rsidP="00A07D47">
      <w:pPr>
        <w:keepNext/>
        <w:widowControl w:val="0"/>
        <w:rPr>
          <w:sz w:val="22"/>
          <w:szCs w:val="22"/>
        </w:rPr>
      </w:pPr>
    </w:p>
    <w:p w14:paraId="0F32E570" w14:textId="6FB92C45" w:rsidR="00A07D47" w:rsidRPr="00B0323E" w:rsidRDefault="00A07D47" w:rsidP="00A07D47">
      <w:pPr>
        <w:widowControl w:val="0"/>
        <w:rPr>
          <w:sz w:val="22"/>
          <w:szCs w:val="22"/>
        </w:rPr>
      </w:pPr>
      <w:r w:rsidRPr="00B0323E">
        <w:rPr>
          <w:sz w:val="22"/>
          <w:szCs w:val="22"/>
        </w:rPr>
        <w:t xml:space="preserve">Laikyti ne aukštesnėje kaip 30 °C temperatūroje. Talpyklę laikyti išorinėje dėžutėje, kad </w:t>
      </w:r>
      <w:r w:rsidR="00F25920" w:rsidRPr="00B0323E">
        <w:rPr>
          <w:sz w:val="22"/>
          <w:szCs w:val="22"/>
        </w:rPr>
        <w:t xml:space="preserve">vaistinis </w:t>
      </w:r>
      <w:r w:rsidRPr="00B0323E">
        <w:rPr>
          <w:sz w:val="22"/>
          <w:szCs w:val="22"/>
        </w:rPr>
        <w:t>preparatas būtų apsaugotas nuo šviesos.</w:t>
      </w:r>
    </w:p>
    <w:p w14:paraId="2E98B76E" w14:textId="77777777" w:rsidR="00A07D47" w:rsidRPr="00B0323E" w:rsidRDefault="00A07D47" w:rsidP="00A07D47">
      <w:pPr>
        <w:widowControl w:val="0"/>
        <w:rPr>
          <w:sz w:val="22"/>
          <w:szCs w:val="22"/>
        </w:rPr>
      </w:pPr>
      <w:r w:rsidRPr="00B0323E">
        <w:rPr>
          <w:sz w:val="22"/>
          <w:szCs w:val="22"/>
        </w:rPr>
        <w:t>Paruošto vaistinio preparato laikymo sąlygos pateikiamos 6.3 skyriuje.</w:t>
      </w:r>
    </w:p>
    <w:p w14:paraId="33C1C437" w14:textId="77777777" w:rsidR="00A07D47" w:rsidRPr="00B0323E" w:rsidRDefault="00A07D47" w:rsidP="00A07D47">
      <w:pPr>
        <w:widowControl w:val="0"/>
        <w:rPr>
          <w:sz w:val="22"/>
          <w:szCs w:val="22"/>
        </w:rPr>
      </w:pPr>
    </w:p>
    <w:p w14:paraId="2B912FDF" w14:textId="77777777" w:rsidR="00A07D47" w:rsidRPr="00B0323E" w:rsidRDefault="00A07D47" w:rsidP="00A07D47">
      <w:pPr>
        <w:keepNext/>
        <w:widowControl w:val="0"/>
        <w:ind w:left="567" w:hanging="567"/>
        <w:rPr>
          <w:b/>
          <w:sz w:val="22"/>
          <w:szCs w:val="22"/>
        </w:rPr>
      </w:pPr>
      <w:r w:rsidRPr="00B0323E">
        <w:rPr>
          <w:b/>
          <w:sz w:val="22"/>
          <w:szCs w:val="22"/>
        </w:rPr>
        <w:lastRenderedPageBreak/>
        <w:t>6.5</w:t>
      </w:r>
      <w:r w:rsidRPr="00B0323E">
        <w:rPr>
          <w:b/>
          <w:sz w:val="22"/>
          <w:szCs w:val="22"/>
        </w:rPr>
        <w:tab/>
        <w:t>Talpyklės pobūdis ir jos turinys</w:t>
      </w:r>
    </w:p>
    <w:p w14:paraId="7BE65932" w14:textId="77777777" w:rsidR="00A07D47" w:rsidRPr="00B0323E" w:rsidRDefault="00A07D47" w:rsidP="00A07D47">
      <w:pPr>
        <w:keepNext/>
        <w:widowControl w:val="0"/>
        <w:rPr>
          <w:sz w:val="22"/>
          <w:szCs w:val="22"/>
        </w:rPr>
      </w:pPr>
    </w:p>
    <w:p w14:paraId="4EF8D58A" w14:textId="31DD4A71" w:rsidR="00A07D47" w:rsidRPr="00B0323E" w:rsidRDefault="00A07D47" w:rsidP="00A07D47">
      <w:pPr>
        <w:keepNext/>
        <w:widowControl w:val="0"/>
        <w:rPr>
          <w:sz w:val="22"/>
          <w:szCs w:val="22"/>
          <w:u w:val="single"/>
        </w:rPr>
      </w:pPr>
      <w:r w:rsidRPr="00B0323E">
        <w:rPr>
          <w:sz w:val="22"/>
          <w:szCs w:val="22"/>
          <w:u w:val="single"/>
        </w:rPr>
        <w:t xml:space="preserve">Metalyse 5 000 vienetų </w:t>
      </w:r>
      <w:r w:rsidR="00931D55" w:rsidRPr="00B0323E">
        <w:rPr>
          <w:sz w:val="22"/>
          <w:szCs w:val="22"/>
          <w:u w:val="single"/>
        </w:rPr>
        <w:t xml:space="preserve">(25 mg) </w:t>
      </w:r>
      <w:r w:rsidRPr="00B0323E">
        <w:rPr>
          <w:sz w:val="22"/>
          <w:szCs w:val="22"/>
          <w:u w:val="single"/>
        </w:rPr>
        <w:t>milteliai injekciniam tirpalui</w:t>
      </w:r>
    </w:p>
    <w:p w14:paraId="3B24EB12" w14:textId="77777777" w:rsidR="00A07D47" w:rsidRPr="00B0323E" w:rsidRDefault="00A07D47" w:rsidP="00A07D47">
      <w:pPr>
        <w:keepNext/>
        <w:widowControl w:val="0"/>
        <w:rPr>
          <w:sz w:val="22"/>
          <w:szCs w:val="22"/>
        </w:rPr>
      </w:pPr>
    </w:p>
    <w:p w14:paraId="125AE683" w14:textId="77777777" w:rsidR="00A07D47" w:rsidRPr="00B0323E" w:rsidRDefault="00A07D47" w:rsidP="00A07D47">
      <w:pPr>
        <w:widowControl w:val="0"/>
        <w:rPr>
          <w:sz w:val="22"/>
          <w:szCs w:val="22"/>
        </w:rPr>
      </w:pPr>
      <w:r w:rsidRPr="00B0323E">
        <w:rPr>
          <w:sz w:val="22"/>
          <w:szCs w:val="22"/>
        </w:rPr>
        <w:t>10 ml skaidrus stiklinis flakonas, užkimštas dengtu (B2</w:t>
      </w:r>
      <w:r w:rsidRPr="00B0323E">
        <w:rPr>
          <w:sz w:val="22"/>
          <w:szCs w:val="22"/>
        </w:rPr>
        <w:noBreakHyphen/>
        <w:t>44) pilkos gumos kamščiu ir uždengtas užspaudžiamuoju dangteliu. Flakone yra miltelių injekciniam tirpalui. Kiekviename flakone yra 25 mg tenekteplazės.</w:t>
      </w:r>
    </w:p>
    <w:p w14:paraId="4449E251" w14:textId="77777777" w:rsidR="00A07D47" w:rsidRPr="00B0323E" w:rsidRDefault="00A07D47" w:rsidP="00A07D47">
      <w:pPr>
        <w:widowControl w:val="0"/>
        <w:rPr>
          <w:sz w:val="22"/>
          <w:szCs w:val="22"/>
        </w:rPr>
      </w:pPr>
    </w:p>
    <w:p w14:paraId="617C1624" w14:textId="77777777" w:rsidR="00A07D47" w:rsidRPr="00B0323E" w:rsidRDefault="00A07D47" w:rsidP="00A07D47">
      <w:pPr>
        <w:keepNext/>
        <w:widowControl w:val="0"/>
        <w:ind w:left="567" w:hanging="567"/>
        <w:rPr>
          <w:b/>
          <w:sz w:val="22"/>
          <w:szCs w:val="22"/>
        </w:rPr>
      </w:pPr>
      <w:r w:rsidRPr="00B0323E">
        <w:rPr>
          <w:b/>
          <w:sz w:val="22"/>
          <w:szCs w:val="22"/>
        </w:rPr>
        <w:t>6.6</w:t>
      </w:r>
      <w:r w:rsidRPr="00B0323E">
        <w:rPr>
          <w:b/>
          <w:sz w:val="22"/>
          <w:szCs w:val="22"/>
        </w:rPr>
        <w:tab/>
        <w:t>Specialūs reikalavimai atliekoms tvarkyti ir vaistiniam preparatui ruošti</w:t>
      </w:r>
    </w:p>
    <w:p w14:paraId="706A3F50" w14:textId="77777777" w:rsidR="00A07D47" w:rsidRPr="00B0323E" w:rsidRDefault="00A07D47" w:rsidP="00A07D47">
      <w:pPr>
        <w:keepNext/>
        <w:widowControl w:val="0"/>
        <w:rPr>
          <w:sz w:val="22"/>
          <w:szCs w:val="22"/>
        </w:rPr>
      </w:pPr>
    </w:p>
    <w:p w14:paraId="370BD0E8" w14:textId="77777777" w:rsidR="00A07D47" w:rsidRPr="00B0323E" w:rsidRDefault="00A07D47" w:rsidP="00A07D47">
      <w:pPr>
        <w:rPr>
          <w:sz w:val="22"/>
          <w:szCs w:val="22"/>
        </w:rPr>
      </w:pPr>
      <w:r w:rsidRPr="00B0323E">
        <w:rPr>
          <w:sz w:val="22"/>
        </w:rPr>
        <w:t>Ruošiant Metalyse į flakoną, kuriame yra milteliai injekciniam tirpalui, švirkštu su adata (pakuotėje jų nėra) reikia suleisti 5 ml sterilaus injekcinio vandens.</w:t>
      </w:r>
    </w:p>
    <w:p w14:paraId="5B5A1D09" w14:textId="77777777" w:rsidR="00A07D47" w:rsidRPr="00B0323E" w:rsidRDefault="00A07D47" w:rsidP="00A07D47">
      <w:pPr>
        <w:widowControl w:val="0"/>
        <w:rPr>
          <w:sz w:val="22"/>
          <w:szCs w:val="22"/>
        </w:rPr>
      </w:pPr>
    </w:p>
    <w:p w14:paraId="2B18CA6C" w14:textId="1AC2D744" w:rsidR="00A07D47" w:rsidRPr="00B0323E" w:rsidRDefault="00A07D47" w:rsidP="00A07D47">
      <w:pPr>
        <w:widowControl w:val="0"/>
        <w:ind w:left="567" w:hanging="567"/>
        <w:rPr>
          <w:sz w:val="22"/>
          <w:szCs w:val="22"/>
        </w:rPr>
      </w:pPr>
      <w:r w:rsidRPr="00B0323E">
        <w:rPr>
          <w:sz w:val="22"/>
          <w:szCs w:val="22"/>
        </w:rPr>
        <w:t>1.</w:t>
      </w:r>
      <w:r w:rsidRPr="00B0323E">
        <w:rPr>
          <w:sz w:val="22"/>
          <w:szCs w:val="22"/>
        </w:rPr>
        <w:tab/>
        <w:t xml:space="preserve">Pašalinkite </w:t>
      </w:r>
      <w:r w:rsidR="00931D55" w:rsidRPr="00B0323E">
        <w:rPr>
          <w:sz w:val="22"/>
          <w:szCs w:val="22"/>
        </w:rPr>
        <w:t>užspaudžiamąjį</w:t>
      </w:r>
      <w:r w:rsidRPr="00B0323E">
        <w:rPr>
          <w:sz w:val="22"/>
          <w:szCs w:val="22"/>
        </w:rPr>
        <w:t xml:space="preserve"> dangtelį nuo flakono.</w:t>
      </w:r>
    </w:p>
    <w:p w14:paraId="711A5724" w14:textId="77777777" w:rsidR="00A07D47" w:rsidRPr="00B0323E" w:rsidRDefault="00A07D47" w:rsidP="00A07D47">
      <w:pPr>
        <w:tabs>
          <w:tab w:val="num" w:pos="567"/>
        </w:tabs>
        <w:ind w:left="567" w:hanging="567"/>
        <w:rPr>
          <w:sz w:val="22"/>
          <w:szCs w:val="22"/>
        </w:rPr>
      </w:pPr>
      <w:r w:rsidRPr="00B0323E">
        <w:rPr>
          <w:sz w:val="22"/>
        </w:rPr>
        <w:t>2.</w:t>
      </w:r>
      <w:r w:rsidRPr="00B0323E">
        <w:rPr>
          <w:sz w:val="22"/>
        </w:rPr>
        <w:tab/>
        <w:t>Įtraukite į švirkštą 5 ml sterilaus injekcinio vandens ir adata perdurkite flakono kamščio vidurį.</w:t>
      </w:r>
    </w:p>
    <w:p w14:paraId="1A8DEBFA" w14:textId="77777777" w:rsidR="00A07D47" w:rsidRPr="00B0323E" w:rsidRDefault="00A07D47" w:rsidP="00A07D47">
      <w:pPr>
        <w:tabs>
          <w:tab w:val="num" w:pos="567"/>
        </w:tabs>
        <w:ind w:left="567" w:hanging="567"/>
        <w:rPr>
          <w:sz w:val="22"/>
          <w:szCs w:val="22"/>
        </w:rPr>
      </w:pPr>
      <w:r w:rsidRPr="00B0323E">
        <w:rPr>
          <w:sz w:val="22"/>
        </w:rPr>
        <w:t>3.</w:t>
      </w:r>
      <w:r w:rsidRPr="00B0323E">
        <w:rPr>
          <w:sz w:val="22"/>
        </w:rPr>
        <w:tab/>
        <w:t>Suleiskite visą sterilų injekcinį vandenį į flakoną, lėtai stumdami švirkšto stūmoklį, kad neatsirastų putų.</w:t>
      </w:r>
    </w:p>
    <w:p w14:paraId="51A29EE0" w14:textId="3FC8FBBC" w:rsidR="00A07D47" w:rsidRPr="00B0323E" w:rsidRDefault="00A07D47" w:rsidP="00A07D47">
      <w:pPr>
        <w:tabs>
          <w:tab w:val="num" w:pos="567"/>
        </w:tabs>
        <w:ind w:left="567" w:hanging="567"/>
        <w:rPr>
          <w:sz w:val="22"/>
          <w:szCs w:val="22"/>
        </w:rPr>
      </w:pPr>
      <w:r w:rsidRPr="00B0323E">
        <w:rPr>
          <w:sz w:val="22"/>
        </w:rPr>
        <w:t>4.</w:t>
      </w:r>
      <w:r w:rsidRPr="00B0323E">
        <w:rPr>
          <w:sz w:val="22"/>
        </w:rPr>
        <w:tab/>
        <w:t>Palikite švirkštą prijungtą prie flakono ir, flakoną švelniai sukiodami, ištirpinkite miltelius.</w:t>
      </w:r>
    </w:p>
    <w:p w14:paraId="66B5D509" w14:textId="47B4D705" w:rsidR="00A07D47" w:rsidRPr="00B0323E" w:rsidRDefault="00A07D47" w:rsidP="00A07D47">
      <w:pPr>
        <w:tabs>
          <w:tab w:val="num" w:pos="567"/>
        </w:tabs>
        <w:ind w:left="567" w:hanging="567"/>
        <w:rPr>
          <w:sz w:val="22"/>
          <w:szCs w:val="22"/>
        </w:rPr>
      </w:pPr>
      <w:r w:rsidRPr="00B0323E">
        <w:rPr>
          <w:sz w:val="22"/>
        </w:rPr>
        <w:t>5.</w:t>
      </w:r>
      <w:r w:rsidRPr="00B0323E">
        <w:rPr>
          <w:sz w:val="22"/>
        </w:rPr>
        <w:tab/>
        <w:t>Paruoštas injekcinis tirpalas yra bespalvis arba blankiai geltonas, skaidrus. Galima leisti tik skaidrų tirpalą, kuriame</w:t>
      </w:r>
      <w:r w:rsidR="006B51A4" w:rsidRPr="00B0323E">
        <w:rPr>
          <w:sz w:val="22"/>
        </w:rPr>
        <w:t xml:space="preserve"> nėra</w:t>
      </w:r>
      <w:r w:rsidRPr="00B0323E">
        <w:rPr>
          <w:sz w:val="22"/>
        </w:rPr>
        <w:t xml:space="preserve"> kietųjų dalelių.</w:t>
      </w:r>
    </w:p>
    <w:p w14:paraId="68BA960E" w14:textId="501055B3" w:rsidR="00A07D47" w:rsidRPr="00B0323E" w:rsidRDefault="00A07D47" w:rsidP="00A07D47">
      <w:pPr>
        <w:tabs>
          <w:tab w:val="num" w:pos="567"/>
        </w:tabs>
        <w:ind w:left="567" w:hanging="567"/>
        <w:rPr>
          <w:sz w:val="22"/>
          <w:szCs w:val="22"/>
        </w:rPr>
      </w:pPr>
      <w:r w:rsidRPr="00B0323E">
        <w:rPr>
          <w:sz w:val="22"/>
        </w:rPr>
        <w:t>6.</w:t>
      </w:r>
      <w:r w:rsidRPr="00B0323E">
        <w:rPr>
          <w:sz w:val="22"/>
        </w:rPr>
        <w:tab/>
        <w:t xml:space="preserve">Prieš pat </w:t>
      </w:r>
      <w:r w:rsidR="00C85AB5" w:rsidRPr="00B0323E">
        <w:rPr>
          <w:sz w:val="22"/>
        </w:rPr>
        <w:t xml:space="preserve">tirpalo </w:t>
      </w:r>
      <w:r w:rsidRPr="00B0323E">
        <w:rPr>
          <w:sz w:val="22"/>
        </w:rPr>
        <w:t>injekciją flakoną su prijungtu švirkštu apverskite, kad švirkštas būtų flakono apačioje.</w:t>
      </w:r>
    </w:p>
    <w:p w14:paraId="591B847B" w14:textId="77777777" w:rsidR="00A07D47" w:rsidRPr="00B0323E" w:rsidRDefault="00A07D47" w:rsidP="00A07D47">
      <w:pPr>
        <w:tabs>
          <w:tab w:val="num" w:pos="567"/>
        </w:tabs>
        <w:ind w:left="567" w:hanging="567"/>
        <w:rPr>
          <w:sz w:val="22"/>
          <w:szCs w:val="22"/>
        </w:rPr>
      </w:pPr>
      <w:r w:rsidRPr="00B0323E">
        <w:rPr>
          <w:sz w:val="22"/>
        </w:rPr>
        <w:t>7.</w:t>
      </w:r>
      <w:r w:rsidRPr="00B0323E">
        <w:rPr>
          <w:sz w:val="22"/>
        </w:rPr>
        <w:tab/>
        <w:t>Atsižvelgdami į paciento kūno svorį, reikiamą paruošto Metalyse tirpalo kiekį įtraukite į švirkštą.</w:t>
      </w:r>
    </w:p>
    <w:p w14:paraId="0FB64405" w14:textId="77777777" w:rsidR="00A07D47" w:rsidRPr="00B0323E" w:rsidRDefault="00A07D47" w:rsidP="00A07D47">
      <w:pPr>
        <w:tabs>
          <w:tab w:val="num" w:pos="567"/>
        </w:tabs>
        <w:ind w:left="567" w:hanging="567"/>
        <w:rPr>
          <w:sz w:val="22"/>
          <w:szCs w:val="22"/>
        </w:rPr>
      </w:pPr>
    </w:p>
    <w:tbl>
      <w:tblPr>
        <w:tblW w:w="9319" w:type="dxa"/>
        <w:tblLayout w:type="fixed"/>
        <w:tblCellMar>
          <w:left w:w="54" w:type="dxa"/>
          <w:right w:w="54" w:type="dxa"/>
        </w:tblCellMar>
        <w:tblLook w:val="0000" w:firstRow="0" w:lastRow="0" w:firstColumn="0" w:lastColumn="0" w:noHBand="0" w:noVBand="0"/>
      </w:tblPr>
      <w:tblGrid>
        <w:gridCol w:w="2322"/>
        <w:gridCol w:w="2178"/>
        <w:gridCol w:w="2358"/>
        <w:gridCol w:w="2461"/>
      </w:tblGrid>
      <w:tr w:rsidR="00A07D47" w:rsidRPr="00B0323E" w14:paraId="6AC82903" w14:textId="77777777" w:rsidTr="00A07D47">
        <w:trPr>
          <w:cantSplit/>
          <w:trHeight w:val="270"/>
        </w:trPr>
        <w:tc>
          <w:tcPr>
            <w:tcW w:w="2322" w:type="dxa"/>
            <w:tcBorders>
              <w:top w:val="single" w:sz="6" w:space="0" w:color="auto"/>
              <w:left w:val="single" w:sz="6" w:space="0" w:color="auto"/>
              <w:bottom w:val="single" w:sz="6" w:space="0" w:color="auto"/>
              <w:right w:val="single" w:sz="6" w:space="0" w:color="auto"/>
            </w:tcBorders>
          </w:tcPr>
          <w:p w14:paraId="5E5C256B" w14:textId="77777777" w:rsidR="00A07D47" w:rsidRPr="00B0323E" w:rsidRDefault="00A07D47" w:rsidP="00A07D47">
            <w:pPr>
              <w:keepNext/>
              <w:keepLines/>
              <w:numPr>
                <w:ilvl w:val="12"/>
                <w:numId w:val="0"/>
              </w:numPr>
              <w:jc w:val="center"/>
              <w:rPr>
                <w:sz w:val="22"/>
                <w:szCs w:val="22"/>
              </w:rPr>
            </w:pPr>
            <w:r w:rsidRPr="00B0323E">
              <w:rPr>
                <w:sz w:val="22"/>
              </w:rPr>
              <w:t>Paciento kūno svoris</w:t>
            </w:r>
          </w:p>
          <w:p w14:paraId="10145D28" w14:textId="77777777" w:rsidR="00A07D47" w:rsidRPr="00B0323E" w:rsidRDefault="00A07D47" w:rsidP="00A07D47">
            <w:pPr>
              <w:keepNext/>
              <w:keepLines/>
              <w:numPr>
                <w:ilvl w:val="12"/>
                <w:numId w:val="0"/>
              </w:numPr>
              <w:jc w:val="center"/>
              <w:rPr>
                <w:sz w:val="22"/>
                <w:szCs w:val="22"/>
              </w:rPr>
            </w:pPr>
            <w:r w:rsidRPr="00B0323E">
              <w:rPr>
                <w:sz w:val="22"/>
              </w:rPr>
              <w:t>(kg)</w:t>
            </w:r>
          </w:p>
        </w:tc>
        <w:tc>
          <w:tcPr>
            <w:tcW w:w="2178" w:type="dxa"/>
            <w:tcBorders>
              <w:top w:val="single" w:sz="6" w:space="0" w:color="auto"/>
              <w:left w:val="single" w:sz="6" w:space="0" w:color="auto"/>
              <w:bottom w:val="single" w:sz="6" w:space="0" w:color="auto"/>
              <w:right w:val="single" w:sz="6" w:space="0" w:color="auto"/>
            </w:tcBorders>
          </w:tcPr>
          <w:p w14:paraId="78466E7E" w14:textId="77777777" w:rsidR="00A07D47" w:rsidRPr="00B0323E" w:rsidRDefault="00A07D47" w:rsidP="00A07D47">
            <w:pPr>
              <w:keepNext/>
              <w:numPr>
                <w:ilvl w:val="12"/>
                <w:numId w:val="0"/>
              </w:numPr>
              <w:jc w:val="center"/>
              <w:rPr>
                <w:sz w:val="22"/>
                <w:szCs w:val="22"/>
              </w:rPr>
            </w:pPr>
            <w:r w:rsidRPr="00B0323E">
              <w:rPr>
                <w:sz w:val="22"/>
              </w:rPr>
              <w:t>Paruošto tirpalo tūris</w:t>
            </w:r>
          </w:p>
          <w:p w14:paraId="4109C2FF" w14:textId="77777777" w:rsidR="00A07D47" w:rsidRPr="00B0323E" w:rsidRDefault="00A07D47" w:rsidP="00A07D47">
            <w:pPr>
              <w:keepNext/>
              <w:numPr>
                <w:ilvl w:val="12"/>
                <w:numId w:val="0"/>
              </w:numPr>
              <w:jc w:val="center"/>
              <w:rPr>
                <w:sz w:val="22"/>
                <w:szCs w:val="22"/>
              </w:rPr>
            </w:pPr>
            <w:r w:rsidRPr="00B0323E">
              <w:rPr>
                <w:sz w:val="22"/>
              </w:rPr>
              <w:t>(ml)</w:t>
            </w:r>
          </w:p>
        </w:tc>
        <w:tc>
          <w:tcPr>
            <w:tcW w:w="2358" w:type="dxa"/>
            <w:tcBorders>
              <w:top w:val="single" w:sz="6" w:space="0" w:color="auto"/>
              <w:left w:val="single" w:sz="6" w:space="0" w:color="auto"/>
              <w:bottom w:val="single" w:sz="6" w:space="0" w:color="auto"/>
              <w:right w:val="single" w:sz="6" w:space="0" w:color="auto"/>
            </w:tcBorders>
          </w:tcPr>
          <w:p w14:paraId="2E8A87C8" w14:textId="77777777" w:rsidR="00A07D47" w:rsidRPr="00B0323E" w:rsidRDefault="00A07D47" w:rsidP="00A07D47">
            <w:pPr>
              <w:keepNext/>
              <w:numPr>
                <w:ilvl w:val="12"/>
                <w:numId w:val="0"/>
              </w:numPr>
              <w:jc w:val="center"/>
              <w:rPr>
                <w:sz w:val="22"/>
                <w:szCs w:val="22"/>
              </w:rPr>
            </w:pPr>
            <w:r w:rsidRPr="00B0323E">
              <w:rPr>
                <w:sz w:val="22"/>
              </w:rPr>
              <w:t>Tenekteplazė</w:t>
            </w:r>
          </w:p>
          <w:p w14:paraId="1387C0A7" w14:textId="77777777" w:rsidR="00A07D47" w:rsidRPr="00B0323E" w:rsidRDefault="00A07D47" w:rsidP="00A07D47">
            <w:pPr>
              <w:keepNext/>
              <w:numPr>
                <w:ilvl w:val="12"/>
                <w:numId w:val="0"/>
              </w:numPr>
              <w:jc w:val="center"/>
              <w:rPr>
                <w:sz w:val="22"/>
                <w:szCs w:val="22"/>
              </w:rPr>
            </w:pPr>
            <w:r w:rsidRPr="00B0323E">
              <w:rPr>
                <w:sz w:val="22"/>
              </w:rPr>
              <w:t>(V)</w:t>
            </w:r>
          </w:p>
        </w:tc>
        <w:tc>
          <w:tcPr>
            <w:tcW w:w="2461" w:type="dxa"/>
            <w:tcBorders>
              <w:top w:val="single" w:sz="6" w:space="0" w:color="auto"/>
              <w:left w:val="single" w:sz="6" w:space="0" w:color="auto"/>
              <w:bottom w:val="single" w:sz="6" w:space="0" w:color="auto"/>
              <w:right w:val="single" w:sz="6" w:space="0" w:color="auto"/>
            </w:tcBorders>
          </w:tcPr>
          <w:p w14:paraId="59F67499" w14:textId="77777777" w:rsidR="00A07D47" w:rsidRPr="00B0323E" w:rsidRDefault="00A07D47" w:rsidP="00A07D47">
            <w:pPr>
              <w:keepNext/>
              <w:numPr>
                <w:ilvl w:val="12"/>
                <w:numId w:val="0"/>
              </w:numPr>
              <w:jc w:val="center"/>
              <w:rPr>
                <w:sz w:val="22"/>
                <w:szCs w:val="22"/>
              </w:rPr>
            </w:pPr>
            <w:r w:rsidRPr="00B0323E">
              <w:rPr>
                <w:sz w:val="22"/>
              </w:rPr>
              <w:t>Tenekteplazė</w:t>
            </w:r>
          </w:p>
          <w:p w14:paraId="5EE3F8AF" w14:textId="77777777" w:rsidR="00A07D47" w:rsidRPr="00B0323E" w:rsidRDefault="00A07D47" w:rsidP="00A07D47">
            <w:pPr>
              <w:keepNext/>
              <w:numPr>
                <w:ilvl w:val="12"/>
                <w:numId w:val="0"/>
              </w:numPr>
              <w:jc w:val="center"/>
              <w:rPr>
                <w:sz w:val="22"/>
                <w:szCs w:val="22"/>
              </w:rPr>
            </w:pPr>
            <w:r w:rsidRPr="00B0323E">
              <w:rPr>
                <w:sz w:val="22"/>
              </w:rPr>
              <w:t>(mg)</w:t>
            </w:r>
          </w:p>
        </w:tc>
      </w:tr>
      <w:tr w:rsidR="00A07D47" w:rsidRPr="00B0323E" w14:paraId="1E6A418A" w14:textId="77777777" w:rsidTr="00A07D47">
        <w:trPr>
          <w:cantSplit/>
        </w:trPr>
        <w:tc>
          <w:tcPr>
            <w:tcW w:w="2322" w:type="dxa"/>
            <w:tcBorders>
              <w:left w:val="single" w:sz="6" w:space="0" w:color="auto"/>
              <w:right w:val="single" w:sz="6" w:space="0" w:color="auto"/>
            </w:tcBorders>
          </w:tcPr>
          <w:p w14:paraId="1BDA5752" w14:textId="6A146EB5" w:rsidR="00A07D47" w:rsidRPr="00B0323E" w:rsidRDefault="00A07D47" w:rsidP="00A07D47">
            <w:pPr>
              <w:keepNext/>
              <w:keepLines/>
              <w:numPr>
                <w:ilvl w:val="12"/>
                <w:numId w:val="0"/>
              </w:numPr>
              <w:jc w:val="center"/>
              <w:rPr>
                <w:sz w:val="22"/>
                <w:szCs w:val="22"/>
              </w:rPr>
            </w:pPr>
            <w:r w:rsidRPr="00B0323E">
              <w:rPr>
                <w:sz w:val="22"/>
              </w:rPr>
              <w:t>&lt;</w:t>
            </w:r>
            <w:r w:rsidR="00C85AB5" w:rsidRPr="00B0323E">
              <w:rPr>
                <w:sz w:val="22"/>
              </w:rPr>
              <w:t> </w:t>
            </w:r>
            <w:r w:rsidRPr="00B0323E">
              <w:rPr>
                <w:sz w:val="22"/>
              </w:rPr>
              <w:t>60</w:t>
            </w:r>
          </w:p>
        </w:tc>
        <w:tc>
          <w:tcPr>
            <w:tcW w:w="2178" w:type="dxa"/>
          </w:tcPr>
          <w:p w14:paraId="2254A8C0" w14:textId="7FA9BE2B" w:rsidR="00A07D47" w:rsidRPr="00B0323E" w:rsidRDefault="00A07D47" w:rsidP="00A07D47">
            <w:pPr>
              <w:keepNext/>
              <w:numPr>
                <w:ilvl w:val="12"/>
                <w:numId w:val="0"/>
              </w:numPr>
              <w:jc w:val="center"/>
              <w:rPr>
                <w:sz w:val="22"/>
                <w:szCs w:val="22"/>
              </w:rPr>
            </w:pPr>
            <w:r w:rsidRPr="00B0323E">
              <w:rPr>
                <w:sz w:val="22"/>
              </w:rPr>
              <w:t>3</w:t>
            </w:r>
          </w:p>
        </w:tc>
        <w:tc>
          <w:tcPr>
            <w:tcW w:w="2358" w:type="dxa"/>
          </w:tcPr>
          <w:p w14:paraId="24DA9DED" w14:textId="77777777" w:rsidR="00A07D47" w:rsidRPr="00B0323E" w:rsidRDefault="00A07D47" w:rsidP="00A07D47">
            <w:pPr>
              <w:keepNext/>
              <w:numPr>
                <w:ilvl w:val="12"/>
                <w:numId w:val="0"/>
              </w:numPr>
              <w:jc w:val="center"/>
              <w:rPr>
                <w:sz w:val="22"/>
                <w:szCs w:val="22"/>
              </w:rPr>
            </w:pPr>
            <w:r w:rsidRPr="00B0323E">
              <w:rPr>
                <w:sz w:val="22"/>
              </w:rPr>
              <w:t>3 000</w:t>
            </w:r>
          </w:p>
        </w:tc>
        <w:tc>
          <w:tcPr>
            <w:tcW w:w="2461" w:type="dxa"/>
            <w:tcBorders>
              <w:right w:val="single" w:sz="6" w:space="0" w:color="auto"/>
            </w:tcBorders>
          </w:tcPr>
          <w:p w14:paraId="71E94E35" w14:textId="2DF17248" w:rsidR="00A07D47" w:rsidRPr="00B0323E" w:rsidRDefault="00A07D47" w:rsidP="00A07D47">
            <w:pPr>
              <w:keepNext/>
              <w:numPr>
                <w:ilvl w:val="12"/>
                <w:numId w:val="0"/>
              </w:numPr>
              <w:jc w:val="center"/>
              <w:rPr>
                <w:sz w:val="22"/>
                <w:szCs w:val="22"/>
              </w:rPr>
            </w:pPr>
            <w:r w:rsidRPr="00B0323E">
              <w:rPr>
                <w:sz w:val="22"/>
              </w:rPr>
              <w:t>15</w:t>
            </w:r>
          </w:p>
        </w:tc>
      </w:tr>
      <w:tr w:rsidR="00A07D47" w:rsidRPr="00B0323E" w14:paraId="5DBE367E" w14:textId="77777777" w:rsidTr="00A07D47">
        <w:trPr>
          <w:cantSplit/>
        </w:trPr>
        <w:tc>
          <w:tcPr>
            <w:tcW w:w="2322" w:type="dxa"/>
            <w:tcBorders>
              <w:left w:val="single" w:sz="6" w:space="0" w:color="auto"/>
              <w:right w:val="single" w:sz="6" w:space="0" w:color="auto"/>
            </w:tcBorders>
          </w:tcPr>
          <w:p w14:paraId="6D610F64" w14:textId="17C3ECCE" w:rsidR="00A07D47" w:rsidRPr="00B0323E" w:rsidRDefault="00A07D47" w:rsidP="00A07D47">
            <w:pPr>
              <w:keepNext/>
              <w:keepLines/>
              <w:numPr>
                <w:ilvl w:val="12"/>
                <w:numId w:val="0"/>
              </w:numPr>
              <w:jc w:val="center"/>
              <w:rPr>
                <w:sz w:val="22"/>
                <w:szCs w:val="22"/>
              </w:rPr>
            </w:pPr>
            <w:r w:rsidRPr="00B0323E">
              <w:rPr>
                <w:sz w:val="22"/>
              </w:rPr>
              <w:t>nuo ≥</w:t>
            </w:r>
            <w:r w:rsidR="00C85AB5" w:rsidRPr="00B0323E">
              <w:rPr>
                <w:sz w:val="22"/>
              </w:rPr>
              <w:t> </w:t>
            </w:r>
            <w:r w:rsidRPr="00B0323E">
              <w:rPr>
                <w:sz w:val="22"/>
              </w:rPr>
              <w:t>60 iki &lt;</w:t>
            </w:r>
            <w:r w:rsidR="00C85AB5" w:rsidRPr="00B0323E">
              <w:rPr>
                <w:sz w:val="22"/>
              </w:rPr>
              <w:t> </w:t>
            </w:r>
            <w:r w:rsidRPr="00B0323E">
              <w:rPr>
                <w:sz w:val="22"/>
              </w:rPr>
              <w:t>70</w:t>
            </w:r>
          </w:p>
        </w:tc>
        <w:tc>
          <w:tcPr>
            <w:tcW w:w="2178" w:type="dxa"/>
          </w:tcPr>
          <w:p w14:paraId="3F985B60" w14:textId="77777777" w:rsidR="00A07D47" w:rsidRPr="00B0323E" w:rsidRDefault="00A07D47" w:rsidP="00A07D47">
            <w:pPr>
              <w:keepNext/>
              <w:numPr>
                <w:ilvl w:val="12"/>
                <w:numId w:val="0"/>
              </w:numPr>
              <w:jc w:val="center"/>
              <w:rPr>
                <w:sz w:val="22"/>
                <w:szCs w:val="22"/>
              </w:rPr>
            </w:pPr>
            <w:r w:rsidRPr="00B0323E">
              <w:rPr>
                <w:sz w:val="22"/>
              </w:rPr>
              <w:t>3,5</w:t>
            </w:r>
          </w:p>
        </w:tc>
        <w:tc>
          <w:tcPr>
            <w:tcW w:w="2358" w:type="dxa"/>
          </w:tcPr>
          <w:p w14:paraId="52F64904" w14:textId="77777777" w:rsidR="00A07D47" w:rsidRPr="00B0323E" w:rsidRDefault="00A07D47" w:rsidP="00A07D47">
            <w:pPr>
              <w:keepNext/>
              <w:numPr>
                <w:ilvl w:val="12"/>
                <w:numId w:val="0"/>
              </w:numPr>
              <w:jc w:val="center"/>
              <w:rPr>
                <w:sz w:val="22"/>
                <w:szCs w:val="22"/>
              </w:rPr>
            </w:pPr>
            <w:r w:rsidRPr="00B0323E">
              <w:rPr>
                <w:sz w:val="22"/>
              </w:rPr>
              <w:t>3 500</w:t>
            </w:r>
          </w:p>
        </w:tc>
        <w:tc>
          <w:tcPr>
            <w:tcW w:w="2461" w:type="dxa"/>
            <w:tcBorders>
              <w:right w:val="single" w:sz="6" w:space="0" w:color="auto"/>
            </w:tcBorders>
          </w:tcPr>
          <w:p w14:paraId="4D5C01CF" w14:textId="77777777" w:rsidR="00A07D47" w:rsidRPr="00B0323E" w:rsidRDefault="00A07D47" w:rsidP="00A07D47">
            <w:pPr>
              <w:keepNext/>
              <w:numPr>
                <w:ilvl w:val="12"/>
                <w:numId w:val="0"/>
              </w:numPr>
              <w:jc w:val="center"/>
              <w:rPr>
                <w:sz w:val="22"/>
                <w:szCs w:val="22"/>
              </w:rPr>
            </w:pPr>
            <w:r w:rsidRPr="00B0323E">
              <w:rPr>
                <w:sz w:val="22"/>
              </w:rPr>
              <w:t>17,5</w:t>
            </w:r>
          </w:p>
        </w:tc>
      </w:tr>
      <w:tr w:rsidR="00A07D47" w:rsidRPr="00B0323E" w14:paraId="45D34AED" w14:textId="77777777" w:rsidTr="00A07D47">
        <w:trPr>
          <w:cantSplit/>
        </w:trPr>
        <w:tc>
          <w:tcPr>
            <w:tcW w:w="2322" w:type="dxa"/>
            <w:tcBorders>
              <w:left w:val="single" w:sz="6" w:space="0" w:color="auto"/>
              <w:right w:val="single" w:sz="6" w:space="0" w:color="auto"/>
            </w:tcBorders>
          </w:tcPr>
          <w:p w14:paraId="653D66DF" w14:textId="08EF9A66" w:rsidR="00A07D47" w:rsidRPr="00B0323E" w:rsidRDefault="00A07D47" w:rsidP="00A07D47">
            <w:pPr>
              <w:keepNext/>
              <w:keepLines/>
              <w:numPr>
                <w:ilvl w:val="12"/>
                <w:numId w:val="0"/>
              </w:numPr>
              <w:jc w:val="center"/>
              <w:rPr>
                <w:sz w:val="22"/>
                <w:szCs w:val="22"/>
              </w:rPr>
            </w:pPr>
            <w:r w:rsidRPr="00B0323E">
              <w:rPr>
                <w:sz w:val="22"/>
              </w:rPr>
              <w:t>nuo ≥</w:t>
            </w:r>
            <w:r w:rsidR="00C85AB5" w:rsidRPr="00B0323E">
              <w:rPr>
                <w:sz w:val="22"/>
              </w:rPr>
              <w:t> </w:t>
            </w:r>
            <w:r w:rsidRPr="00B0323E">
              <w:rPr>
                <w:sz w:val="22"/>
              </w:rPr>
              <w:t>70 iki &lt;</w:t>
            </w:r>
            <w:r w:rsidR="00C85AB5" w:rsidRPr="00B0323E">
              <w:rPr>
                <w:sz w:val="22"/>
              </w:rPr>
              <w:t> </w:t>
            </w:r>
            <w:r w:rsidRPr="00B0323E">
              <w:rPr>
                <w:sz w:val="22"/>
              </w:rPr>
              <w:t>80</w:t>
            </w:r>
          </w:p>
        </w:tc>
        <w:tc>
          <w:tcPr>
            <w:tcW w:w="2178" w:type="dxa"/>
          </w:tcPr>
          <w:p w14:paraId="7FA076D0" w14:textId="22B9F4F9" w:rsidR="00A07D47" w:rsidRPr="00B0323E" w:rsidRDefault="00A07D47" w:rsidP="00A07D47">
            <w:pPr>
              <w:keepNext/>
              <w:numPr>
                <w:ilvl w:val="12"/>
                <w:numId w:val="0"/>
              </w:numPr>
              <w:jc w:val="center"/>
              <w:rPr>
                <w:sz w:val="22"/>
                <w:szCs w:val="22"/>
              </w:rPr>
            </w:pPr>
            <w:r w:rsidRPr="00B0323E">
              <w:rPr>
                <w:sz w:val="22"/>
              </w:rPr>
              <w:t>4</w:t>
            </w:r>
          </w:p>
        </w:tc>
        <w:tc>
          <w:tcPr>
            <w:tcW w:w="2358" w:type="dxa"/>
          </w:tcPr>
          <w:p w14:paraId="49FB08CA" w14:textId="77777777" w:rsidR="00A07D47" w:rsidRPr="00B0323E" w:rsidRDefault="00A07D47" w:rsidP="00A07D47">
            <w:pPr>
              <w:keepNext/>
              <w:numPr>
                <w:ilvl w:val="12"/>
                <w:numId w:val="0"/>
              </w:numPr>
              <w:jc w:val="center"/>
              <w:rPr>
                <w:sz w:val="22"/>
                <w:szCs w:val="22"/>
              </w:rPr>
            </w:pPr>
            <w:r w:rsidRPr="00B0323E">
              <w:rPr>
                <w:sz w:val="22"/>
              </w:rPr>
              <w:t>4 000</w:t>
            </w:r>
          </w:p>
        </w:tc>
        <w:tc>
          <w:tcPr>
            <w:tcW w:w="2461" w:type="dxa"/>
            <w:tcBorders>
              <w:right w:val="single" w:sz="6" w:space="0" w:color="auto"/>
            </w:tcBorders>
          </w:tcPr>
          <w:p w14:paraId="3E8D17B5" w14:textId="52F7AC81" w:rsidR="00A07D47" w:rsidRPr="00B0323E" w:rsidRDefault="00A07D47" w:rsidP="00A07D47">
            <w:pPr>
              <w:keepNext/>
              <w:numPr>
                <w:ilvl w:val="12"/>
                <w:numId w:val="0"/>
              </w:numPr>
              <w:jc w:val="center"/>
              <w:rPr>
                <w:sz w:val="22"/>
                <w:szCs w:val="22"/>
              </w:rPr>
            </w:pPr>
            <w:r w:rsidRPr="00B0323E">
              <w:rPr>
                <w:sz w:val="22"/>
              </w:rPr>
              <w:t>20</w:t>
            </w:r>
          </w:p>
        </w:tc>
      </w:tr>
      <w:tr w:rsidR="00A07D47" w:rsidRPr="00B0323E" w14:paraId="4FE92EF1" w14:textId="77777777" w:rsidTr="00A07D47">
        <w:trPr>
          <w:cantSplit/>
        </w:trPr>
        <w:tc>
          <w:tcPr>
            <w:tcW w:w="2322" w:type="dxa"/>
            <w:tcBorders>
              <w:left w:val="single" w:sz="6" w:space="0" w:color="auto"/>
              <w:right w:val="single" w:sz="6" w:space="0" w:color="auto"/>
            </w:tcBorders>
          </w:tcPr>
          <w:p w14:paraId="55EE4D93" w14:textId="2A4BED78" w:rsidR="00A07D47" w:rsidRPr="00B0323E" w:rsidRDefault="00A07D47" w:rsidP="00A07D47">
            <w:pPr>
              <w:keepNext/>
              <w:keepLines/>
              <w:numPr>
                <w:ilvl w:val="12"/>
                <w:numId w:val="0"/>
              </w:numPr>
              <w:jc w:val="center"/>
              <w:rPr>
                <w:sz w:val="22"/>
                <w:szCs w:val="22"/>
              </w:rPr>
            </w:pPr>
            <w:r w:rsidRPr="00B0323E">
              <w:rPr>
                <w:sz w:val="22"/>
              </w:rPr>
              <w:t>nuo ≥</w:t>
            </w:r>
            <w:r w:rsidR="00C85AB5" w:rsidRPr="00B0323E">
              <w:rPr>
                <w:sz w:val="22"/>
              </w:rPr>
              <w:t> </w:t>
            </w:r>
            <w:r w:rsidRPr="00B0323E">
              <w:rPr>
                <w:sz w:val="22"/>
              </w:rPr>
              <w:t>80 iki &lt;</w:t>
            </w:r>
            <w:r w:rsidR="00C85AB5" w:rsidRPr="00B0323E">
              <w:rPr>
                <w:sz w:val="22"/>
              </w:rPr>
              <w:t> </w:t>
            </w:r>
            <w:r w:rsidRPr="00B0323E">
              <w:rPr>
                <w:sz w:val="22"/>
              </w:rPr>
              <w:t>90</w:t>
            </w:r>
          </w:p>
        </w:tc>
        <w:tc>
          <w:tcPr>
            <w:tcW w:w="2178" w:type="dxa"/>
          </w:tcPr>
          <w:p w14:paraId="3222D453" w14:textId="77777777" w:rsidR="00A07D47" w:rsidRPr="00B0323E" w:rsidRDefault="00A07D47" w:rsidP="00A07D47">
            <w:pPr>
              <w:keepNext/>
              <w:numPr>
                <w:ilvl w:val="12"/>
                <w:numId w:val="0"/>
              </w:numPr>
              <w:jc w:val="center"/>
              <w:rPr>
                <w:sz w:val="22"/>
                <w:szCs w:val="22"/>
              </w:rPr>
            </w:pPr>
            <w:r w:rsidRPr="00B0323E">
              <w:rPr>
                <w:sz w:val="22"/>
              </w:rPr>
              <w:t>4,5</w:t>
            </w:r>
          </w:p>
        </w:tc>
        <w:tc>
          <w:tcPr>
            <w:tcW w:w="2358" w:type="dxa"/>
          </w:tcPr>
          <w:p w14:paraId="7D383869" w14:textId="77777777" w:rsidR="00A07D47" w:rsidRPr="00B0323E" w:rsidRDefault="00A07D47" w:rsidP="00A07D47">
            <w:pPr>
              <w:keepNext/>
              <w:numPr>
                <w:ilvl w:val="12"/>
                <w:numId w:val="0"/>
              </w:numPr>
              <w:jc w:val="center"/>
              <w:rPr>
                <w:sz w:val="22"/>
                <w:szCs w:val="22"/>
              </w:rPr>
            </w:pPr>
            <w:r w:rsidRPr="00B0323E">
              <w:rPr>
                <w:sz w:val="22"/>
              </w:rPr>
              <w:t>4 500</w:t>
            </w:r>
          </w:p>
        </w:tc>
        <w:tc>
          <w:tcPr>
            <w:tcW w:w="2461" w:type="dxa"/>
            <w:tcBorders>
              <w:right w:val="single" w:sz="6" w:space="0" w:color="auto"/>
            </w:tcBorders>
          </w:tcPr>
          <w:p w14:paraId="70D90030" w14:textId="77777777" w:rsidR="00A07D47" w:rsidRPr="00B0323E" w:rsidRDefault="00A07D47" w:rsidP="00A07D47">
            <w:pPr>
              <w:keepNext/>
              <w:numPr>
                <w:ilvl w:val="12"/>
                <w:numId w:val="0"/>
              </w:numPr>
              <w:jc w:val="center"/>
              <w:rPr>
                <w:sz w:val="22"/>
                <w:szCs w:val="22"/>
              </w:rPr>
            </w:pPr>
            <w:r w:rsidRPr="00B0323E">
              <w:rPr>
                <w:sz w:val="22"/>
              </w:rPr>
              <w:t>22,5</w:t>
            </w:r>
          </w:p>
        </w:tc>
      </w:tr>
      <w:tr w:rsidR="00A07D47" w:rsidRPr="00B0323E" w14:paraId="526DA871" w14:textId="77777777" w:rsidTr="00A07D47">
        <w:trPr>
          <w:cantSplit/>
        </w:trPr>
        <w:tc>
          <w:tcPr>
            <w:tcW w:w="2322" w:type="dxa"/>
            <w:tcBorders>
              <w:left w:val="single" w:sz="6" w:space="0" w:color="auto"/>
              <w:bottom w:val="single" w:sz="6" w:space="0" w:color="auto"/>
              <w:right w:val="single" w:sz="6" w:space="0" w:color="auto"/>
            </w:tcBorders>
          </w:tcPr>
          <w:p w14:paraId="3FBAB6FB" w14:textId="3EA5AA19" w:rsidR="00A07D47" w:rsidRPr="00B0323E" w:rsidRDefault="00A07D47" w:rsidP="00A07D47">
            <w:pPr>
              <w:numPr>
                <w:ilvl w:val="12"/>
                <w:numId w:val="0"/>
              </w:numPr>
              <w:jc w:val="center"/>
              <w:rPr>
                <w:sz w:val="22"/>
                <w:szCs w:val="22"/>
              </w:rPr>
            </w:pPr>
            <w:r w:rsidRPr="00B0323E">
              <w:rPr>
                <w:sz w:val="22"/>
              </w:rPr>
              <w:t>≥</w:t>
            </w:r>
            <w:r w:rsidR="00C85AB5" w:rsidRPr="00B0323E">
              <w:rPr>
                <w:sz w:val="22"/>
              </w:rPr>
              <w:t> </w:t>
            </w:r>
            <w:r w:rsidRPr="00B0323E">
              <w:rPr>
                <w:sz w:val="22"/>
              </w:rPr>
              <w:t>90</w:t>
            </w:r>
          </w:p>
        </w:tc>
        <w:tc>
          <w:tcPr>
            <w:tcW w:w="2178" w:type="dxa"/>
            <w:tcBorders>
              <w:bottom w:val="single" w:sz="6" w:space="0" w:color="auto"/>
            </w:tcBorders>
          </w:tcPr>
          <w:p w14:paraId="790A9671" w14:textId="02A1A59C" w:rsidR="00A07D47" w:rsidRPr="00B0323E" w:rsidRDefault="00A07D47" w:rsidP="00A07D47">
            <w:pPr>
              <w:keepNext/>
              <w:numPr>
                <w:ilvl w:val="12"/>
                <w:numId w:val="0"/>
              </w:numPr>
              <w:jc w:val="center"/>
              <w:rPr>
                <w:sz w:val="22"/>
                <w:szCs w:val="22"/>
              </w:rPr>
            </w:pPr>
            <w:r w:rsidRPr="00B0323E">
              <w:rPr>
                <w:sz w:val="22"/>
              </w:rPr>
              <w:t>5</w:t>
            </w:r>
          </w:p>
        </w:tc>
        <w:tc>
          <w:tcPr>
            <w:tcW w:w="2358" w:type="dxa"/>
            <w:tcBorders>
              <w:bottom w:val="single" w:sz="6" w:space="0" w:color="auto"/>
            </w:tcBorders>
          </w:tcPr>
          <w:p w14:paraId="263A7665" w14:textId="77777777" w:rsidR="00A07D47" w:rsidRPr="00B0323E" w:rsidRDefault="00A07D47" w:rsidP="00A07D47">
            <w:pPr>
              <w:keepNext/>
              <w:numPr>
                <w:ilvl w:val="12"/>
                <w:numId w:val="0"/>
              </w:numPr>
              <w:jc w:val="center"/>
              <w:rPr>
                <w:sz w:val="22"/>
                <w:szCs w:val="22"/>
              </w:rPr>
            </w:pPr>
            <w:r w:rsidRPr="00B0323E">
              <w:rPr>
                <w:sz w:val="22"/>
              </w:rPr>
              <w:t>5 000</w:t>
            </w:r>
          </w:p>
        </w:tc>
        <w:tc>
          <w:tcPr>
            <w:tcW w:w="2461" w:type="dxa"/>
            <w:tcBorders>
              <w:bottom w:val="single" w:sz="6" w:space="0" w:color="auto"/>
              <w:right w:val="single" w:sz="6" w:space="0" w:color="auto"/>
            </w:tcBorders>
          </w:tcPr>
          <w:p w14:paraId="2BDCD895" w14:textId="0E5B15DC" w:rsidR="00A07D47" w:rsidRPr="00B0323E" w:rsidRDefault="00A07D47" w:rsidP="00A07D47">
            <w:pPr>
              <w:keepNext/>
              <w:numPr>
                <w:ilvl w:val="12"/>
                <w:numId w:val="0"/>
              </w:numPr>
              <w:jc w:val="center"/>
              <w:rPr>
                <w:sz w:val="22"/>
                <w:szCs w:val="22"/>
              </w:rPr>
            </w:pPr>
            <w:r w:rsidRPr="00B0323E">
              <w:rPr>
                <w:sz w:val="22"/>
              </w:rPr>
              <w:t>25</w:t>
            </w:r>
          </w:p>
        </w:tc>
      </w:tr>
    </w:tbl>
    <w:p w14:paraId="53E3C87F" w14:textId="77777777" w:rsidR="00A07D47" w:rsidRPr="00B0323E" w:rsidRDefault="00A07D47" w:rsidP="00A07D47">
      <w:pPr>
        <w:tabs>
          <w:tab w:val="num" w:pos="567"/>
        </w:tabs>
        <w:rPr>
          <w:sz w:val="22"/>
          <w:szCs w:val="22"/>
        </w:rPr>
      </w:pPr>
    </w:p>
    <w:p w14:paraId="648F9AFC" w14:textId="77777777" w:rsidR="00A07D47" w:rsidRPr="00B0323E" w:rsidRDefault="00A07D47" w:rsidP="00A07D47">
      <w:pPr>
        <w:ind w:left="567" w:hanging="567"/>
        <w:rPr>
          <w:sz w:val="22"/>
          <w:szCs w:val="22"/>
        </w:rPr>
      </w:pPr>
      <w:r w:rsidRPr="00B0323E">
        <w:rPr>
          <w:sz w:val="22"/>
        </w:rPr>
        <w:t>8.</w:t>
      </w:r>
      <w:r w:rsidRPr="00B0323E">
        <w:rPr>
          <w:sz w:val="22"/>
        </w:rPr>
        <w:tab/>
        <w:t>Metalyse galima leisti ir į jau esančią veninę liniją, tačiau tik tuo atveju, jeigu ja lašinamas natrio chlorido 9 mg/ml (0,9 %) tirpalas. Kitokių vaistinių preparatų į paruoštą Metalyse injekcinį tirpalą pilti negalima.</w:t>
      </w:r>
    </w:p>
    <w:p w14:paraId="74399022" w14:textId="7F793650" w:rsidR="00A07D47" w:rsidRPr="00B0323E" w:rsidRDefault="00A07D47" w:rsidP="00A07D47">
      <w:pPr>
        <w:tabs>
          <w:tab w:val="num" w:pos="567"/>
        </w:tabs>
        <w:ind w:left="567" w:hanging="567"/>
        <w:rPr>
          <w:sz w:val="22"/>
          <w:szCs w:val="22"/>
        </w:rPr>
      </w:pPr>
      <w:r w:rsidRPr="00B0323E">
        <w:rPr>
          <w:sz w:val="22"/>
        </w:rPr>
        <w:t>9.</w:t>
      </w:r>
      <w:r w:rsidRPr="00B0323E">
        <w:rPr>
          <w:sz w:val="22"/>
        </w:rPr>
        <w:tab/>
        <w:t>Metalyse tirpalą į paciento veną reikia suleisti per maždaug 5</w:t>
      </w:r>
      <w:r w:rsidR="00C85AB5" w:rsidRPr="00B0323E">
        <w:rPr>
          <w:sz w:val="22"/>
        </w:rPr>
        <w:noBreakHyphen/>
      </w:r>
      <w:r w:rsidRPr="00B0323E">
        <w:rPr>
          <w:sz w:val="22"/>
        </w:rPr>
        <w:t>10</w:t>
      </w:r>
      <w:r w:rsidR="00C85AB5" w:rsidRPr="00B0323E">
        <w:rPr>
          <w:sz w:val="22"/>
        </w:rPr>
        <w:t> </w:t>
      </w:r>
      <w:r w:rsidRPr="00B0323E">
        <w:rPr>
          <w:sz w:val="22"/>
        </w:rPr>
        <w:t>sekundžių. Į liniją, kurioje yra gliukozės tirpalo, leisti negalima, nes Metalyse nesuderinamas su gliukozės tirpalu.</w:t>
      </w:r>
    </w:p>
    <w:p w14:paraId="5F5B5958" w14:textId="3FC7FF2D" w:rsidR="00A07D47" w:rsidRPr="00B0323E" w:rsidRDefault="00A07D47" w:rsidP="00A07D47">
      <w:pPr>
        <w:ind w:left="567" w:hanging="567"/>
        <w:rPr>
          <w:sz w:val="22"/>
          <w:szCs w:val="22"/>
        </w:rPr>
      </w:pPr>
      <w:r w:rsidRPr="00B0323E">
        <w:rPr>
          <w:sz w:val="22"/>
        </w:rPr>
        <w:t>10.</w:t>
      </w:r>
      <w:r w:rsidRPr="00B0323E">
        <w:rPr>
          <w:sz w:val="22"/>
        </w:rPr>
        <w:tab/>
        <w:t>Siekiant tinkamai suleisti, po Metalyse injekcijos</w:t>
      </w:r>
      <w:r w:rsidR="006B51A4" w:rsidRPr="00B0323E">
        <w:rPr>
          <w:sz w:val="22"/>
        </w:rPr>
        <w:t>,</w:t>
      </w:r>
      <w:r w:rsidRPr="00B0323E">
        <w:rPr>
          <w:sz w:val="22"/>
        </w:rPr>
        <w:t xml:space="preserve"> liniją reikia praplauti.</w:t>
      </w:r>
    </w:p>
    <w:p w14:paraId="4E7F5B83" w14:textId="77777777" w:rsidR="00A07D47" w:rsidRPr="00B0323E" w:rsidRDefault="00A07D47" w:rsidP="00A07D47">
      <w:pPr>
        <w:ind w:left="567" w:hanging="567"/>
        <w:rPr>
          <w:sz w:val="22"/>
          <w:szCs w:val="22"/>
        </w:rPr>
      </w:pPr>
      <w:r w:rsidRPr="00B0323E">
        <w:rPr>
          <w:sz w:val="22"/>
        </w:rPr>
        <w:t>11.</w:t>
      </w:r>
      <w:r w:rsidRPr="00B0323E">
        <w:rPr>
          <w:sz w:val="22"/>
        </w:rPr>
        <w:tab/>
        <w:t>Nesuvartotą paruoštą tirpalą reikia išpilti.</w:t>
      </w:r>
    </w:p>
    <w:p w14:paraId="06E68291" w14:textId="77777777" w:rsidR="00A07D47" w:rsidRPr="00B0323E" w:rsidRDefault="00A07D47" w:rsidP="00A07D47">
      <w:pPr>
        <w:widowControl w:val="0"/>
        <w:rPr>
          <w:sz w:val="22"/>
          <w:szCs w:val="22"/>
        </w:rPr>
      </w:pPr>
    </w:p>
    <w:p w14:paraId="542B9D36" w14:textId="77777777" w:rsidR="00A07D47" w:rsidRPr="00B0323E" w:rsidRDefault="00A07D47" w:rsidP="00A07D47">
      <w:pPr>
        <w:widowControl w:val="0"/>
        <w:rPr>
          <w:sz w:val="22"/>
          <w:szCs w:val="22"/>
        </w:rPr>
      </w:pPr>
      <w:r w:rsidRPr="00B0323E">
        <w:rPr>
          <w:sz w:val="22"/>
          <w:szCs w:val="22"/>
        </w:rPr>
        <w:t>Nesuvartotą vaistinį preparatą ar atliekas reikia tvarkyti laikantis vietinių reikalavimų.</w:t>
      </w:r>
    </w:p>
    <w:p w14:paraId="283B04B9" w14:textId="77777777" w:rsidR="00A07D47" w:rsidRPr="00B0323E" w:rsidRDefault="00A07D47" w:rsidP="00A07D47">
      <w:pPr>
        <w:widowControl w:val="0"/>
        <w:rPr>
          <w:sz w:val="22"/>
          <w:szCs w:val="22"/>
        </w:rPr>
      </w:pPr>
    </w:p>
    <w:p w14:paraId="7B30FA74" w14:textId="77777777" w:rsidR="00A07D47" w:rsidRPr="00B0323E" w:rsidRDefault="00A07D47" w:rsidP="00A07D47">
      <w:pPr>
        <w:widowControl w:val="0"/>
        <w:rPr>
          <w:sz w:val="22"/>
          <w:szCs w:val="22"/>
        </w:rPr>
      </w:pPr>
    </w:p>
    <w:p w14:paraId="21053EC3" w14:textId="77777777" w:rsidR="00A07D47" w:rsidRPr="00B0323E" w:rsidRDefault="00A07D47" w:rsidP="00A07D47">
      <w:pPr>
        <w:keepNext/>
        <w:widowControl w:val="0"/>
        <w:ind w:left="567" w:hanging="567"/>
        <w:rPr>
          <w:b/>
          <w:sz w:val="22"/>
          <w:szCs w:val="22"/>
        </w:rPr>
      </w:pPr>
      <w:r w:rsidRPr="00B0323E">
        <w:rPr>
          <w:b/>
          <w:sz w:val="22"/>
          <w:szCs w:val="22"/>
        </w:rPr>
        <w:t>7.</w:t>
      </w:r>
      <w:r w:rsidRPr="00B0323E">
        <w:rPr>
          <w:b/>
          <w:sz w:val="22"/>
          <w:szCs w:val="22"/>
        </w:rPr>
        <w:tab/>
        <w:t>REGISTRUOTOJAS</w:t>
      </w:r>
    </w:p>
    <w:p w14:paraId="614573D0" w14:textId="77777777" w:rsidR="00A07D47" w:rsidRPr="00B0323E" w:rsidRDefault="00A07D47" w:rsidP="00A07D47">
      <w:pPr>
        <w:keepNext/>
        <w:widowControl w:val="0"/>
        <w:rPr>
          <w:sz w:val="22"/>
          <w:szCs w:val="22"/>
        </w:rPr>
      </w:pPr>
    </w:p>
    <w:p w14:paraId="4078DC83" w14:textId="77777777" w:rsidR="00A07D47" w:rsidRPr="00B0323E" w:rsidRDefault="00A07D47" w:rsidP="00A07D47">
      <w:pPr>
        <w:keepNext/>
        <w:widowControl w:val="0"/>
        <w:rPr>
          <w:sz w:val="22"/>
          <w:szCs w:val="22"/>
        </w:rPr>
      </w:pPr>
      <w:r w:rsidRPr="00B0323E">
        <w:rPr>
          <w:sz w:val="22"/>
          <w:szCs w:val="22"/>
        </w:rPr>
        <w:t>Boehringer Ingelheim International GmbH</w:t>
      </w:r>
    </w:p>
    <w:p w14:paraId="77B06148" w14:textId="77777777" w:rsidR="00A07D47" w:rsidRPr="00B0323E" w:rsidRDefault="00A07D47" w:rsidP="00A07D47">
      <w:pPr>
        <w:keepNext/>
        <w:widowControl w:val="0"/>
        <w:rPr>
          <w:sz w:val="22"/>
          <w:szCs w:val="22"/>
        </w:rPr>
      </w:pPr>
      <w:r w:rsidRPr="00B0323E">
        <w:rPr>
          <w:sz w:val="22"/>
          <w:szCs w:val="22"/>
        </w:rPr>
        <w:t>Binger Strasse 173</w:t>
      </w:r>
    </w:p>
    <w:p w14:paraId="4491033D" w14:textId="77777777" w:rsidR="00A07D47" w:rsidRPr="00B0323E" w:rsidRDefault="00A07D47" w:rsidP="00A07D47">
      <w:pPr>
        <w:keepNext/>
        <w:widowControl w:val="0"/>
        <w:rPr>
          <w:sz w:val="22"/>
          <w:szCs w:val="22"/>
        </w:rPr>
      </w:pPr>
      <w:r w:rsidRPr="00B0323E">
        <w:rPr>
          <w:sz w:val="22"/>
          <w:szCs w:val="22"/>
        </w:rPr>
        <w:t>55216 Ingelheim am Rhein</w:t>
      </w:r>
    </w:p>
    <w:p w14:paraId="0A360D36" w14:textId="77777777" w:rsidR="00A07D47" w:rsidRPr="00B0323E" w:rsidRDefault="00A07D47" w:rsidP="00A07D47">
      <w:pPr>
        <w:widowControl w:val="0"/>
        <w:rPr>
          <w:sz w:val="22"/>
          <w:szCs w:val="22"/>
        </w:rPr>
      </w:pPr>
      <w:r w:rsidRPr="00B0323E">
        <w:rPr>
          <w:sz w:val="22"/>
          <w:szCs w:val="22"/>
        </w:rPr>
        <w:t>Vokietija</w:t>
      </w:r>
    </w:p>
    <w:p w14:paraId="56A5801F" w14:textId="77777777" w:rsidR="00A07D47" w:rsidRPr="00B0323E" w:rsidRDefault="00A07D47" w:rsidP="00A07D47">
      <w:pPr>
        <w:widowControl w:val="0"/>
        <w:rPr>
          <w:sz w:val="22"/>
          <w:szCs w:val="22"/>
        </w:rPr>
      </w:pPr>
    </w:p>
    <w:p w14:paraId="2631053F" w14:textId="77777777" w:rsidR="00A07D47" w:rsidRPr="00B0323E" w:rsidRDefault="00A07D47" w:rsidP="00A07D47">
      <w:pPr>
        <w:widowControl w:val="0"/>
        <w:rPr>
          <w:sz w:val="22"/>
          <w:szCs w:val="22"/>
        </w:rPr>
      </w:pPr>
    </w:p>
    <w:p w14:paraId="41A30F83" w14:textId="77777777" w:rsidR="00A07D47" w:rsidRPr="00B0323E" w:rsidRDefault="00A07D47" w:rsidP="00A07D47">
      <w:pPr>
        <w:keepNext/>
        <w:widowControl w:val="0"/>
        <w:ind w:left="567" w:hanging="567"/>
        <w:rPr>
          <w:b/>
          <w:sz w:val="22"/>
          <w:szCs w:val="22"/>
        </w:rPr>
      </w:pPr>
      <w:r w:rsidRPr="00B0323E">
        <w:rPr>
          <w:b/>
          <w:sz w:val="22"/>
          <w:szCs w:val="22"/>
        </w:rPr>
        <w:t>8.</w:t>
      </w:r>
      <w:r w:rsidRPr="00B0323E">
        <w:rPr>
          <w:b/>
          <w:sz w:val="22"/>
          <w:szCs w:val="22"/>
        </w:rPr>
        <w:tab/>
        <w:t>REGISTRACIJOS PAŽYMĖJIMO NUMERIS (</w:t>
      </w:r>
      <w:r w:rsidRPr="00B0323E">
        <w:rPr>
          <w:b/>
          <w:sz w:val="22"/>
          <w:szCs w:val="22"/>
        </w:rPr>
        <w:noBreakHyphen/>
        <w:t>IAI)</w:t>
      </w:r>
    </w:p>
    <w:p w14:paraId="2796F553" w14:textId="77777777" w:rsidR="00A07D47" w:rsidRPr="00B0323E" w:rsidRDefault="00A07D47" w:rsidP="00A07D47">
      <w:pPr>
        <w:keepNext/>
        <w:widowControl w:val="0"/>
        <w:rPr>
          <w:sz w:val="22"/>
          <w:szCs w:val="22"/>
        </w:rPr>
      </w:pPr>
    </w:p>
    <w:p w14:paraId="654E37BC" w14:textId="576257A3" w:rsidR="00A07D47" w:rsidRPr="00B0323E" w:rsidRDefault="00A07D47" w:rsidP="00A07D47">
      <w:pPr>
        <w:widowControl w:val="0"/>
        <w:rPr>
          <w:sz w:val="22"/>
          <w:szCs w:val="22"/>
        </w:rPr>
      </w:pPr>
      <w:r w:rsidRPr="00B0323E">
        <w:rPr>
          <w:sz w:val="22"/>
          <w:szCs w:val="22"/>
        </w:rPr>
        <w:t>EU/1/00/169/</w:t>
      </w:r>
      <w:r w:rsidR="00521FDB" w:rsidRPr="00B0323E">
        <w:rPr>
          <w:sz w:val="22"/>
          <w:szCs w:val="22"/>
        </w:rPr>
        <w:t>007</w:t>
      </w:r>
    </w:p>
    <w:p w14:paraId="04BD0530" w14:textId="77777777" w:rsidR="00A07D47" w:rsidRPr="00B0323E" w:rsidRDefault="00A07D47" w:rsidP="00A07D47">
      <w:pPr>
        <w:widowControl w:val="0"/>
        <w:rPr>
          <w:sz w:val="22"/>
          <w:szCs w:val="22"/>
        </w:rPr>
      </w:pPr>
    </w:p>
    <w:p w14:paraId="627CA667" w14:textId="77777777" w:rsidR="00A07D47" w:rsidRPr="00B0323E" w:rsidRDefault="00A07D47" w:rsidP="00A07D47">
      <w:pPr>
        <w:widowControl w:val="0"/>
        <w:rPr>
          <w:sz w:val="22"/>
          <w:szCs w:val="22"/>
        </w:rPr>
      </w:pPr>
    </w:p>
    <w:p w14:paraId="63089E73" w14:textId="77777777" w:rsidR="00A07D47" w:rsidRPr="00B0323E" w:rsidRDefault="00A07D47" w:rsidP="00A07D47">
      <w:pPr>
        <w:keepNext/>
        <w:widowControl w:val="0"/>
        <w:ind w:left="567" w:hanging="567"/>
        <w:rPr>
          <w:b/>
          <w:sz w:val="22"/>
          <w:szCs w:val="22"/>
        </w:rPr>
      </w:pPr>
      <w:r w:rsidRPr="00B0323E">
        <w:rPr>
          <w:b/>
          <w:sz w:val="22"/>
          <w:szCs w:val="22"/>
        </w:rPr>
        <w:lastRenderedPageBreak/>
        <w:t>9.</w:t>
      </w:r>
      <w:r w:rsidRPr="00B0323E">
        <w:rPr>
          <w:b/>
          <w:sz w:val="22"/>
          <w:szCs w:val="22"/>
        </w:rPr>
        <w:tab/>
        <w:t>REGISTRAVIMO / PERREGISTRAVIMO DATA</w:t>
      </w:r>
    </w:p>
    <w:p w14:paraId="5CB3843B" w14:textId="77777777" w:rsidR="00A07D47" w:rsidRPr="00B0323E" w:rsidRDefault="00A07D47" w:rsidP="00A07D47">
      <w:pPr>
        <w:keepNext/>
        <w:widowControl w:val="0"/>
        <w:rPr>
          <w:sz w:val="22"/>
          <w:szCs w:val="22"/>
        </w:rPr>
      </w:pPr>
    </w:p>
    <w:p w14:paraId="6DE4BF32" w14:textId="77777777" w:rsidR="00A07D47" w:rsidRPr="00B0323E" w:rsidRDefault="00A07D47" w:rsidP="00A07D47">
      <w:pPr>
        <w:keepNext/>
        <w:widowControl w:val="0"/>
        <w:rPr>
          <w:sz w:val="22"/>
          <w:szCs w:val="22"/>
        </w:rPr>
      </w:pPr>
      <w:r w:rsidRPr="00B0323E">
        <w:rPr>
          <w:sz w:val="22"/>
          <w:szCs w:val="22"/>
        </w:rPr>
        <w:t>Registravimo data 2001 m. vasario 23 d.</w:t>
      </w:r>
    </w:p>
    <w:p w14:paraId="7B87D35A" w14:textId="77777777" w:rsidR="00A07D47" w:rsidRPr="00B0323E" w:rsidRDefault="00A07D47" w:rsidP="00A07D47">
      <w:pPr>
        <w:widowControl w:val="0"/>
        <w:rPr>
          <w:sz w:val="22"/>
          <w:szCs w:val="22"/>
        </w:rPr>
      </w:pPr>
      <w:r w:rsidRPr="00B0323E">
        <w:rPr>
          <w:sz w:val="22"/>
          <w:szCs w:val="22"/>
        </w:rPr>
        <w:t>Paskutinio perregistravimo data 2006 m. vasario 23 d.</w:t>
      </w:r>
    </w:p>
    <w:p w14:paraId="24C41D02" w14:textId="77777777" w:rsidR="00A07D47" w:rsidRPr="00B0323E" w:rsidRDefault="00A07D47" w:rsidP="00A07D47">
      <w:pPr>
        <w:widowControl w:val="0"/>
        <w:rPr>
          <w:sz w:val="22"/>
          <w:szCs w:val="22"/>
        </w:rPr>
      </w:pPr>
    </w:p>
    <w:p w14:paraId="12998C34" w14:textId="77777777" w:rsidR="00A07D47" w:rsidRPr="00B0323E" w:rsidRDefault="00A07D47" w:rsidP="00A07D47">
      <w:pPr>
        <w:widowControl w:val="0"/>
        <w:rPr>
          <w:sz w:val="22"/>
          <w:szCs w:val="22"/>
        </w:rPr>
      </w:pPr>
    </w:p>
    <w:p w14:paraId="27A45C64" w14:textId="77777777" w:rsidR="00A07D47" w:rsidRPr="00B0323E" w:rsidRDefault="00A07D47" w:rsidP="00A07D47">
      <w:pPr>
        <w:keepNext/>
        <w:widowControl w:val="0"/>
        <w:ind w:left="567" w:hanging="567"/>
        <w:rPr>
          <w:b/>
          <w:sz w:val="22"/>
          <w:szCs w:val="22"/>
        </w:rPr>
      </w:pPr>
      <w:r w:rsidRPr="00B0323E">
        <w:rPr>
          <w:b/>
          <w:sz w:val="22"/>
          <w:szCs w:val="22"/>
        </w:rPr>
        <w:t>10.</w:t>
      </w:r>
      <w:r w:rsidRPr="00B0323E">
        <w:rPr>
          <w:b/>
          <w:sz w:val="22"/>
          <w:szCs w:val="22"/>
        </w:rPr>
        <w:tab/>
        <w:t>TEKSTO PERŽIŪROS DATA</w:t>
      </w:r>
    </w:p>
    <w:p w14:paraId="67793654" w14:textId="77777777" w:rsidR="00A07D47" w:rsidRPr="00B0323E" w:rsidRDefault="00A07D47" w:rsidP="00A07D47">
      <w:pPr>
        <w:keepNext/>
        <w:widowControl w:val="0"/>
        <w:rPr>
          <w:bCs/>
          <w:sz w:val="22"/>
          <w:szCs w:val="22"/>
        </w:rPr>
      </w:pPr>
    </w:p>
    <w:p w14:paraId="302611BA" w14:textId="6B184878" w:rsidR="00A07D47" w:rsidRPr="00B0323E" w:rsidRDefault="00A07D47" w:rsidP="00A07D47">
      <w:pPr>
        <w:widowControl w:val="0"/>
        <w:rPr>
          <w:sz w:val="22"/>
          <w:szCs w:val="22"/>
        </w:rPr>
      </w:pPr>
      <w:r w:rsidRPr="00B0323E">
        <w:rPr>
          <w:sz w:val="22"/>
          <w:szCs w:val="22"/>
        </w:rPr>
        <w:t xml:space="preserve">Išsami informacija apie šį vaistinį preparatą pateikiama Europos vaistų agentūros tinklalapyje </w:t>
      </w:r>
      <w:ins w:id="610" w:author="translator" w:date="2025-02-03T11:20:00Z">
        <w:r w:rsidR="00904129" w:rsidRPr="00B0323E">
          <w:rPr>
            <w:sz w:val="22"/>
            <w:szCs w:val="20"/>
            <w:lang w:eastAsia="lt-LT"/>
          </w:rPr>
          <w:fldChar w:fldCharType="begin"/>
        </w:r>
        <w:r w:rsidR="00904129" w:rsidRPr="00B0323E">
          <w:rPr>
            <w:sz w:val="22"/>
            <w:szCs w:val="20"/>
            <w:lang w:eastAsia="lt-LT"/>
          </w:rPr>
          <w:instrText>HYPERLINK "https://www.ema.europa.eu/"</w:instrText>
        </w:r>
        <w:r w:rsidR="00904129" w:rsidRPr="00B0323E">
          <w:rPr>
            <w:sz w:val="22"/>
            <w:szCs w:val="20"/>
            <w:lang w:eastAsia="lt-LT"/>
          </w:rPr>
        </w:r>
        <w:r w:rsidR="00904129" w:rsidRPr="00B0323E">
          <w:rPr>
            <w:sz w:val="22"/>
            <w:szCs w:val="20"/>
            <w:lang w:eastAsia="lt-LT"/>
          </w:rPr>
          <w:fldChar w:fldCharType="separate"/>
        </w:r>
        <w:r w:rsidR="00904129" w:rsidRPr="00B0323E">
          <w:rPr>
            <w:color w:val="0000FF"/>
            <w:sz w:val="22"/>
            <w:szCs w:val="20"/>
            <w:u w:val="single"/>
            <w:lang w:eastAsia="lt-LT"/>
          </w:rPr>
          <w:t>https://www.ema.europa.eu/</w:t>
        </w:r>
        <w:r w:rsidR="00904129" w:rsidRPr="00B0323E">
          <w:rPr>
            <w:sz w:val="22"/>
            <w:szCs w:val="20"/>
            <w:lang w:eastAsia="lt-LT"/>
          </w:rPr>
          <w:fldChar w:fldCharType="end"/>
        </w:r>
      </w:ins>
      <w:del w:id="611" w:author="translator" w:date="2025-02-03T11:20:00Z">
        <w:r w:rsidRPr="00B0323E" w:rsidDel="00904129">
          <w:fldChar w:fldCharType="begin"/>
        </w:r>
        <w:r w:rsidRPr="00B0323E" w:rsidDel="00904129">
          <w:delInstrText>HYPERLINK "http://www.ema.europa.eu"</w:delInstrText>
        </w:r>
        <w:r w:rsidRPr="00B0323E" w:rsidDel="00904129">
          <w:fldChar w:fldCharType="separate"/>
        </w:r>
        <w:r w:rsidRPr="00B0323E" w:rsidDel="00904129">
          <w:rPr>
            <w:rStyle w:val="Hyperlink"/>
            <w:iCs/>
            <w:sz w:val="22"/>
            <w:szCs w:val="22"/>
          </w:rPr>
          <w:delText>http://www.ema.europa.eu</w:delText>
        </w:r>
        <w:r w:rsidRPr="00B0323E" w:rsidDel="00904129">
          <w:fldChar w:fldCharType="end"/>
        </w:r>
        <w:r w:rsidR="00575D88" w:rsidRPr="00B0323E" w:rsidDel="00904129">
          <w:rPr>
            <w:rStyle w:val="Hyperlink"/>
            <w:iCs/>
            <w:sz w:val="22"/>
            <w:szCs w:val="22"/>
          </w:rPr>
          <w:delText>/</w:delText>
        </w:r>
      </w:del>
      <w:r w:rsidRPr="00B0323E">
        <w:rPr>
          <w:sz w:val="22"/>
          <w:szCs w:val="22"/>
        </w:rPr>
        <w:t>.</w:t>
      </w:r>
    </w:p>
    <w:p w14:paraId="3F82E4E9" w14:textId="77777777" w:rsidR="00A07D47" w:rsidRPr="00B0323E" w:rsidRDefault="00A07D47" w:rsidP="00A07D47">
      <w:pPr>
        <w:widowControl w:val="0"/>
        <w:rPr>
          <w:sz w:val="22"/>
          <w:szCs w:val="22"/>
        </w:rPr>
      </w:pPr>
    </w:p>
    <w:p w14:paraId="4E134967" w14:textId="77777777" w:rsidR="009D1B32" w:rsidRPr="00B0323E" w:rsidRDefault="009D1B32" w:rsidP="009D1B32">
      <w:pPr>
        <w:widowControl w:val="0"/>
        <w:rPr>
          <w:bCs/>
          <w:sz w:val="22"/>
          <w:szCs w:val="22"/>
        </w:rPr>
      </w:pPr>
      <w:r w:rsidRPr="00B0323E">
        <w:rPr>
          <w:bCs/>
          <w:sz w:val="22"/>
          <w:szCs w:val="22"/>
        </w:rPr>
        <w:br w:type="page"/>
      </w:r>
    </w:p>
    <w:bookmarkEnd w:id="208"/>
    <w:p w14:paraId="0ED9B09B" w14:textId="77777777" w:rsidR="00FD3123" w:rsidRPr="00B0323E" w:rsidRDefault="00FD3123" w:rsidP="000C4F94">
      <w:pPr>
        <w:widowControl w:val="0"/>
        <w:jc w:val="center"/>
        <w:rPr>
          <w:sz w:val="22"/>
          <w:szCs w:val="22"/>
        </w:rPr>
      </w:pPr>
    </w:p>
    <w:p w14:paraId="5058D70A" w14:textId="77777777" w:rsidR="00FD3123" w:rsidRPr="00B0323E" w:rsidRDefault="00FD3123" w:rsidP="000C4F94">
      <w:pPr>
        <w:widowControl w:val="0"/>
        <w:jc w:val="center"/>
        <w:rPr>
          <w:sz w:val="22"/>
          <w:szCs w:val="22"/>
        </w:rPr>
      </w:pPr>
    </w:p>
    <w:p w14:paraId="7B3E8554" w14:textId="77777777" w:rsidR="00FD3123" w:rsidRPr="00B0323E" w:rsidRDefault="00FD3123" w:rsidP="000C4F94">
      <w:pPr>
        <w:widowControl w:val="0"/>
        <w:jc w:val="center"/>
        <w:rPr>
          <w:sz w:val="22"/>
          <w:szCs w:val="22"/>
        </w:rPr>
      </w:pPr>
    </w:p>
    <w:p w14:paraId="288DDA88" w14:textId="77777777" w:rsidR="00FD3123" w:rsidRPr="00B0323E" w:rsidRDefault="00FD3123" w:rsidP="000C4F94">
      <w:pPr>
        <w:widowControl w:val="0"/>
        <w:jc w:val="center"/>
        <w:rPr>
          <w:sz w:val="22"/>
          <w:szCs w:val="22"/>
        </w:rPr>
      </w:pPr>
    </w:p>
    <w:p w14:paraId="6505665A" w14:textId="77777777" w:rsidR="00FD3123" w:rsidRPr="00B0323E" w:rsidRDefault="00FD3123" w:rsidP="000C4F94">
      <w:pPr>
        <w:widowControl w:val="0"/>
        <w:jc w:val="center"/>
        <w:rPr>
          <w:sz w:val="22"/>
          <w:szCs w:val="22"/>
        </w:rPr>
      </w:pPr>
    </w:p>
    <w:p w14:paraId="1B346776" w14:textId="77777777" w:rsidR="00FD3123" w:rsidRPr="00B0323E" w:rsidRDefault="00FD3123" w:rsidP="000C4F94">
      <w:pPr>
        <w:widowControl w:val="0"/>
        <w:jc w:val="center"/>
        <w:rPr>
          <w:sz w:val="22"/>
          <w:szCs w:val="22"/>
        </w:rPr>
      </w:pPr>
    </w:p>
    <w:p w14:paraId="4471C866" w14:textId="77777777" w:rsidR="00FD3123" w:rsidRPr="00B0323E" w:rsidRDefault="00FD3123" w:rsidP="000C4F94">
      <w:pPr>
        <w:widowControl w:val="0"/>
        <w:jc w:val="center"/>
        <w:rPr>
          <w:sz w:val="22"/>
          <w:szCs w:val="22"/>
        </w:rPr>
      </w:pPr>
    </w:p>
    <w:p w14:paraId="5C21C32D" w14:textId="77777777" w:rsidR="00FD3123" w:rsidRPr="00B0323E" w:rsidRDefault="00FD3123" w:rsidP="000C4F94">
      <w:pPr>
        <w:widowControl w:val="0"/>
        <w:jc w:val="center"/>
        <w:rPr>
          <w:sz w:val="22"/>
          <w:szCs w:val="22"/>
        </w:rPr>
      </w:pPr>
    </w:p>
    <w:p w14:paraId="16497230" w14:textId="77777777" w:rsidR="00FD3123" w:rsidRPr="00B0323E" w:rsidRDefault="00FD3123" w:rsidP="000C4F94">
      <w:pPr>
        <w:widowControl w:val="0"/>
        <w:jc w:val="center"/>
        <w:rPr>
          <w:sz w:val="22"/>
          <w:szCs w:val="22"/>
        </w:rPr>
      </w:pPr>
    </w:p>
    <w:p w14:paraId="1AAE50F0" w14:textId="77777777" w:rsidR="00FD3123" w:rsidRPr="00B0323E" w:rsidRDefault="00FD3123" w:rsidP="000C4F94">
      <w:pPr>
        <w:widowControl w:val="0"/>
        <w:jc w:val="center"/>
        <w:rPr>
          <w:sz w:val="22"/>
          <w:szCs w:val="22"/>
        </w:rPr>
      </w:pPr>
    </w:p>
    <w:p w14:paraId="2C63D530" w14:textId="77777777" w:rsidR="00FD3123" w:rsidRPr="00B0323E" w:rsidRDefault="00FD3123" w:rsidP="000C4F94">
      <w:pPr>
        <w:widowControl w:val="0"/>
        <w:jc w:val="center"/>
        <w:rPr>
          <w:sz w:val="22"/>
          <w:szCs w:val="22"/>
        </w:rPr>
      </w:pPr>
    </w:p>
    <w:p w14:paraId="0CF66FA7" w14:textId="77777777" w:rsidR="00FD3123" w:rsidRPr="00B0323E" w:rsidRDefault="00FD3123" w:rsidP="000C4F94">
      <w:pPr>
        <w:widowControl w:val="0"/>
        <w:jc w:val="center"/>
        <w:rPr>
          <w:sz w:val="22"/>
          <w:szCs w:val="22"/>
        </w:rPr>
      </w:pPr>
    </w:p>
    <w:p w14:paraId="65260BA5" w14:textId="77777777" w:rsidR="00FD3123" w:rsidRPr="00B0323E" w:rsidRDefault="00FD3123" w:rsidP="000C4F94">
      <w:pPr>
        <w:widowControl w:val="0"/>
        <w:jc w:val="center"/>
        <w:rPr>
          <w:sz w:val="22"/>
          <w:szCs w:val="22"/>
        </w:rPr>
      </w:pPr>
    </w:p>
    <w:p w14:paraId="7F9998B2" w14:textId="77777777" w:rsidR="00FD3123" w:rsidRPr="00B0323E" w:rsidRDefault="00FD3123" w:rsidP="000C4F94">
      <w:pPr>
        <w:widowControl w:val="0"/>
        <w:jc w:val="center"/>
        <w:rPr>
          <w:sz w:val="22"/>
          <w:szCs w:val="22"/>
        </w:rPr>
      </w:pPr>
    </w:p>
    <w:p w14:paraId="4283EA1D" w14:textId="77777777" w:rsidR="00FD3123" w:rsidRPr="00B0323E" w:rsidRDefault="00FD3123" w:rsidP="000C4F94">
      <w:pPr>
        <w:widowControl w:val="0"/>
        <w:jc w:val="center"/>
        <w:rPr>
          <w:sz w:val="22"/>
          <w:szCs w:val="22"/>
        </w:rPr>
      </w:pPr>
    </w:p>
    <w:p w14:paraId="59B92157" w14:textId="77777777" w:rsidR="00FD3123" w:rsidRPr="00B0323E" w:rsidRDefault="00FD3123" w:rsidP="000C4F94">
      <w:pPr>
        <w:widowControl w:val="0"/>
        <w:jc w:val="center"/>
        <w:rPr>
          <w:sz w:val="22"/>
          <w:szCs w:val="22"/>
        </w:rPr>
      </w:pPr>
    </w:p>
    <w:p w14:paraId="2E40F966" w14:textId="77777777" w:rsidR="00FD3123" w:rsidRPr="00B0323E" w:rsidRDefault="00FD3123" w:rsidP="000C4F94">
      <w:pPr>
        <w:widowControl w:val="0"/>
        <w:jc w:val="center"/>
        <w:rPr>
          <w:sz w:val="22"/>
          <w:szCs w:val="22"/>
        </w:rPr>
      </w:pPr>
    </w:p>
    <w:p w14:paraId="0DAC7C06" w14:textId="77777777" w:rsidR="00FD3123" w:rsidRPr="00B0323E" w:rsidRDefault="00FD3123" w:rsidP="000C4F94">
      <w:pPr>
        <w:widowControl w:val="0"/>
        <w:jc w:val="center"/>
        <w:rPr>
          <w:sz w:val="22"/>
          <w:szCs w:val="22"/>
        </w:rPr>
      </w:pPr>
    </w:p>
    <w:p w14:paraId="2D1EADF9" w14:textId="77777777" w:rsidR="00FD3123" w:rsidRPr="00B0323E" w:rsidRDefault="00FD3123" w:rsidP="000C4F94">
      <w:pPr>
        <w:widowControl w:val="0"/>
        <w:jc w:val="center"/>
        <w:rPr>
          <w:sz w:val="22"/>
          <w:szCs w:val="22"/>
        </w:rPr>
      </w:pPr>
    </w:p>
    <w:p w14:paraId="0D05015A" w14:textId="77777777" w:rsidR="00FD3123" w:rsidRPr="00B0323E" w:rsidRDefault="00FD3123" w:rsidP="000C4F94">
      <w:pPr>
        <w:widowControl w:val="0"/>
        <w:jc w:val="center"/>
        <w:rPr>
          <w:sz w:val="22"/>
          <w:szCs w:val="22"/>
        </w:rPr>
      </w:pPr>
    </w:p>
    <w:p w14:paraId="14118FA6" w14:textId="77777777" w:rsidR="00FD3123" w:rsidRPr="00B0323E" w:rsidRDefault="00FD3123" w:rsidP="000C4F94">
      <w:pPr>
        <w:widowControl w:val="0"/>
        <w:jc w:val="center"/>
        <w:rPr>
          <w:sz w:val="22"/>
          <w:szCs w:val="22"/>
        </w:rPr>
      </w:pPr>
    </w:p>
    <w:p w14:paraId="00C07E65" w14:textId="77777777" w:rsidR="00FD3123" w:rsidRPr="00B0323E" w:rsidRDefault="00FD3123" w:rsidP="000C4F94">
      <w:pPr>
        <w:widowControl w:val="0"/>
        <w:jc w:val="center"/>
        <w:rPr>
          <w:sz w:val="22"/>
          <w:szCs w:val="22"/>
        </w:rPr>
      </w:pPr>
    </w:p>
    <w:p w14:paraId="73BD86CF" w14:textId="77777777" w:rsidR="00FD3123" w:rsidRPr="00B0323E" w:rsidRDefault="00FD3123" w:rsidP="000C4F94">
      <w:pPr>
        <w:widowControl w:val="0"/>
        <w:jc w:val="center"/>
        <w:rPr>
          <w:sz w:val="22"/>
          <w:szCs w:val="22"/>
        </w:rPr>
      </w:pPr>
    </w:p>
    <w:p w14:paraId="48E9B427" w14:textId="77777777" w:rsidR="00FD3123" w:rsidRPr="00B0323E" w:rsidRDefault="006E0143" w:rsidP="000C4F94">
      <w:pPr>
        <w:widowControl w:val="0"/>
        <w:jc w:val="center"/>
        <w:rPr>
          <w:b/>
          <w:sz w:val="22"/>
          <w:szCs w:val="22"/>
        </w:rPr>
      </w:pPr>
      <w:r w:rsidRPr="00B0323E">
        <w:rPr>
          <w:b/>
          <w:sz w:val="22"/>
          <w:szCs w:val="22"/>
        </w:rPr>
        <w:t>II PRIEDAS</w:t>
      </w:r>
    </w:p>
    <w:p w14:paraId="48B11269" w14:textId="77777777" w:rsidR="00FD3123" w:rsidRPr="00B0323E" w:rsidRDefault="00FD3123" w:rsidP="006914EC">
      <w:pPr>
        <w:widowControl w:val="0"/>
        <w:ind w:left="1701" w:right="142" w:hanging="567"/>
        <w:rPr>
          <w:sz w:val="22"/>
          <w:szCs w:val="22"/>
        </w:rPr>
      </w:pPr>
    </w:p>
    <w:p w14:paraId="4C1C229B" w14:textId="77777777" w:rsidR="00FD3123" w:rsidRPr="00B0323E" w:rsidRDefault="006E0143" w:rsidP="006914EC">
      <w:pPr>
        <w:widowControl w:val="0"/>
        <w:tabs>
          <w:tab w:val="left" w:pos="1701"/>
        </w:tabs>
        <w:ind w:left="1701" w:right="142" w:hanging="567"/>
        <w:rPr>
          <w:b/>
          <w:sz w:val="22"/>
          <w:szCs w:val="22"/>
        </w:rPr>
      </w:pPr>
      <w:r w:rsidRPr="00B0323E">
        <w:rPr>
          <w:b/>
          <w:sz w:val="22"/>
          <w:szCs w:val="22"/>
        </w:rPr>
        <w:t>A.</w:t>
      </w:r>
      <w:r w:rsidRPr="00B0323E">
        <w:rPr>
          <w:b/>
          <w:sz w:val="22"/>
          <w:szCs w:val="22"/>
        </w:rPr>
        <w:tab/>
        <w:t>BIOLOGINĖS (</w:t>
      </w:r>
      <w:r w:rsidRPr="00B0323E">
        <w:rPr>
          <w:b/>
          <w:sz w:val="22"/>
          <w:szCs w:val="22"/>
        </w:rPr>
        <w:noBreakHyphen/>
        <w:t>IŲ) VEIKLIOSIOS (</w:t>
      </w:r>
      <w:r w:rsidRPr="00B0323E">
        <w:rPr>
          <w:b/>
          <w:sz w:val="22"/>
          <w:szCs w:val="22"/>
        </w:rPr>
        <w:noBreakHyphen/>
        <w:t>IŲJŲ) MEDŽIAGOS (</w:t>
      </w:r>
      <w:r w:rsidRPr="00B0323E">
        <w:rPr>
          <w:b/>
          <w:sz w:val="22"/>
          <w:szCs w:val="22"/>
        </w:rPr>
        <w:noBreakHyphen/>
        <w:t>Ų) GAMINTOJAS (</w:t>
      </w:r>
      <w:r w:rsidRPr="00B0323E">
        <w:rPr>
          <w:b/>
          <w:sz w:val="22"/>
          <w:szCs w:val="22"/>
        </w:rPr>
        <w:noBreakHyphen/>
        <w:t>AI) IR GAMINTOJAS (</w:t>
      </w:r>
      <w:r w:rsidRPr="00B0323E">
        <w:rPr>
          <w:b/>
          <w:sz w:val="22"/>
          <w:szCs w:val="22"/>
        </w:rPr>
        <w:noBreakHyphen/>
        <w:t>AI), ATSAKINGAS (</w:t>
      </w:r>
      <w:r w:rsidRPr="00B0323E">
        <w:rPr>
          <w:b/>
          <w:sz w:val="22"/>
          <w:szCs w:val="22"/>
        </w:rPr>
        <w:noBreakHyphen/>
        <w:t>I) UŽ SERIJŲ IŠLEIDIMĄ</w:t>
      </w:r>
    </w:p>
    <w:p w14:paraId="6E6873B1" w14:textId="77777777" w:rsidR="00FD3123" w:rsidRPr="00B0323E" w:rsidRDefault="00FD3123" w:rsidP="006914EC">
      <w:pPr>
        <w:widowControl w:val="0"/>
        <w:ind w:left="1701" w:right="142" w:hanging="567"/>
        <w:rPr>
          <w:sz w:val="22"/>
          <w:szCs w:val="22"/>
        </w:rPr>
      </w:pPr>
    </w:p>
    <w:p w14:paraId="382B2FE8" w14:textId="77777777" w:rsidR="00FD3123" w:rsidRPr="00B0323E" w:rsidRDefault="006E0143" w:rsidP="006914EC">
      <w:pPr>
        <w:widowControl w:val="0"/>
        <w:tabs>
          <w:tab w:val="left" w:pos="1701"/>
        </w:tabs>
        <w:ind w:left="1701" w:right="142" w:hanging="567"/>
        <w:rPr>
          <w:b/>
          <w:sz w:val="22"/>
          <w:szCs w:val="22"/>
        </w:rPr>
      </w:pPr>
      <w:r w:rsidRPr="00B0323E">
        <w:rPr>
          <w:b/>
          <w:sz w:val="22"/>
          <w:szCs w:val="22"/>
        </w:rPr>
        <w:t>B.</w:t>
      </w:r>
      <w:r w:rsidRPr="00B0323E">
        <w:rPr>
          <w:b/>
          <w:sz w:val="22"/>
          <w:szCs w:val="22"/>
        </w:rPr>
        <w:tab/>
        <w:t>TIEKIMO IR VARTOJIMO SĄLYGOS AR APRIBOJIMAI</w:t>
      </w:r>
    </w:p>
    <w:p w14:paraId="6BD9B29E" w14:textId="77777777" w:rsidR="00FD3123" w:rsidRPr="00B0323E" w:rsidRDefault="00FD3123" w:rsidP="006914EC">
      <w:pPr>
        <w:widowControl w:val="0"/>
        <w:ind w:left="1701" w:right="142" w:hanging="567"/>
        <w:rPr>
          <w:sz w:val="22"/>
          <w:szCs w:val="22"/>
        </w:rPr>
      </w:pPr>
    </w:p>
    <w:p w14:paraId="19A6415A" w14:textId="77777777" w:rsidR="00FD3123" w:rsidRPr="00B0323E" w:rsidRDefault="006E0143" w:rsidP="006914EC">
      <w:pPr>
        <w:widowControl w:val="0"/>
        <w:ind w:left="1701" w:right="142" w:hanging="567"/>
        <w:rPr>
          <w:b/>
          <w:sz w:val="22"/>
          <w:szCs w:val="22"/>
        </w:rPr>
      </w:pPr>
      <w:r w:rsidRPr="00B0323E">
        <w:rPr>
          <w:b/>
          <w:sz w:val="22"/>
          <w:szCs w:val="22"/>
        </w:rPr>
        <w:t>C.</w:t>
      </w:r>
      <w:r w:rsidRPr="00B0323E">
        <w:rPr>
          <w:b/>
          <w:sz w:val="22"/>
          <w:szCs w:val="22"/>
        </w:rPr>
        <w:tab/>
        <w:t>KITOS SĄLYGOS IR REIKALAVIMAI REGISTRUOTOJUI</w:t>
      </w:r>
    </w:p>
    <w:p w14:paraId="1A25C72E" w14:textId="77777777" w:rsidR="00FD3123" w:rsidRPr="00B0323E" w:rsidRDefault="00FD3123" w:rsidP="006914EC">
      <w:pPr>
        <w:widowControl w:val="0"/>
        <w:ind w:left="1701" w:right="142" w:hanging="567"/>
        <w:rPr>
          <w:bCs/>
          <w:sz w:val="22"/>
          <w:szCs w:val="22"/>
        </w:rPr>
      </w:pPr>
    </w:p>
    <w:p w14:paraId="3656ED01" w14:textId="0A8C45DB" w:rsidR="00FD3123" w:rsidRPr="00B0323E" w:rsidRDefault="006E0143" w:rsidP="006914EC">
      <w:pPr>
        <w:widowControl w:val="0"/>
        <w:ind w:left="1701" w:right="142" w:hanging="567"/>
        <w:rPr>
          <w:b/>
          <w:sz w:val="22"/>
          <w:szCs w:val="22"/>
        </w:rPr>
      </w:pPr>
      <w:r w:rsidRPr="00B0323E">
        <w:rPr>
          <w:b/>
          <w:sz w:val="22"/>
          <w:szCs w:val="22"/>
        </w:rPr>
        <w:t>D.</w:t>
      </w:r>
      <w:r w:rsidRPr="00B0323E">
        <w:rPr>
          <w:b/>
          <w:sz w:val="22"/>
          <w:szCs w:val="22"/>
        </w:rPr>
        <w:tab/>
        <w:t>SĄLYGOS AR APRIBOJIMAI</w:t>
      </w:r>
      <w:r w:rsidR="00785F21" w:rsidRPr="00B0323E">
        <w:rPr>
          <w:b/>
          <w:sz w:val="22"/>
          <w:szCs w:val="22"/>
        </w:rPr>
        <w:t>, SKIRTI</w:t>
      </w:r>
      <w:r w:rsidRPr="00B0323E">
        <w:rPr>
          <w:b/>
          <w:sz w:val="22"/>
          <w:szCs w:val="22"/>
        </w:rPr>
        <w:t xml:space="preserve"> SAUGIAM IR VEIKSMINGAM VAISTINIO PREPARATO VARTOJIMUI UŽTIKRINTI</w:t>
      </w:r>
    </w:p>
    <w:p w14:paraId="3FCF092B" w14:textId="77777777" w:rsidR="00FD3123" w:rsidRPr="00B0323E" w:rsidRDefault="00FD3123" w:rsidP="006914EC">
      <w:pPr>
        <w:widowControl w:val="0"/>
        <w:ind w:left="1701" w:right="142" w:hanging="567"/>
        <w:rPr>
          <w:bCs/>
          <w:sz w:val="22"/>
          <w:szCs w:val="22"/>
        </w:rPr>
      </w:pPr>
    </w:p>
    <w:p w14:paraId="049F8D3E" w14:textId="5EA6979C" w:rsidR="00FD3123" w:rsidRPr="00B0323E" w:rsidRDefault="006E0143" w:rsidP="005D1556">
      <w:pPr>
        <w:pStyle w:val="QRD2"/>
        <w:keepLines/>
        <w:widowControl w:val="0"/>
        <w:rPr>
          <w:szCs w:val="22"/>
        </w:rPr>
      </w:pPr>
      <w:r w:rsidRPr="00B0323E">
        <w:rPr>
          <w:szCs w:val="22"/>
        </w:rPr>
        <w:br w:type="page"/>
      </w:r>
      <w:r w:rsidRPr="00B0323E">
        <w:rPr>
          <w:szCs w:val="22"/>
        </w:rPr>
        <w:lastRenderedPageBreak/>
        <w:t>A.</w:t>
      </w:r>
      <w:r w:rsidRPr="00B0323E">
        <w:rPr>
          <w:szCs w:val="22"/>
        </w:rPr>
        <w:tab/>
        <w:t>BIOLOGINĖS (</w:t>
      </w:r>
      <w:r w:rsidRPr="00B0323E">
        <w:rPr>
          <w:szCs w:val="22"/>
        </w:rPr>
        <w:noBreakHyphen/>
        <w:t>IŲ) VEIKLIOSIOS (</w:t>
      </w:r>
      <w:r w:rsidRPr="00B0323E">
        <w:rPr>
          <w:szCs w:val="22"/>
        </w:rPr>
        <w:noBreakHyphen/>
        <w:t>IŲJŲ) MEDŽIAGOS (</w:t>
      </w:r>
      <w:r w:rsidRPr="00B0323E">
        <w:rPr>
          <w:szCs w:val="22"/>
        </w:rPr>
        <w:noBreakHyphen/>
        <w:t>Ų) GAMINTOJAS (</w:t>
      </w:r>
      <w:r w:rsidRPr="00B0323E">
        <w:rPr>
          <w:szCs w:val="22"/>
        </w:rPr>
        <w:noBreakHyphen/>
        <w:t>AI) IR GAMINTOJAS (</w:t>
      </w:r>
      <w:r w:rsidRPr="00B0323E">
        <w:rPr>
          <w:szCs w:val="22"/>
        </w:rPr>
        <w:noBreakHyphen/>
        <w:t>AI), ATSAKINGAS (</w:t>
      </w:r>
      <w:r w:rsidRPr="00B0323E">
        <w:rPr>
          <w:szCs w:val="22"/>
        </w:rPr>
        <w:noBreakHyphen/>
        <w:t>I) UŽ SERIJŲ IŠLEIDIMĄ</w:t>
      </w:r>
      <w:del w:id="612" w:author="translator" w:date="2025-02-05T15:39:00Z">
        <w:r w:rsidR="002C501D" w:rsidRPr="00B0323E" w:rsidDel="00D52C43">
          <w:rPr>
            <w:szCs w:val="22"/>
          </w:rPr>
          <w:fldChar w:fldCharType="begin"/>
        </w:r>
        <w:r w:rsidR="002C501D" w:rsidRPr="00B0323E" w:rsidDel="00D52C43">
          <w:rPr>
            <w:szCs w:val="22"/>
          </w:rPr>
          <w:delInstrText xml:space="preserve"> DOCVARIABLE VAULT_ND_24593c5e-befc-4e97-998b-12887d9d5322 \* MERGEFORMAT </w:delInstrText>
        </w:r>
        <w:r w:rsidR="002C501D" w:rsidRPr="00B0323E" w:rsidDel="00D52C43">
          <w:rPr>
            <w:szCs w:val="22"/>
          </w:rPr>
          <w:fldChar w:fldCharType="separate"/>
        </w:r>
        <w:r w:rsidR="002C501D" w:rsidRPr="00B0323E" w:rsidDel="00D52C43">
          <w:rPr>
            <w:szCs w:val="22"/>
          </w:rPr>
          <w:delText xml:space="preserve"> </w:delText>
        </w:r>
        <w:r w:rsidR="002C501D" w:rsidRPr="00B0323E" w:rsidDel="00D52C43">
          <w:rPr>
            <w:szCs w:val="22"/>
          </w:rPr>
          <w:fldChar w:fldCharType="end"/>
        </w:r>
      </w:del>
    </w:p>
    <w:p w14:paraId="77FA3619" w14:textId="77777777" w:rsidR="00FD3123" w:rsidRPr="00B0323E" w:rsidRDefault="00FD3123" w:rsidP="005D1556">
      <w:pPr>
        <w:keepNext/>
        <w:widowControl w:val="0"/>
        <w:rPr>
          <w:sz w:val="22"/>
          <w:szCs w:val="22"/>
        </w:rPr>
      </w:pPr>
    </w:p>
    <w:p w14:paraId="54FA4E39" w14:textId="77777777" w:rsidR="00FD3123" w:rsidRPr="00B0323E" w:rsidRDefault="006E0143" w:rsidP="005D1556">
      <w:pPr>
        <w:keepNext/>
        <w:widowControl w:val="0"/>
        <w:jc w:val="both"/>
        <w:rPr>
          <w:sz w:val="22"/>
          <w:szCs w:val="22"/>
        </w:rPr>
      </w:pPr>
      <w:r w:rsidRPr="00B0323E">
        <w:rPr>
          <w:sz w:val="22"/>
          <w:szCs w:val="22"/>
          <w:u w:val="single"/>
        </w:rPr>
        <w:t>Biologinės (</w:t>
      </w:r>
      <w:r w:rsidRPr="00B0323E">
        <w:rPr>
          <w:sz w:val="22"/>
          <w:szCs w:val="22"/>
          <w:u w:val="single"/>
        </w:rPr>
        <w:noBreakHyphen/>
        <w:t>ių) veikliosios (</w:t>
      </w:r>
      <w:r w:rsidRPr="00B0323E">
        <w:rPr>
          <w:sz w:val="22"/>
          <w:szCs w:val="22"/>
          <w:u w:val="single"/>
        </w:rPr>
        <w:noBreakHyphen/>
        <w:t>iųjų) medžiagos (</w:t>
      </w:r>
      <w:r w:rsidRPr="00B0323E">
        <w:rPr>
          <w:sz w:val="22"/>
          <w:szCs w:val="22"/>
          <w:u w:val="single"/>
        </w:rPr>
        <w:noBreakHyphen/>
        <w:t>ų) gamintojo (</w:t>
      </w:r>
      <w:r w:rsidRPr="00B0323E">
        <w:rPr>
          <w:sz w:val="22"/>
          <w:szCs w:val="22"/>
          <w:u w:val="single"/>
        </w:rPr>
        <w:noBreakHyphen/>
        <w:t>ų) pavadinimas (</w:t>
      </w:r>
      <w:r w:rsidRPr="00B0323E">
        <w:rPr>
          <w:sz w:val="22"/>
          <w:szCs w:val="22"/>
          <w:u w:val="single"/>
        </w:rPr>
        <w:noBreakHyphen/>
        <w:t>ai) ir adresas (</w:t>
      </w:r>
      <w:r w:rsidRPr="00B0323E">
        <w:rPr>
          <w:sz w:val="22"/>
          <w:szCs w:val="22"/>
          <w:u w:val="single"/>
        </w:rPr>
        <w:noBreakHyphen/>
        <w:t>ai)</w:t>
      </w:r>
    </w:p>
    <w:p w14:paraId="2197C557" w14:textId="77777777" w:rsidR="00FD3123" w:rsidRPr="00B0323E" w:rsidRDefault="00FD3123" w:rsidP="005D1556">
      <w:pPr>
        <w:keepNext/>
        <w:widowControl w:val="0"/>
        <w:jc w:val="both"/>
        <w:rPr>
          <w:sz w:val="22"/>
          <w:szCs w:val="22"/>
          <w:u w:val="single"/>
        </w:rPr>
      </w:pPr>
    </w:p>
    <w:p w14:paraId="567A4BE8" w14:textId="77777777" w:rsidR="00FD3123" w:rsidRPr="00B0323E" w:rsidRDefault="006E0143" w:rsidP="000C4F94">
      <w:pPr>
        <w:widowControl w:val="0"/>
        <w:numPr>
          <w:ilvl w:val="12"/>
          <w:numId w:val="0"/>
        </w:numPr>
        <w:rPr>
          <w:sz w:val="22"/>
          <w:szCs w:val="22"/>
        </w:rPr>
      </w:pPr>
      <w:r w:rsidRPr="00B0323E">
        <w:rPr>
          <w:sz w:val="22"/>
          <w:szCs w:val="22"/>
        </w:rPr>
        <w:t>Boehringer Ingelheim Pharma GmbH &amp; Co. KG</w:t>
      </w:r>
    </w:p>
    <w:p w14:paraId="2CBEF10D" w14:textId="11349E57" w:rsidR="00FD3123" w:rsidRPr="00B0323E" w:rsidRDefault="006E0143" w:rsidP="000C4F94">
      <w:pPr>
        <w:widowControl w:val="0"/>
        <w:numPr>
          <w:ilvl w:val="12"/>
          <w:numId w:val="0"/>
        </w:numPr>
        <w:rPr>
          <w:sz w:val="22"/>
          <w:szCs w:val="22"/>
        </w:rPr>
      </w:pPr>
      <w:r w:rsidRPr="00B0323E">
        <w:rPr>
          <w:sz w:val="22"/>
          <w:szCs w:val="22"/>
        </w:rPr>
        <w:t>Birkendorfer Strasse 65</w:t>
      </w:r>
    </w:p>
    <w:p w14:paraId="34325D89" w14:textId="77777777" w:rsidR="00FD3123" w:rsidRPr="00B0323E" w:rsidRDefault="006E0143" w:rsidP="000C4F94">
      <w:pPr>
        <w:widowControl w:val="0"/>
        <w:numPr>
          <w:ilvl w:val="12"/>
          <w:numId w:val="0"/>
        </w:numPr>
        <w:rPr>
          <w:sz w:val="22"/>
          <w:szCs w:val="22"/>
        </w:rPr>
      </w:pPr>
      <w:r w:rsidRPr="00B0323E">
        <w:rPr>
          <w:sz w:val="22"/>
          <w:szCs w:val="22"/>
        </w:rPr>
        <w:t>88397 Biberach/Riss</w:t>
      </w:r>
    </w:p>
    <w:p w14:paraId="0B3B1422" w14:textId="77777777" w:rsidR="00FD3123" w:rsidRPr="00B0323E" w:rsidRDefault="006E0143" w:rsidP="000C4F94">
      <w:pPr>
        <w:widowControl w:val="0"/>
        <w:numPr>
          <w:ilvl w:val="12"/>
          <w:numId w:val="0"/>
        </w:numPr>
        <w:rPr>
          <w:sz w:val="22"/>
          <w:szCs w:val="22"/>
        </w:rPr>
      </w:pPr>
      <w:r w:rsidRPr="00B0323E">
        <w:rPr>
          <w:sz w:val="22"/>
          <w:szCs w:val="22"/>
        </w:rPr>
        <w:t>Vokietija</w:t>
      </w:r>
    </w:p>
    <w:p w14:paraId="74801B23" w14:textId="77777777" w:rsidR="00FD3123" w:rsidRPr="00B0323E" w:rsidRDefault="00FD3123" w:rsidP="000C4F94">
      <w:pPr>
        <w:widowControl w:val="0"/>
        <w:jc w:val="both"/>
        <w:rPr>
          <w:sz w:val="22"/>
          <w:szCs w:val="22"/>
        </w:rPr>
      </w:pPr>
    </w:p>
    <w:p w14:paraId="719E1628" w14:textId="77777777" w:rsidR="00FD3123" w:rsidRPr="00B0323E" w:rsidRDefault="006E0143" w:rsidP="005D1556">
      <w:pPr>
        <w:keepNext/>
        <w:widowControl w:val="0"/>
        <w:jc w:val="both"/>
        <w:rPr>
          <w:sz w:val="22"/>
          <w:szCs w:val="22"/>
        </w:rPr>
      </w:pPr>
      <w:r w:rsidRPr="00B0323E">
        <w:rPr>
          <w:sz w:val="22"/>
          <w:szCs w:val="22"/>
          <w:u w:val="single"/>
        </w:rPr>
        <w:t>Gamintojo (</w:t>
      </w:r>
      <w:r w:rsidRPr="00B0323E">
        <w:rPr>
          <w:sz w:val="22"/>
          <w:szCs w:val="22"/>
          <w:u w:val="single"/>
        </w:rPr>
        <w:noBreakHyphen/>
        <w:t>ų), atsakingo (</w:t>
      </w:r>
      <w:r w:rsidRPr="00B0323E">
        <w:rPr>
          <w:sz w:val="22"/>
          <w:szCs w:val="22"/>
          <w:u w:val="single"/>
        </w:rPr>
        <w:noBreakHyphen/>
        <w:t>ų) už serijų išleidimą, pavadinimas (</w:t>
      </w:r>
      <w:r w:rsidRPr="00B0323E">
        <w:rPr>
          <w:sz w:val="22"/>
          <w:szCs w:val="22"/>
          <w:u w:val="single"/>
        </w:rPr>
        <w:noBreakHyphen/>
        <w:t>ai) ir adresas (</w:t>
      </w:r>
      <w:r w:rsidRPr="00B0323E">
        <w:rPr>
          <w:sz w:val="22"/>
          <w:szCs w:val="22"/>
          <w:u w:val="single"/>
        </w:rPr>
        <w:noBreakHyphen/>
        <w:t>ai)</w:t>
      </w:r>
    </w:p>
    <w:p w14:paraId="58C4F3E4" w14:textId="77777777" w:rsidR="00FD3123" w:rsidRPr="00B0323E" w:rsidRDefault="00FD3123" w:rsidP="005D1556">
      <w:pPr>
        <w:keepNext/>
        <w:widowControl w:val="0"/>
        <w:jc w:val="both"/>
        <w:rPr>
          <w:sz w:val="22"/>
          <w:szCs w:val="22"/>
        </w:rPr>
      </w:pPr>
    </w:p>
    <w:p w14:paraId="16CD594F" w14:textId="77777777" w:rsidR="00FD3123" w:rsidRPr="00B0323E" w:rsidRDefault="006E0143" w:rsidP="000C4F94">
      <w:pPr>
        <w:widowControl w:val="0"/>
        <w:numPr>
          <w:ilvl w:val="12"/>
          <w:numId w:val="0"/>
        </w:numPr>
        <w:rPr>
          <w:sz w:val="22"/>
          <w:szCs w:val="22"/>
        </w:rPr>
      </w:pPr>
      <w:r w:rsidRPr="00B0323E">
        <w:rPr>
          <w:sz w:val="22"/>
          <w:szCs w:val="22"/>
        </w:rPr>
        <w:t>Boehringer Ingelheim Pharma GmbH &amp; Co. KG</w:t>
      </w:r>
    </w:p>
    <w:p w14:paraId="5EE7D941" w14:textId="2AAB3BA9" w:rsidR="00FD3123" w:rsidRPr="00B0323E" w:rsidRDefault="006E0143" w:rsidP="000C4F94">
      <w:pPr>
        <w:widowControl w:val="0"/>
        <w:numPr>
          <w:ilvl w:val="12"/>
          <w:numId w:val="0"/>
        </w:numPr>
        <w:rPr>
          <w:sz w:val="22"/>
          <w:szCs w:val="22"/>
        </w:rPr>
      </w:pPr>
      <w:r w:rsidRPr="00B0323E">
        <w:rPr>
          <w:sz w:val="22"/>
          <w:szCs w:val="22"/>
        </w:rPr>
        <w:t>Birkendorfer Strasse 65</w:t>
      </w:r>
    </w:p>
    <w:p w14:paraId="7F867D3C" w14:textId="77777777" w:rsidR="00FD3123" w:rsidRPr="00B0323E" w:rsidRDefault="006E0143" w:rsidP="000C4F94">
      <w:pPr>
        <w:widowControl w:val="0"/>
        <w:numPr>
          <w:ilvl w:val="12"/>
          <w:numId w:val="0"/>
        </w:numPr>
        <w:rPr>
          <w:sz w:val="22"/>
          <w:szCs w:val="22"/>
        </w:rPr>
      </w:pPr>
      <w:r w:rsidRPr="00B0323E">
        <w:rPr>
          <w:sz w:val="22"/>
          <w:szCs w:val="22"/>
        </w:rPr>
        <w:t>88397 Biberach/Riss</w:t>
      </w:r>
    </w:p>
    <w:p w14:paraId="657F52D7" w14:textId="77777777" w:rsidR="00FD3123" w:rsidRPr="00B0323E" w:rsidRDefault="006E0143" w:rsidP="000C4F94">
      <w:pPr>
        <w:widowControl w:val="0"/>
        <w:numPr>
          <w:ilvl w:val="12"/>
          <w:numId w:val="0"/>
        </w:numPr>
        <w:rPr>
          <w:sz w:val="22"/>
          <w:szCs w:val="22"/>
        </w:rPr>
      </w:pPr>
      <w:r w:rsidRPr="00B0323E">
        <w:rPr>
          <w:sz w:val="22"/>
          <w:szCs w:val="22"/>
        </w:rPr>
        <w:t>Vokietija</w:t>
      </w:r>
    </w:p>
    <w:p w14:paraId="6099FF9C" w14:textId="77777777" w:rsidR="00FD3123" w:rsidRPr="00B0323E" w:rsidRDefault="00FD3123" w:rsidP="000C4F94">
      <w:pPr>
        <w:widowControl w:val="0"/>
        <w:numPr>
          <w:ilvl w:val="12"/>
          <w:numId w:val="0"/>
        </w:numPr>
        <w:rPr>
          <w:sz w:val="22"/>
          <w:szCs w:val="22"/>
        </w:rPr>
      </w:pPr>
    </w:p>
    <w:p w14:paraId="0EEFE708" w14:textId="77777777" w:rsidR="00FD3123" w:rsidRPr="00B0323E" w:rsidRDefault="006E0143" w:rsidP="000C4F94">
      <w:pPr>
        <w:widowControl w:val="0"/>
        <w:numPr>
          <w:ilvl w:val="12"/>
          <w:numId w:val="0"/>
        </w:numPr>
        <w:ind w:right="-2"/>
        <w:rPr>
          <w:sz w:val="22"/>
          <w:szCs w:val="22"/>
        </w:rPr>
      </w:pPr>
      <w:r w:rsidRPr="00B0323E">
        <w:rPr>
          <w:sz w:val="22"/>
          <w:szCs w:val="22"/>
        </w:rPr>
        <w:t>Boehringer Ingelheim France</w:t>
      </w:r>
    </w:p>
    <w:p w14:paraId="247ECBD7" w14:textId="77777777" w:rsidR="00FD3123" w:rsidRPr="00B0323E" w:rsidRDefault="006E0143" w:rsidP="000C4F94">
      <w:pPr>
        <w:widowControl w:val="0"/>
        <w:numPr>
          <w:ilvl w:val="12"/>
          <w:numId w:val="0"/>
        </w:numPr>
        <w:ind w:right="-2"/>
        <w:rPr>
          <w:sz w:val="22"/>
          <w:szCs w:val="22"/>
        </w:rPr>
      </w:pPr>
      <w:r w:rsidRPr="00B0323E">
        <w:rPr>
          <w:sz w:val="22"/>
          <w:szCs w:val="22"/>
        </w:rPr>
        <w:t>100</w:t>
      </w:r>
      <w:r w:rsidRPr="00B0323E">
        <w:rPr>
          <w:sz w:val="22"/>
          <w:szCs w:val="22"/>
        </w:rPr>
        <w:noBreakHyphen/>
        <w:t>104 avenue de France</w:t>
      </w:r>
    </w:p>
    <w:p w14:paraId="2F5EB7D8" w14:textId="77777777" w:rsidR="00FD3123" w:rsidRPr="00B0323E" w:rsidRDefault="006E0143" w:rsidP="000C4F94">
      <w:pPr>
        <w:widowControl w:val="0"/>
        <w:numPr>
          <w:ilvl w:val="12"/>
          <w:numId w:val="0"/>
        </w:numPr>
        <w:ind w:right="-2"/>
        <w:rPr>
          <w:sz w:val="22"/>
          <w:szCs w:val="22"/>
        </w:rPr>
      </w:pPr>
      <w:r w:rsidRPr="00B0323E">
        <w:rPr>
          <w:sz w:val="22"/>
          <w:szCs w:val="22"/>
        </w:rPr>
        <w:t>75013 Paris</w:t>
      </w:r>
    </w:p>
    <w:p w14:paraId="5FBFB0E9" w14:textId="77777777" w:rsidR="00FD3123" w:rsidRPr="00B0323E" w:rsidRDefault="006E0143" w:rsidP="000C4F94">
      <w:pPr>
        <w:widowControl w:val="0"/>
        <w:numPr>
          <w:ilvl w:val="12"/>
          <w:numId w:val="0"/>
        </w:numPr>
        <w:rPr>
          <w:sz w:val="22"/>
          <w:szCs w:val="22"/>
        </w:rPr>
      </w:pPr>
      <w:r w:rsidRPr="00B0323E">
        <w:rPr>
          <w:sz w:val="22"/>
          <w:szCs w:val="22"/>
        </w:rPr>
        <w:t>Prancūzija</w:t>
      </w:r>
    </w:p>
    <w:p w14:paraId="57F2B382" w14:textId="77777777" w:rsidR="00FD3123" w:rsidRPr="00B0323E" w:rsidRDefault="00FD3123" w:rsidP="000C4F94">
      <w:pPr>
        <w:widowControl w:val="0"/>
        <w:jc w:val="both"/>
        <w:rPr>
          <w:sz w:val="22"/>
          <w:szCs w:val="22"/>
        </w:rPr>
      </w:pPr>
    </w:p>
    <w:p w14:paraId="14DD6C67" w14:textId="77777777" w:rsidR="00FD3123" w:rsidRPr="00B0323E" w:rsidRDefault="006E0143" w:rsidP="000C4F94">
      <w:pPr>
        <w:widowControl w:val="0"/>
        <w:jc w:val="both"/>
        <w:rPr>
          <w:sz w:val="22"/>
          <w:szCs w:val="22"/>
        </w:rPr>
      </w:pPr>
      <w:r w:rsidRPr="00B0323E">
        <w:rPr>
          <w:sz w:val="22"/>
          <w:szCs w:val="22"/>
        </w:rPr>
        <w:t>Su pakuote pateikiamame lapelyje nurodomas gamintojo, atsakingo už konkrečios serijos išleidimą, pavadinimas ir adresas.</w:t>
      </w:r>
    </w:p>
    <w:p w14:paraId="0D946DA8" w14:textId="77777777" w:rsidR="00FD3123" w:rsidRPr="00B0323E" w:rsidRDefault="00FD3123" w:rsidP="000C4F94">
      <w:pPr>
        <w:widowControl w:val="0"/>
        <w:jc w:val="both"/>
        <w:rPr>
          <w:sz w:val="22"/>
          <w:szCs w:val="22"/>
        </w:rPr>
      </w:pPr>
    </w:p>
    <w:p w14:paraId="123F8F64" w14:textId="77777777" w:rsidR="00FD3123" w:rsidRPr="00B0323E" w:rsidRDefault="00FD3123" w:rsidP="000C4F94">
      <w:pPr>
        <w:widowControl w:val="0"/>
        <w:jc w:val="both"/>
        <w:rPr>
          <w:sz w:val="22"/>
          <w:szCs w:val="22"/>
        </w:rPr>
      </w:pPr>
    </w:p>
    <w:p w14:paraId="2B6C9C23" w14:textId="38C067C5" w:rsidR="00FD3123" w:rsidRPr="00B0323E" w:rsidRDefault="006E0143" w:rsidP="005D1556">
      <w:pPr>
        <w:pStyle w:val="QRD2"/>
        <w:widowControl w:val="0"/>
        <w:rPr>
          <w:szCs w:val="22"/>
        </w:rPr>
      </w:pPr>
      <w:r w:rsidRPr="00B0323E">
        <w:rPr>
          <w:szCs w:val="22"/>
        </w:rPr>
        <w:t>B.</w:t>
      </w:r>
      <w:r w:rsidRPr="00B0323E">
        <w:rPr>
          <w:szCs w:val="22"/>
        </w:rPr>
        <w:tab/>
        <w:t>TIEKIMO IR VARTOJIMO SĄLYGOS AR APRIBOJIMAI</w:t>
      </w:r>
      <w:del w:id="613" w:author="translator" w:date="2025-02-05T15:39:00Z">
        <w:r w:rsidR="002C501D" w:rsidRPr="00B0323E" w:rsidDel="00D52C43">
          <w:rPr>
            <w:szCs w:val="22"/>
          </w:rPr>
          <w:fldChar w:fldCharType="begin"/>
        </w:r>
        <w:r w:rsidR="002C501D" w:rsidRPr="00B0323E" w:rsidDel="00D52C43">
          <w:rPr>
            <w:szCs w:val="22"/>
          </w:rPr>
          <w:delInstrText xml:space="preserve"> DOCVARIABLE VAULT_ND_2f2e865e-f98e-4fa4-80e8-d2a260e255bb \* MERGEFORMAT </w:delInstrText>
        </w:r>
        <w:r w:rsidR="002C501D" w:rsidRPr="00B0323E" w:rsidDel="00D52C43">
          <w:rPr>
            <w:szCs w:val="22"/>
          </w:rPr>
          <w:fldChar w:fldCharType="separate"/>
        </w:r>
        <w:r w:rsidR="002C501D" w:rsidRPr="00B0323E" w:rsidDel="00D52C43">
          <w:rPr>
            <w:szCs w:val="22"/>
          </w:rPr>
          <w:delText xml:space="preserve"> </w:delText>
        </w:r>
        <w:r w:rsidR="002C501D" w:rsidRPr="00B0323E" w:rsidDel="00D52C43">
          <w:rPr>
            <w:szCs w:val="22"/>
          </w:rPr>
          <w:fldChar w:fldCharType="end"/>
        </w:r>
      </w:del>
    </w:p>
    <w:p w14:paraId="00AEB606" w14:textId="77777777" w:rsidR="00FD3123" w:rsidRPr="00B0323E" w:rsidRDefault="00FD3123" w:rsidP="005D1556">
      <w:pPr>
        <w:keepNext/>
        <w:widowControl w:val="0"/>
        <w:jc w:val="both"/>
        <w:rPr>
          <w:sz w:val="22"/>
          <w:szCs w:val="22"/>
        </w:rPr>
      </w:pPr>
    </w:p>
    <w:p w14:paraId="4989A659" w14:textId="77777777" w:rsidR="00FD3123" w:rsidRPr="00B0323E" w:rsidRDefault="006E0143" w:rsidP="000C4F94">
      <w:pPr>
        <w:widowControl w:val="0"/>
        <w:numPr>
          <w:ilvl w:val="12"/>
          <w:numId w:val="0"/>
        </w:numPr>
        <w:rPr>
          <w:sz w:val="22"/>
          <w:szCs w:val="22"/>
        </w:rPr>
      </w:pPr>
      <w:r w:rsidRPr="00B0323E">
        <w:rPr>
          <w:sz w:val="22"/>
          <w:szCs w:val="22"/>
        </w:rPr>
        <w:t>Riboto išrašymo receptinis vaistinis preparatas (žr. I priedo [preparato charakteristikų santraukos] 4.2 skyrių).</w:t>
      </w:r>
    </w:p>
    <w:p w14:paraId="40BF7794" w14:textId="77777777" w:rsidR="00FD3123" w:rsidRPr="00B0323E" w:rsidRDefault="00FD3123" w:rsidP="000C4F94">
      <w:pPr>
        <w:widowControl w:val="0"/>
        <w:numPr>
          <w:ilvl w:val="12"/>
          <w:numId w:val="0"/>
        </w:numPr>
        <w:rPr>
          <w:sz w:val="22"/>
          <w:szCs w:val="22"/>
        </w:rPr>
      </w:pPr>
    </w:p>
    <w:p w14:paraId="0C5B4681" w14:textId="77777777" w:rsidR="00FD3123" w:rsidRPr="00B0323E" w:rsidRDefault="00FD3123" w:rsidP="000C4F94">
      <w:pPr>
        <w:widowControl w:val="0"/>
        <w:numPr>
          <w:ilvl w:val="12"/>
          <w:numId w:val="0"/>
        </w:numPr>
        <w:rPr>
          <w:sz w:val="22"/>
          <w:szCs w:val="22"/>
        </w:rPr>
      </w:pPr>
    </w:p>
    <w:p w14:paraId="24AC7F42" w14:textId="64888D00" w:rsidR="00FD3123" w:rsidRPr="00B0323E" w:rsidRDefault="006E0143" w:rsidP="005D1556">
      <w:pPr>
        <w:pStyle w:val="QRD2"/>
        <w:widowControl w:val="0"/>
        <w:rPr>
          <w:szCs w:val="22"/>
        </w:rPr>
      </w:pPr>
      <w:r w:rsidRPr="00B0323E">
        <w:rPr>
          <w:szCs w:val="22"/>
        </w:rPr>
        <w:t>C.</w:t>
      </w:r>
      <w:r w:rsidRPr="00B0323E">
        <w:rPr>
          <w:szCs w:val="22"/>
        </w:rPr>
        <w:tab/>
        <w:t>KITOS SĄLYGOS IR REIKALAVIMAI REGISTRUOTOJUI</w:t>
      </w:r>
      <w:del w:id="614" w:author="translator" w:date="2025-02-05T15:39:00Z">
        <w:r w:rsidR="002C501D" w:rsidRPr="00B0323E" w:rsidDel="00D52C43">
          <w:rPr>
            <w:szCs w:val="22"/>
          </w:rPr>
          <w:fldChar w:fldCharType="begin"/>
        </w:r>
        <w:r w:rsidR="002C501D" w:rsidRPr="00B0323E" w:rsidDel="00D52C43">
          <w:rPr>
            <w:szCs w:val="22"/>
          </w:rPr>
          <w:delInstrText xml:space="preserve"> DOCVARIABLE VAULT_ND_3317aa72-0e1f-4e16-957c-21a995ba3137 \* MERGEFORMAT </w:delInstrText>
        </w:r>
        <w:r w:rsidR="002C501D" w:rsidRPr="00B0323E" w:rsidDel="00D52C43">
          <w:rPr>
            <w:szCs w:val="22"/>
          </w:rPr>
          <w:fldChar w:fldCharType="separate"/>
        </w:r>
        <w:r w:rsidR="002C501D" w:rsidRPr="00B0323E" w:rsidDel="00D52C43">
          <w:rPr>
            <w:szCs w:val="22"/>
          </w:rPr>
          <w:delText xml:space="preserve"> </w:delText>
        </w:r>
        <w:r w:rsidR="002C501D" w:rsidRPr="00B0323E" w:rsidDel="00D52C43">
          <w:rPr>
            <w:szCs w:val="22"/>
          </w:rPr>
          <w:fldChar w:fldCharType="end"/>
        </w:r>
      </w:del>
    </w:p>
    <w:p w14:paraId="089AC9E4" w14:textId="77777777" w:rsidR="00FD3123" w:rsidRPr="00B0323E" w:rsidRDefault="00FD3123" w:rsidP="005D1556">
      <w:pPr>
        <w:keepNext/>
        <w:widowControl w:val="0"/>
        <w:rPr>
          <w:sz w:val="22"/>
          <w:szCs w:val="22"/>
        </w:rPr>
      </w:pPr>
    </w:p>
    <w:p w14:paraId="353FEB2C" w14:textId="77777777" w:rsidR="00FD3123" w:rsidRPr="00B0323E" w:rsidRDefault="006E0143" w:rsidP="005D1556">
      <w:pPr>
        <w:keepNext/>
        <w:widowControl w:val="0"/>
        <w:numPr>
          <w:ilvl w:val="0"/>
          <w:numId w:val="14"/>
        </w:numPr>
        <w:ind w:left="567" w:hanging="567"/>
        <w:rPr>
          <w:b/>
          <w:sz w:val="22"/>
          <w:szCs w:val="22"/>
        </w:rPr>
      </w:pPr>
      <w:r w:rsidRPr="00B0323E">
        <w:rPr>
          <w:b/>
          <w:sz w:val="22"/>
          <w:szCs w:val="22"/>
        </w:rPr>
        <w:t>Periodiškai atnaujinami saugumo protokolai (PASP)</w:t>
      </w:r>
    </w:p>
    <w:p w14:paraId="702DCB6D" w14:textId="77777777" w:rsidR="00FD3123" w:rsidRPr="00B0323E" w:rsidRDefault="00FD3123" w:rsidP="005D1556">
      <w:pPr>
        <w:keepNext/>
        <w:widowControl w:val="0"/>
        <w:rPr>
          <w:bCs/>
          <w:sz w:val="22"/>
          <w:szCs w:val="22"/>
        </w:rPr>
      </w:pPr>
    </w:p>
    <w:p w14:paraId="27E209A3" w14:textId="0EFC4581" w:rsidR="00FD3123" w:rsidRPr="00B0323E" w:rsidRDefault="006E0143" w:rsidP="000C4F94">
      <w:pPr>
        <w:widowControl w:val="0"/>
        <w:numPr>
          <w:ilvl w:val="12"/>
          <w:numId w:val="0"/>
        </w:numPr>
        <w:rPr>
          <w:sz w:val="22"/>
          <w:szCs w:val="22"/>
        </w:rPr>
      </w:pPr>
      <w:r w:rsidRPr="00B0323E">
        <w:rPr>
          <w:sz w:val="22"/>
          <w:szCs w:val="22"/>
        </w:rPr>
        <w:t>Šio vaistinio preparato PASP pateikimo reikalavimai išdėstyti Direktyvos 2001/83/EB 107c straipsnio 7 dalyje numatytame Sąjungos referencinių datų sąraše (</w:t>
      </w:r>
      <w:r w:rsidRPr="00B0323E">
        <w:rPr>
          <w:i/>
          <w:sz w:val="22"/>
          <w:szCs w:val="22"/>
        </w:rPr>
        <w:t>EURD </w:t>
      </w:r>
      <w:r w:rsidRPr="00B0323E">
        <w:rPr>
          <w:sz w:val="22"/>
          <w:szCs w:val="22"/>
        </w:rPr>
        <w:t>sąraše), kuris skelbiamas Europos vaistų tinklalapyje.</w:t>
      </w:r>
    </w:p>
    <w:p w14:paraId="25988191" w14:textId="77777777" w:rsidR="00FD3123" w:rsidRPr="00B0323E" w:rsidRDefault="00FD3123" w:rsidP="000C4F94">
      <w:pPr>
        <w:widowControl w:val="0"/>
        <w:numPr>
          <w:ilvl w:val="12"/>
          <w:numId w:val="0"/>
        </w:numPr>
        <w:rPr>
          <w:sz w:val="22"/>
          <w:szCs w:val="22"/>
        </w:rPr>
      </w:pPr>
    </w:p>
    <w:p w14:paraId="66AF58DD" w14:textId="77777777" w:rsidR="00FD3123" w:rsidRPr="00B0323E" w:rsidRDefault="00FD3123" w:rsidP="000C4F94">
      <w:pPr>
        <w:widowControl w:val="0"/>
        <w:numPr>
          <w:ilvl w:val="12"/>
          <w:numId w:val="0"/>
        </w:numPr>
        <w:rPr>
          <w:sz w:val="22"/>
          <w:szCs w:val="22"/>
        </w:rPr>
      </w:pPr>
    </w:p>
    <w:p w14:paraId="6FF0F12C" w14:textId="374B833A" w:rsidR="00FD3123" w:rsidRPr="00B0323E" w:rsidRDefault="006E0143" w:rsidP="005D1556">
      <w:pPr>
        <w:pStyle w:val="QRD2"/>
        <w:keepLines/>
        <w:widowControl w:val="0"/>
        <w:rPr>
          <w:szCs w:val="22"/>
        </w:rPr>
      </w:pPr>
      <w:r w:rsidRPr="00B0323E">
        <w:rPr>
          <w:szCs w:val="22"/>
        </w:rPr>
        <w:t>D.</w:t>
      </w:r>
      <w:r w:rsidRPr="00B0323E">
        <w:rPr>
          <w:szCs w:val="22"/>
        </w:rPr>
        <w:tab/>
        <w:t>SĄLYGOS AR APRIBOJIMAI, SKIRTI SAUGIAM IR VEIKSMINGAM VAISTINIO PREPARATO VARTOJIMUI UŽTIKRINTI</w:t>
      </w:r>
      <w:del w:id="615" w:author="translator" w:date="2025-02-05T15:39:00Z">
        <w:r w:rsidR="002C501D" w:rsidRPr="00B0323E" w:rsidDel="00D52C43">
          <w:rPr>
            <w:szCs w:val="22"/>
          </w:rPr>
          <w:fldChar w:fldCharType="begin"/>
        </w:r>
        <w:r w:rsidR="002C501D" w:rsidRPr="00B0323E" w:rsidDel="00D52C43">
          <w:rPr>
            <w:szCs w:val="22"/>
          </w:rPr>
          <w:delInstrText xml:space="preserve"> DOCVARIABLE VAULT_ND_e3c1bfbc-74bf-47e9-9b33-743f19a46491 \* MERGEFORMAT </w:delInstrText>
        </w:r>
        <w:r w:rsidR="002C501D" w:rsidRPr="00B0323E" w:rsidDel="00D52C43">
          <w:rPr>
            <w:szCs w:val="22"/>
          </w:rPr>
          <w:fldChar w:fldCharType="separate"/>
        </w:r>
        <w:r w:rsidR="002C501D" w:rsidRPr="00B0323E" w:rsidDel="00D52C43">
          <w:rPr>
            <w:szCs w:val="22"/>
          </w:rPr>
          <w:delText xml:space="preserve"> </w:delText>
        </w:r>
        <w:r w:rsidR="002C501D" w:rsidRPr="00B0323E" w:rsidDel="00D52C43">
          <w:rPr>
            <w:szCs w:val="22"/>
          </w:rPr>
          <w:fldChar w:fldCharType="end"/>
        </w:r>
      </w:del>
    </w:p>
    <w:p w14:paraId="09610B7D" w14:textId="77777777" w:rsidR="00FD3123" w:rsidRPr="00B0323E" w:rsidRDefault="00FD3123" w:rsidP="005D1556">
      <w:pPr>
        <w:keepNext/>
        <w:widowControl w:val="0"/>
        <w:ind w:right="-1"/>
        <w:jc w:val="both"/>
        <w:rPr>
          <w:sz w:val="22"/>
          <w:szCs w:val="22"/>
        </w:rPr>
      </w:pPr>
    </w:p>
    <w:p w14:paraId="6B028077" w14:textId="78BC6B5E" w:rsidR="00FD3123" w:rsidRPr="00B0323E" w:rsidRDefault="00063D65" w:rsidP="000C4F94">
      <w:pPr>
        <w:widowControl w:val="0"/>
        <w:numPr>
          <w:ilvl w:val="12"/>
          <w:numId w:val="0"/>
        </w:numPr>
        <w:rPr>
          <w:sz w:val="22"/>
          <w:szCs w:val="22"/>
        </w:rPr>
      </w:pPr>
      <w:ins w:id="616" w:author="translator" w:date="2025-02-03T12:07:00Z">
        <w:r w:rsidRPr="00B0323E">
          <w:rPr>
            <w:sz w:val="22"/>
            <w:szCs w:val="20"/>
            <w:lang w:eastAsia="lt-LT"/>
          </w:rPr>
          <w:t>Duomenys nebūtini</w:t>
        </w:r>
      </w:ins>
      <w:del w:id="617" w:author="translator" w:date="2025-02-03T12:07:00Z">
        <w:r w:rsidR="006E0143" w:rsidRPr="00B0323E" w:rsidDel="00063D65">
          <w:rPr>
            <w:sz w:val="22"/>
            <w:szCs w:val="22"/>
          </w:rPr>
          <w:delText>Nereikia</w:delText>
        </w:r>
      </w:del>
      <w:r w:rsidR="006E0143" w:rsidRPr="00B0323E">
        <w:rPr>
          <w:sz w:val="22"/>
          <w:szCs w:val="22"/>
        </w:rPr>
        <w:t>.</w:t>
      </w:r>
    </w:p>
    <w:p w14:paraId="5A074F10" w14:textId="77777777" w:rsidR="00FD3123" w:rsidRPr="00B0323E" w:rsidRDefault="00FD3123" w:rsidP="000C4F94">
      <w:pPr>
        <w:widowControl w:val="0"/>
        <w:ind w:right="-1"/>
        <w:jc w:val="both"/>
        <w:rPr>
          <w:sz w:val="22"/>
          <w:szCs w:val="22"/>
        </w:rPr>
      </w:pPr>
    </w:p>
    <w:p w14:paraId="65710023" w14:textId="77777777" w:rsidR="00FD3123" w:rsidRPr="00B0323E" w:rsidRDefault="006E0143" w:rsidP="000C4F94">
      <w:pPr>
        <w:widowControl w:val="0"/>
        <w:jc w:val="center"/>
        <w:rPr>
          <w:b/>
          <w:sz w:val="22"/>
          <w:szCs w:val="22"/>
        </w:rPr>
      </w:pPr>
      <w:r w:rsidRPr="00B0323E">
        <w:rPr>
          <w:b/>
          <w:sz w:val="22"/>
          <w:szCs w:val="22"/>
        </w:rPr>
        <w:br w:type="page"/>
      </w:r>
    </w:p>
    <w:p w14:paraId="3B1F2B10" w14:textId="77777777" w:rsidR="00FD3123" w:rsidRPr="00B0323E" w:rsidRDefault="00FD3123" w:rsidP="000C4F94">
      <w:pPr>
        <w:widowControl w:val="0"/>
        <w:jc w:val="center"/>
        <w:rPr>
          <w:bCs/>
          <w:sz w:val="22"/>
          <w:szCs w:val="22"/>
        </w:rPr>
      </w:pPr>
    </w:p>
    <w:p w14:paraId="35C3D151" w14:textId="77777777" w:rsidR="00FD3123" w:rsidRPr="00B0323E" w:rsidRDefault="00FD3123" w:rsidP="000C4F94">
      <w:pPr>
        <w:widowControl w:val="0"/>
        <w:jc w:val="center"/>
        <w:rPr>
          <w:bCs/>
          <w:sz w:val="22"/>
          <w:szCs w:val="22"/>
        </w:rPr>
      </w:pPr>
    </w:p>
    <w:p w14:paraId="3441D55C" w14:textId="77777777" w:rsidR="00FD3123" w:rsidRPr="00B0323E" w:rsidRDefault="00FD3123" w:rsidP="000C4F94">
      <w:pPr>
        <w:widowControl w:val="0"/>
        <w:jc w:val="center"/>
        <w:rPr>
          <w:bCs/>
          <w:sz w:val="22"/>
          <w:szCs w:val="22"/>
        </w:rPr>
      </w:pPr>
    </w:p>
    <w:p w14:paraId="5CA30875" w14:textId="77777777" w:rsidR="00FD3123" w:rsidRPr="00B0323E" w:rsidRDefault="00FD3123" w:rsidP="000C4F94">
      <w:pPr>
        <w:widowControl w:val="0"/>
        <w:jc w:val="center"/>
        <w:rPr>
          <w:bCs/>
          <w:sz w:val="22"/>
          <w:szCs w:val="22"/>
        </w:rPr>
      </w:pPr>
    </w:p>
    <w:p w14:paraId="758848C4" w14:textId="77777777" w:rsidR="00FD3123" w:rsidRPr="00B0323E" w:rsidRDefault="00FD3123" w:rsidP="000C4F94">
      <w:pPr>
        <w:widowControl w:val="0"/>
        <w:jc w:val="center"/>
        <w:rPr>
          <w:bCs/>
          <w:sz w:val="22"/>
          <w:szCs w:val="22"/>
        </w:rPr>
      </w:pPr>
    </w:p>
    <w:p w14:paraId="085C865C" w14:textId="77777777" w:rsidR="00FD3123" w:rsidRPr="00B0323E" w:rsidRDefault="00FD3123" w:rsidP="000C4F94">
      <w:pPr>
        <w:widowControl w:val="0"/>
        <w:jc w:val="center"/>
        <w:rPr>
          <w:bCs/>
          <w:sz w:val="22"/>
          <w:szCs w:val="22"/>
        </w:rPr>
      </w:pPr>
    </w:p>
    <w:p w14:paraId="609B3456" w14:textId="77777777" w:rsidR="00FD3123" w:rsidRPr="00B0323E" w:rsidRDefault="00FD3123" w:rsidP="000C4F94">
      <w:pPr>
        <w:widowControl w:val="0"/>
        <w:jc w:val="center"/>
        <w:rPr>
          <w:bCs/>
          <w:sz w:val="22"/>
          <w:szCs w:val="22"/>
        </w:rPr>
      </w:pPr>
    </w:p>
    <w:p w14:paraId="3D33BAEF" w14:textId="77777777" w:rsidR="00FD3123" w:rsidRPr="00B0323E" w:rsidRDefault="00FD3123" w:rsidP="000C4F94">
      <w:pPr>
        <w:widowControl w:val="0"/>
        <w:jc w:val="center"/>
        <w:rPr>
          <w:bCs/>
          <w:sz w:val="22"/>
          <w:szCs w:val="22"/>
        </w:rPr>
      </w:pPr>
    </w:p>
    <w:p w14:paraId="049727B0" w14:textId="77777777" w:rsidR="00FD3123" w:rsidRPr="00B0323E" w:rsidRDefault="00FD3123" w:rsidP="000C4F94">
      <w:pPr>
        <w:widowControl w:val="0"/>
        <w:jc w:val="center"/>
        <w:rPr>
          <w:bCs/>
          <w:sz w:val="22"/>
          <w:szCs w:val="22"/>
        </w:rPr>
      </w:pPr>
    </w:p>
    <w:p w14:paraId="35DA3BA4" w14:textId="77777777" w:rsidR="00FD3123" w:rsidRPr="00B0323E" w:rsidRDefault="00FD3123" w:rsidP="000C4F94">
      <w:pPr>
        <w:widowControl w:val="0"/>
        <w:jc w:val="center"/>
        <w:rPr>
          <w:bCs/>
          <w:sz w:val="22"/>
          <w:szCs w:val="22"/>
        </w:rPr>
      </w:pPr>
    </w:p>
    <w:p w14:paraId="102EDEF8" w14:textId="77777777" w:rsidR="00FD3123" w:rsidRPr="00B0323E" w:rsidRDefault="00FD3123" w:rsidP="000C4F94">
      <w:pPr>
        <w:widowControl w:val="0"/>
        <w:jc w:val="center"/>
        <w:rPr>
          <w:bCs/>
          <w:sz w:val="22"/>
          <w:szCs w:val="22"/>
        </w:rPr>
      </w:pPr>
    </w:p>
    <w:p w14:paraId="712C8225" w14:textId="77777777" w:rsidR="00FD3123" w:rsidRPr="00B0323E" w:rsidRDefault="00FD3123" w:rsidP="000C4F94">
      <w:pPr>
        <w:widowControl w:val="0"/>
        <w:jc w:val="center"/>
        <w:rPr>
          <w:bCs/>
          <w:sz w:val="22"/>
          <w:szCs w:val="22"/>
        </w:rPr>
      </w:pPr>
    </w:p>
    <w:p w14:paraId="5389AC2B" w14:textId="77777777" w:rsidR="00FD3123" w:rsidRPr="00B0323E" w:rsidRDefault="00FD3123" w:rsidP="000C4F94">
      <w:pPr>
        <w:widowControl w:val="0"/>
        <w:jc w:val="center"/>
        <w:rPr>
          <w:bCs/>
          <w:sz w:val="22"/>
          <w:szCs w:val="22"/>
        </w:rPr>
      </w:pPr>
    </w:p>
    <w:p w14:paraId="639EC8A8" w14:textId="77777777" w:rsidR="00FD3123" w:rsidRPr="00B0323E" w:rsidRDefault="00FD3123" w:rsidP="000C4F94">
      <w:pPr>
        <w:widowControl w:val="0"/>
        <w:jc w:val="center"/>
        <w:rPr>
          <w:bCs/>
          <w:sz w:val="22"/>
          <w:szCs w:val="22"/>
        </w:rPr>
      </w:pPr>
    </w:p>
    <w:p w14:paraId="5D84C978" w14:textId="77777777" w:rsidR="00FD3123" w:rsidRPr="00B0323E" w:rsidRDefault="00FD3123" w:rsidP="000C4F94">
      <w:pPr>
        <w:widowControl w:val="0"/>
        <w:jc w:val="center"/>
        <w:rPr>
          <w:bCs/>
          <w:sz w:val="22"/>
          <w:szCs w:val="22"/>
        </w:rPr>
      </w:pPr>
    </w:p>
    <w:p w14:paraId="4A31E4C6" w14:textId="77777777" w:rsidR="00FD3123" w:rsidRPr="00B0323E" w:rsidRDefault="00FD3123" w:rsidP="000C4F94">
      <w:pPr>
        <w:widowControl w:val="0"/>
        <w:jc w:val="center"/>
        <w:rPr>
          <w:bCs/>
          <w:sz w:val="22"/>
          <w:szCs w:val="22"/>
        </w:rPr>
      </w:pPr>
    </w:p>
    <w:p w14:paraId="77225425" w14:textId="77777777" w:rsidR="00FD3123" w:rsidRPr="00B0323E" w:rsidRDefault="00FD3123" w:rsidP="000C4F94">
      <w:pPr>
        <w:widowControl w:val="0"/>
        <w:jc w:val="center"/>
        <w:rPr>
          <w:bCs/>
          <w:sz w:val="22"/>
          <w:szCs w:val="22"/>
        </w:rPr>
      </w:pPr>
    </w:p>
    <w:p w14:paraId="7B0315EF" w14:textId="77777777" w:rsidR="00FD3123" w:rsidRPr="00B0323E" w:rsidRDefault="00FD3123" w:rsidP="000C4F94">
      <w:pPr>
        <w:widowControl w:val="0"/>
        <w:jc w:val="center"/>
        <w:rPr>
          <w:bCs/>
          <w:sz w:val="22"/>
          <w:szCs w:val="22"/>
        </w:rPr>
      </w:pPr>
    </w:p>
    <w:p w14:paraId="406D73D3" w14:textId="77777777" w:rsidR="00FD3123" w:rsidRPr="00B0323E" w:rsidRDefault="00FD3123" w:rsidP="000C4F94">
      <w:pPr>
        <w:widowControl w:val="0"/>
        <w:jc w:val="center"/>
        <w:rPr>
          <w:bCs/>
          <w:sz w:val="22"/>
          <w:szCs w:val="22"/>
        </w:rPr>
      </w:pPr>
    </w:p>
    <w:p w14:paraId="42014530" w14:textId="77777777" w:rsidR="00FD3123" w:rsidRPr="00B0323E" w:rsidRDefault="00FD3123" w:rsidP="000C4F94">
      <w:pPr>
        <w:widowControl w:val="0"/>
        <w:jc w:val="center"/>
        <w:rPr>
          <w:bCs/>
          <w:sz w:val="22"/>
          <w:szCs w:val="22"/>
        </w:rPr>
      </w:pPr>
    </w:p>
    <w:p w14:paraId="45C80C9E" w14:textId="77777777" w:rsidR="00FD3123" w:rsidRPr="00B0323E" w:rsidRDefault="00FD3123" w:rsidP="000C4F94">
      <w:pPr>
        <w:widowControl w:val="0"/>
        <w:jc w:val="center"/>
        <w:rPr>
          <w:bCs/>
          <w:sz w:val="22"/>
          <w:szCs w:val="22"/>
        </w:rPr>
      </w:pPr>
    </w:p>
    <w:p w14:paraId="2698DC7F" w14:textId="77777777" w:rsidR="00FD3123" w:rsidRPr="00B0323E" w:rsidRDefault="00FD3123" w:rsidP="000C4F94">
      <w:pPr>
        <w:widowControl w:val="0"/>
        <w:jc w:val="center"/>
        <w:rPr>
          <w:bCs/>
          <w:sz w:val="22"/>
          <w:szCs w:val="22"/>
        </w:rPr>
      </w:pPr>
    </w:p>
    <w:p w14:paraId="514FB878" w14:textId="77777777" w:rsidR="00FD3123" w:rsidRPr="00B0323E" w:rsidRDefault="00FD3123" w:rsidP="000C4F94">
      <w:pPr>
        <w:widowControl w:val="0"/>
        <w:jc w:val="center"/>
        <w:rPr>
          <w:bCs/>
          <w:sz w:val="22"/>
          <w:szCs w:val="22"/>
        </w:rPr>
      </w:pPr>
    </w:p>
    <w:p w14:paraId="7A64C69B" w14:textId="77777777" w:rsidR="00FD3123" w:rsidRPr="00B0323E" w:rsidRDefault="006E0143" w:rsidP="000C4F94">
      <w:pPr>
        <w:widowControl w:val="0"/>
        <w:jc w:val="center"/>
        <w:rPr>
          <w:b/>
          <w:sz w:val="22"/>
          <w:szCs w:val="22"/>
        </w:rPr>
      </w:pPr>
      <w:r w:rsidRPr="00B0323E">
        <w:rPr>
          <w:b/>
          <w:sz w:val="22"/>
          <w:szCs w:val="22"/>
        </w:rPr>
        <w:t>III PRIEDAS</w:t>
      </w:r>
    </w:p>
    <w:p w14:paraId="0724218C" w14:textId="77777777" w:rsidR="00FD3123" w:rsidRPr="00B0323E" w:rsidRDefault="00FD3123" w:rsidP="000C4F94">
      <w:pPr>
        <w:widowControl w:val="0"/>
        <w:jc w:val="center"/>
        <w:rPr>
          <w:bCs/>
          <w:sz w:val="22"/>
          <w:szCs w:val="22"/>
        </w:rPr>
      </w:pPr>
    </w:p>
    <w:p w14:paraId="1027A771" w14:textId="77777777" w:rsidR="00FD3123" w:rsidRPr="00B0323E" w:rsidRDefault="006E0143" w:rsidP="000C4F94">
      <w:pPr>
        <w:widowControl w:val="0"/>
        <w:jc w:val="center"/>
        <w:rPr>
          <w:b/>
          <w:sz w:val="22"/>
          <w:szCs w:val="22"/>
        </w:rPr>
      </w:pPr>
      <w:r w:rsidRPr="00B0323E">
        <w:rPr>
          <w:b/>
          <w:sz w:val="22"/>
          <w:szCs w:val="22"/>
        </w:rPr>
        <w:t>ŽENKLINIMAS IR PAKUOTĖS LAPELIS</w:t>
      </w:r>
    </w:p>
    <w:p w14:paraId="393079BD" w14:textId="77777777" w:rsidR="00FD3123" w:rsidRPr="00B0323E" w:rsidRDefault="006E0143" w:rsidP="000C4F94">
      <w:pPr>
        <w:widowControl w:val="0"/>
        <w:rPr>
          <w:sz w:val="22"/>
          <w:szCs w:val="22"/>
        </w:rPr>
      </w:pPr>
      <w:r w:rsidRPr="00B0323E">
        <w:rPr>
          <w:b/>
          <w:sz w:val="22"/>
          <w:szCs w:val="22"/>
        </w:rPr>
        <w:br w:type="page"/>
      </w:r>
    </w:p>
    <w:p w14:paraId="13BB0AB9" w14:textId="77777777" w:rsidR="00FD3123" w:rsidRPr="00B0323E" w:rsidRDefault="00FD3123" w:rsidP="000C4F94">
      <w:pPr>
        <w:widowControl w:val="0"/>
        <w:jc w:val="center"/>
        <w:rPr>
          <w:sz w:val="22"/>
          <w:szCs w:val="22"/>
        </w:rPr>
      </w:pPr>
    </w:p>
    <w:p w14:paraId="0997247E" w14:textId="77777777" w:rsidR="00FD3123" w:rsidRPr="00B0323E" w:rsidRDefault="00FD3123" w:rsidP="000C4F94">
      <w:pPr>
        <w:widowControl w:val="0"/>
        <w:jc w:val="center"/>
        <w:rPr>
          <w:sz w:val="22"/>
          <w:szCs w:val="22"/>
        </w:rPr>
      </w:pPr>
    </w:p>
    <w:p w14:paraId="065F9B9E" w14:textId="77777777" w:rsidR="00FD3123" w:rsidRPr="00B0323E" w:rsidRDefault="00FD3123" w:rsidP="000C4F94">
      <w:pPr>
        <w:widowControl w:val="0"/>
        <w:jc w:val="center"/>
        <w:rPr>
          <w:sz w:val="22"/>
          <w:szCs w:val="22"/>
        </w:rPr>
      </w:pPr>
    </w:p>
    <w:p w14:paraId="1CE1A576" w14:textId="77777777" w:rsidR="00FD3123" w:rsidRPr="00B0323E" w:rsidRDefault="00FD3123" w:rsidP="000C4F94">
      <w:pPr>
        <w:widowControl w:val="0"/>
        <w:jc w:val="center"/>
        <w:rPr>
          <w:sz w:val="22"/>
          <w:szCs w:val="22"/>
        </w:rPr>
      </w:pPr>
    </w:p>
    <w:p w14:paraId="17956807" w14:textId="77777777" w:rsidR="00FD3123" w:rsidRPr="00B0323E" w:rsidRDefault="00FD3123" w:rsidP="000C4F94">
      <w:pPr>
        <w:widowControl w:val="0"/>
        <w:jc w:val="center"/>
        <w:rPr>
          <w:sz w:val="22"/>
          <w:szCs w:val="22"/>
        </w:rPr>
      </w:pPr>
    </w:p>
    <w:p w14:paraId="59C484F2" w14:textId="77777777" w:rsidR="00FD3123" w:rsidRPr="00B0323E" w:rsidRDefault="00FD3123" w:rsidP="000C4F94">
      <w:pPr>
        <w:widowControl w:val="0"/>
        <w:jc w:val="center"/>
        <w:rPr>
          <w:sz w:val="22"/>
          <w:szCs w:val="22"/>
        </w:rPr>
      </w:pPr>
    </w:p>
    <w:p w14:paraId="632D1ECA" w14:textId="77777777" w:rsidR="00FD3123" w:rsidRPr="00B0323E" w:rsidRDefault="00FD3123" w:rsidP="000C4F94">
      <w:pPr>
        <w:widowControl w:val="0"/>
        <w:jc w:val="center"/>
        <w:rPr>
          <w:sz w:val="22"/>
          <w:szCs w:val="22"/>
        </w:rPr>
      </w:pPr>
    </w:p>
    <w:p w14:paraId="55031448" w14:textId="77777777" w:rsidR="00FD3123" w:rsidRPr="00B0323E" w:rsidRDefault="00FD3123" w:rsidP="000C4F94">
      <w:pPr>
        <w:widowControl w:val="0"/>
        <w:jc w:val="center"/>
        <w:rPr>
          <w:sz w:val="22"/>
          <w:szCs w:val="22"/>
        </w:rPr>
      </w:pPr>
    </w:p>
    <w:p w14:paraId="722DF362" w14:textId="77777777" w:rsidR="00FD3123" w:rsidRPr="00B0323E" w:rsidRDefault="00FD3123" w:rsidP="000C4F94">
      <w:pPr>
        <w:widowControl w:val="0"/>
        <w:jc w:val="center"/>
        <w:rPr>
          <w:sz w:val="22"/>
          <w:szCs w:val="22"/>
        </w:rPr>
      </w:pPr>
    </w:p>
    <w:p w14:paraId="67DEDFA6" w14:textId="77777777" w:rsidR="00FD3123" w:rsidRPr="00B0323E" w:rsidRDefault="00FD3123" w:rsidP="000C4F94">
      <w:pPr>
        <w:widowControl w:val="0"/>
        <w:jc w:val="center"/>
        <w:rPr>
          <w:sz w:val="22"/>
          <w:szCs w:val="22"/>
        </w:rPr>
      </w:pPr>
    </w:p>
    <w:p w14:paraId="6C36D69E" w14:textId="77777777" w:rsidR="00FD3123" w:rsidRPr="00B0323E" w:rsidRDefault="00FD3123" w:rsidP="000C4F94">
      <w:pPr>
        <w:widowControl w:val="0"/>
        <w:jc w:val="center"/>
        <w:rPr>
          <w:sz w:val="22"/>
          <w:szCs w:val="22"/>
        </w:rPr>
      </w:pPr>
    </w:p>
    <w:p w14:paraId="0ED45A25" w14:textId="77777777" w:rsidR="00FD3123" w:rsidRPr="00B0323E" w:rsidRDefault="00FD3123" w:rsidP="000C4F94">
      <w:pPr>
        <w:widowControl w:val="0"/>
        <w:jc w:val="center"/>
        <w:rPr>
          <w:sz w:val="22"/>
          <w:szCs w:val="22"/>
        </w:rPr>
      </w:pPr>
    </w:p>
    <w:p w14:paraId="039302E7" w14:textId="77777777" w:rsidR="00FD3123" w:rsidRPr="00B0323E" w:rsidRDefault="00FD3123" w:rsidP="000C4F94">
      <w:pPr>
        <w:widowControl w:val="0"/>
        <w:jc w:val="center"/>
        <w:rPr>
          <w:sz w:val="22"/>
          <w:szCs w:val="22"/>
        </w:rPr>
      </w:pPr>
    </w:p>
    <w:p w14:paraId="39E31A01" w14:textId="77777777" w:rsidR="00FD3123" w:rsidRPr="00B0323E" w:rsidRDefault="00FD3123" w:rsidP="000C4F94">
      <w:pPr>
        <w:widowControl w:val="0"/>
        <w:jc w:val="center"/>
        <w:rPr>
          <w:sz w:val="22"/>
          <w:szCs w:val="22"/>
        </w:rPr>
      </w:pPr>
    </w:p>
    <w:p w14:paraId="58697A25" w14:textId="77777777" w:rsidR="00FD3123" w:rsidRPr="00B0323E" w:rsidRDefault="00FD3123" w:rsidP="000C4F94">
      <w:pPr>
        <w:widowControl w:val="0"/>
        <w:jc w:val="center"/>
        <w:rPr>
          <w:sz w:val="22"/>
          <w:szCs w:val="22"/>
        </w:rPr>
      </w:pPr>
    </w:p>
    <w:p w14:paraId="617FB8DA" w14:textId="77777777" w:rsidR="00FD3123" w:rsidRPr="00B0323E" w:rsidRDefault="00FD3123" w:rsidP="000C4F94">
      <w:pPr>
        <w:widowControl w:val="0"/>
        <w:jc w:val="center"/>
        <w:rPr>
          <w:sz w:val="22"/>
          <w:szCs w:val="22"/>
        </w:rPr>
      </w:pPr>
    </w:p>
    <w:p w14:paraId="7BE3741C" w14:textId="77777777" w:rsidR="00FD3123" w:rsidRPr="00B0323E" w:rsidRDefault="00FD3123" w:rsidP="000C4F94">
      <w:pPr>
        <w:widowControl w:val="0"/>
        <w:jc w:val="center"/>
        <w:rPr>
          <w:sz w:val="22"/>
          <w:szCs w:val="22"/>
        </w:rPr>
      </w:pPr>
    </w:p>
    <w:p w14:paraId="5FEA4C1B" w14:textId="77777777" w:rsidR="00FD3123" w:rsidRPr="00B0323E" w:rsidRDefault="00FD3123" w:rsidP="000C4F94">
      <w:pPr>
        <w:widowControl w:val="0"/>
        <w:jc w:val="center"/>
        <w:rPr>
          <w:sz w:val="22"/>
          <w:szCs w:val="22"/>
        </w:rPr>
      </w:pPr>
    </w:p>
    <w:p w14:paraId="3A76A46A" w14:textId="77777777" w:rsidR="00FD3123" w:rsidRPr="00B0323E" w:rsidRDefault="00FD3123" w:rsidP="000C4F94">
      <w:pPr>
        <w:widowControl w:val="0"/>
        <w:jc w:val="center"/>
        <w:rPr>
          <w:sz w:val="22"/>
          <w:szCs w:val="22"/>
        </w:rPr>
      </w:pPr>
    </w:p>
    <w:p w14:paraId="748E52F7" w14:textId="77777777" w:rsidR="00FD3123" w:rsidRPr="00B0323E" w:rsidRDefault="00FD3123" w:rsidP="000C4F94">
      <w:pPr>
        <w:widowControl w:val="0"/>
        <w:jc w:val="center"/>
        <w:rPr>
          <w:sz w:val="22"/>
          <w:szCs w:val="22"/>
        </w:rPr>
      </w:pPr>
    </w:p>
    <w:p w14:paraId="1311D37B" w14:textId="77777777" w:rsidR="00FD3123" w:rsidRPr="00B0323E" w:rsidRDefault="00FD3123" w:rsidP="000C4F94">
      <w:pPr>
        <w:widowControl w:val="0"/>
        <w:jc w:val="center"/>
        <w:rPr>
          <w:sz w:val="22"/>
          <w:szCs w:val="22"/>
        </w:rPr>
      </w:pPr>
    </w:p>
    <w:p w14:paraId="2DEAD201" w14:textId="77777777" w:rsidR="00FD3123" w:rsidRPr="00B0323E" w:rsidRDefault="00FD3123" w:rsidP="000C4F94">
      <w:pPr>
        <w:widowControl w:val="0"/>
        <w:jc w:val="center"/>
        <w:rPr>
          <w:sz w:val="22"/>
          <w:szCs w:val="22"/>
        </w:rPr>
      </w:pPr>
    </w:p>
    <w:p w14:paraId="24872C4F" w14:textId="77777777" w:rsidR="00FD3123" w:rsidRPr="00B0323E" w:rsidRDefault="00FD3123" w:rsidP="000C4F94">
      <w:pPr>
        <w:widowControl w:val="0"/>
        <w:jc w:val="center"/>
        <w:rPr>
          <w:sz w:val="22"/>
          <w:szCs w:val="22"/>
        </w:rPr>
      </w:pPr>
    </w:p>
    <w:p w14:paraId="70BB9229" w14:textId="64A08C8E" w:rsidR="00FD3123" w:rsidRPr="00B0323E" w:rsidRDefault="006E0143" w:rsidP="00680EAD">
      <w:pPr>
        <w:pStyle w:val="QRD1"/>
        <w:widowControl w:val="0"/>
        <w:rPr>
          <w:sz w:val="22"/>
          <w:szCs w:val="22"/>
        </w:rPr>
      </w:pPr>
      <w:r w:rsidRPr="00B0323E">
        <w:rPr>
          <w:sz w:val="22"/>
          <w:szCs w:val="22"/>
        </w:rPr>
        <w:t>A.</w:t>
      </w:r>
      <w:r w:rsidR="00680EAD" w:rsidRPr="00B0323E">
        <w:rPr>
          <w:sz w:val="22"/>
          <w:szCs w:val="22"/>
        </w:rPr>
        <w:t> </w:t>
      </w:r>
      <w:r w:rsidRPr="00B0323E">
        <w:rPr>
          <w:sz w:val="22"/>
          <w:szCs w:val="22"/>
        </w:rPr>
        <w:t>ŽENKLINIMAS</w:t>
      </w:r>
      <w:del w:id="618" w:author="translator" w:date="2025-02-05T15:39:00Z">
        <w:r w:rsidR="002C501D" w:rsidRPr="00B0323E" w:rsidDel="00D52C43">
          <w:rPr>
            <w:sz w:val="22"/>
            <w:szCs w:val="22"/>
          </w:rPr>
          <w:fldChar w:fldCharType="begin"/>
        </w:r>
        <w:r w:rsidR="002C501D" w:rsidRPr="00B0323E" w:rsidDel="00D52C43">
          <w:rPr>
            <w:sz w:val="22"/>
            <w:szCs w:val="22"/>
          </w:rPr>
          <w:delInstrText xml:space="preserve"> DOCVARIABLE VAULT_ND_56c183a5-98ed-4f63-addd-e6474b6b8622 \* MERGEFORMAT </w:delInstrText>
        </w:r>
        <w:r w:rsidR="002C501D" w:rsidRPr="00B0323E" w:rsidDel="00D52C43">
          <w:rPr>
            <w:sz w:val="22"/>
            <w:szCs w:val="22"/>
          </w:rPr>
          <w:fldChar w:fldCharType="separate"/>
        </w:r>
        <w:r w:rsidR="002C501D" w:rsidRPr="00B0323E" w:rsidDel="00D52C43">
          <w:rPr>
            <w:sz w:val="22"/>
            <w:szCs w:val="22"/>
          </w:rPr>
          <w:delText xml:space="preserve"> </w:delText>
        </w:r>
        <w:r w:rsidR="002C501D" w:rsidRPr="00B0323E" w:rsidDel="00D52C43">
          <w:rPr>
            <w:sz w:val="22"/>
            <w:szCs w:val="22"/>
          </w:rPr>
          <w:fldChar w:fldCharType="end"/>
        </w:r>
      </w:del>
    </w:p>
    <w:p w14:paraId="66E32953" w14:textId="77777777" w:rsidR="00FD3123" w:rsidRPr="00B0323E" w:rsidRDefault="006E0143" w:rsidP="000C4F94">
      <w:pPr>
        <w:widowControl w:val="0"/>
        <w:pBdr>
          <w:top w:val="single" w:sz="4" w:space="1" w:color="auto"/>
          <w:left w:val="single" w:sz="4" w:space="4" w:color="auto"/>
          <w:bottom w:val="single" w:sz="4" w:space="1" w:color="auto"/>
          <w:right w:val="single" w:sz="4" w:space="4" w:color="auto"/>
        </w:pBdr>
        <w:rPr>
          <w:b/>
          <w:sz w:val="22"/>
          <w:szCs w:val="22"/>
        </w:rPr>
      </w:pPr>
      <w:r w:rsidRPr="00B0323E">
        <w:rPr>
          <w:b/>
          <w:sz w:val="22"/>
          <w:szCs w:val="22"/>
        </w:rPr>
        <w:br w:type="page"/>
      </w:r>
      <w:r w:rsidRPr="00B0323E">
        <w:rPr>
          <w:b/>
          <w:sz w:val="22"/>
          <w:szCs w:val="22"/>
        </w:rPr>
        <w:lastRenderedPageBreak/>
        <w:t>INFORMACIJA ANT IŠORINĖS PAKUOTĖS</w:t>
      </w:r>
    </w:p>
    <w:p w14:paraId="33B54DDD" w14:textId="77777777" w:rsidR="00FD3123" w:rsidRPr="00B0323E" w:rsidRDefault="00FD3123" w:rsidP="000C4F94">
      <w:pPr>
        <w:widowControl w:val="0"/>
        <w:pBdr>
          <w:top w:val="single" w:sz="4" w:space="1" w:color="auto"/>
          <w:left w:val="single" w:sz="4" w:space="4" w:color="auto"/>
          <w:bottom w:val="single" w:sz="4" w:space="1" w:color="auto"/>
          <w:right w:val="single" w:sz="4" w:space="4" w:color="auto"/>
        </w:pBdr>
        <w:rPr>
          <w:bCs/>
          <w:sz w:val="22"/>
          <w:szCs w:val="22"/>
        </w:rPr>
      </w:pPr>
    </w:p>
    <w:p w14:paraId="4D78E2AA" w14:textId="7F031584" w:rsidR="00FD3123" w:rsidRPr="00B0323E" w:rsidRDefault="006E0143" w:rsidP="000C4F94">
      <w:pPr>
        <w:widowControl w:val="0"/>
        <w:pBdr>
          <w:top w:val="single" w:sz="4" w:space="1" w:color="auto"/>
          <w:left w:val="single" w:sz="4" w:space="4" w:color="auto"/>
          <w:bottom w:val="single" w:sz="4" w:space="1" w:color="auto"/>
          <w:right w:val="single" w:sz="4" w:space="4" w:color="auto"/>
        </w:pBdr>
        <w:rPr>
          <w:sz w:val="22"/>
          <w:szCs w:val="22"/>
        </w:rPr>
      </w:pPr>
      <w:r w:rsidRPr="00B0323E">
        <w:rPr>
          <w:b/>
          <w:sz w:val="22"/>
          <w:szCs w:val="22"/>
        </w:rPr>
        <w:t>IŠORINĖ DĖŽUTĖ</w:t>
      </w:r>
    </w:p>
    <w:p w14:paraId="319C6342" w14:textId="77777777" w:rsidR="00FD3123" w:rsidRPr="00B0323E" w:rsidRDefault="00FD3123" w:rsidP="000C4F94">
      <w:pPr>
        <w:widowControl w:val="0"/>
        <w:rPr>
          <w:sz w:val="22"/>
          <w:szCs w:val="22"/>
        </w:rPr>
      </w:pPr>
    </w:p>
    <w:p w14:paraId="5798AA1A" w14:textId="77777777" w:rsidR="00FD3123" w:rsidRPr="00B0323E" w:rsidRDefault="00FD3123" w:rsidP="000C4F94">
      <w:pPr>
        <w:widowControl w:val="0"/>
        <w:rPr>
          <w:sz w:val="22"/>
          <w:szCs w:val="22"/>
        </w:rPr>
      </w:pPr>
    </w:p>
    <w:p w14:paraId="16C27A18"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w:t>
      </w:r>
      <w:r w:rsidRPr="00B0323E">
        <w:rPr>
          <w:b/>
          <w:sz w:val="22"/>
          <w:szCs w:val="22"/>
        </w:rPr>
        <w:tab/>
        <w:t>VAISTINIO PREPARATO PAVADINIMAS</w:t>
      </w:r>
    </w:p>
    <w:p w14:paraId="3DD2AB9B" w14:textId="77777777" w:rsidR="00FD3123" w:rsidRPr="00B0323E" w:rsidRDefault="00FD3123" w:rsidP="00B508BB">
      <w:pPr>
        <w:keepNext/>
        <w:widowControl w:val="0"/>
        <w:rPr>
          <w:sz w:val="22"/>
          <w:szCs w:val="22"/>
        </w:rPr>
      </w:pPr>
    </w:p>
    <w:p w14:paraId="7E9E7323" w14:textId="078BF335" w:rsidR="00F70EB2" w:rsidRPr="00B0323E" w:rsidRDefault="006E0143" w:rsidP="000C4F94">
      <w:pPr>
        <w:widowControl w:val="0"/>
        <w:rPr>
          <w:sz w:val="22"/>
          <w:szCs w:val="22"/>
        </w:rPr>
      </w:pPr>
      <w:r w:rsidRPr="00B0323E">
        <w:rPr>
          <w:sz w:val="22"/>
          <w:szCs w:val="22"/>
        </w:rPr>
        <w:t>Metalyse 8 000 V</w:t>
      </w:r>
      <w:r w:rsidR="00422004" w:rsidRPr="00B0323E">
        <w:rPr>
          <w:sz w:val="22"/>
          <w:szCs w:val="22"/>
        </w:rPr>
        <w:t xml:space="preserve"> (40 mg)</w:t>
      </w:r>
    </w:p>
    <w:p w14:paraId="560E3EB0" w14:textId="26F420E3" w:rsidR="00FD3123" w:rsidRPr="00B0323E" w:rsidRDefault="006E0143" w:rsidP="000C4F94">
      <w:pPr>
        <w:widowControl w:val="0"/>
        <w:rPr>
          <w:sz w:val="22"/>
          <w:szCs w:val="22"/>
        </w:rPr>
      </w:pPr>
      <w:r w:rsidRPr="00B0323E">
        <w:rPr>
          <w:sz w:val="22"/>
          <w:szCs w:val="22"/>
        </w:rPr>
        <w:t>milteliai ir tirpiklis injekciniam tirpalui</w:t>
      </w:r>
    </w:p>
    <w:p w14:paraId="7B87B68F" w14:textId="7BDA94D5" w:rsidR="00FD3123" w:rsidRPr="00B0323E" w:rsidRDefault="006E0143" w:rsidP="000C4F94">
      <w:pPr>
        <w:widowControl w:val="0"/>
        <w:rPr>
          <w:i/>
          <w:sz w:val="22"/>
          <w:szCs w:val="22"/>
        </w:rPr>
      </w:pPr>
      <w:r w:rsidRPr="00B0323E">
        <w:rPr>
          <w:i/>
          <w:sz w:val="22"/>
          <w:szCs w:val="22"/>
        </w:rPr>
        <w:t>tenecteplasum</w:t>
      </w:r>
    </w:p>
    <w:p w14:paraId="207376E0" w14:textId="77777777" w:rsidR="00FD3123" w:rsidRPr="00B0323E" w:rsidRDefault="00FD3123" w:rsidP="000C4F94">
      <w:pPr>
        <w:widowControl w:val="0"/>
        <w:rPr>
          <w:sz w:val="22"/>
          <w:szCs w:val="22"/>
        </w:rPr>
      </w:pPr>
    </w:p>
    <w:p w14:paraId="08A42AA6" w14:textId="77777777" w:rsidR="00FD3123" w:rsidRPr="00B0323E" w:rsidRDefault="00FD3123" w:rsidP="000C4F94">
      <w:pPr>
        <w:widowControl w:val="0"/>
        <w:rPr>
          <w:sz w:val="22"/>
          <w:szCs w:val="22"/>
        </w:rPr>
      </w:pPr>
    </w:p>
    <w:p w14:paraId="1D04C96B"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2.</w:t>
      </w:r>
      <w:r w:rsidRPr="00B0323E">
        <w:rPr>
          <w:b/>
          <w:sz w:val="22"/>
          <w:szCs w:val="22"/>
        </w:rPr>
        <w:tab/>
        <w:t>VEIKLIOJI (-OS) MEDŽIAGA (-OS) IR JOS (-Ų) KIEKIS (-IAI)</w:t>
      </w:r>
    </w:p>
    <w:p w14:paraId="5BAFE0AA" w14:textId="77777777" w:rsidR="00FD3123" w:rsidRPr="00B0323E" w:rsidRDefault="00FD3123" w:rsidP="00B508BB">
      <w:pPr>
        <w:keepNext/>
        <w:widowControl w:val="0"/>
        <w:rPr>
          <w:caps/>
          <w:sz w:val="22"/>
          <w:szCs w:val="22"/>
        </w:rPr>
      </w:pPr>
    </w:p>
    <w:p w14:paraId="054ACEF3" w14:textId="77777777" w:rsidR="00FD3123" w:rsidRPr="00B0323E" w:rsidRDefault="006E0143" w:rsidP="000C4F94">
      <w:pPr>
        <w:widowControl w:val="0"/>
        <w:rPr>
          <w:sz w:val="22"/>
          <w:szCs w:val="22"/>
        </w:rPr>
      </w:pPr>
      <w:r w:rsidRPr="00B0323E">
        <w:rPr>
          <w:sz w:val="22"/>
          <w:szCs w:val="22"/>
        </w:rPr>
        <w:t>Kiekviename flakone yra 8 000 vienetų (40 mg) tenekteplazės.</w:t>
      </w:r>
    </w:p>
    <w:p w14:paraId="21F1F70D" w14:textId="77777777" w:rsidR="00FD3123" w:rsidRPr="00B0323E" w:rsidRDefault="006E0143" w:rsidP="000C4F94">
      <w:pPr>
        <w:widowControl w:val="0"/>
        <w:rPr>
          <w:sz w:val="22"/>
          <w:szCs w:val="22"/>
        </w:rPr>
      </w:pPr>
      <w:r w:rsidRPr="00B0323E">
        <w:rPr>
          <w:sz w:val="22"/>
          <w:szCs w:val="22"/>
        </w:rPr>
        <w:t>Kiekviename užpildytame švirkšte yra 8 ml tirpiklio.</w:t>
      </w:r>
    </w:p>
    <w:p w14:paraId="5A9F7F18" w14:textId="77777777" w:rsidR="00FD3123" w:rsidRPr="00B0323E" w:rsidRDefault="006E0143" w:rsidP="000C4F94">
      <w:pPr>
        <w:widowControl w:val="0"/>
        <w:rPr>
          <w:caps/>
          <w:sz w:val="22"/>
          <w:szCs w:val="22"/>
        </w:rPr>
      </w:pPr>
      <w:r w:rsidRPr="00B0323E">
        <w:rPr>
          <w:sz w:val="22"/>
          <w:szCs w:val="22"/>
        </w:rPr>
        <w:t>Viename paruošto tirpalo mililitre bus 1 000 vienetų (5 mg) tenekteplazės.</w:t>
      </w:r>
    </w:p>
    <w:p w14:paraId="33DB9F99" w14:textId="77777777" w:rsidR="00FD3123" w:rsidRPr="00B0323E" w:rsidRDefault="00FD3123" w:rsidP="000C4F94">
      <w:pPr>
        <w:widowControl w:val="0"/>
        <w:rPr>
          <w:caps/>
          <w:sz w:val="22"/>
          <w:szCs w:val="22"/>
        </w:rPr>
      </w:pPr>
    </w:p>
    <w:p w14:paraId="0B868F4B" w14:textId="77777777" w:rsidR="00FD3123" w:rsidRPr="00B0323E" w:rsidRDefault="00FD3123" w:rsidP="000C4F94">
      <w:pPr>
        <w:widowControl w:val="0"/>
        <w:rPr>
          <w:caps/>
          <w:sz w:val="22"/>
          <w:szCs w:val="22"/>
        </w:rPr>
      </w:pPr>
    </w:p>
    <w:p w14:paraId="4433FA80"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3.</w:t>
      </w:r>
      <w:r w:rsidRPr="00B0323E">
        <w:rPr>
          <w:b/>
          <w:sz w:val="22"/>
          <w:szCs w:val="22"/>
        </w:rPr>
        <w:tab/>
        <w:t>PAGALBINIŲ MEDŽIAGŲ SĄRAŠAS</w:t>
      </w:r>
    </w:p>
    <w:p w14:paraId="191DDA91" w14:textId="77777777" w:rsidR="00FD3123" w:rsidRPr="00B0323E" w:rsidRDefault="00FD3123" w:rsidP="00B508BB">
      <w:pPr>
        <w:keepNext/>
        <w:widowControl w:val="0"/>
        <w:rPr>
          <w:caps/>
          <w:sz w:val="22"/>
          <w:szCs w:val="22"/>
        </w:rPr>
      </w:pPr>
    </w:p>
    <w:p w14:paraId="2956ACE4" w14:textId="6851F519" w:rsidR="00FD3123" w:rsidRPr="00B0323E" w:rsidRDefault="0090384D" w:rsidP="000C4F94">
      <w:pPr>
        <w:widowControl w:val="0"/>
        <w:rPr>
          <w:sz w:val="22"/>
          <w:szCs w:val="22"/>
        </w:rPr>
      </w:pPr>
      <w:r w:rsidRPr="00B0323E">
        <w:rPr>
          <w:sz w:val="22"/>
          <w:szCs w:val="22"/>
        </w:rPr>
        <w:t>Milteliai</w:t>
      </w:r>
      <w:r w:rsidRPr="00B0323E">
        <w:rPr>
          <w:caps/>
          <w:sz w:val="22"/>
          <w:szCs w:val="22"/>
        </w:rPr>
        <w:t xml:space="preserve">: </w:t>
      </w:r>
      <w:r w:rsidRPr="00B0323E">
        <w:rPr>
          <w:sz w:val="22"/>
          <w:szCs w:val="22"/>
        </w:rPr>
        <w:t>argininas</w:t>
      </w:r>
      <w:r w:rsidR="006E0143" w:rsidRPr="00B0323E">
        <w:rPr>
          <w:sz w:val="22"/>
          <w:szCs w:val="22"/>
        </w:rPr>
        <w:t xml:space="preserve">, </w:t>
      </w:r>
      <w:r w:rsidR="00510E5F" w:rsidRPr="00B0323E">
        <w:rPr>
          <w:sz w:val="22"/>
          <w:szCs w:val="22"/>
        </w:rPr>
        <w:t xml:space="preserve">koncentruota </w:t>
      </w:r>
      <w:r w:rsidR="006E0143" w:rsidRPr="00B0323E">
        <w:rPr>
          <w:sz w:val="22"/>
          <w:szCs w:val="22"/>
        </w:rPr>
        <w:t>fosf</w:t>
      </w:r>
      <w:r w:rsidR="004059CF" w:rsidRPr="00B0323E">
        <w:rPr>
          <w:sz w:val="22"/>
          <w:szCs w:val="22"/>
        </w:rPr>
        <w:t>ato</w:t>
      </w:r>
      <w:r w:rsidR="006E0143" w:rsidRPr="00B0323E">
        <w:rPr>
          <w:sz w:val="22"/>
          <w:szCs w:val="22"/>
        </w:rPr>
        <w:t xml:space="preserve"> rūgštis, polisorbatas 20</w:t>
      </w:r>
      <w:r w:rsidR="00812D45" w:rsidRPr="00B0323E">
        <w:rPr>
          <w:sz w:val="22"/>
          <w:szCs w:val="22"/>
        </w:rPr>
        <w:t>.</w:t>
      </w:r>
    </w:p>
    <w:p w14:paraId="7D3373DA" w14:textId="1D6BD77F" w:rsidR="00FD3123" w:rsidRPr="00B0323E" w:rsidRDefault="006E0143" w:rsidP="000C4F94">
      <w:pPr>
        <w:widowControl w:val="0"/>
        <w:rPr>
          <w:sz w:val="22"/>
          <w:szCs w:val="22"/>
        </w:rPr>
      </w:pPr>
      <w:r w:rsidRPr="00B0323E">
        <w:rPr>
          <w:sz w:val="22"/>
          <w:szCs w:val="22"/>
        </w:rPr>
        <w:t>G</w:t>
      </w:r>
      <w:r w:rsidR="00F70EB2" w:rsidRPr="00B0323E">
        <w:rPr>
          <w:sz w:val="22"/>
          <w:szCs w:val="22"/>
        </w:rPr>
        <w:t>amybos proceso likutis: g</w:t>
      </w:r>
      <w:r w:rsidRPr="00B0323E">
        <w:rPr>
          <w:sz w:val="22"/>
          <w:szCs w:val="22"/>
        </w:rPr>
        <w:t>entamicinas</w:t>
      </w:r>
      <w:r w:rsidR="00812D45" w:rsidRPr="00B0323E">
        <w:rPr>
          <w:sz w:val="22"/>
          <w:szCs w:val="22"/>
        </w:rPr>
        <w:t>.</w:t>
      </w:r>
    </w:p>
    <w:p w14:paraId="39F067E9" w14:textId="4D2A2751" w:rsidR="00FD3123" w:rsidRPr="00B0323E" w:rsidRDefault="00F70EB2" w:rsidP="000C4F94">
      <w:pPr>
        <w:widowControl w:val="0"/>
        <w:rPr>
          <w:sz w:val="22"/>
          <w:szCs w:val="22"/>
        </w:rPr>
      </w:pPr>
      <w:r w:rsidRPr="00B0323E">
        <w:rPr>
          <w:sz w:val="22"/>
          <w:szCs w:val="22"/>
        </w:rPr>
        <w:t>Tirpiklis:</w:t>
      </w:r>
      <w:r w:rsidR="006E0143" w:rsidRPr="00B0323E">
        <w:rPr>
          <w:sz w:val="22"/>
          <w:szCs w:val="22"/>
        </w:rPr>
        <w:t xml:space="preserve"> injekcinis vanduo</w:t>
      </w:r>
      <w:r w:rsidR="00812D45" w:rsidRPr="00B0323E">
        <w:rPr>
          <w:sz w:val="22"/>
          <w:szCs w:val="22"/>
        </w:rPr>
        <w:t>.</w:t>
      </w:r>
    </w:p>
    <w:p w14:paraId="56CF16E8" w14:textId="77777777" w:rsidR="00FD3123" w:rsidRPr="00B0323E" w:rsidRDefault="00FD3123" w:rsidP="000C4F94">
      <w:pPr>
        <w:widowControl w:val="0"/>
        <w:rPr>
          <w:caps/>
          <w:sz w:val="22"/>
          <w:szCs w:val="22"/>
        </w:rPr>
      </w:pPr>
    </w:p>
    <w:p w14:paraId="61AEA423" w14:textId="77777777" w:rsidR="00FD3123" w:rsidRPr="00B0323E" w:rsidRDefault="00FD3123" w:rsidP="000C4F94">
      <w:pPr>
        <w:widowControl w:val="0"/>
        <w:rPr>
          <w:caps/>
          <w:sz w:val="22"/>
          <w:szCs w:val="22"/>
        </w:rPr>
      </w:pPr>
    </w:p>
    <w:p w14:paraId="03DBB51A"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4.</w:t>
      </w:r>
      <w:r w:rsidRPr="00B0323E">
        <w:rPr>
          <w:b/>
          <w:sz w:val="22"/>
          <w:szCs w:val="22"/>
        </w:rPr>
        <w:tab/>
        <w:t>FARMACINĖ FORMA IR KIEKIS PAKUOTĖJE</w:t>
      </w:r>
    </w:p>
    <w:p w14:paraId="1EBF4684" w14:textId="77777777" w:rsidR="00FD3123" w:rsidRPr="00B0323E" w:rsidRDefault="00FD3123" w:rsidP="00B508BB">
      <w:pPr>
        <w:keepNext/>
        <w:widowControl w:val="0"/>
        <w:rPr>
          <w:caps/>
          <w:sz w:val="22"/>
          <w:szCs w:val="22"/>
        </w:rPr>
      </w:pPr>
    </w:p>
    <w:p w14:paraId="1A2F40FC" w14:textId="12775F1B" w:rsidR="00F70EB2" w:rsidRPr="00B0323E" w:rsidRDefault="00F70EB2" w:rsidP="000C4F94">
      <w:pPr>
        <w:widowControl w:val="0"/>
        <w:rPr>
          <w:sz w:val="22"/>
          <w:szCs w:val="22"/>
        </w:rPr>
      </w:pPr>
      <w:r w:rsidRPr="00B0323E">
        <w:rPr>
          <w:sz w:val="22"/>
          <w:szCs w:val="22"/>
          <w:highlight w:val="lightGray"/>
        </w:rPr>
        <w:t>Milteliai ir tirpiklis injekciniam tirpalui</w:t>
      </w:r>
    </w:p>
    <w:p w14:paraId="2A88DCD0" w14:textId="77777777" w:rsidR="00F70EB2" w:rsidRPr="00B0323E" w:rsidRDefault="00F70EB2" w:rsidP="000C4F94">
      <w:pPr>
        <w:widowControl w:val="0"/>
        <w:rPr>
          <w:caps/>
          <w:sz w:val="22"/>
          <w:szCs w:val="22"/>
        </w:rPr>
      </w:pPr>
    </w:p>
    <w:p w14:paraId="2B0105E7" w14:textId="77CA5CCB" w:rsidR="00FD3123" w:rsidRPr="00B0323E" w:rsidRDefault="006E0143" w:rsidP="000C4F94">
      <w:pPr>
        <w:widowControl w:val="0"/>
        <w:rPr>
          <w:caps/>
          <w:sz w:val="22"/>
          <w:szCs w:val="22"/>
        </w:rPr>
      </w:pPr>
      <w:r w:rsidRPr="00B0323E">
        <w:rPr>
          <w:caps/>
          <w:sz w:val="22"/>
          <w:szCs w:val="22"/>
        </w:rPr>
        <w:t>1 </w:t>
      </w:r>
      <w:r w:rsidRPr="00B0323E">
        <w:rPr>
          <w:sz w:val="22"/>
          <w:szCs w:val="22"/>
        </w:rPr>
        <w:t xml:space="preserve">flakonas </w:t>
      </w:r>
      <w:r w:rsidR="0005623D" w:rsidRPr="00B0323E">
        <w:rPr>
          <w:sz w:val="22"/>
          <w:szCs w:val="22"/>
        </w:rPr>
        <w:t xml:space="preserve">su </w:t>
      </w:r>
      <w:r w:rsidRPr="00B0323E">
        <w:rPr>
          <w:sz w:val="22"/>
          <w:szCs w:val="22"/>
        </w:rPr>
        <w:t>milteli</w:t>
      </w:r>
      <w:r w:rsidR="0005623D" w:rsidRPr="00B0323E">
        <w:rPr>
          <w:sz w:val="22"/>
          <w:szCs w:val="22"/>
        </w:rPr>
        <w:t>ais</w:t>
      </w:r>
      <w:r w:rsidRPr="00B0323E">
        <w:rPr>
          <w:sz w:val="22"/>
          <w:szCs w:val="22"/>
        </w:rPr>
        <w:t xml:space="preserve"> injekciniam tirpalui</w:t>
      </w:r>
    </w:p>
    <w:p w14:paraId="614C417D" w14:textId="01FB0A5F" w:rsidR="00FD3123" w:rsidRPr="00B0323E" w:rsidRDefault="006E0143" w:rsidP="000C4F94">
      <w:pPr>
        <w:widowControl w:val="0"/>
        <w:rPr>
          <w:sz w:val="22"/>
          <w:szCs w:val="22"/>
        </w:rPr>
      </w:pPr>
      <w:r w:rsidRPr="00B0323E">
        <w:rPr>
          <w:sz w:val="22"/>
          <w:szCs w:val="22"/>
        </w:rPr>
        <w:t>1 užpildytas švirkštas</w:t>
      </w:r>
      <w:r w:rsidR="00F70EB2" w:rsidRPr="00B0323E">
        <w:rPr>
          <w:sz w:val="22"/>
          <w:szCs w:val="22"/>
        </w:rPr>
        <w:t xml:space="preserve"> su</w:t>
      </w:r>
      <w:r w:rsidRPr="00B0323E">
        <w:rPr>
          <w:sz w:val="22"/>
          <w:szCs w:val="22"/>
        </w:rPr>
        <w:t xml:space="preserve"> tirpikli</w:t>
      </w:r>
      <w:r w:rsidR="00F70EB2" w:rsidRPr="00B0323E">
        <w:rPr>
          <w:sz w:val="22"/>
          <w:szCs w:val="22"/>
        </w:rPr>
        <w:t>u</w:t>
      </w:r>
    </w:p>
    <w:p w14:paraId="55DA8807" w14:textId="6DB2A282" w:rsidR="00F70EB2" w:rsidRPr="00B0323E" w:rsidRDefault="00F70EB2" w:rsidP="000C4F94">
      <w:pPr>
        <w:widowControl w:val="0"/>
        <w:rPr>
          <w:sz w:val="22"/>
          <w:szCs w:val="22"/>
        </w:rPr>
      </w:pPr>
      <w:r w:rsidRPr="00B0323E">
        <w:rPr>
          <w:sz w:val="22"/>
          <w:szCs w:val="22"/>
        </w:rPr>
        <w:t>1 sterilus flakono adapteris</w:t>
      </w:r>
    </w:p>
    <w:p w14:paraId="457938B1" w14:textId="77777777" w:rsidR="00FD3123" w:rsidRPr="00B0323E" w:rsidRDefault="00FD3123" w:rsidP="000C4F94">
      <w:pPr>
        <w:widowControl w:val="0"/>
        <w:rPr>
          <w:caps/>
          <w:sz w:val="22"/>
          <w:szCs w:val="22"/>
        </w:rPr>
      </w:pPr>
    </w:p>
    <w:p w14:paraId="5680C7CC" w14:textId="77777777" w:rsidR="00FD3123" w:rsidRPr="00B0323E" w:rsidRDefault="00FD3123" w:rsidP="000C4F94">
      <w:pPr>
        <w:widowControl w:val="0"/>
        <w:rPr>
          <w:caps/>
          <w:sz w:val="22"/>
          <w:szCs w:val="22"/>
        </w:rPr>
      </w:pPr>
    </w:p>
    <w:p w14:paraId="257DD3B9"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5.</w:t>
      </w:r>
      <w:r w:rsidRPr="00B0323E">
        <w:rPr>
          <w:b/>
          <w:sz w:val="22"/>
          <w:szCs w:val="22"/>
        </w:rPr>
        <w:tab/>
        <w:t>VARTOJIMO METODAS IR BŪDAS (</w:t>
      </w:r>
      <w:r w:rsidRPr="00B0323E">
        <w:rPr>
          <w:b/>
          <w:sz w:val="22"/>
          <w:szCs w:val="22"/>
        </w:rPr>
        <w:noBreakHyphen/>
        <w:t>AI)</w:t>
      </w:r>
    </w:p>
    <w:p w14:paraId="67302849" w14:textId="77777777" w:rsidR="00FD3123" w:rsidRPr="00B0323E" w:rsidRDefault="00FD3123" w:rsidP="00B508BB">
      <w:pPr>
        <w:keepNext/>
        <w:widowControl w:val="0"/>
        <w:rPr>
          <w:caps/>
          <w:sz w:val="22"/>
          <w:szCs w:val="22"/>
        </w:rPr>
      </w:pPr>
    </w:p>
    <w:p w14:paraId="3D866EAF" w14:textId="77777777" w:rsidR="00FD3123" w:rsidRPr="00B0323E" w:rsidRDefault="006E0143" w:rsidP="000C4F94">
      <w:pPr>
        <w:widowControl w:val="0"/>
        <w:rPr>
          <w:sz w:val="22"/>
          <w:szCs w:val="22"/>
        </w:rPr>
      </w:pPr>
      <w:r w:rsidRPr="00B0323E">
        <w:rPr>
          <w:sz w:val="22"/>
          <w:szCs w:val="22"/>
        </w:rPr>
        <w:t>Prieš vartojimą perskaitykite pakuotės lapelį.</w:t>
      </w:r>
    </w:p>
    <w:p w14:paraId="6950F435" w14:textId="3BF8BE83" w:rsidR="00FD3123" w:rsidRPr="00B0323E" w:rsidRDefault="00F70EB2" w:rsidP="000C4F94">
      <w:pPr>
        <w:widowControl w:val="0"/>
        <w:rPr>
          <w:sz w:val="22"/>
          <w:szCs w:val="22"/>
        </w:rPr>
      </w:pPr>
      <w:r w:rsidRPr="00B0323E">
        <w:rPr>
          <w:sz w:val="22"/>
          <w:szCs w:val="22"/>
        </w:rPr>
        <w:t>Leisti į veną</w:t>
      </w:r>
      <w:r w:rsidR="006E0143" w:rsidRPr="00B0323E">
        <w:rPr>
          <w:sz w:val="22"/>
          <w:szCs w:val="22"/>
        </w:rPr>
        <w:t xml:space="preserve"> </w:t>
      </w:r>
      <w:r w:rsidRPr="00B0323E">
        <w:rPr>
          <w:sz w:val="22"/>
          <w:szCs w:val="22"/>
        </w:rPr>
        <w:t xml:space="preserve">paruošus su </w:t>
      </w:r>
      <w:r w:rsidR="006E0143" w:rsidRPr="00B0323E">
        <w:rPr>
          <w:sz w:val="22"/>
          <w:szCs w:val="22"/>
        </w:rPr>
        <w:t>8 ml tirpiklio.</w:t>
      </w:r>
    </w:p>
    <w:p w14:paraId="61B57DC7" w14:textId="77777777" w:rsidR="00FD3123" w:rsidRPr="00B0323E" w:rsidRDefault="00FD3123" w:rsidP="000C4F94">
      <w:pPr>
        <w:widowControl w:val="0"/>
        <w:rPr>
          <w:sz w:val="22"/>
          <w:szCs w:val="22"/>
        </w:rPr>
      </w:pPr>
    </w:p>
    <w:p w14:paraId="0AA7240C" w14:textId="77777777" w:rsidR="00FD3123" w:rsidRPr="00B0323E" w:rsidRDefault="00FD3123" w:rsidP="000C4F94">
      <w:pPr>
        <w:widowControl w:val="0"/>
        <w:rPr>
          <w:caps/>
          <w:sz w:val="22"/>
          <w:szCs w:val="22"/>
        </w:rPr>
      </w:pPr>
    </w:p>
    <w:p w14:paraId="491E914A" w14:textId="77777777" w:rsidR="00FD3123" w:rsidRPr="00B0323E" w:rsidRDefault="006E0143" w:rsidP="00B508BB">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6.</w:t>
      </w:r>
      <w:r w:rsidRPr="00B0323E">
        <w:rPr>
          <w:b/>
          <w:sz w:val="22"/>
          <w:szCs w:val="22"/>
        </w:rPr>
        <w:tab/>
        <w:t>SPECIALUS ĮSPĖJIMAS, KAD VAISTINĮ PREPARATĄ BŪTINA LAIKYTI VAIKAMS NEPASTEBIMOJE IR NEPASIEKIAMOJE VIETOJE</w:t>
      </w:r>
    </w:p>
    <w:p w14:paraId="34B88ED0" w14:textId="77777777" w:rsidR="00FD3123" w:rsidRPr="00B0323E" w:rsidRDefault="00FD3123" w:rsidP="00B508BB">
      <w:pPr>
        <w:keepNext/>
        <w:widowControl w:val="0"/>
        <w:rPr>
          <w:sz w:val="22"/>
          <w:szCs w:val="22"/>
        </w:rPr>
      </w:pPr>
    </w:p>
    <w:p w14:paraId="274B8D9E" w14:textId="77777777" w:rsidR="00FD3123" w:rsidRPr="00B0323E" w:rsidRDefault="006E0143" w:rsidP="000C4F94">
      <w:pPr>
        <w:widowControl w:val="0"/>
        <w:rPr>
          <w:sz w:val="22"/>
          <w:szCs w:val="22"/>
        </w:rPr>
      </w:pPr>
      <w:r w:rsidRPr="00B0323E">
        <w:rPr>
          <w:sz w:val="22"/>
          <w:szCs w:val="22"/>
        </w:rPr>
        <w:t>Laikyti vaikams nepastebimoje ir nepasiekiamoje vietoje.</w:t>
      </w:r>
    </w:p>
    <w:p w14:paraId="1884A7E3" w14:textId="77777777" w:rsidR="00FD3123" w:rsidRPr="00B0323E" w:rsidRDefault="00FD3123" w:rsidP="000C4F94">
      <w:pPr>
        <w:widowControl w:val="0"/>
        <w:rPr>
          <w:sz w:val="22"/>
          <w:szCs w:val="22"/>
        </w:rPr>
      </w:pPr>
    </w:p>
    <w:p w14:paraId="34297FDD" w14:textId="77777777" w:rsidR="00FD3123" w:rsidRPr="00B0323E" w:rsidRDefault="00FD3123" w:rsidP="000C4F94">
      <w:pPr>
        <w:widowControl w:val="0"/>
        <w:rPr>
          <w:sz w:val="22"/>
          <w:szCs w:val="22"/>
        </w:rPr>
      </w:pPr>
    </w:p>
    <w:p w14:paraId="371B174E"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7.</w:t>
      </w:r>
      <w:r w:rsidRPr="00B0323E">
        <w:rPr>
          <w:b/>
          <w:sz w:val="22"/>
          <w:szCs w:val="22"/>
        </w:rPr>
        <w:tab/>
        <w:t>KITAS (</w:t>
      </w:r>
      <w:r w:rsidRPr="00B0323E">
        <w:rPr>
          <w:b/>
          <w:sz w:val="22"/>
          <w:szCs w:val="22"/>
        </w:rPr>
        <w:noBreakHyphen/>
        <w:t>I) SPECIALUS (</w:t>
      </w:r>
      <w:r w:rsidRPr="00B0323E">
        <w:rPr>
          <w:b/>
          <w:sz w:val="22"/>
          <w:szCs w:val="22"/>
        </w:rPr>
        <w:noBreakHyphen/>
        <w:t>ŪS) ĮSPĖJIMAS (</w:t>
      </w:r>
      <w:r w:rsidRPr="00B0323E">
        <w:rPr>
          <w:b/>
          <w:sz w:val="22"/>
          <w:szCs w:val="22"/>
        </w:rPr>
        <w:noBreakHyphen/>
        <w:t>AI) (JEI REIKIA)</w:t>
      </w:r>
    </w:p>
    <w:p w14:paraId="2559D2E5" w14:textId="77777777" w:rsidR="00FD3123" w:rsidRPr="00B0323E" w:rsidRDefault="00FD3123" w:rsidP="00B508BB">
      <w:pPr>
        <w:keepNext/>
        <w:widowControl w:val="0"/>
        <w:rPr>
          <w:caps/>
          <w:sz w:val="22"/>
          <w:szCs w:val="22"/>
        </w:rPr>
      </w:pPr>
    </w:p>
    <w:p w14:paraId="01FC6094" w14:textId="77777777" w:rsidR="00FD3123" w:rsidRPr="00B0323E" w:rsidRDefault="006E0143" w:rsidP="000C4F94">
      <w:pPr>
        <w:widowControl w:val="0"/>
        <w:rPr>
          <w:sz w:val="22"/>
          <w:szCs w:val="22"/>
        </w:rPr>
      </w:pPr>
      <w:r w:rsidRPr="00B0323E">
        <w:rPr>
          <w:sz w:val="22"/>
          <w:szCs w:val="22"/>
        </w:rPr>
        <w:t>Prašom tiksliai laikytis vartojimo instrukcijos. Jos nesilaikant, įmanoma suleisti didesnę Metalyse dozę, negu reikia.</w:t>
      </w:r>
    </w:p>
    <w:p w14:paraId="4A11C8E2" w14:textId="77777777" w:rsidR="00FD3123" w:rsidRPr="00B0323E" w:rsidRDefault="00FD3123" w:rsidP="000C4F94">
      <w:pPr>
        <w:widowControl w:val="0"/>
        <w:rPr>
          <w:caps/>
          <w:sz w:val="22"/>
          <w:szCs w:val="22"/>
        </w:rPr>
      </w:pPr>
    </w:p>
    <w:p w14:paraId="27546C02" w14:textId="77777777" w:rsidR="00FD3123" w:rsidRPr="00B0323E" w:rsidRDefault="00FD3123" w:rsidP="000C4F94">
      <w:pPr>
        <w:widowControl w:val="0"/>
        <w:rPr>
          <w:caps/>
          <w:sz w:val="22"/>
          <w:szCs w:val="22"/>
        </w:rPr>
      </w:pPr>
    </w:p>
    <w:p w14:paraId="6CC05467"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lastRenderedPageBreak/>
        <w:t>8.</w:t>
      </w:r>
      <w:r w:rsidRPr="00B0323E">
        <w:rPr>
          <w:b/>
          <w:sz w:val="22"/>
          <w:szCs w:val="22"/>
        </w:rPr>
        <w:tab/>
        <w:t>TINKAMUMO LAIKAS</w:t>
      </w:r>
    </w:p>
    <w:p w14:paraId="2972DECB" w14:textId="77777777" w:rsidR="00FD3123" w:rsidRPr="00B0323E" w:rsidRDefault="00FD3123" w:rsidP="00B508BB">
      <w:pPr>
        <w:keepNext/>
        <w:widowControl w:val="0"/>
        <w:rPr>
          <w:sz w:val="22"/>
          <w:szCs w:val="22"/>
        </w:rPr>
      </w:pPr>
    </w:p>
    <w:p w14:paraId="36D9D076" w14:textId="6FF3A1BD" w:rsidR="00FD3123" w:rsidRPr="00B0323E" w:rsidRDefault="00DF522F" w:rsidP="000C4F94">
      <w:pPr>
        <w:widowControl w:val="0"/>
        <w:rPr>
          <w:sz w:val="22"/>
          <w:szCs w:val="22"/>
        </w:rPr>
      </w:pPr>
      <w:ins w:id="619" w:author="Author 2" w:date="2025-06-03T16:39:00Z">
        <w:r>
          <w:rPr>
            <w:rFonts w:eastAsia="MS Mincho"/>
            <w:sz w:val="22"/>
            <w:szCs w:val="22"/>
            <w:lang w:eastAsia="ja-JP"/>
          </w:rPr>
          <w:t>EXP</w:t>
        </w:r>
      </w:ins>
      <w:ins w:id="620" w:author="translator" w:date="2025-02-03T12:27:00Z">
        <w:del w:id="621" w:author="Author 2" w:date="2025-06-03T16:39:00Z">
          <w:r w:rsidR="00394F26" w:rsidRPr="00B0323E" w:rsidDel="00DF522F">
            <w:rPr>
              <w:rFonts w:eastAsia="MS Mincho"/>
              <w:sz w:val="22"/>
              <w:szCs w:val="22"/>
              <w:lang w:eastAsia="ja-JP"/>
            </w:rPr>
            <w:delText>Tinka iki</w:delText>
          </w:r>
        </w:del>
      </w:ins>
      <w:del w:id="622" w:author="translator" w:date="2025-02-03T12:27:00Z">
        <w:r w:rsidR="006E0143" w:rsidRPr="00B0323E" w:rsidDel="00394F26">
          <w:rPr>
            <w:rFonts w:eastAsia="MS Mincho"/>
            <w:sz w:val="22"/>
            <w:szCs w:val="22"/>
            <w:lang w:eastAsia="ja-JP"/>
          </w:rPr>
          <w:delText>EXP</w:delText>
        </w:r>
      </w:del>
    </w:p>
    <w:p w14:paraId="5D1F19FB" w14:textId="77777777" w:rsidR="00FD3123" w:rsidRPr="00B0323E" w:rsidRDefault="00FD3123" w:rsidP="000C4F94">
      <w:pPr>
        <w:widowControl w:val="0"/>
        <w:rPr>
          <w:sz w:val="22"/>
          <w:szCs w:val="22"/>
        </w:rPr>
      </w:pPr>
    </w:p>
    <w:p w14:paraId="0D34873B" w14:textId="77777777" w:rsidR="00FD3123" w:rsidRPr="00B0323E" w:rsidRDefault="00FD3123" w:rsidP="000C4F94">
      <w:pPr>
        <w:widowControl w:val="0"/>
        <w:rPr>
          <w:sz w:val="22"/>
          <w:szCs w:val="22"/>
        </w:rPr>
      </w:pPr>
    </w:p>
    <w:p w14:paraId="33349C21"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9.</w:t>
      </w:r>
      <w:r w:rsidRPr="00B0323E">
        <w:rPr>
          <w:b/>
          <w:sz w:val="22"/>
          <w:szCs w:val="22"/>
        </w:rPr>
        <w:tab/>
        <w:t>SPECIALIOS LAIKYMO SĄLYGOS</w:t>
      </w:r>
    </w:p>
    <w:p w14:paraId="04567296" w14:textId="77777777" w:rsidR="00FD3123" w:rsidRPr="00B0323E" w:rsidRDefault="00FD3123" w:rsidP="00B508BB">
      <w:pPr>
        <w:keepNext/>
        <w:widowControl w:val="0"/>
        <w:rPr>
          <w:sz w:val="22"/>
          <w:szCs w:val="22"/>
        </w:rPr>
      </w:pPr>
    </w:p>
    <w:p w14:paraId="03769ABF" w14:textId="77777777" w:rsidR="00FD3123" w:rsidRPr="00B0323E" w:rsidRDefault="006E0143" w:rsidP="000C4F94">
      <w:pPr>
        <w:widowControl w:val="0"/>
        <w:rPr>
          <w:sz w:val="22"/>
          <w:szCs w:val="22"/>
        </w:rPr>
      </w:pPr>
      <w:r w:rsidRPr="00B0323E">
        <w:rPr>
          <w:sz w:val="22"/>
          <w:szCs w:val="22"/>
        </w:rPr>
        <w:t>Laikyti ne aukštesnėje kaip 30 °C temperatūroje.</w:t>
      </w:r>
    </w:p>
    <w:p w14:paraId="781B31FA" w14:textId="50B18AF2" w:rsidR="00FD3123" w:rsidRPr="00B0323E" w:rsidRDefault="006E0143" w:rsidP="000C4F94">
      <w:pPr>
        <w:widowControl w:val="0"/>
        <w:rPr>
          <w:sz w:val="22"/>
          <w:szCs w:val="22"/>
        </w:rPr>
      </w:pPr>
      <w:r w:rsidRPr="00B0323E">
        <w:rPr>
          <w:sz w:val="22"/>
          <w:szCs w:val="22"/>
        </w:rPr>
        <w:t>Talpyklę laikyti išorinėje dėžutėje, kad vaistas būtų apsaugotas nuo šviesos.</w:t>
      </w:r>
    </w:p>
    <w:p w14:paraId="4659448C" w14:textId="77777777" w:rsidR="00FD3123" w:rsidRPr="00B0323E" w:rsidRDefault="00FD3123" w:rsidP="000C4F94">
      <w:pPr>
        <w:widowControl w:val="0"/>
        <w:rPr>
          <w:sz w:val="22"/>
          <w:szCs w:val="22"/>
        </w:rPr>
      </w:pPr>
    </w:p>
    <w:p w14:paraId="69A78B18" w14:textId="77777777" w:rsidR="00FD3123" w:rsidRPr="00B0323E" w:rsidRDefault="00FD3123" w:rsidP="000C4F94">
      <w:pPr>
        <w:widowControl w:val="0"/>
        <w:rPr>
          <w:sz w:val="22"/>
          <w:szCs w:val="22"/>
        </w:rPr>
      </w:pPr>
    </w:p>
    <w:p w14:paraId="5B90088F" w14:textId="77777777" w:rsidR="00FD3123" w:rsidRPr="00B0323E" w:rsidRDefault="006E0143" w:rsidP="00B508BB">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10.</w:t>
      </w:r>
      <w:r w:rsidRPr="00B0323E">
        <w:rPr>
          <w:b/>
          <w:sz w:val="22"/>
          <w:szCs w:val="22"/>
        </w:rPr>
        <w:tab/>
        <w:t>SPECIALIOS ATSARGUMO PRIEMONĖS DĖL NESUVARTOTO VAISTINIO PREPARATO AR JO ATLIEKŲ TVARKYMO (JEI REIKIA)</w:t>
      </w:r>
    </w:p>
    <w:p w14:paraId="3FA544EB" w14:textId="77777777" w:rsidR="00FD3123" w:rsidRPr="00B0323E" w:rsidRDefault="00FD3123" w:rsidP="00B508BB">
      <w:pPr>
        <w:keepNext/>
        <w:widowControl w:val="0"/>
        <w:rPr>
          <w:caps/>
          <w:sz w:val="22"/>
          <w:szCs w:val="22"/>
        </w:rPr>
      </w:pPr>
    </w:p>
    <w:p w14:paraId="4251C596" w14:textId="77777777" w:rsidR="00FD3123" w:rsidRPr="00B0323E" w:rsidRDefault="00FD3123" w:rsidP="000C4F94">
      <w:pPr>
        <w:widowControl w:val="0"/>
        <w:rPr>
          <w:caps/>
          <w:sz w:val="22"/>
          <w:szCs w:val="22"/>
        </w:rPr>
      </w:pPr>
    </w:p>
    <w:p w14:paraId="5615D9A4"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11.</w:t>
      </w:r>
      <w:r w:rsidRPr="00B0323E">
        <w:rPr>
          <w:b/>
          <w:sz w:val="22"/>
          <w:szCs w:val="22"/>
        </w:rPr>
        <w:tab/>
        <w:t>REGISTRUOTOJO PAVADINIMAS IR ADRESAS</w:t>
      </w:r>
    </w:p>
    <w:p w14:paraId="1F4B53BA" w14:textId="77777777" w:rsidR="00FD3123" w:rsidRPr="00B0323E" w:rsidRDefault="00FD3123" w:rsidP="00B508BB">
      <w:pPr>
        <w:keepNext/>
        <w:widowControl w:val="0"/>
        <w:rPr>
          <w:caps/>
          <w:sz w:val="22"/>
          <w:szCs w:val="22"/>
        </w:rPr>
      </w:pPr>
    </w:p>
    <w:p w14:paraId="27D7D6AC" w14:textId="77777777" w:rsidR="00FD3123" w:rsidRPr="00B0323E" w:rsidRDefault="006E0143" w:rsidP="00B508BB">
      <w:pPr>
        <w:keepNext/>
        <w:widowControl w:val="0"/>
        <w:rPr>
          <w:sz w:val="22"/>
          <w:szCs w:val="22"/>
        </w:rPr>
      </w:pPr>
      <w:r w:rsidRPr="00B0323E">
        <w:rPr>
          <w:sz w:val="22"/>
          <w:szCs w:val="22"/>
        </w:rPr>
        <w:t>Boehringer Ingelheim International GmbH</w:t>
      </w:r>
    </w:p>
    <w:p w14:paraId="1E533EA2" w14:textId="77777777" w:rsidR="00FD3123" w:rsidRPr="00B0323E" w:rsidRDefault="006E0143" w:rsidP="00B508BB">
      <w:pPr>
        <w:keepNext/>
        <w:widowControl w:val="0"/>
        <w:rPr>
          <w:sz w:val="22"/>
          <w:szCs w:val="22"/>
        </w:rPr>
      </w:pPr>
      <w:r w:rsidRPr="00B0323E">
        <w:rPr>
          <w:sz w:val="22"/>
          <w:szCs w:val="22"/>
        </w:rPr>
        <w:t>Binger Strasse 173</w:t>
      </w:r>
    </w:p>
    <w:p w14:paraId="7A967E87" w14:textId="462C3A35" w:rsidR="00FD3123" w:rsidRPr="00B0323E" w:rsidRDefault="006E0143" w:rsidP="00B508BB">
      <w:pPr>
        <w:keepNext/>
        <w:widowControl w:val="0"/>
        <w:rPr>
          <w:sz w:val="22"/>
          <w:szCs w:val="22"/>
        </w:rPr>
      </w:pPr>
      <w:r w:rsidRPr="00B0323E">
        <w:rPr>
          <w:sz w:val="22"/>
          <w:szCs w:val="22"/>
        </w:rPr>
        <w:t>55216 Ingelheim am Rhein</w:t>
      </w:r>
    </w:p>
    <w:p w14:paraId="7A80EB4A" w14:textId="77777777" w:rsidR="00FD3123" w:rsidRPr="00B0323E" w:rsidRDefault="006E0143" w:rsidP="000C4F94">
      <w:pPr>
        <w:widowControl w:val="0"/>
        <w:rPr>
          <w:sz w:val="22"/>
          <w:szCs w:val="22"/>
        </w:rPr>
      </w:pPr>
      <w:r w:rsidRPr="00B0323E">
        <w:rPr>
          <w:sz w:val="22"/>
          <w:szCs w:val="22"/>
        </w:rPr>
        <w:t>Vokietija</w:t>
      </w:r>
    </w:p>
    <w:p w14:paraId="3ECF659A" w14:textId="77777777" w:rsidR="00FD3123" w:rsidRPr="00B0323E" w:rsidRDefault="00FD3123" w:rsidP="000C4F94">
      <w:pPr>
        <w:widowControl w:val="0"/>
        <w:rPr>
          <w:caps/>
          <w:sz w:val="22"/>
          <w:szCs w:val="22"/>
        </w:rPr>
      </w:pPr>
    </w:p>
    <w:p w14:paraId="35799831" w14:textId="77777777" w:rsidR="00FD3123" w:rsidRPr="00B0323E" w:rsidRDefault="00FD3123" w:rsidP="000C4F94">
      <w:pPr>
        <w:widowControl w:val="0"/>
        <w:rPr>
          <w:caps/>
          <w:sz w:val="22"/>
          <w:szCs w:val="22"/>
        </w:rPr>
      </w:pPr>
    </w:p>
    <w:p w14:paraId="14D06213"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12.</w:t>
      </w:r>
      <w:r w:rsidRPr="00B0323E">
        <w:rPr>
          <w:b/>
          <w:sz w:val="22"/>
          <w:szCs w:val="22"/>
        </w:rPr>
        <w:tab/>
        <w:t>REGISTRACIJOS PAŽYMĖJIMO NUMERIS (</w:t>
      </w:r>
      <w:r w:rsidRPr="00B0323E">
        <w:rPr>
          <w:b/>
          <w:sz w:val="22"/>
          <w:szCs w:val="22"/>
        </w:rPr>
        <w:noBreakHyphen/>
        <w:t>IAI)</w:t>
      </w:r>
    </w:p>
    <w:p w14:paraId="194F3751" w14:textId="77777777" w:rsidR="00FD3123" w:rsidRPr="00B0323E" w:rsidRDefault="00FD3123" w:rsidP="00B508BB">
      <w:pPr>
        <w:keepNext/>
        <w:widowControl w:val="0"/>
        <w:rPr>
          <w:sz w:val="22"/>
          <w:szCs w:val="22"/>
        </w:rPr>
      </w:pPr>
    </w:p>
    <w:p w14:paraId="0F09CBB0" w14:textId="77777777" w:rsidR="00FD3123" w:rsidRPr="00B0323E" w:rsidRDefault="006E0143" w:rsidP="000C4F94">
      <w:pPr>
        <w:widowControl w:val="0"/>
        <w:rPr>
          <w:sz w:val="22"/>
          <w:szCs w:val="22"/>
        </w:rPr>
      </w:pPr>
      <w:r w:rsidRPr="00B0323E">
        <w:rPr>
          <w:sz w:val="22"/>
          <w:szCs w:val="22"/>
        </w:rPr>
        <w:t>EU/1/00/169/005</w:t>
      </w:r>
    </w:p>
    <w:p w14:paraId="05D7C754" w14:textId="77777777" w:rsidR="00FD3123" w:rsidRPr="00B0323E" w:rsidRDefault="00FD3123" w:rsidP="000C4F94">
      <w:pPr>
        <w:widowControl w:val="0"/>
        <w:rPr>
          <w:sz w:val="22"/>
          <w:szCs w:val="22"/>
        </w:rPr>
      </w:pPr>
    </w:p>
    <w:p w14:paraId="42069152" w14:textId="77777777" w:rsidR="00FD3123" w:rsidRPr="00B0323E" w:rsidRDefault="00FD3123" w:rsidP="000C4F94">
      <w:pPr>
        <w:widowControl w:val="0"/>
        <w:rPr>
          <w:sz w:val="22"/>
          <w:szCs w:val="22"/>
        </w:rPr>
      </w:pPr>
    </w:p>
    <w:p w14:paraId="1101CC49"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13.</w:t>
      </w:r>
      <w:r w:rsidRPr="00B0323E">
        <w:rPr>
          <w:b/>
          <w:sz w:val="22"/>
          <w:szCs w:val="22"/>
        </w:rPr>
        <w:tab/>
        <w:t>SERIJOS NUMERIS</w:t>
      </w:r>
    </w:p>
    <w:p w14:paraId="0D06C9AA" w14:textId="77777777" w:rsidR="00FD3123" w:rsidRPr="00B0323E" w:rsidRDefault="00FD3123" w:rsidP="00B508BB">
      <w:pPr>
        <w:keepNext/>
        <w:widowControl w:val="0"/>
        <w:rPr>
          <w:sz w:val="22"/>
          <w:szCs w:val="22"/>
        </w:rPr>
      </w:pPr>
    </w:p>
    <w:p w14:paraId="58733AA0" w14:textId="7366941C" w:rsidR="00FD3123" w:rsidRPr="00B0323E" w:rsidRDefault="00DF522F" w:rsidP="000C4F94">
      <w:pPr>
        <w:widowControl w:val="0"/>
        <w:rPr>
          <w:sz w:val="22"/>
          <w:szCs w:val="22"/>
        </w:rPr>
      </w:pPr>
      <w:ins w:id="623" w:author="Author 2" w:date="2025-06-03T16:39:00Z">
        <w:r>
          <w:rPr>
            <w:sz w:val="22"/>
            <w:szCs w:val="22"/>
          </w:rPr>
          <w:t>Lot</w:t>
        </w:r>
      </w:ins>
      <w:ins w:id="624" w:author="translator" w:date="2025-02-03T12:29:00Z">
        <w:del w:id="625" w:author="Author 2" w:date="2025-06-03T16:39:00Z">
          <w:r w:rsidR="004D5FEB" w:rsidRPr="00B0323E" w:rsidDel="00DF522F">
            <w:rPr>
              <w:sz w:val="22"/>
              <w:szCs w:val="22"/>
            </w:rPr>
            <w:delText>Serija</w:delText>
          </w:r>
        </w:del>
      </w:ins>
      <w:del w:id="626" w:author="translator" w:date="2025-02-03T12:29:00Z">
        <w:r w:rsidR="006E0143" w:rsidRPr="00B0323E" w:rsidDel="004D5FEB">
          <w:rPr>
            <w:sz w:val="22"/>
            <w:szCs w:val="22"/>
          </w:rPr>
          <w:delText>Lot</w:delText>
        </w:r>
      </w:del>
    </w:p>
    <w:p w14:paraId="579CEAFC" w14:textId="77777777" w:rsidR="00FD3123" w:rsidRPr="00B0323E" w:rsidRDefault="00FD3123" w:rsidP="000C4F94">
      <w:pPr>
        <w:widowControl w:val="0"/>
        <w:rPr>
          <w:sz w:val="22"/>
          <w:szCs w:val="22"/>
        </w:rPr>
      </w:pPr>
    </w:p>
    <w:p w14:paraId="39EF9DBD" w14:textId="77777777" w:rsidR="00FD3123" w:rsidRPr="00B0323E" w:rsidRDefault="00FD3123" w:rsidP="000C4F94">
      <w:pPr>
        <w:widowControl w:val="0"/>
        <w:rPr>
          <w:sz w:val="22"/>
          <w:szCs w:val="22"/>
        </w:rPr>
      </w:pPr>
    </w:p>
    <w:p w14:paraId="38832D7C"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14.</w:t>
      </w:r>
      <w:r w:rsidRPr="00B0323E">
        <w:rPr>
          <w:b/>
          <w:sz w:val="22"/>
          <w:szCs w:val="22"/>
        </w:rPr>
        <w:tab/>
        <w:t>PARDAVIMO (IŠDAVIMO) TVARKA</w:t>
      </w:r>
    </w:p>
    <w:p w14:paraId="1B74AF03" w14:textId="77777777" w:rsidR="00FD3123" w:rsidRPr="00B0323E" w:rsidRDefault="00FD3123" w:rsidP="00B508BB">
      <w:pPr>
        <w:keepNext/>
        <w:widowControl w:val="0"/>
        <w:rPr>
          <w:sz w:val="22"/>
          <w:szCs w:val="22"/>
        </w:rPr>
      </w:pPr>
    </w:p>
    <w:p w14:paraId="666ACC12" w14:textId="77777777" w:rsidR="00FD3123" w:rsidRPr="00B0323E" w:rsidRDefault="00FD3123" w:rsidP="000C4F94">
      <w:pPr>
        <w:widowControl w:val="0"/>
        <w:rPr>
          <w:sz w:val="22"/>
          <w:szCs w:val="22"/>
        </w:rPr>
      </w:pPr>
    </w:p>
    <w:p w14:paraId="2A23C168"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15.</w:t>
      </w:r>
      <w:r w:rsidRPr="00B0323E">
        <w:rPr>
          <w:b/>
          <w:sz w:val="22"/>
          <w:szCs w:val="22"/>
        </w:rPr>
        <w:tab/>
        <w:t>VARTOJIMO INSTRUKCIJA</w:t>
      </w:r>
    </w:p>
    <w:p w14:paraId="38BF77B7" w14:textId="77777777" w:rsidR="00FD3123" w:rsidRPr="00B0323E" w:rsidRDefault="00FD3123" w:rsidP="00B508BB">
      <w:pPr>
        <w:keepNext/>
        <w:widowControl w:val="0"/>
        <w:rPr>
          <w:sz w:val="22"/>
          <w:szCs w:val="22"/>
        </w:rPr>
      </w:pPr>
    </w:p>
    <w:p w14:paraId="24608584" w14:textId="29C1EA5B" w:rsidR="00FD3123" w:rsidRPr="00B0323E" w:rsidRDefault="006E0143" w:rsidP="000C4F94">
      <w:pPr>
        <w:widowControl w:val="0"/>
        <w:rPr>
          <w:noProof/>
          <w:sz w:val="22"/>
          <w:szCs w:val="22"/>
          <w:lang w:eastAsia="zh-CN"/>
        </w:rPr>
      </w:pPr>
      <w:r w:rsidRPr="00B0323E">
        <w:rPr>
          <w:sz w:val="22"/>
          <w:szCs w:val="22"/>
          <w:highlight w:val="lightGray"/>
        </w:rPr>
        <w:t>Informacija piktogramos pavidalu ant kartoninės dėžutės vidinės dangtelio pusės</w:t>
      </w:r>
    </w:p>
    <w:p w14:paraId="25EEF138" w14:textId="77777777" w:rsidR="00FD3123" w:rsidRPr="00B0323E" w:rsidRDefault="00FD3123" w:rsidP="000C4F94">
      <w:pPr>
        <w:widowControl w:val="0"/>
        <w:rPr>
          <w:sz w:val="22"/>
          <w:szCs w:val="22"/>
        </w:rPr>
      </w:pPr>
    </w:p>
    <w:p w14:paraId="5AA8CA22" w14:textId="77777777" w:rsidR="00FD3123" w:rsidRPr="00B0323E" w:rsidRDefault="006E0143" w:rsidP="00B508BB">
      <w:pPr>
        <w:keepNext/>
        <w:widowControl w:val="0"/>
        <w:rPr>
          <w:rFonts w:eastAsia="PMingLiU"/>
          <w:b/>
          <w:bCs/>
          <w:kern w:val="24"/>
          <w:sz w:val="22"/>
          <w:szCs w:val="22"/>
        </w:rPr>
      </w:pPr>
      <w:r w:rsidRPr="00B0323E">
        <w:rPr>
          <w:rFonts w:eastAsia="PMingLiU"/>
          <w:b/>
          <w:bCs/>
          <w:kern w:val="24"/>
          <w:sz w:val="22"/>
          <w:szCs w:val="22"/>
        </w:rPr>
        <w:t>Vartojimo instrukcija</w:t>
      </w:r>
    </w:p>
    <w:p w14:paraId="185F5D8F" w14:textId="77777777" w:rsidR="00FD3123" w:rsidRPr="00B0323E" w:rsidRDefault="00FD3123" w:rsidP="00B508BB">
      <w:pPr>
        <w:keepNext/>
        <w:widowControl w:val="0"/>
        <w:rPr>
          <w:rFonts w:eastAsia="PMingLiU"/>
          <w:bCs/>
          <w:kern w:val="24"/>
          <w:sz w:val="22"/>
          <w:szCs w:val="22"/>
        </w:rPr>
      </w:pPr>
    </w:p>
    <w:p w14:paraId="1D94FD4F" w14:textId="77777777" w:rsidR="00FD3123" w:rsidRPr="00B0323E" w:rsidRDefault="006E0143" w:rsidP="000C4F94">
      <w:pPr>
        <w:widowControl w:val="0"/>
        <w:rPr>
          <w:rFonts w:eastAsiaTheme="minorEastAsia"/>
          <w:sz w:val="22"/>
          <w:szCs w:val="22"/>
          <w:lang w:eastAsia="zh-CN" w:bidi="th-TH"/>
        </w:rPr>
      </w:pPr>
      <w:r w:rsidRPr="00B0323E">
        <w:rPr>
          <w:rFonts w:eastAsiaTheme="minorEastAsia"/>
          <w:noProof/>
          <w:sz w:val="22"/>
          <w:szCs w:val="22"/>
          <w:lang w:eastAsia="zh-CN"/>
        </w:rPr>
        <w:drawing>
          <wp:inline distT="0" distB="0" distL="0" distR="0" wp14:anchorId="618B5FFA" wp14:editId="3AEDDADA">
            <wp:extent cx="765810" cy="1180465"/>
            <wp:effectExtent l="0" t="0" r="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51F1BFA6" wp14:editId="42523712">
            <wp:extent cx="797560" cy="1190625"/>
            <wp:effectExtent l="0" t="0" r="254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6717795D" wp14:editId="0A97DE19">
            <wp:extent cx="786765" cy="1180465"/>
            <wp:effectExtent l="0" t="0" r="0" b="63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7F301B7A" wp14:editId="739B1293">
            <wp:extent cx="786765" cy="116967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1F2489F7" wp14:editId="57CD863F">
            <wp:extent cx="797560" cy="1180465"/>
            <wp:effectExtent l="0" t="0" r="2540" b="63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02A3FD9A" wp14:editId="6844A0D5">
            <wp:extent cx="797560" cy="1180465"/>
            <wp:effectExtent l="0" t="0" r="2540" b="63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2BDB0BCF" wp14:editId="0D60DB6B">
            <wp:extent cx="797560" cy="1190625"/>
            <wp:effectExtent l="0" t="0" r="254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77C688AD" w14:textId="77777777" w:rsidR="00FD3123" w:rsidRPr="00B0323E" w:rsidRDefault="006E0143" w:rsidP="000C4F94">
      <w:pPr>
        <w:pStyle w:val="NormalWeb"/>
        <w:widowControl w:val="0"/>
        <w:spacing w:before="0" w:beforeAutospacing="0" w:after="0" w:afterAutospacing="0"/>
        <w:ind w:left="170" w:hanging="170"/>
        <w:textAlignment w:val="baseline"/>
        <w:rPr>
          <w:sz w:val="22"/>
          <w:szCs w:val="22"/>
          <w:lang w:val="lt-LT"/>
        </w:rPr>
      </w:pPr>
      <w:r w:rsidRPr="00B0323E">
        <w:rPr>
          <w:rFonts w:eastAsiaTheme="minorEastAsia"/>
          <w:color w:val="FFFFFF" w:themeColor="background1"/>
          <w:sz w:val="22"/>
          <w:szCs w:val="22"/>
          <w:highlight w:val="black"/>
          <w:bdr w:val="single" w:sz="4" w:space="0" w:color="auto"/>
          <w:shd w:val="pct15" w:color="auto" w:fill="FFFFFF"/>
          <w:lang w:val="lt-LT"/>
        </w:rPr>
        <w:t>1</w:t>
      </w:r>
      <w:r w:rsidRPr="00B0323E">
        <w:rPr>
          <w:rFonts w:eastAsiaTheme="minorEastAsia"/>
          <w:sz w:val="22"/>
          <w:szCs w:val="22"/>
          <w:lang w:val="lt-LT"/>
        </w:rPr>
        <w:t xml:space="preserve"> </w:t>
      </w:r>
      <w:r w:rsidRPr="00B0323E">
        <w:rPr>
          <w:rFonts w:eastAsia="PMingLiU"/>
          <w:color w:val="000000"/>
          <w:kern w:val="24"/>
          <w:sz w:val="22"/>
          <w:szCs w:val="22"/>
          <w:lang w:val="lt-LT"/>
        </w:rPr>
        <w:t>Atidaryti flakono adapterio viršų. Numauti apsauginį švirkšto dangtelį. Nuplėšti flakono dangtelį</w:t>
      </w:r>
      <w:r w:rsidRPr="00B0323E">
        <w:rPr>
          <w:rFonts w:eastAsiaTheme="minorEastAsia"/>
          <w:sz w:val="22"/>
          <w:szCs w:val="22"/>
          <w:lang w:val="lt-LT"/>
        </w:rPr>
        <w:t>.</w:t>
      </w:r>
    </w:p>
    <w:p w14:paraId="167651E8" w14:textId="77777777" w:rsidR="00FD3123" w:rsidRPr="00B0323E" w:rsidRDefault="006E0143" w:rsidP="000C4F94">
      <w:pPr>
        <w:widowControl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t>2</w:t>
      </w:r>
      <w:r w:rsidRPr="00B0323E">
        <w:rPr>
          <w:rFonts w:eastAsiaTheme="minorEastAsia"/>
          <w:sz w:val="22"/>
          <w:szCs w:val="22"/>
          <w:lang w:eastAsia="zh-CN" w:bidi="th-TH"/>
        </w:rPr>
        <w:t xml:space="preserve"> </w:t>
      </w:r>
      <w:r w:rsidRPr="00B0323E">
        <w:rPr>
          <w:rFonts w:eastAsia="PMingLiU"/>
          <w:color w:val="000000"/>
          <w:kern w:val="24"/>
          <w:sz w:val="22"/>
          <w:szCs w:val="22"/>
          <w:u w:val="single"/>
        </w:rPr>
        <w:t>Tvirtai</w:t>
      </w:r>
      <w:r w:rsidRPr="00B0323E">
        <w:rPr>
          <w:rFonts w:eastAsia="PMingLiU"/>
          <w:color w:val="000000"/>
          <w:kern w:val="24"/>
          <w:sz w:val="22"/>
          <w:szCs w:val="22"/>
        </w:rPr>
        <w:t xml:space="preserve"> užsukti užpildytą švirkštą ant flakono adapterio</w:t>
      </w:r>
      <w:r w:rsidRPr="00B0323E">
        <w:rPr>
          <w:rFonts w:eastAsiaTheme="minorEastAsia"/>
          <w:sz w:val="22"/>
          <w:szCs w:val="22"/>
          <w:lang w:eastAsia="zh-CN" w:bidi="th-TH"/>
        </w:rPr>
        <w:t>.</w:t>
      </w:r>
    </w:p>
    <w:p w14:paraId="5430EAE6" w14:textId="77777777" w:rsidR="00FD3123" w:rsidRPr="00B0323E" w:rsidRDefault="006E0143" w:rsidP="000C4F94">
      <w:pPr>
        <w:widowControl w:val="0"/>
        <w:autoSpaceDE w:val="0"/>
        <w:autoSpaceDN w:val="0"/>
        <w:adjustRightInd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t>3</w:t>
      </w:r>
      <w:r w:rsidRPr="00B0323E">
        <w:rPr>
          <w:rFonts w:eastAsiaTheme="minorEastAsia"/>
          <w:sz w:val="22"/>
          <w:szCs w:val="22"/>
          <w:lang w:eastAsia="zh-CN" w:bidi="th-TH"/>
        </w:rPr>
        <w:t xml:space="preserve"> </w:t>
      </w:r>
      <w:r w:rsidRPr="00B0323E">
        <w:rPr>
          <w:rFonts w:eastAsia="PMingLiU"/>
          <w:color w:val="000000"/>
          <w:kern w:val="24"/>
          <w:sz w:val="22"/>
          <w:szCs w:val="22"/>
        </w:rPr>
        <w:t>Perdūrus per flakono kamščio vidurį, įkišti flakono adapterio smaigalį į flakoną</w:t>
      </w:r>
      <w:r w:rsidRPr="00B0323E">
        <w:rPr>
          <w:rFonts w:eastAsiaTheme="minorEastAsia"/>
          <w:sz w:val="22"/>
          <w:szCs w:val="22"/>
          <w:lang w:eastAsia="zh-CN" w:bidi="th-TH"/>
        </w:rPr>
        <w:t>.</w:t>
      </w:r>
    </w:p>
    <w:p w14:paraId="73B06D8A" w14:textId="77777777" w:rsidR="00FD3123" w:rsidRPr="00B0323E" w:rsidRDefault="006E0143" w:rsidP="000C4F94">
      <w:pPr>
        <w:widowControl w:val="0"/>
        <w:autoSpaceDE w:val="0"/>
        <w:autoSpaceDN w:val="0"/>
        <w:adjustRightInd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t>4</w:t>
      </w:r>
      <w:r w:rsidRPr="00B0323E">
        <w:rPr>
          <w:rFonts w:eastAsiaTheme="minorEastAsia"/>
          <w:sz w:val="22"/>
          <w:szCs w:val="22"/>
          <w:lang w:eastAsia="zh-CN" w:bidi="th-TH"/>
        </w:rPr>
        <w:t xml:space="preserve"> </w:t>
      </w:r>
      <w:r w:rsidRPr="00B0323E">
        <w:rPr>
          <w:rFonts w:eastAsia="PMingLiU"/>
          <w:color w:val="000000"/>
          <w:kern w:val="24"/>
          <w:sz w:val="22"/>
          <w:szCs w:val="22"/>
        </w:rPr>
        <w:t xml:space="preserve">Suleisti injekcinį vandenį į flakoną, </w:t>
      </w:r>
      <w:r w:rsidRPr="00B0323E">
        <w:rPr>
          <w:rFonts w:eastAsia="PMingLiU"/>
          <w:color w:val="000000"/>
          <w:kern w:val="24"/>
          <w:sz w:val="22"/>
          <w:szCs w:val="22"/>
          <w:u w:val="single"/>
        </w:rPr>
        <w:t>lėtai</w:t>
      </w:r>
      <w:r w:rsidRPr="00B0323E">
        <w:rPr>
          <w:rFonts w:eastAsia="PMingLiU"/>
          <w:color w:val="000000"/>
          <w:kern w:val="24"/>
          <w:sz w:val="22"/>
          <w:szCs w:val="22"/>
        </w:rPr>
        <w:t xml:space="preserve"> stumiant švirkšto stūmoklį, kad neatsirastų putų</w:t>
      </w:r>
      <w:r w:rsidRPr="00B0323E">
        <w:rPr>
          <w:rFonts w:eastAsiaTheme="minorEastAsia"/>
          <w:sz w:val="22"/>
          <w:szCs w:val="22"/>
          <w:lang w:eastAsia="zh-CN" w:bidi="th-TH"/>
        </w:rPr>
        <w:t>.</w:t>
      </w:r>
    </w:p>
    <w:p w14:paraId="52674E3A" w14:textId="0F487C81" w:rsidR="00FD3123" w:rsidRPr="00B0323E" w:rsidRDefault="006E0143" w:rsidP="000C4F94">
      <w:pPr>
        <w:widowControl w:val="0"/>
        <w:autoSpaceDE w:val="0"/>
        <w:autoSpaceDN w:val="0"/>
        <w:adjustRightInd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t>5</w:t>
      </w:r>
      <w:r w:rsidRPr="00B0323E">
        <w:rPr>
          <w:rFonts w:eastAsiaTheme="minorEastAsia"/>
          <w:sz w:val="22"/>
          <w:szCs w:val="22"/>
          <w:lang w:eastAsia="zh-CN" w:bidi="th-TH"/>
        </w:rPr>
        <w:t xml:space="preserve"> </w:t>
      </w:r>
      <w:r w:rsidRPr="00B0323E">
        <w:rPr>
          <w:sz w:val="22"/>
          <w:szCs w:val="22"/>
        </w:rPr>
        <w:t>Palikti švirkštą prijungtą prie flakono ir, f</w:t>
      </w:r>
      <w:r w:rsidRPr="00B0323E">
        <w:rPr>
          <w:rFonts w:eastAsia="PMingLiU"/>
          <w:color w:val="000000"/>
          <w:kern w:val="24"/>
          <w:sz w:val="22"/>
          <w:szCs w:val="22"/>
        </w:rPr>
        <w:t xml:space="preserve">lakoną </w:t>
      </w:r>
      <w:r w:rsidRPr="00B0323E">
        <w:rPr>
          <w:rFonts w:eastAsia="PMingLiU"/>
          <w:color w:val="000000"/>
          <w:kern w:val="24"/>
          <w:sz w:val="22"/>
          <w:szCs w:val="22"/>
          <w:u w:val="single"/>
        </w:rPr>
        <w:t>švelniai</w:t>
      </w:r>
      <w:r w:rsidRPr="00B0323E">
        <w:rPr>
          <w:rFonts w:eastAsia="PMingLiU"/>
          <w:color w:val="000000"/>
          <w:kern w:val="24"/>
          <w:sz w:val="22"/>
          <w:szCs w:val="22"/>
        </w:rPr>
        <w:t xml:space="preserve"> sukiojant, ištirpinti miltelius</w:t>
      </w:r>
      <w:r w:rsidRPr="00B0323E">
        <w:rPr>
          <w:rFonts w:eastAsiaTheme="minorEastAsia"/>
          <w:sz w:val="22"/>
          <w:szCs w:val="22"/>
          <w:lang w:eastAsia="zh-CN" w:bidi="th-TH"/>
        </w:rPr>
        <w:t>.</w:t>
      </w:r>
    </w:p>
    <w:p w14:paraId="6030F417" w14:textId="77777777" w:rsidR="00FD3123" w:rsidRPr="00B0323E" w:rsidRDefault="006E0143" w:rsidP="000C4F94">
      <w:pPr>
        <w:widowControl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lastRenderedPageBreak/>
        <w:t>6</w:t>
      </w:r>
      <w:r w:rsidRPr="00B0323E">
        <w:rPr>
          <w:rFonts w:eastAsiaTheme="minorEastAsia"/>
          <w:sz w:val="22"/>
          <w:szCs w:val="22"/>
          <w:lang w:eastAsia="zh-CN" w:bidi="th-TH"/>
        </w:rPr>
        <w:t xml:space="preserve"> </w:t>
      </w:r>
      <w:r w:rsidRPr="00B0323E">
        <w:rPr>
          <w:rFonts w:eastAsia="PMingLiU"/>
          <w:color w:val="000000"/>
          <w:kern w:val="24"/>
          <w:sz w:val="22"/>
          <w:szCs w:val="22"/>
        </w:rPr>
        <w:t>Flakoną su švirkštu apversti ir, atsižvelgiant į dozavimo instrukciją, reikiamą kiekį tirpalo įsiurbti į švirkštą</w:t>
      </w:r>
      <w:r w:rsidRPr="00B0323E">
        <w:rPr>
          <w:rFonts w:eastAsiaTheme="minorEastAsia"/>
          <w:sz w:val="22"/>
          <w:szCs w:val="22"/>
          <w:lang w:eastAsia="zh-CN" w:bidi="th-TH"/>
        </w:rPr>
        <w:t>.</w:t>
      </w:r>
    </w:p>
    <w:p w14:paraId="5110FB35" w14:textId="77777777" w:rsidR="00FD3123" w:rsidRPr="00B0323E" w:rsidRDefault="006E0143" w:rsidP="000C4F94">
      <w:pPr>
        <w:widowControl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t>7</w:t>
      </w:r>
      <w:r w:rsidRPr="00B0323E">
        <w:rPr>
          <w:rFonts w:eastAsiaTheme="minorEastAsia"/>
          <w:sz w:val="22"/>
          <w:szCs w:val="22"/>
          <w:lang w:eastAsia="zh-CN" w:bidi="th-TH"/>
        </w:rPr>
        <w:t xml:space="preserve"> </w:t>
      </w:r>
      <w:r w:rsidRPr="00B0323E">
        <w:rPr>
          <w:rFonts w:eastAsia="PMingLiU"/>
          <w:color w:val="000000"/>
          <w:kern w:val="24"/>
          <w:sz w:val="22"/>
          <w:szCs w:val="22"/>
        </w:rPr>
        <w:t>Nusukti švirkštą nuo flakono adapterio. Dabar tirpalas paruoštas leisti į veną vienu kartu</w:t>
      </w:r>
      <w:r w:rsidRPr="00B0323E">
        <w:rPr>
          <w:rFonts w:eastAsiaTheme="minorEastAsia"/>
          <w:sz w:val="22"/>
          <w:szCs w:val="22"/>
          <w:lang w:eastAsia="zh-CN" w:bidi="th-TH"/>
        </w:rPr>
        <w:t>.</w:t>
      </w:r>
    </w:p>
    <w:p w14:paraId="13820CD4" w14:textId="77777777" w:rsidR="00FD3123" w:rsidRPr="00B0323E" w:rsidRDefault="00FD3123" w:rsidP="000C4F94">
      <w:pPr>
        <w:widowControl w:val="0"/>
        <w:rPr>
          <w:rFonts w:eastAsia="PMingLiU"/>
          <w:bCs/>
          <w:kern w:val="24"/>
          <w:sz w:val="22"/>
          <w:szCs w:val="22"/>
        </w:rPr>
      </w:pPr>
    </w:p>
    <w:p w14:paraId="7F32DC0E" w14:textId="77777777" w:rsidR="00FD3123" w:rsidRPr="00B0323E" w:rsidRDefault="00FD3123" w:rsidP="000C4F94">
      <w:pPr>
        <w:widowControl w:val="0"/>
        <w:rPr>
          <w:rFonts w:eastAsia="PMingLiU"/>
          <w:bCs/>
          <w:kern w:val="24"/>
          <w:sz w:val="22"/>
          <w:szCs w:val="22"/>
        </w:rPr>
      </w:pPr>
    </w:p>
    <w:p w14:paraId="5D310A62" w14:textId="77777777" w:rsidR="00FD3123" w:rsidRPr="00B0323E" w:rsidRDefault="006E0143" w:rsidP="00B508BB">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16.</w:t>
      </w:r>
      <w:r w:rsidRPr="00B0323E">
        <w:rPr>
          <w:b/>
          <w:sz w:val="22"/>
          <w:szCs w:val="22"/>
        </w:rPr>
        <w:tab/>
        <w:t>INFORMACIJA BRAILIO RAŠTU</w:t>
      </w:r>
    </w:p>
    <w:p w14:paraId="3D6830D6" w14:textId="77777777" w:rsidR="00FD3123" w:rsidRPr="00B0323E" w:rsidRDefault="00FD3123" w:rsidP="00B508BB">
      <w:pPr>
        <w:keepNext/>
        <w:widowControl w:val="0"/>
        <w:rPr>
          <w:bCs/>
          <w:sz w:val="22"/>
          <w:szCs w:val="22"/>
        </w:rPr>
      </w:pPr>
    </w:p>
    <w:p w14:paraId="61265669" w14:textId="77777777" w:rsidR="00FD3123" w:rsidRPr="00B0323E" w:rsidRDefault="00FD3123" w:rsidP="000C4F94">
      <w:pPr>
        <w:widowControl w:val="0"/>
        <w:rPr>
          <w:color w:val="000000"/>
          <w:sz w:val="22"/>
          <w:szCs w:val="22"/>
        </w:rPr>
      </w:pPr>
    </w:p>
    <w:p w14:paraId="16CDDDBA" w14:textId="0225E578" w:rsidR="00FD3123" w:rsidRPr="00B0323E" w:rsidRDefault="006E0143" w:rsidP="00680EAD">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B0323E">
        <w:rPr>
          <w:b/>
          <w:color w:val="000000"/>
          <w:sz w:val="22"/>
          <w:szCs w:val="22"/>
        </w:rPr>
        <w:t>17.</w:t>
      </w:r>
      <w:r w:rsidRPr="00B0323E">
        <w:rPr>
          <w:b/>
          <w:color w:val="000000"/>
          <w:sz w:val="22"/>
          <w:szCs w:val="22"/>
        </w:rPr>
        <w:tab/>
        <w:t>UNIKALUS IDENTIFIKATORIUS</w:t>
      </w:r>
      <w:r w:rsidR="00680EAD" w:rsidRPr="00B0323E">
        <w:rPr>
          <w:b/>
          <w:color w:val="000000"/>
          <w:sz w:val="22"/>
          <w:szCs w:val="22"/>
        </w:rPr>
        <w:t xml:space="preserve"> </w:t>
      </w:r>
      <w:r w:rsidRPr="00B0323E">
        <w:rPr>
          <w:b/>
          <w:color w:val="000000"/>
          <w:sz w:val="22"/>
          <w:szCs w:val="22"/>
        </w:rPr>
        <w:t>– 2D BRŪKŠNINIS KODAS</w:t>
      </w:r>
    </w:p>
    <w:p w14:paraId="72BFEB67" w14:textId="77777777" w:rsidR="00FD3123" w:rsidRPr="00B0323E" w:rsidRDefault="00FD3123" w:rsidP="00B508BB">
      <w:pPr>
        <w:keepNext/>
        <w:widowControl w:val="0"/>
        <w:rPr>
          <w:noProof/>
          <w:color w:val="000000"/>
          <w:sz w:val="22"/>
          <w:szCs w:val="22"/>
          <w:lang w:eastAsia="lt-LT" w:bidi="lt-LT"/>
        </w:rPr>
      </w:pPr>
    </w:p>
    <w:p w14:paraId="47B6CF85" w14:textId="77777777" w:rsidR="00FD3123" w:rsidRPr="00B0323E" w:rsidRDefault="006E0143" w:rsidP="000C4F94">
      <w:pPr>
        <w:widowControl w:val="0"/>
        <w:rPr>
          <w:noProof/>
          <w:color w:val="000000"/>
          <w:sz w:val="22"/>
          <w:szCs w:val="22"/>
          <w:shd w:val="clear" w:color="auto" w:fill="CCCCCC"/>
          <w:lang w:eastAsia="lt-LT" w:bidi="lt-LT"/>
        </w:rPr>
      </w:pPr>
      <w:r w:rsidRPr="00B0323E">
        <w:rPr>
          <w:noProof/>
          <w:color w:val="000000"/>
          <w:sz w:val="22"/>
          <w:szCs w:val="22"/>
          <w:highlight w:val="lightGray"/>
          <w:lang w:eastAsia="lt-LT" w:bidi="lt-LT"/>
        </w:rPr>
        <w:t>2D brūkšninis kodas su nurodytu unikaliu identifikatoriumi.</w:t>
      </w:r>
    </w:p>
    <w:p w14:paraId="4B43F9F5" w14:textId="77777777" w:rsidR="00FD3123" w:rsidRPr="00B0323E" w:rsidRDefault="00FD3123" w:rsidP="000C4F94">
      <w:pPr>
        <w:widowControl w:val="0"/>
        <w:rPr>
          <w:noProof/>
          <w:color w:val="000000"/>
          <w:sz w:val="22"/>
          <w:szCs w:val="22"/>
          <w:shd w:val="clear" w:color="auto" w:fill="CCCCCC"/>
          <w:lang w:eastAsia="lt-LT" w:bidi="lt-LT"/>
        </w:rPr>
      </w:pPr>
    </w:p>
    <w:p w14:paraId="09D90147" w14:textId="77777777" w:rsidR="00FD3123" w:rsidRPr="00B0323E" w:rsidRDefault="00FD3123" w:rsidP="000C4F94">
      <w:pPr>
        <w:widowControl w:val="0"/>
        <w:rPr>
          <w:noProof/>
          <w:color w:val="000000"/>
          <w:sz w:val="22"/>
          <w:szCs w:val="22"/>
          <w:lang w:eastAsia="lt-LT" w:bidi="lt-LT"/>
        </w:rPr>
      </w:pPr>
    </w:p>
    <w:p w14:paraId="6512A907" w14:textId="02E0D210" w:rsidR="00FD3123" w:rsidRPr="00B0323E" w:rsidRDefault="006E0143" w:rsidP="00680EAD">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B0323E">
        <w:rPr>
          <w:b/>
          <w:color w:val="000000"/>
          <w:sz w:val="22"/>
          <w:szCs w:val="22"/>
        </w:rPr>
        <w:t>18.</w:t>
      </w:r>
      <w:r w:rsidRPr="00B0323E">
        <w:rPr>
          <w:b/>
          <w:color w:val="000000"/>
          <w:sz w:val="22"/>
          <w:szCs w:val="22"/>
        </w:rPr>
        <w:tab/>
        <w:t>UNIKALUS IDENTIFIKATORIUS</w:t>
      </w:r>
      <w:r w:rsidR="00680EAD" w:rsidRPr="00B0323E">
        <w:rPr>
          <w:b/>
          <w:color w:val="000000"/>
          <w:sz w:val="22"/>
          <w:szCs w:val="22"/>
        </w:rPr>
        <w:t xml:space="preserve"> </w:t>
      </w:r>
      <w:r w:rsidRPr="00B0323E">
        <w:rPr>
          <w:b/>
          <w:color w:val="000000"/>
          <w:sz w:val="22"/>
          <w:szCs w:val="22"/>
        </w:rPr>
        <w:t>– ŽMONĖMS SUPRANTAMI DUOMENYS</w:t>
      </w:r>
    </w:p>
    <w:p w14:paraId="17EB6024" w14:textId="77777777" w:rsidR="00FD3123" w:rsidRPr="00B0323E" w:rsidRDefault="00FD3123" w:rsidP="00B508BB">
      <w:pPr>
        <w:keepNext/>
        <w:widowControl w:val="0"/>
        <w:rPr>
          <w:noProof/>
          <w:color w:val="000000"/>
          <w:sz w:val="22"/>
          <w:szCs w:val="22"/>
          <w:lang w:eastAsia="lt-LT" w:bidi="lt-LT"/>
        </w:rPr>
      </w:pPr>
    </w:p>
    <w:p w14:paraId="3BD3FC73" w14:textId="3E3CC0F6" w:rsidR="00FD3123" w:rsidRPr="00B0323E" w:rsidRDefault="006E0143" w:rsidP="000C4F94">
      <w:pPr>
        <w:widowControl w:val="0"/>
        <w:rPr>
          <w:color w:val="000000"/>
          <w:sz w:val="22"/>
          <w:szCs w:val="22"/>
          <w:lang w:eastAsia="lt-LT" w:bidi="lt-LT"/>
        </w:rPr>
      </w:pPr>
      <w:r w:rsidRPr="00B0323E">
        <w:rPr>
          <w:color w:val="000000"/>
          <w:sz w:val="22"/>
          <w:szCs w:val="22"/>
          <w:lang w:eastAsia="lt-LT" w:bidi="lt-LT"/>
        </w:rPr>
        <w:t>PC</w:t>
      </w:r>
    </w:p>
    <w:p w14:paraId="4E88AA88" w14:textId="3BC35FAE" w:rsidR="00FD3123" w:rsidRPr="00B0323E" w:rsidRDefault="006E0143" w:rsidP="000C4F94">
      <w:pPr>
        <w:widowControl w:val="0"/>
        <w:rPr>
          <w:color w:val="000000"/>
          <w:sz w:val="22"/>
          <w:szCs w:val="22"/>
          <w:lang w:eastAsia="lt-LT" w:bidi="lt-LT"/>
        </w:rPr>
      </w:pPr>
      <w:r w:rsidRPr="00B0323E">
        <w:rPr>
          <w:color w:val="000000"/>
          <w:sz w:val="22"/>
          <w:szCs w:val="22"/>
          <w:lang w:eastAsia="lt-LT" w:bidi="lt-LT"/>
        </w:rPr>
        <w:t>SN</w:t>
      </w:r>
    </w:p>
    <w:p w14:paraId="6C030CAE" w14:textId="760B4C66" w:rsidR="00FD3123" w:rsidRPr="00B0323E" w:rsidRDefault="006E0143" w:rsidP="000C4F94">
      <w:pPr>
        <w:widowControl w:val="0"/>
        <w:rPr>
          <w:color w:val="000000"/>
          <w:sz w:val="22"/>
          <w:szCs w:val="22"/>
          <w:lang w:eastAsia="lt-LT" w:bidi="lt-LT"/>
        </w:rPr>
      </w:pPr>
      <w:r w:rsidRPr="00B0323E">
        <w:rPr>
          <w:color w:val="000000"/>
          <w:sz w:val="22"/>
          <w:szCs w:val="22"/>
          <w:lang w:eastAsia="lt-LT" w:bidi="lt-LT"/>
        </w:rPr>
        <w:t>NN</w:t>
      </w:r>
    </w:p>
    <w:p w14:paraId="2A7ED586" w14:textId="5ED241E1" w:rsidR="00A07D47" w:rsidRPr="00B0323E" w:rsidRDefault="00A07D47" w:rsidP="000C4F94">
      <w:pPr>
        <w:widowControl w:val="0"/>
        <w:rPr>
          <w:color w:val="000000"/>
          <w:sz w:val="22"/>
          <w:szCs w:val="22"/>
          <w:lang w:eastAsia="lt-LT" w:bidi="lt-LT"/>
        </w:rPr>
      </w:pPr>
    </w:p>
    <w:p w14:paraId="43364A87" w14:textId="77777777" w:rsidR="00A07D47" w:rsidRPr="00B0323E" w:rsidRDefault="00A07D47" w:rsidP="000C4F94">
      <w:pPr>
        <w:widowControl w:val="0"/>
        <w:rPr>
          <w:color w:val="000000"/>
          <w:sz w:val="22"/>
          <w:szCs w:val="22"/>
          <w:lang w:eastAsia="lt-LT" w:bidi="lt-LT"/>
        </w:rPr>
      </w:pPr>
    </w:p>
    <w:p w14:paraId="4C0A50EB" w14:textId="77777777" w:rsidR="00FD3123" w:rsidRPr="00B0323E" w:rsidRDefault="006E0143" w:rsidP="000C4F94">
      <w:pPr>
        <w:widowControl w:val="0"/>
        <w:pBdr>
          <w:top w:val="single" w:sz="4" w:space="1" w:color="auto"/>
          <w:left w:val="single" w:sz="4" w:space="4" w:color="auto"/>
          <w:bottom w:val="single" w:sz="4" w:space="1" w:color="auto"/>
          <w:right w:val="single" w:sz="4" w:space="4" w:color="auto"/>
        </w:pBdr>
        <w:rPr>
          <w:b/>
          <w:sz w:val="22"/>
          <w:szCs w:val="22"/>
        </w:rPr>
      </w:pPr>
      <w:r w:rsidRPr="00B0323E">
        <w:rPr>
          <w:b/>
          <w:sz w:val="22"/>
          <w:szCs w:val="22"/>
        </w:rPr>
        <w:br w:type="page"/>
      </w:r>
      <w:r w:rsidRPr="00B0323E">
        <w:rPr>
          <w:b/>
          <w:sz w:val="22"/>
          <w:szCs w:val="22"/>
        </w:rPr>
        <w:lastRenderedPageBreak/>
        <w:t>INFORMACIJA ANT VIDINĖS PAKUOTĖS</w:t>
      </w:r>
    </w:p>
    <w:p w14:paraId="42CF1BD1" w14:textId="77777777" w:rsidR="00FD3123" w:rsidRPr="00B0323E" w:rsidRDefault="00FD3123" w:rsidP="000C4F94">
      <w:pPr>
        <w:widowControl w:val="0"/>
        <w:pBdr>
          <w:top w:val="single" w:sz="4" w:space="1" w:color="auto"/>
          <w:left w:val="single" w:sz="4" w:space="4" w:color="auto"/>
          <w:bottom w:val="single" w:sz="4" w:space="1" w:color="auto"/>
          <w:right w:val="single" w:sz="4" w:space="4" w:color="auto"/>
        </w:pBdr>
        <w:rPr>
          <w:bCs/>
          <w:sz w:val="22"/>
          <w:szCs w:val="22"/>
        </w:rPr>
      </w:pPr>
    </w:p>
    <w:p w14:paraId="1E6AEF9A" w14:textId="77777777" w:rsidR="00FD3123" w:rsidRPr="00B0323E" w:rsidRDefault="006E0143" w:rsidP="000C4F94">
      <w:pPr>
        <w:widowControl w:val="0"/>
        <w:pBdr>
          <w:top w:val="single" w:sz="4" w:space="1" w:color="auto"/>
          <w:left w:val="single" w:sz="4" w:space="4" w:color="auto"/>
          <w:bottom w:val="single" w:sz="4" w:space="1" w:color="auto"/>
          <w:right w:val="single" w:sz="4" w:space="4" w:color="auto"/>
        </w:pBdr>
        <w:rPr>
          <w:sz w:val="22"/>
          <w:szCs w:val="22"/>
        </w:rPr>
      </w:pPr>
      <w:r w:rsidRPr="00B0323E">
        <w:rPr>
          <w:b/>
          <w:sz w:val="22"/>
          <w:szCs w:val="22"/>
        </w:rPr>
        <w:t>FLAKONO ETIKETĖ</w:t>
      </w:r>
    </w:p>
    <w:p w14:paraId="0776B626" w14:textId="77777777" w:rsidR="00FD3123" w:rsidRPr="00B0323E" w:rsidRDefault="00FD3123" w:rsidP="000C4F94">
      <w:pPr>
        <w:widowControl w:val="0"/>
        <w:rPr>
          <w:sz w:val="22"/>
          <w:szCs w:val="22"/>
        </w:rPr>
      </w:pPr>
    </w:p>
    <w:p w14:paraId="7036830E" w14:textId="77777777" w:rsidR="00FD3123" w:rsidRPr="00B0323E" w:rsidRDefault="00FD3123" w:rsidP="000C4F94">
      <w:pPr>
        <w:widowControl w:val="0"/>
        <w:rPr>
          <w:sz w:val="22"/>
          <w:szCs w:val="22"/>
        </w:rPr>
      </w:pPr>
    </w:p>
    <w:p w14:paraId="764E9337"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w:t>
      </w:r>
      <w:r w:rsidRPr="00B0323E">
        <w:rPr>
          <w:b/>
          <w:sz w:val="22"/>
          <w:szCs w:val="22"/>
        </w:rPr>
        <w:tab/>
        <w:t>VAISTINIO PREPARATO PAVADINIMAS</w:t>
      </w:r>
    </w:p>
    <w:p w14:paraId="3F728ACF" w14:textId="77777777" w:rsidR="00FD3123" w:rsidRPr="00B0323E" w:rsidRDefault="00FD3123" w:rsidP="00070932">
      <w:pPr>
        <w:keepNext/>
        <w:widowControl w:val="0"/>
        <w:rPr>
          <w:sz w:val="22"/>
          <w:szCs w:val="22"/>
        </w:rPr>
      </w:pPr>
    </w:p>
    <w:p w14:paraId="36AF6B40" w14:textId="1EFDE583" w:rsidR="00F70EB2" w:rsidRPr="00B0323E" w:rsidRDefault="006E0143" w:rsidP="000C4F94">
      <w:pPr>
        <w:widowControl w:val="0"/>
        <w:rPr>
          <w:sz w:val="22"/>
          <w:szCs w:val="22"/>
        </w:rPr>
      </w:pPr>
      <w:r w:rsidRPr="00B0323E">
        <w:rPr>
          <w:sz w:val="22"/>
          <w:szCs w:val="22"/>
        </w:rPr>
        <w:t>Metalyse 8 000 V</w:t>
      </w:r>
      <w:r w:rsidR="00422004" w:rsidRPr="00B0323E">
        <w:rPr>
          <w:sz w:val="22"/>
          <w:szCs w:val="22"/>
        </w:rPr>
        <w:t xml:space="preserve"> (40 mg)</w:t>
      </w:r>
    </w:p>
    <w:p w14:paraId="2843FB58" w14:textId="3BFB671C" w:rsidR="00FD3123" w:rsidRPr="00B0323E" w:rsidRDefault="006E0143" w:rsidP="000C4F94">
      <w:pPr>
        <w:widowControl w:val="0"/>
        <w:rPr>
          <w:sz w:val="22"/>
          <w:szCs w:val="22"/>
        </w:rPr>
      </w:pPr>
      <w:r w:rsidRPr="00B0323E">
        <w:rPr>
          <w:sz w:val="22"/>
          <w:szCs w:val="22"/>
        </w:rPr>
        <w:t>milteliai injekciniam tirpalui</w:t>
      </w:r>
    </w:p>
    <w:p w14:paraId="530E3822" w14:textId="673497F7" w:rsidR="00FD3123" w:rsidRPr="00B0323E" w:rsidRDefault="006E0143" w:rsidP="000C4F94">
      <w:pPr>
        <w:widowControl w:val="0"/>
        <w:rPr>
          <w:i/>
          <w:sz w:val="22"/>
          <w:szCs w:val="22"/>
        </w:rPr>
      </w:pPr>
      <w:r w:rsidRPr="00B0323E">
        <w:rPr>
          <w:i/>
          <w:sz w:val="22"/>
          <w:szCs w:val="22"/>
        </w:rPr>
        <w:t>tenecteplasum</w:t>
      </w:r>
    </w:p>
    <w:p w14:paraId="638C5008" w14:textId="77777777" w:rsidR="00FD3123" w:rsidRPr="00B0323E" w:rsidRDefault="00FD3123" w:rsidP="000C4F94">
      <w:pPr>
        <w:widowControl w:val="0"/>
        <w:rPr>
          <w:sz w:val="22"/>
          <w:szCs w:val="22"/>
        </w:rPr>
      </w:pPr>
    </w:p>
    <w:p w14:paraId="18E74163" w14:textId="77777777" w:rsidR="00FD3123" w:rsidRPr="00B0323E" w:rsidRDefault="00FD3123" w:rsidP="000C4F94">
      <w:pPr>
        <w:widowControl w:val="0"/>
        <w:rPr>
          <w:sz w:val="22"/>
          <w:szCs w:val="22"/>
        </w:rPr>
      </w:pPr>
    </w:p>
    <w:p w14:paraId="7AC43DD1"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2.</w:t>
      </w:r>
      <w:r w:rsidRPr="00B0323E">
        <w:rPr>
          <w:b/>
          <w:sz w:val="22"/>
          <w:szCs w:val="22"/>
        </w:rPr>
        <w:tab/>
        <w:t>VEIKLIOJI (-OS) MEDŽIAGA (-OS) IR JOS (-Ų) KIEKIS (-IAI)</w:t>
      </w:r>
    </w:p>
    <w:p w14:paraId="5584665F" w14:textId="77777777" w:rsidR="00FD3123" w:rsidRPr="00B0323E" w:rsidRDefault="00FD3123" w:rsidP="00070932">
      <w:pPr>
        <w:keepNext/>
        <w:widowControl w:val="0"/>
        <w:rPr>
          <w:caps/>
          <w:sz w:val="22"/>
          <w:szCs w:val="22"/>
        </w:rPr>
      </w:pPr>
    </w:p>
    <w:p w14:paraId="593318B7" w14:textId="77777777" w:rsidR="0090384D" w:rsidRPr="00B0323E" w:rsidRDefault="0090384D" w:rsidP="000C4F94">
      <w:pPr>
        <w:widowControl w:val="0"/>
        <w:rPr>
          <w:sz w:val="22"/>
          <w:szCs w:val="22"/>
          <w:highlight w:val="lightGray"/>
        </w:rPr>
      </w:pPr>
      <w:r w:rsidRPr="00B0323E">
        <w:rPr>
          <w:sz w:val="22"/>
          <w:szCs w:val="22"/>
          <w:highlight w:val="lightGray"/>
        </w:rPr>
        <w:t>Kiekviename flakone yra 8 000 vienetų (40 mg) tenekteplazės.</w:t>
      </w:r>
    </w:p>
    <w:p w14:paraId="1BFD2C96" w14:textId="77777777" w:rsidR="0090384D" w:rsidRPr="00B0323E" w:rsidRDefault="0090384D" w:rsidP="000C4F94">
      <w:pPr>
        <w:widowControl w:val="0"/>
        <w:rPr>
          <w:caps/>
          <w:sz w:val="22"/>
          <w:szCs w:val="22"/>
        </w:rPr>
      </w:pPr>
      <w:r w:rsidRPr="00B0323E">
        <w:rPr>
          <w:sz w:val="22"/>
          <w:szCs w:val="22"/>
          <w:highlight w:val="lightGray"/>
        </w:rPr>
        <w:t>Viename paruošto tirpalo mililitre bus 1 000 vienetų (5 mg) tenekteplazės.</w:t>
      </w:r>
    </w:p>
    <w:p w14:paraId="535836A2" w14:textId="6761E09B" w:rsidR="00FD3123" w:rsidRPr="00B0323E" w:rsidRDefault="00FD3123" w:rsidP="000C4F94">
      <w:pPr>
        <w:widowControl w:val="0"/>
        <w:rPr>
          <w:caps/>
          <w:sz w:val="22"/>
          <w:szCs w:val="22"/>
        </w:rPr>
      </w:pPr>
    </w:p>
    <w:p w14:paraId="30F27A85" w14:textId="77777777" w:rsidR="004E1843" w:rsidRPr="00B0323E" w:rsidRDefault="004E1843" w:rsidP="000C4F94">
      <w:pPr>
        <w:widowControl w:val="0"/>
        <w:rPr>
          <w:caps/>
          <w:sz w:val="22"/>
          <w:szCs w:val="22"/>
        </w:rPr>
      </w:pPr>
    </w:p>
    <w:p w14:paraId="7A34C2CF"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3.</w:t>
      </w:r>
      <w:r w:rsidRPr="00B0323E">
        <w:rPr>
          <w:b/>
          <w:sz w:val="22"/>
          <w:szCs w:val="22"/>
        </w:rPr>
        <w:tab/>
        <w:t>PAGALBINIŲ MEDŽIAGŲ SĄRAŠAS</w:t>
      </w:r>
    </w:p>
    <w:p w14:paraId="552276DC" w14:textId="15F655D1" w:rsidR="00FD3123" w:rsidRPr="00B0323E" w:rsidRDefault="00FD3123" w:rsidP="00070932">
      <w:pPr>
        <w:keepNext/>
        <w:widowControl w:val="0"/>
        <w:rPr>
          <w:caps/>
          <w:sz w:val="22"/>
          <w:szCs w:val="22"/>
        </w:rPr>
      </w:pPr>
    </w:p>
    <w:p w14:paraId="0D3D7E56" w14:textId="67B6CA1A" w:rsidR="0090384D" w:rsidRPr="00B0323E" w:rsidRDefault="0090384D" w:rsidP="000C4F94">
      <w:pPr>
        <w:widowControl w:val="0"/>
        <w:rPr>
          <w:sz w:val="22"/>
          <w:szCs w:val="22"/>
          <w:highlight w:val="lightGray"/>
        </w:rPr>
      </w:pPr>
      <w:r w:rsidRPr="00B0323E">
        <w:rPr>
          <w:sz w:val="22"/>
          <w:szCs w:val="22"/>
          <w:highlight w:val="lightGray"/>
        </w:rPr>
        <w:t xml:space="preserve">Argininas, </w:t>
      </w:r>
      <w:r w:rsidR="00510E5F" w:rsidRPr="00B0323E">
        <w:rPr>
          <w:sz w:val="22"/>
          <w:szCs w:val="22"/>
          <w:highlight w:val="lightGray"/>
        </w:rPr>
        <w:t xml:space="preserve">koncentruota </w:t>
      </w:r>
      <w:r w:rsidRPr="00B0323E">
        <w:rPr>
          <w:sz w:val="22"/>
          <w:szCs w:val="22"/>
          <w:highlight w:val="lightGray"/>
        </w:rPr>
        <w:t>fosf</w:t>
      </w:r>
      <w:r w:rsidR="007B1EE7" w:rsidRPr="00B0323E">
        <w:rPr>
          <w:sz w:val="22"/>
          <w:szCs w:val="22"/>
          <w:highlight w:val="lightGray"/>
        </w:rPr>
        <w:t>ato</w:t>
      </w:r>
      <w:r w:rsidRPr="00B0323E">
        <w:rPr>
          <w:sz w:val="22"/>
          <w:szCs w:val="22"/>
          <w:highlight w:val="lightGray"/>
        </w:rPr>
        <w:t xml:space="preserve"> rūgštis, polisorbatas 20</w:t>
      </w:r>
      <w:r w:rsidR="0003654D" w:rsidRPr="00B0323E">
        <w:rPr>
          <w:sz w:val="22"/>
          <w:szCs w:val="22"/>
          <w:highlight w:val="lightGray"/>
        </w:rPr>
        <w:t>.</w:t>
      </w:r>
    </w:p>
    <w:p w14:paraId="0B246F87" w14:textId="27D86B16" w:rsidR="0090384D" w:rsidRPr="00B0323E" w:rsidRDefault="0090384D" w:rsidP="000C4F94">
      <w:pPr>
        <w:widowControl w:val="0"/>
        <w:rPr>
          <w:sz w:val="22"/>
          <w:szCs w:val="22"/>
        </w:rPr>
      </w:pPr>
      <w:r w:rsidRPr="00B0323E">
        <w:rPr>
          <w:sz w:val="22"/>
          <w:szCs w:val="22"/>
          <w:highlight w:val="lightGray"/>
        </w:rPr>
        <w:t>Gamybos proceso likutis: gentamicinas</w:t>
      </w:r>
      <w:r w:rsidR="0003654D" w:rsidRPr="00B0323E">
        <w:rPr>
          <w:sz w:val="22"/>
          <w:szCs w:val="22"/>
        </w:rPr>
        <w:t>.</w:t>
      </w:r>
    </w:p>
    <w:p w14:paraId="264702A7" w14:textId="77777777" w:rsidR="0090384D" w:rsidRPr="00B0323E" w:rsidRDefault="0090384D" w:rsidP="000C4F94">
      <w:pPr>
        <w:widowControl w:val="0"/>
        <w:rPr>
          <w:caps/>
          <w:sz w:val="22"/>
          <w:szCs w:val="22"/>
        </w:rPr>
      </w:pPr>
    </w:p>
    <w:p w14:paraId="2636B2E9" w14:textId="77777777" w:rsidR="00FD3123" w:rsidRPr="00B0323E" w:rsidRDefault="00FD3123" w:rsidP="000C4F94">
      <w:pPr>
        <w:widowControl w:val="0"/>
        <w:rPr>
          <w:caps/>
          <w:sz w:val="22"/>
          <w:szCs w:val="22"/>
        </w:rPr>
      </w:pPr>
    </w:p>
    <w:p w14:paraId="1B7A5815"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4.</w:t>
      </w:r>
      <w:r w:rsidRPr="00B0323E">
        <w:rPr>
          <w:b/>
          <w:sz w:val="22"/>
          <w:szCs w:val="22"/>
        </w:rPr>
        <w:tab/>
        <w:t>FARMACINĖ FORMA IR KIEKIS PAKUOTĖJE</w:t>
      </w:r>
    </w:p>
    <w:p w14:paraId="3F91E363" w14:textId="77777777" w:rsidR="00FD3123" w:rsidRPr="00B0323E" w:rsidRDefault="00FD3123" w:rsidP="00070932">
      <w:pPr>
        <w:keepNext/>
        <w:widowControl w:val="0"/>
        <w:rPr>
          <w:caps/>
          <w:sz w:val="22"/>
          <w:szCs w:val="22"/>
        </w:rPr>
      </w:pPr>
    </w:p>
    <w:p w14:paraId="279B74AA" w14:textId="70B638E1" w:rsidR="0090384D" w:rsidRPr="00B0323E" w:rsidRDefault="0090384D" w:rsidP="000C4F94">
      <w:pPr>
        <w:widowControl w:val="0"/>
        <w:rPr>
          <w:sz w:val="22"/>
          <w:szCs w:val="22"/>
        </w:rPr>
      </w:pPr>
      <w:r w:rsidRPr="00B0323E">
        <w:rPr>
          <w:sz w:val="22"/>
          <w:szCs w:val="22"/>
          <w:highlight w:val="lightGray"/>
        </w:rPr>
        <w:t>Milteliai injekciniam tirpalui</w:t>
      </w:r>
    </w:p>
    <w:p w14:paraId="11D75FD9" w14:textId="77777777" w:rsidR="0090384D" w:rsidRPr="00B0323E" w:rsidRDefault="0090384D" w:rsidP="000C4F94">
      <w:pPr>
        <w:widowControl w:val="0"/>
        <w:rPr>
          <w:caps/>
          <w:sz w:val="22"/>
          <w:szCs w:val="22"/>
        </w:rPr>
      </w:pPr>
    </w:p>
    <w:p w14:paraId="0E84C341" w14:textId="4E6DAFEA" w:rsidR="0090384D" w:rsidRPr="00B0323E" w:rsidRDefault="0090384D" w:rsidP="000C4F94">
      <w:pPr>
        <w:widowControl w:val="0"/>
        <w:rPr>
          <w:caps/>
          <w:sz w:val="22"/>
          <w:szCs w:val="22"/>
        </w:rPr>
      </w:pPr>
      <w:r w:rsidRPr="00B0323E">
        <w:rPr>
          <w:caps/>
          <w:sz w:val="22"/>
          <w:szCs w:val="22"/>
          <w:highlight w:val="lightGray"/>
        </w:rPr>
        <w:t>1 </w:t>
      </w:r>
      <w:r w:rsidRPr="00B0323E">
        <w:rPr>
          <w:sz w:val="22"/>
          <w:szCs w:val="22"/>
          <w:highlight w:val="lightGray"/>
        </w:rPr>
        <w:t xml:space="preserve">flakonas </w:t>
      </w:r>
      <w:r w:rsidR="0005623D" w:rsidRPr="00B0323E">
        <w:rPr>
          <w:sz w:val="22"/>
          <w:szCs w:val="22"/>
          <w:highlight w:val="lightGray"/>
        </w:rPr>
        <w:t xml:space="preserve">su </w:t>
      </w:r>
      <w:r w:rsidRPr="00B0323E">
        <w:rPr>
          <w:sz w:val="22"/>
          <w:szCs w:val="22"/>
          <w:highlight w:val="lightGray"/>
        </w:rPr>
        <w:t>milteli</w:t>
      </w:r>
      <w:r w:rsidR="0005623D" w:rsidRPr="00B0323E">
        <w:rPr>
          <w:sz w:val="22"/>
          <w:szCs w:val="22"/>
          <w:highlight w:val="lightGray"/>
        </w:rPr>
        <w:t>ais</w:t>
      </w:r>
      <w:r w:rsidRPr="00B0323E">
        <w:rPr>
          <w:sz w:val="22"/>
          <w:szCs w:val="22"/>
          <w:highlight w:val="lightGray"/>
        </w:rPr>
        <w:t xml:space="preserve"> injekciniam tirpalui</w:t>
      </w:r>
    </w:p>
    <w:p w14:paraId="5ACD2AEC" w14:textId="59150C71" w:rsidR="00FD3123" w:rsidRPr="00B0323E" w:rsidRDefault="00FD3123" w:rsidP="000C4F94">
      <w:pPr>
        <w:widowControl w:val="0"/>
        <w:rPr>
          <w:caps/>
          <w:sz w:val="22"/>
          <w:szCs w:val="22"/>
        </w:rPr>
      </w:pPr>
    </w:p>
    <w:p w14:paraId="178B3680" w14:textId="77777777" w:rsidR="0078193C" w:rsidRPr="00B0323E" w:rsidRDefault="0078193C" w:rsidP="000C4F94">
      <w:pPr>
        <w:widowControl w:val="0"/>
        <w:rPr>
          <w:caps/>
          <w:sz w:val="22"/>
          <w:szCs w:val="22"/>
        </w:rPr>
      </w:pPr>
    </w:p>
    <w:p w14:paraId="0BF49766"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5.</w:t>
      </w:r>
      <w:r w:rsidRPr="00B0323E">
        <w:rPr>
          <w:b/>
          <w:sz w:val="22"/>
          <w:szCs w:val="22"/>
        </w:rPr>
        <w:tab/>
        <w:t>VARTOJIMO METODAS IR BŪDAS (</w:t>
      </w:r>
      <w:r w:rsidRPr="00B0323E">
        <w:rPr>
          <w:b/>
          <w:sz w:val="22"/>
          <w:szCs w:val="22"/>
        </w:rPr>
        <w:noBreakHyphen/>
        <w:t>AI)</w:t>
      </w:r>
    </w:p>
    <w:p w14:paraId="4160DA9A" w14:textId="77777777" w:rsidR="00FD3123" w:rsidRPr="00B0323E" w:rsidRDefault="00FD3123" w:rsidP="00070932">
      <w:pPr>
        <w:keepNext/>
        <w:widowControl w:val="0"/>
        <w:rPr>
          <w:caps/>
          <w:sz w:val="22"/>
          <w:szCs w:val="22"/>
        </w:rPr>
      </w:pPr>
    </w:p>
    <w:p w14:paraId="3BAF28C7" w14:textId="05E75C67" w:rsidR="00FD3123" w:rsidRPr="00B0323E" w:rsidRDefault="009612ED" w:rsidP="000C4F94">
      <w:pPr>
        <w:widowControl w:val="0"/>
        <w:rPr>
          <w:sz w:val="22"/>
          <w:szCs w:val="22"/>
        </w:rPr>
      </w:pPr>
      <w:r w:rsidRPr="00B0323E">
        <w:rPr>
          <w:sz w:val="22"/>
          <w:szCs w:val="22"/>
        </w:rPr>
        <w:t xml:space="preserve">Leisti </w:t>
      </w:r>
      <w:r w:rsidR="00A07D47" w:rsidRPr="00B0323E">
        <w:rPr>
          <w:sz w:val="22"/>
          <w:szCs w:val="22"/>
        </w:rPr>
        <w:t>i.v.</w:t>
      </w:r>
      <w:r w:rsidRPr="00B0323E">
        <w:rPr>
          <w:sz w:val="22"/>
          <w:szCs w:val="22"/>
        </w:rPr>
        <w:t xml:space="preserve"> paruošus su</w:t>
      </w:r>
      <w:r w:rsidR="006E0143" w:rsidRPr="00B0323E">
        <w:rPr>
          <w:sz w:val="22"/>
          <w:szCs w:val="22"/>
        </w:rPr>
        <w:t xml:space="preserve"> 8 ml tirpiklio</w:t>
      </w:r>
      <w:r w:rsidR="009D6BD9" w:rsidRPr="00B0323E">
        <w:rPr>
          <w:sz w:val="22"/>
          <w:szCs w:val="22"/>
        </w:rPr>
        <w:t>.</w:t>
      </w:r>
    </w:p>
    <w:p w14:paraId="49BC242C" w14:textId="77777777" w:rsidR="00FD3123" w:rsidRPr="00B0323E" w:rsidRDefault="00FD3123" w:rsidP="000C4F94">
      <w:pPr>
        <w:widowControl w:val="0"/>
        <w:rPr>
          <w:caps/>
          <w:sz w:val="22"/>
          <w:szCs w:val="22"/>
        </w:rPr>
      </w:pPr>
    </w:p>
    <w:p w14:paraId="51C48992" w14:textId="77777777" w:rsidR="00FD3123" w:rsidRPr="00B0323E" w:rsidRDefault="00FD3123" w:rsidP="000C4F94">
      <w:pPr>
        <w:widowControl w:val="0"/>
        <w:rPr>
          <w:caps/>
          <w:sz w:val="22"/>
          <w:szCs w:val="22"/>
        </w:rPr>
      </w:pPr>
    </w:p>
    <w:p w14:paraId="7BDE7ADB" w14:textId="77777777" w:rsidR="00FD3123" w:rsidRPr="00B0323E" w:rsidRDefault="006E0143" w:rsidP="0007093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6.</w:t>
      </w:r>
      <w:r w:rsidRPr="00B0323E">
        <w:rPr>
          <w:b/>
          <w:sz w:val="22"/>
          <w:szCs w:val="22"/>
        </w:rPr>
        <w:tab/>
        <w:t>SPECIALUS ĮSPĖJIMAS, KAD VAISTINĮ PREPARATĄ BŪTINA LAIKYTI VAIKAMS NEPASTEBIMOJE IR NEPASIEKIAMOJE VIETOJE</w:t>
      </w:r>
    </w:p>
    <w:p w14:paraId="211C1514" w14:textId="77777777" w:rsidR="00FD3123" w:rsidRPr="00B0323E" w:rsidRDefault="00FD3123" w:rsidP="00070932">
      <w:pPr>
        <w:keepNext/>
        <w:widowControl w:val="0"/>
        <w:rPr>
          <w:sz w:val="22"/>
          <w:szCs w:val="22"/>
        </w:rPr>
      </w:pPr>
    </w:p>
    <w:p w14:paraId="4D615AEF" w14:textId="77777777" w:rsidR="00FD3123" w:rsidRPr="00B0323E" w:rsidRDefault="00FD3123" w:rsidP="000C4F94">
      <w:pPr>
        <w:widowControl w:val="0"/>
        <w:rPr>
          <w:sz w:val="22"/>
          <w:szCs w:val="22"/>
        </w:rPr>
      </w:pPr>
    </w:p>
    <w:p w14:paraId="2AEA6548"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7.</w:t>
      </w:r>
      <w:r w:rsidRPr="00B0323E">
        <w:rPr>
          <w:b/>
          <w:sz w:val="22"/>
          <w:szCs w:val="22"/>
        </w:rPr>
        <w:tab/>
        <w:t>KITAS (</w:t>
      </w:r>
      <w:r w:rsidRPr="00B0323E">
        <w:rPr>
          <w:b/>
          <w:sz w:val="22"/>
          <w:szCs w:val="22"/>
        </w:rPr>
        <w:noBreakHyphen/>
        <w:t>I) SPECIALUS (</w:t>
      </w:r>
      <w:r w:rsidRPr="00B0323E">
        <w:rPr>
          <w:b/>
          <w:sz w:val="22"/>
          <w:szCs w:val="22"/>
        </w:rPr>
        <w:noBreakHyphen/>
        <w:t>ŪS) ĮSPĖJIMAS (</w:t>
      </w:r>
      <w:r w:rsidRPr="00B0323E">
        <w:rPr>
          <w:b/>
          <w:sz w:val="22"/>
          <w:szCs w:val="22"/>
        </w:rPr>
        <w:noBreakHyphen/>
        <w:t>AI) (JEI REIKIA)</w:t>
      </w:r>
    </w:p>
    <w:p w14:paraId="7D3C488E" w14:textId="77777777" w:rsidR="00FD3123" w:rsidRPr="00B0323E" w:rsidRDefault="00FD3123" w:rsidP="00070932">
      <w:pPr>
        <w:keepNext/>
        <w:widowControl w:val="0"/>
        <w:rPr>
          <w:caps/>
          <w:sz w:val="22"/>
          <w:szCs w:val="22"/>
        </w:rPr>
      </w:pPr>
    </w:p>
    <w:p w14:paraId="0CB861C8" w14:textId="77777777" w:rsidR="00FD3123" w:rsidRPr="00B0323E" w:rsidRDefault="00FD3123" w:rsidP="000C4F94">
      <w:pPr>
        <w:widowControl w:val="0"/>
        <w:rPr>
          <w:caps/>
          <w:sz w:val="22"/>
          <w:szCs w:val="22"/>
        </w:rPr>
      </w:pPr>
    </w:p>
    <w:p w14:paraId="188BE23E"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8.</w:t>
      </w:r>
      <w:r w:rsidRPr="00B0323E">
        <w:rPr>
          <w:b/>
          <w:sz w:val="22"/>
          <w:szCs w:val="22"/>
        </w:rPr>
        <w:tab/>
        <w:t>TINKAMUMO LAIKAS</w:t>
      </w:r>
    </w:p>
    <w:p w14:paraId="49731AEC" w14:textId="77777777" w:rsidR="00FD3123" w:rsidRPr="00B0323E" w:rsidRDefault="00FD3123" w:rsidP="00070932">
      <w:pPr>
        <w:keepNext/>
        <w:widowControl w:val="0"/>
        <w:rPr>
          <w:sz w:val="22"/>
          <w:szCs w:val="22"/>
        </w:rPr>
      </w:pPr>
    </w:p>
    <w:p w14:paraId="5FDCA4A0" w14:textId="463FD779" w:rsidR="00FD3123" w:rsidRPr="00B0323E" w:rsidRDefault="00DF522F" w:rsidP="000C4F94">
      <w:pPr>
        <w:widowControl w:val="0"/>
        <w:rPr>
          <w:sz w:val="22"/>
          <w:szCs w:val="22"/>
        </w:rPr>
      </w:pPr>
      <w:ins w:id="627" w:author="Author 2" w:date="2025-06-03T16:39:00Z">
        <w:r>
          <w:rPr>
            <w:sz w:val="22"/>
            <w:szCs w:val="22"/>
          </w:rPr>
          <w:t>EXP</w:t>
        </w:r>
      </w:ins>
      <w:ins w:id="628" w:author="translator" w:date="2025-02-03T12:26:00Z">
        <w:del w:id="629" w:author="Author 2" w:date="2025-06-03T16:39:00Z">
          <w:r w:rsidR="00394F26" w:rsidRPr="00B0323E" w:rsidDel="00DF522F">
            <w:rPr>
              <w:sz w:val="22"/>
              <w:szCs w:val="22"/>
            </w:rPr>
            <w:delText>Tinka iki</w:delText>
          </w:r>
        </w:del>
      </w:ins>
      <w:del w:id="630" w:author="translator" w:date="2025-02-03T12:26:00Z">
        <w:r w:rsidR="006E0143" w:rsidRPr="00B0323E" w:rsidDel="00394F26">
          <w:rPr>
            <w:sz w:val="22"/>
            <w:szCs w:val="22"/>
          </w:rPr>
          <w:delText>EXP</w:delText>
        </w:r>
      </w:del>
    </w:p>
    <w:p w14:paraId="2EA4869C" w14:textId="77777777" w:rsidR="00FD3123" w:rsidRPr="00B0323E" w:rsidRDefault="00FD3123" w:rsidP="000C4F94">
      <w:pPr>
        <w:widowControl w:val="0"/>
        <w:rPr>
          <w:sz w:val="22"/>
          <w:szCs w:val="22"/>
        </w:rPr>
      </w:pPr>
    </w:p>
    <w:p w14:paraId="78CCEB81" w14:textId="77777777" w:rsidR="00FD3123" w:rsidRPr="00B0323E" w:rsidRDefault="00FD3123" w:rsidP="000C4F94">
      <w:pPr>
        <w:widowControl w:val="0"/>
        <w:rPr>
          <w:sz w:val="22"/>
          <w:szCs w:val="22"/>
        </w:rPr>
      </w:pPr>
    </w:p>
    <w:p w14:paraId="6873B616"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9.</w:t>
      </w:r>
      <w:r w:rsidRPr="00B0323E">
        <w:rPr>
          <w:b/>
          <w:sz w:val="22"/>
          <w:szCs w:val="22"/>
        </w:rPr>
        <w:tab/>
        <w:t>SPECIALIOS LAIKYMO SĄLYGOS</w:t>
      </w:r>
    </w:p>
    <w:p w14:paraId="3A1D5E82" w14:textId="77777777" w:rsidR="00FD3123" w:rsidRPr="00B0323E" w:rsidRDefault="00FD3123" w:rsidP="00070932">
      <w:pPr>
        <w:keepNext/>
        <w:widowControl w:val="0"/>
        <w:rPr>
          <w:sz w:val="22"/>
          <w:szCs w:val="22"/>
        </w:rPr>
      </w:pPr>
    </w:p>
    <w:p w14:paraId="7E780CE8" w14:textId="77777777" w:rsidR="009612ED" w:rsidRPr="00B0323E" w:rsidRDefault="009612ED" w:rsidP="000C4F94">
      <w:pPr>
        <w:widowControl w:val="0"/>
        <w:rPr>
          <w:sz w:val="22"/>
          <w:szCs w:val="22"/>
        </w:rPr>
      </w:pPr>
      <w:r w:rsidRPr="00B0323E">
        <w:rPr>
          <w:sz w:val="22"/>
          <w:szCs w:val="22"/>
          <w:highlight w:val="lightGray"/>
        </w:rPr>
        <w:t>Laikyti ne aukštesnėje kaip 30 °C temperatūroje.</w:t>
      </w:r>
    </w:p>
    <w:p w14:paraId="13BF6604" w14:textId="190835E7" w:rsidR="00FD3123" w:rsidRPr="00B0323E" w:rsidRDefault="006E0143" w:rsidP="000C4F94">
      <w:pPr>
        <w:widowControl w:val="0"/>
        <w:rPr>
          <w:sz w:val="22"/>
          <w:szCs w:val="22"/>
        </w:rPr>
      </w:pPr>
      <w:r w:rsidRPr="00B0323E">
        <w:rPr>
          <w:sz w:val="22"/>
          <w:szCs w:val="22"/>
        </w:rPr>
        <w:t>Talpyklę laikyti išorinėje dėžutėje</w:t>
      </w:r>
      <w:r w:rsidR="009612ED" w:rsidRPr="00B0323E">
        <w:rPr>
          <w:sz w:val="22"/>
          <w:szCs w:val="22"/>
          <w:highlight w:val="lightGray"/>
        </w:rPr>
        <w:t>, kad vaistas būtų apsaugotas nuo šviesos</w:t>
      </w:r>
      <w:r w:rsidRPr="00B0323E">
        <w:rPr>
          <w:sz w:val="22"/>
          <w:szCs w:val="22"/>
        </w:rPr>
        <w:t>.</w:t>
      </w:r>
    </w:p>
    <w:p w14:paraId="30B95130" w14:textId="77777777" w:rsidR="00FD3123" w:rsidRPr="00B0323E" w:rsidRDefault="00FD3123" w:rsidP="000C4F94">
      <w:pPr>
        <w:widowControl w:val="0"/>
        <w:rPr>
          <w:sz w:val="22"/>
          <w:szCs w:val="22"/>
        </w:rPr>
      </w:pPr>
    </w:p>
    <w:p w14:paraId="506C7EF2" w14:textId="77777777" w:rsidR="00FD3123" w:rsidRPr="00B0323E" w:rsidRDefault="00FD3123" w:rsidP="000C4F94">
      <w:pPr>
        <w:widowControl w:val="0"/>
        <w:rPr>
          <w:sz w:val="22"/>
          <w:szCs w:val="22"/>
        </w:rPr>
      </w:pPr>
    </w:p>
    <w:p w14:paraId="6D4EE1F4" w14:textId="77777777" w:rsidR="00FD3123" w:rsidRPr="00B0323E" w:rsidRDefault="006E0143" w:rsidP="00070932">
      <w:pPr>
        <w:keepNext/>
        <w:keepLines/>
        <w:widowControl w:val="0"/>
        <w:pBdr>
          <w:top w:val="single" w:sz="4" w:space="1" w:color="auto"/>
          <w:left w:val="single" w:sz="4" w:space="4" w:color="auto"/>
          <w:bottom w:val="single" w:sz="4" w:space="1" w:color="auto"/>
          <w:right w:val="single" w:sz="4" w:space="4" w:color="auto"/>
        </w:pBdr>
        <w:ind w:left="561" w:hanging="561"/>
        <w:rPr>
          <w:b/>
          <w:sz w:val="22"/>
          <w:szCs w:val="22"/>
        </w:rPr>
      </w:pPr>
      <w:r w:rsidRPr="00B0323E">
        <w:rPr>
          <w:b/>
          <w:sz w:val="22"/>
          <w:szCs w:val="22"/>
        </w:rPr>
        <w:lastRenderedPageBreak/>
        <w:t>10.</w:t>
      </w:r>
      <w:r w:rsidRPr="00B0323E">
        <w:rPr>
          <w:b/>
          <w:sz w:val="22"/>
          <w:szCs w:val="22"/>
        </w:rPr>
        <w:tab/>
        <w:t>SPECIALIOS ATSARGUMO PRIEMONĖS DĖL NESUVARTOTO VAISTINIO PREPARATO AR JO ATLIEKŲ TVARKYMO (JEI REIKIA)</w:t>
      </w:r>
    </w:p>
    <w:p w14:paraId="063F37E5" w14:textId="77777777" w:rsidR="00FD3123" w:rsidRPr="00B0323E" w:rsidRDefault="00FD3123" w:rsidP="00070932">
      <w:pPr>
        <w:keepNext/>
        <w:widowControl w:val="0"/>
        <w:rPr>
          <w:caps/>
          <w:sz w:val="22"/>
          <w:szCs w:val="22"/>
        </w:rPr>
      </w:pPr>
    </w:p>
    <w:p w14:paraId="424FEF2F" w14:textId="77777777" w:rsidR="00FD3123" w:rsidRPr="00B0323E" w:rsidRDefault="00FD3123" w:rsidP="000C4F94">
      <w:pPr>
        <w:widowControl w:val="0"/>
        <w:rPr>
          <w:caps/>
          <w:sz w:val="22"/>
          <w:szCs w:val="22"/>
        </w:rPr>
      </w:pPr>
    </w:p>
    <w:p w14:paraId="0F97B13F"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11.</w:t>
      </w:r>
      <w:r w:rsidRPr="00B0323E">
        <w:rPr>
          <w:b/>
          <w:sz w:val="22"/>
          <w:szCs w:val="22"/>
        </w:rPr>
        <w:tab/>
        <w:t>REGISTRUOTOJO PAVADINIMAS IR ADRESAS</w:t>
      </w:r>
    </w:p>
    <w:p w14:paraId="49778930" w14:textId="206A1490" w:rsidR="00FD3123" w:rsidRPr="00B0323E" w:rsidRDefault="00FD3123" w:rsidP="00070932">
      <w:pPr>
        <w:keepNext/>
        <w:widowControl w:val="0"/>
        <w:rPr>
          <w:caps/>
          <w:sz w:val="22"/>
          <w:szCs w:val="22"/>
        </w:rPr>
      </w:pPr>
    </w:p>
    <w:p w14:paraId="3E086C9D" w14:textId="77777777" w:rsidR="009612ED" w:rsidRPr="00B0323E" w:rsidRDefault="009612ED" w:rsidP="00070932">
      <w:pPr>
        <w:keepNext/>
        <w:widowControl w:val="0"/>
        <w:rPr>
          <w:sz w:val="22"/>
          <w:szCs w:val="22"/>
          <w:highlight w:val="lightGray"/>
        </w:rPr>
      </w:pPr>
      <w:r w:rsidRPr="00B0323E">
        <w:rPr>
          <w:sz w:val="22"/>
          <w:szCs w:val="22"/>
          <w:highlight w:val="lightGray"/>
        </w:rPr>
        <w:t>Boehringer Ingelheim International GmbH</w:t>
      </w:r>
    </w:p>
    <w:p w14:paraId="643BA27E" w14:textId="77777777" w:rsidR="009612ED" w:rsidRPr="00B0323E" w:rsidRDefault="009612ED" w:rsidP="00070932">
      <w:pPr>
        <w:keepNext/>
        <w:widowControl w:val="0"/>
        <w:rPr>
          <w:sz w:val="22"/>
          <w:szCs w:val="22"/>
          <w:highlight w:val="lightGray"/>
        </w:rPr>
      </w:pPr>
      <w:r w:rsidRPr="00B0323E">
        <w:rPr>
          <w:sz w:val="22"/>
          <w:szCs w:val="22"/>
          <w:highlight w:val="lightGray"/>
        </w:rPr>
        <w:t>Binger Strasse 173</w:t>
      </w:r>
    </w:p>
    <w:p w14:paraId="5ED5A559" w14:textId="77777777" w:rsidR="009612ED" w:rsidRPr="00B0323E" w:rsidRDefault="009612ED" w:rsidP="00070932">
      <w:pPr>
        <w:keepNext/>
        <w:widowControl w:val="0"/>
        <w:rPr>
          <w:sz w:val="22"/>
          <w:szCs w:val="22"/>
          <w:highlight w:val="lightGray"/>
        </w:rPr>
      </w:pPr>
      <w:r w:rsidRPr="00B0323E">
        <w:rPr>
          <w:sz w:val="22"/>
          <w:szCs w:val="22"/>
          <w:highlight w:val="lightGray"/>
        </w:rPr>
        <w:t>55216 Ingelheim am Rhein</w:t>
      </w:r>
    </w:p>
    <w:p w14:paraId="45351E8C" w14:textId="77777777" w:rsidR="009612ED" w:rsidRPr="00B0323E" w:rsidRDefault="009612ED" w:rsidP="000C4F94">
      <w:pPr>
        <w:widowControl w:val="0"/>
        <w:rPr>
          <w:sz w:val="22"/>
          <w:szCs w:val="22"/>
        </w:rPr>
      </w:pPr>
      <w:r w:rsidRPr="00B0323E">
        <w:rPr>
          <w:sz w:val="22"/>
          <w:szCs w:val="22"/>
          <w:highlight w:val="lightGray"/>
        </w:rPr>
        <w:t>Vokietija</w:t>
      </w:r>
    </w:p>
    <w:p w14:paraId="20A39143" w14:textId="77777777" w:rsidR="009612ED" w:rsidRPr="00B0323E" w:rsidRDefault="009612ED" w:rsidP="000C4F94">
      <w:pPr>
        <w:widowControl w:val="0"/>
        <w:rPr>
          <w:caps/>
          <w:sz w:val="22"/>
          <w:szCs w:val="22"/>
        </w:rPr>
      </w:pPr>
    </w:p>
    <w:p w14:paraId="09D6E556" w14:textId="77777777" w:rsidR="00FD3123" w:rsidRPr="00B0323E" w:rsidRDefault="00FD3123" w:rsidP="000C4F94">
      <w:pPr>
        <w:widowControl w:val="0"/>
        <w:rPr>
          <w:caps/>
          <w:sz w:val="22"/>
          <w:szCs w:val="22"/>
        </w:rPr>
      </w:pPr>
    </w:p>
    <w:p w14:paraId="1428C121"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sz w:val="22"/>
          <w:szCs w:val="22"/>
        </w:rPr>
      </w:pPr>
      <w:r w:rsidRPr="00B0323E">
        <w:rPr>
          <w:b/>
          <w:sz w:val="22"/>
          <w:szCs w:val="22"/>
        </w:rPr>
        <w:t>12.</w:t>
      </w:r>
      <w:r w:rsidRPr="00B0323E">
        <w:rPr>
          <w:b/>
          <w:sz w:val="22"/>
          <w:szCs w:val="22"/>
        </w:rPr>
        <w:tab/>
        <w:t>REGISTRACIJOS PAŽYMĖJIMO NUMERIS (</w:t>
      </w:r>
      <w:r w:rsidRPr="00B0323E">
        <w:rPr>
          <w:b/>
          <w:sz w:val="22"/>
          <w:szCs w:val="22"/>
        </w:rPr>
        <w:noBreakHyphen/>
        <w:t>IAI)</w:t>
      </w:r>
    </w:p>
    <w:p w14:paraId="7A85BAE5" w14:textId="77777777" w:rsidR="00FD3123" w:rsidRPr="00B0323E" w:rsidRDefault="00FD3123" w:rsidP="00070932">
      <w:pPr>
        <w:keepNext/>
        <w:widowControl w:val="0"/>
        <w:rPr>
          <w:caps/>
          <w:sz w:val="22"/>
          <w:szCs w:val="22"/>
        </w:rPr>
      </w:pPr>
    </w:p>
    <w:p w14:paraId="6E3C9A3F" w14:textId="77777777" w:rsidR="009612ED" w:rsidRPr="00B0323E" w:rsidRDefault="009612ED" w:rsidP="000C4F94">
      <w:pPr>
        <w:widowControl w:val="0"/>
        <w:rPr>
          <w:sz w:val="22"/>
          <w:szCs w:val="22"/>
        </w:rPr>
      </w:pPr>
      <w:r w:rsidRPr="00B0323E">
        <w:rPr>
          <w:sz w:val="22"/>
          <w:szCs w:val="22"/>
          <w:highlight w:val="lightGray"/>
        </w:rPr>
        <w:t>EU/1/00/169/005</w:t>
      </w:r>
    </w:p>
    <w:p w14:paraId="775FCDF6" w14:textId="25F64A5D" w:rsidR="00FD3123" w:rsidRPr="00B0323E" w:rsidRDefault="00FD3123" w:rsidP="000C4F94">
      <w:pPr>
        <w:widowControl w:val="0"/>
        <w:rPr>
          <w:caps/>
          <w:sz w:val="22"/>
          <w:szCs w:val="22"/>
        </w:rPr>
      </w:pPr>
    </w:p>
    <w:p w14:paraId="748FA5C7" w14:textId="77777777" w:rsidR="009612ED" w:rsidRPr="00B0323E" w:rsidRDefault="009612ED" w:rsidP="000C4F94">
      <w:pPr>
        <w:widowControl w:val="0"/>
        <w:rPr>
          <w:caps/>
          <w:sz w:val="22"/>
          <w:szCs w:val="22"/>
        </w:rPr>
      </w:pPr>
    </w:p>
    <w:p w14:paraId="316D506D"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13.</w:t>
      </w:r>
      <w:r w:rsidRPr="00B0323E">
        <w:rPr>
          <w:b/>
          <w:sz w:val="22"/>
          <w:szCs w:val="22"/>
        </w:rPr>
        <w:tab/>
        <w:t>SERIJOS NUMERIS</w:t>
      </w:r>
    </w:p>
    <w:p w14:paraId="49B33B64" w14:textId="77777777" w:rsidR="00FD3123" w:rsidRPr="00B0323E" w:rsidRDefault="00FD3123" w:rsidP="00070932">
      <w:pPr>
        <w:keepNext/>
        <w:widowControl w:val="0"/>
        <w:rPr>
          <w:sz w:val="22"/>
          <w:szCs w:val="22"/>
        </w:rPr>
      </w:pPr>
    </w:p>
    <w:p w14:paraId="7BFA4457" w14:textId="2B6F187A" w:rsidR="00FD3123" w:rsidRPr="00B0323E" w:rsidRDefault="00DF522F" w:rsidP="000C4F94">
      <w:pPr>
        <w:widowControl w:val="0"/>
        <w:rPr>
          <w:sz w:val="22"/>
          <w:szCs w:val="22"/>
        </w:rPr>
      </w:pPr>
      <w:ins w:id="631" w:author="Author 2" w:date="2025-06-03T16:39:00Z">
        <w:r>
          <w:rPr>
            <w:sz w:val="22"/>
            <w:szCs w:val="22"/>
          </w:rPr>
          <w:t>Lot</w:t>
        </w:r>
      </w:ins>
      <w:ins w:id="632" w:author="translator" w:date="2025-02-03T12:29:00Z">
        <w:del w:id="633" w:author="Author 2" w:date="2025-06-03T16:39:00Z">
          <w:r w:rsidR="004D5FEB" w:rsidRPr="00B0323E" w:rsidDel="00DF522F">
            <w:rPr>
              <w:sz w:val="22"/>
              <w:szCs w:val="22"/>
            </w:rPr>
            <w:delText>Serija</w:delText>
          </w:r>
        </w:del>
      </w:ins>
      <w:del w:id="634" w:author="translator" w:date="2025-02-03T12:29:00Z">
        <w:r w:rsidR="006E0143" w:rsidRPr="00B0323E" w:rsidDel="004D5FEB">
          <w:rPr>
            <w:sz w:val="22"/>
            <w:szCs w:val="22"/>
          </w:rPr>
          <w:delText>Lot</w:delText>
        </w:r>
      </w:del>
    </w:p>
    <w:p w14:paraId="4B1CB5B7" w14:textId="77777777" w:rsidR="00FD3123" w:rsidRPr="00B0323E" w:rsidRDefault="00FD3123" w:rsidP="000C4F94">
      <w:pPr>
        <w:widowControl w:val="0"/>
        <w:rPr>
          <w:sz w:val="22"/>
          <w:szCs w:val="22"/>
        </w:rPr>
      </w:pPr>
    </w:p>
    <w:p w14:paraId="27740DEA" w14:textId="77777777" w:rsidR="00FD3123" w:rsidRPr="00B0323E" w:rsidRDefault="00FD3123" w:rsidP="000C4F94">
      <w:pPr>
        <w:widowControl w:val="0"/>
        <w:rPr>
          <w:sz w:val="22"/>
          <w:szCs w:val="22"/>
        </w:rPr>
      </w:pPr>
    </w:p>
    <w:p w14:paraId="2A469B15"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14.</w:t>
      </w:r>
      <w:r w:rsidRPr="00B0323E">
        <w:rPr>
          <w:b/>
          <w:sz w:val="22"/>
          <w:szCs w:val="22"/>
        </w:rPr>
        <w:tab/>
        <w:t>PARDAVIMO (IŠDAVIMO) TVARKA</w:t>
      </w:r>
    </w:p>
    <w:p w14:paraId="71B83CA2" w14:textId="77777777" w:rsidR="00FD3123" w:rsidRPr="00B0323E" w:rsidRDefault="00FD3123" w:rsidP="00070932">
      <w:pPr>
        <w:keepNext/>
        <w:widowControl w:val="0"/>
        <w:rPr>
          <w:sz w:val="22"/>
          <w:szCs w:val="22"/>
        </w:rPr>
      </w:pPr>
    </w:p>
    <w:p w14:paraId="43FB020C" w14:textId="77777777" w:rsidR="00FD3123" w:rsidRPr="00B0323E" w:rsidRDefault="00FD3123" w:rsidP="000C4F94">
      <w:pPr>
        <w:widowControl w:val="0"/>
        <w:rPr>
          <w:sz w:val="22"/>
          <w:szCs w:val="22"/>
        </w:rPr>
      </w:pPr>
    </w:p>
    <w:p w14:paraId="0F8A4F1E"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15.</w:t>
      </w:r>
      <w:r w:rsidRPr="00B0323E">
        <w:rPr>
          <w:b/>
          <w:sz w:val="22"/>
          <w:szCs w:val="22"/>
        </w:rPr>
        <w:tab/>
        <w:t>VARTOJIMO INSTRUKCIJA</w:t>
      </w:r>
    </w:p>
    <w:p w14:paraId="4809F3AF" w14:textId="77777777" w:rsidR="00FD3123" w:rsidRPr="00B0323E" w:rsidRDefault="00FD3123" w:rsidP="00070932">
      <w:pPr>
        <w:keepNext/>
        <w:widowControl w:val="0"/>
        <w:rPr>
          <w:sz w:val="22"/>
          <w:szCs w:val="22"/>
        </w:rPr>
      </w:pPr>
    </w:p>
    <w:p w14:paraId="40D66CD9" w14:textId="77777777" w:rsidR="00FD3123" w:rsidRPr="00B0323E" w:rsidRDefault="00FD3123" w:rsidP="000C4F94">
      <w:pPr>
        <w:widowControl w:val="0"/>
        <w:rPr>
          <w:sz w:val="22"/>
          <w:szCs w:val="22"/>
        </w:rPr>
      </w:pPr>
    </w:p>
    <w:p w14:paraId="7D1A865D" w14:textId="77777777" w:rsidR="00FD3123" w:rsidRPr="00B0323E" w:rsidRDefault="006E0143" w:rsidP="00070932">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16.</w:t>
      </w:r>
      <w:r w:rsidRPr="00B0323E">
        <w:rPr>
          <w:b/>
          <w:sz w:val="22"/>
          <w:szCs w:val="22"/>
        </w:rPr>
        <w:tab/>
        <w:t>INFORMACIJA BRAILIO RAŠTU</w:t>
      </w:r>
    </w:p>
    <w:p w14:paraId="7DA18D33" w14:textId="77777777" w:rsidR="00FD3123" w:rsidRPr="00B0323E" w:rsidRDefault="00FD3123" w:rsidP="00070932">
      <w:pPr>
        <w:keepNext/>
        <w:widowControl w:val="0"/>
        <w:rPr>
          <w:sz w:val="22"/>
          <w:szCs w:val="22"/>
        </w:rPr>
      </w:pPr>
    </w:p>
    <w:p w14:paraId="39B2E1A0" w14:textId="77777777" w:rsidR="00FD3123" w:rsidRPr="00B0323E" w:rsidRDefault="00FD3123" w:rsidP="000C4F94">
      <w:pPr>
        <w:widowControl w:val="0"/>
        <w:rPr>
          <w:sz w:val="22"/>
          <w:szCs w:val="22"/>
        </w:rPr>
      </w:pPr>
    </w:p>
    <w:p w14:paraId="20C86C6C" w14:textId="17D08274" w:rsidR="009612ED" w:rsidRPr="00B0323E" w:rsidRDefault="009612ED" w:rsidP="00680EAD">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B0323E">
        <w:rPr>
          <w:b/>
          <w:color w:val="000000"/>
          <w:sz w:val="22"/>
          <w:szCs w:val="22"/>
        </w:rPr>
        <w:t>17.</w:t>
      </w:r>
      <w:r w:rsidRPr="00B0323E">
        <w:rPr>
          <w:b/>
          <w:color w:val="000000"/>
          <w:sz w:val="22"/>
          <w:szCs w:val="22"/>
        </w:rPr>
        <w:tab/>
        <w:t>UNIKALUS IDENTIFIKATORIUS</w:t>
      </w:r>
      <w:r w:rsidR="00680EAD" w:rsidRPr="00B0323E">
        <w:rPr>
          <w:b/>
          <w:color w:val="000000"/>
          <w:sz w:val="22"/>
          <w:szCs w:val="22"/>
        </w:rPr>
        <w:t xml:space="preserve"> </w:t>
      </w:r>
      <w:r w:rsidRPr="00B0323E">
        <w:rPr>
          <w:b/>
          <w:color w:val="000000"/>
          <w:sz w:val="22"/>
          <w:szCs w:val="22"/>
        </w:rPr>
        <w:t>– 2D BRŪKŠNINIS KODAS</w:t>
      </w:r>
    </w:p>
    <w:p w14:paraId="43F4229B" w14:textId="77777777" w:rsidR="009612ED" w:rsidRPr="00B0323E" w:rsidRDefault="009612ED" w:rsidP="00070932">
      <w:pPr>
        <w:keepNext/>
        <w:widowControl w:val="0"/>
        <w:rPr>
          <w:noProof/>
          <w:color w:val="000000"/>
          <w:sz w:val="22"/>
          <w:szCs w:val="22"/>
          <w:lang w:eastAsia="lt-LT" w:bidi="lt-LT"/>
        </w:rPr>
      </w:pPr>
    </w:p>
    <w:p w14:paraId="07E07711" w14:textId="6377DC8E" w:rsidR="009612ED" w:rsidRPr="00B0323E" w:rsidRDefault="005455F0" w:rsidP="000C4F94">
      <w:pPr>
        <w:widowControl w:val="0"/>
        <w:rPr>
          <w:noProof/>
          <w:color w:val="000000"/>
          <w:sz w:val="22"/>
          <w:szCs w:val="22"/>
          <w:shd w:val="clear" w:color="auto" w:fill="CCCCCC"/>
          <w:lang w:eastAsia="lt-LT" w:bidi="lt-LT"/>
        </w:rPr>
      </w:pPr>
      <w:r w:rsidRPr="00B0323E">
        <w:rPr>
          <w:noProof/>
          <w:color w:val="000000"/>
          <w:sz w:val="22"/>
          <w:szCs w:val="22"/>
          <w:highlight w:val="lightGray"/>
          <w:lang w:eastAsia="lt-LT" w:bidi="lt-LT"/>
        </w:rPr>
        <w:t>Duomenys nebūtini</w:t>
      </w:r>
      <w:r w:rsidR="009612ED" w:rsidRPr="00B0323E">
        <w:rPr>
          <w:noProof/>
          <w:color w:val="000000"/>
          <w:sz w:val="22"/>
          <w:szCs w:val="22"/>
          <w:highlight w:val="lightGray"/>
          <w:lang w:eastAsia="lt-LT" w:bidi="lt-LT"/>
        </w:rPr>
        <w:t>.</w:t>
      </w:r>
    </w:p>
    <w:p w14:paraId="49448A16" w14:textId="77777777" w:rsidR="009612ED" w:rsidRPr="00B0323E" w:rsidRDefault="009612ED" w:rsidP="000C4F94">
      <w:pPr>
        <w:widowControl w:val="0"/>
        <w:rPr>
          <w:noProof/>
          <w:color w:val="000000"/>
          <w:sz w:val="22"/>
          <w:szCs w:val="22"/>
          <w:shd w:val="clear" w:color="auto" w:fill="CCCCCC"/>
          <w:lang w:eastAsia="lt-LT" w:bidi="lt-LT"/>
        </w:rPr>
      </w:pPr>
    </w:p>
    <w:p w14:paraId="65724FB2" w14:textId="77777777" w:rsidR="009612ED" w:rsidRPr="00B0323E" w:rsidRDefault="009612ED" w:rsidP="000C4F94">
      <w:pPr>
        <w:widowControl w:val="0"/>
        <w:rPr>
          <w:noProof/>
          <w:color w:val="000000"/>
          <w:sz w:val="22"/>
          <w:szCs w:val="22"/>
          <w:lang w:eastAsia="lt-LT" w:bidi="lt-LT"/>
        </w:rPr>
      </w:pPr>
    </w:p>
    <w:p w14:paraId="6D685A78" w14:textId="35296057" w:rsidR="009612ED" w:rsidRPr="00B0323E" w:rsidRDefault="009612ED" w:rsidP="00680EAD">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B0323E">
        <w:rPr>
          <w:b/>
          <w:color w:val="000000"/>
          <w:sz w:val="22"/>
          <w:szCs w:val="22"/>
        </w:rPr>
        <w:t>18.</w:t>
      </w:r>
      <w:r w:rsidRPr="00B0323E">
        <w:rPr>
          <w:b/>
          <w:color w:val="000000"/>
          <w:sz w:val="22"/>
          <w:szCs w:val="22"/>
        </w:rPr>
        <w:tab/>
        <w:t>UNIKALUS IDENTIFIKATORIUS</w:t>
      </w:r>
      <w:r w:rsidR="00680EAD" w:rsidRPr="00B0323E">
        <w:rPr>
          <w:b/>
          <w:color w:val="000000"/>
          <w:sz w:val="22"/>
          <w:szCs w:val="22"/>
        </w:rPr>
        <w:t xml:space="preserve"> </w:t>
      </w:r>
      <w:r w:rsidRPr="00B0323E">
        <w:rPr>
          <w:b/>
          <w:color w:val="000000"/>
          <w:sz w:val="22"/>
          <w:szCs w:val="22"/>
        </w:rPr>
        <w:t>– ŽMONĖMS SUPRANTAMI DUOMENYS</w:t>
      </w:r>
    </w:p>
    <w:p w14:paraId="5763A2A1" w14:textId="77777777" w:rsidR="009612ED" w:rsidRPr="00B0323E" w:rsidRDefault="009612ED" w:rsidP="00070932">
      <w:pPr>
        <w:keepNext/>
        <w:widowControl w:val="0"/>
        <w:rPr>
          <w:noProof/>
          <w:color w:val="000000"/>
          <w:sz w:val="22"/>
          <w:szCs w:val="22"/>
          <w:lang w:eastAsia="lt-LT" w:bidi="lt-LT"/>
        </w:rPr>
      </w:pPr>
    </w:p>
    <w:p w14:paraId="4C5ED26B" w14:textId="0DFB96DA" w:rsidR="009612ED" w:rsidRPr="00B0323E" w:rsidRDefault="005455F0" w:rsidP="000C4F94">
      <w:pPr>
        <w:widowControl w:val="0"/>
        <w:rPr>
          <w:noProof/>
          <w:color w:val="000000"/>
          <w:sz w:val="22"/>
          <w:szCs w:val="22"/>
          <w:highlight w:val="lightGray"/>
          <w:lang w:eastAsia="lt-LT" w:bidi="lt-LT"/>
        </w:rPr>
      </w:pPr>
      <w:r w:rsidRPr="00B0323E">
        <w:rPr>
          <w:noProof/>
          <w:color w:val="000000"/>
          <w:sz w:val="22"/>
          <w:szCs w:val="22"/>
          <w:highlight w:val="lightGray"/>
          <w:lang w:eastAsia="lt-LT" w:bidi="lt-LT"/>
        </w:rPr>
        <w:t>Duomenys nebūtini</w:t>
      </w:r>
      <w:r w:rsidR="009612ED" w:rsidRPr="00B0323E">
        <w:rPr>
          <w:noProof/>
          <w:color w:val="000000"/>
          <w:sz w:val="22"/>
          <w:szCs w:val="22"/>
          <w:highlight w:val="lightGray"/>
          <w:lang w:eastAsia="lt-LT" w:bidi="lt-LT"/>
        </w:rPr>
        <w:t>.</w:t>
      </w:r>
    </w:p>
    <w:p w14:paraId="0B2F7324" w14:textId="3660E6BF" w:rsidR="009612ED" w:rsidRPr="00B0323E" w:rsidRDefault="009612ED" w:rsidP="000C4F94">
      <w:pPr>
        <w:widowControl w:val="0"/>
        <w:rPr>
          <w:noProof/>
          <w:color w:val="000000"/>
          <w:sz w:val="22"/>
          <w:szCs w:val="22"/>
          <w:shd w:val="clear" w:color="auto" w:fill="CCCCCC"/>
          <w:lang w:eastAsia="lt-LT" w:bidi="lt-LT"/>
        </w:rPr>
      </w:pPr>
    </w:p>
    <w:p w14:paraId="3E810FD8" w14:textId="77777777" w:rsidR="009612ED" w:rsidRPr="00B0323E" w:rsidRDefault="009612ED" w:rsidP="000C4F94">
      <w:pPr>
        <w:widowControl w:val="0"/>
        <w:rPr>
          <w:noProof/>
          <w:color w:val="000000"/>
          <w:sz w:val="22"/>
          <w:szCs w:val="22"/>
          <w:shd w:val="clear" w:color="auto" w:fill="CCCCCC"/>
          <w:lang w:eastAsia="lt-LT" w:bidi="lt-LT"/>
        </w:rPr>
      </w:pPr>
    </w:p>
    <w:p w14:paraId="1E8699F5" w14:textId="0B9D92A6" w:rsidR="00FD3123" w:rsidRPr="00B0323E" w:rsidRDefault="006E0143" w:rsidP="000C4F94">
      <w:pPr>
        <w:widowControl w:val="0"/>
        <w:pBdr>
          <w:top w:val="single" w:sz="4" w:space="1" w:color="auto"/>
          <w:left w:val="single" w:sz="4" w:space="4" w:color="auto"/>
          <w:bottom w:val="single" w:sz="4" w:space="1" w:color="auto"/>
          <w:right w:val="single" w:sz="4" w:space="4" w:color="auto"/>
        </w:pBdr>
        <w:rPr>
          <w:b/>
          <w:sz w:val="22"/>
          <w:szCs w:val="22"/>
        </w:rPr>
      </w:pPr>
      <w:r w:rsidRPr="00B0323E">
        <w:rPr>
          <w:sz w:val="22"/>
          <w:szCs w:val="22"/>
        </w:rPr>
        <w:br w:type="page"/>
      </w:r>
      <w:r w:rsidRPr="00B0323E">
        <w:rPr>
          <w:b/>
          <w:sz w:val="22"/>
          <w:szCs w:val="22"/>
        </w:rPr>
        <w:lastRenderedPageBreak/>
        <w:t>MINIMALI INFORMACIJA ANT MAŽŲ VIDINIŲ PAKUOČIŲ</w:t>
      </w:r>
    </w:p>
    <w:p w14:paraId="2CCD15E2" w14:textId="77777777" w:rsidR="00FD3123" w:rsidRPr="00B0323E" w:rsidRDefault="00FD3123" w:rsidP="000C4F94">
      <w:pPr>
        <w:widowControl w:val="0"/>
        <w:pBdr>
          <w:top w:val="single" w:sz="4" w:space="1" w:color="auto"/>
          <w:left w:val="single" w:sz="4" w:space="4" w:color="auto"/>
          <w:bottom w:val="single" w:sz="4" w:space="1" w:color="auto"/>
          <w:right w:val="single" w:sz="4" w:space="4" w:color="auto"/>
        </w:pBdr>
        <w:rPr>
          <w:bCs/>
          <w:sz w:val="22"/>
          <w:szCs w:val="22"/>
        </w:rPr>
      </w:pPr>
    </w:p>
    <w:p w14:paraId="52CD5CB0" w14:textId="77777777" w:rsidR="00FD3123" w:rsidRPr="00B0323E" w:rsidRDefault="006E0143" w:rsidP="000C4F94">
      <w:pPr>
        <w:widowControl w:val="0"/>
        <w:pBdr>
          <w:top w:val="single" w:sz="4" w:space="1" w:color="auto"/>
          <w:left w:val="single" w:sz="4" w:space="4" w:color="auto"/>
          <w:bottom w:val="single" w:sz="4" w:space="1" w:color="auto"/>
          <w:right w:val="single" w:sz="4" w:space="4" w:color="auto"/>
        </w:pBdr>
        <w:rPr>
          <w:b/>
          <w:sz w:val="22"/>
          <w:szCs w:val="22"/>
        </w:rPr>
      </w:pPr>
      <w:r w:rsidRPr="00B0323E">
        <w:rPr>
          <w:b/>
          <w:sz w:val="22"/>
          <w:szCs w:val="22"/>
        </w:rPr>
        <w:t>TIRPIKLIO ŠVIRKŠTO ETIKETĖ</w:t>
      </w:r>
    </w:p>
    <w:p w14:paraId="2B69A0C2" w14:textId="77777777" w:rsidR="00FD3123" w:rsidRPr="00B0323E" w:rsidRDefault="00FD3123" w:rsidP="000C4F94">
      <w:pPr>
        <w:widowControl w:val="0"/>
        <w:rPr>
          <w:caps/>
          <w:sz w:val="22"/>
          <w:szCs w:val="22"/>
        </w:rPr>
      </w:pPr>
    </w:p>
    <w:p w14:paraId="0E48FDA2" w14:textId="77777777" w:rsidR="00FD3123" w:rsidRPr="00B0323E" w:rsidRDefault="00FD3123" w:rsidP="000C4F94">
      <w:pPr>
        <w:widowControl w:val="0"/>
        <w:rPr>
          <w:caps/>
          <w:sz w:val="22"/>
          <w:szCs w:val="22"/>
        </w:rPr>
      </w:pPr>
    </w:p>
    <w:p w14:paraId="2136EA73"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w:t>
      </w:r>
      <w:r w:rsidRPr="00B0323E">
        <w:rPr>
          <w:b/>
          <w:sz w:val="22"/>
          <w:szCs w:val="22"/>
        </w:rPr>
        <w:tab/>
        <w:t>VAISTINIO PREPARATO PAVADINIMAS IR VARTOJIMO BŪDAS (-AI)</w:t>
      </w:r>
    </w:p>
    <w:p w14:paraId="52CCF2E7" w14:textId="77777777" w:rsidR="00FD3123" w:rsidRPr="00B0323E" w:rsidRDefault="00FD3123" w:rsidP="00B07B5A">
      <w:pPr>
        <w:keepNext/>
        <w:widowControl w:val="0"/>
        <w:rPr>
          <w:sz w:val="22"/>
          <w:szCs w:val="22"/>
        </w:rPr>
      </w:pPr>
    </w:p>
    <w:p w14:paraId="1B8F5971" w14:textId="3AEE2821" w:rsidR="00FD3123" w:rsidRPr="00B0323E" w:rsidRDefault="006E0143" w:rsidP="000C4F94">
      <w:pPr>
        <w:widowControl w:val="0"/>
        <w:rPr>
          <w:sz w:val="22"/>
          <w:szCs w:val="22"/>
        </w:rPr>
      </w:pPr>
      <w:r w:rsidRPr="00B0323E">
        <w:rPr>
          <w:sz w:val="22"/>
          <w:szCs w:val="22"/>
        </w:rPr>
        <w:t xml:space="preserve">Metalyse 8 000 V </w:t>
      </w:r>
      <w:r w:rsidR="00422004" w:rsidRPr="00B0323E">
        <w:rPr>
          <w:sz w:val="22"/>
          <w:szCs w:val="22"/>
        </w:rPr>
        <w:t xml:space="preserve">(40 mg) </w:t>
      </w:r>
      <w:r w:rsidRPr="00B0323E">
        <w:rPr>
          <w:sz w:val="22"/>
          <w:szCs w:val="22"/>
        </w:rPr>
        <w:t>miltelių tirpiklis</w:t>
      </w:r>
      <w:r w:rsidR="009612ED" w:rsidRPr="00B0323E">
        <w:rPr>
          <w:sz w:val="22"/>
          <w:szCs w:val="22"/>
        </w:rPr>
        <w:t>, skirtas paruošus leisti į veną</w:t>
      </w:r>
    </w:p>
    <w:p w14:paraId="3DCA9E55" w14:textId="77777777" w:rsidR="00FD3123" w:rsidRPr="00B0323E" w:rsidRDefault="00FD3123" w:rsidP="000C4F94">
      <w:pPr>
        <w:widowControl w:val="0"/>
        <w:rPr>
          <w:sz w:val="22"/>
          <w:szCs w:val="22"/>
        </w:rPr>
      </w:pPr>
    </w:p>
    <w:p w14:paraId="2128EDE2" w14:textId="77777777" w:rsidR="00FD3123" w:rsidRPr="00B0323E" w:rsidRDefault="00FD3123" w:rsidP="000C4F94">
      <w:pPr>
        <w:widowControl w:val="0"/>
        <w:rPr>
          <w:sz w:val="22"/>
          <w:szCs w:val="22"/>
        </w:rPr>
      </w:pPr>
    </w:p>
    <w:p w14:paraId="3A3ACA1F"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2.</w:t>
      </w:r>
      <w:r w:rsidRPr="00B0323E">
        <w:rPr>
          <w:b/>
          <w:sz w:val="22"/>
          <w:szCs w:val="22"/>
        </w:rPr>
        <w:tab/>
        <w:t>VARTOJIMO METODAS</w:t>
      </w:r>
    </w:p>
    <w:p w14:paraId="7C68EAFD" w14:textId="77777777" w:rsidR="00FD3123" w:rsidRPr="00B0323E" w:rsidRDefault="00FD3123" w:rsidP="00B07B5A">
      <w:pPr>
        <w:keepNext/>
        <w:widowControl w:val="0"/>
        <w:rPr>
          <w:sz w:val="22"/>
          <w:szCs w:val="22"/>
        </w:rPr>
      </w:pPr>
    </w:p>
    <w:p w14:paraId="27E30B9E" w14:textId="77777777" w:rsidR="00FD3123" w:rsidRPr="00B0323E" w:rsidRDefault="00FD3123" w:rsidP="000C4F94">
      <w:pPr>
        <w:widowControl w:val="0"/>
        <w:rPr>
          <w:sz w:val="22"/>
          <w:szCs w:val="22"/>
        </w:rPr>
      </w:pPr>
    </w:p>
    <w:p w14:paraId="4C416B6A"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3.</w:t>
      </w:r>
      <w:r w:rsidRPr="00B0323E">
        <w:rPr>
          <w:b/>
          <w:sz w:val="22"/>
          <w:szCs w:val="22"/>
        </w:rPr>
        <w:tab/>
        <w:t>TINKAMUMO LAIKAS</w:t>
      </w:r>
    </w:p>
    <w:p w14:paraId="04C29222" w14:textId="77777777" w:rsidR="00FD3123" w:rsidRPr="00B0323E" w:rsidRDefault="00FD3123" w:rsidP="00B07B5A">
      <w:pPr>
        <w:keepNext/>
        <w:widowControl w:val="0"/>
        <w:rPr>
          <w:sz w:val="22"/>
          <w:szCs w:val="22"/>
        </w:rPr>
      </w:pPr>
    </w:p>
    <w:p w14:paraId="376CE6E9" w14:textId="77777777" w:rsidR="00FD3123" w:rsidRPr="00B0323E" w:rsidRDefault="006E0143" w:rsidP="000C4F94">
      <w:pPr>
        <w:widowControl w:val="0"/>
        <w:rPr>
          <w:sz w:val="22"/>
          <w:szCs w:val="22"/>
        </w:rPr>
      </w:pPr>
      <w:r w:rsidRPr="00B0323E">
        <w:rPr>
          <w:sz w:val="22"/>
          <w:szCs w:val="22"/>
        </w:rPr>
        <w:t>EXP</w:t>
      </w:r>
    </w:p>
    <w:p w14:paraId="67E35A33" w14:textId="77777777" w:rsidR="00FD3123" w:rsidRPr="00B0323E" w:rsidRDefault="00FD3123" w:rsidP="000C4F94">
      <w:pPr>
        <w:widowControl w:val="0"/>
        <w:rPr>
          <w:sz w:val="22"/>
          <w:szCs w:val="22"/>
        </w:rPr>
      </w:pPr>
    </w:p>
    <w:p w14:paraId="18084367" w14:textId="77777777" w:rsidR="00FD3123" w:rsidRPr="00B0323E" w:rsidRDefault="00FD3123" w:rsidP="000C4F94">
      <w:pPr>
        <w:widowControl w:val="0"/>
        <w:rPr>
          <w:sz w:val="22"/>
          <w:szCs w:val="22"/>
        </w:rPr>
      </w:pPr>
    </w:p>
    <w:p w14:paraId="100E76FA"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4.</w:t>
      </w:r>
      <w:r w:rsidRPr="00B0323E">
        <w:rPr>
          <w:b/>
          <w:sz w:val="22"/>
          <w:szCs w:val="22"/>
        </w:rPr>
        <w:tab/>
        <w:t>SERIJOS NUMERIS</w:t>
      </w:r>
    </w:p>
    <w:p w14:paraId="15F6FCE9" w14:textId="77777777" w:rsidR="00FD3123" w:rsidRPr="00B0323E" w:rsidRDefault="00FD3123" w:rsidP="00B07B5A">
      <w:pPr>
        <w:keepNext/>
        <w:widowControl w:val="0"/>
        <w:rPr>
          <w:sz w:val="22"/>
          <w:szCs w:val="22"/>
        </w:rPr>
      </w:pPr>
    </w:p>
    <w:p w14:paraId="3F5130F0" w14:textId="77777777" w:rsidR="00FD3123" w:rsidRPr="00B0323E" w:rsidRDefault="006E0143" w:rsidP="000C4F94">
      <w:pPr>
        <w:widowControl w:val="0"/>
        <w:rPr>
          <w:sz w:val="22"/>
          <w:szCs w:val="22"/>
        </w:rPr>
      </w:pPr>
      <w:r w:rsidRPr="00B0323E">
        <w:rPr>
          <w:sz w:val="22"/>
          <w:szCs w:val="22"/>
        </w:rPr>
        <w:t>Lot</w:t>
      </w:r>
    </w:p>
    <w:p w14:paraId="28CF4D2B" w14:textId="77777777" w:rsidR="00FD3123" w:rsidRPr="00B0323E" w:rsidRDefault="00FD3123" w:rsidP="000C4F94">
      <w:pPr>
        <w:widowControl w:val="0"/>
        <w:rPr>
          <w:sz w:val="22"/>
          <w:szCs w:val="22"/>
        </w:rPr>
      </w:pPr>
    </w:p>
    <w:p w14:paraId="33D02644" w14:textId="77777777" w:rsidR="00FD3123" w:rsidRPr="00B0323E" w:rsidRDefault="00FD3123" w:rsidP="000C4F94">
      <w:pPr>
        <w:widowControl w:val="0"/>
        <w:rPr>
          <w:sz w:val="22"/>
          <w:szCs w:val="22"/>
        </w:rPr>
      </w:pPr>
    </w:p>
    <w:p w14:paraId="5358C8A8"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bdr w:val="single" w:sz="4" w:space="0" w:color="auto"/>
        </w:rPr>
      </w:pPr>
      <w:r w:rsidRPr="00B0323E">
        <w:rPr>
          <w:b/>
          <w:sz w:val="22"/>
          <w:szCs w:val="22"/>
        </w:rPr>
        <w:t>5.</w:t>
      </w:r>
      <w:r w:rsidRPr="00B0323E">
        <w:rPr>
          <w:b/>
          <w:sz w:val="22"/>
          <w:szCs w:val="22"/>
        </w:rPr>
        <w:tab/>
        <w:t>KIEKIS (MASĖ,TŪRIS ARBA VIENETAI)</w:t>
      </w:r>
    </w:p>
    <w:p w14:paraId="1016B997" w14:textId="77777777" w:rsidR="00FD3123" w:rsidRPr="00B0323E" w:rsidRDefault="00FD3123" w:rsidP="00B07B5A">
      <w:pPr>
        <w:keepNext/>
        <w:widowControl w:val="0"/>
        <w:rPr>
          <w:sz w:val="22"/>
          <w:szCs w:val="22"/>
          <w:bdr w:val="single" w:sz="4" w:space="0" w:color="auto"/>
        </w:rPr>
      </w:pPr>
    </w:p>
    <w:p w14:paraId="52DA8030" w14:textId="77777777" w:rsidR="00FD3123" w:rsidRPr="00B0323E" w:rsidRDefault="006E0143" w:rsidP="000C4F94">
      <w:pPr>
        <w:widowControl w:val="0"/>
        <w:rPr>
          <w:sz w:val="22"/>
          <w:szCs w:val="22"/>
        </w:rPr>
      </w:pPr>
      <w:r w:rsidRPr="00B0323E">
        <w:rPr>
          <w:sz w:val="22"/>
          <w:szCs w:val="22"/>
        </w:rPr>
        <w:t>8 ml injekcinio vandens</w:t>
      </w:r>
    </w:p>
    <w:p w14:paraId="2374A355" w14:textId="77777777" w:rsidR="00FD3123" w:rsidRPr="00B0323E" w:rsidRDefault="00FD3123" w:rsidP="000C4F94">
      <w:pPr>
        <w:widowControl w:val="0"/>
        <w:rPr>
          <w:sz w:val="22"/>
          <w:szCs w:val="22"/>
          <w:bdr w:val="single" w:sz="4" w:space="0" w:color="auto"/>
        </w:rPr>
      </w:pPr>
    </w:p>
    <w:p w14:paraId="4CAAAAF3" w14:textId="77777777" w:rsidR="00FD3123" w:rsidRPr="00B0323E" w:rsidRDefault="00FD3123" w:rsidP="000C4F94">
      <w:pPr>
        <w:widowControl w:val="0"/>
        <w:rPr>
          <w:sz w:val="22"/>
          <w:szCs w:val="22"/>
          <w:bdr w:val="single" w:sz="4" w:space="0" w:color="auto"/>
        </w:rPr>
      </w:pPr>
    </w:p>
    <w:p w14:paraId="4A6D1986"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6.</w:t>
      </w:r>
      <w:r w:rsidRPr="00B0323E">
        <w:rPr>
          <w:b/>
          <w:sz w:val="22"/>
          <w:szCs w:val="22"/>
        </w:rPr>
        <w:tab/>
        <w:t>KITA</w:t>
      </w:r>
    </w:p>
    <w:p w14:paraId="5678FD13" w14:textId="77777777" w:rsidR="00FD3123" w:rsidRPr="00B0323E" w:rsidRDefault="00FD3123" w:rsidP="00B07B5A">
      <w:pPr>
        <w:keepNext/>
        <w:widowControl w:val="0"/>
        <w:rPr>
          <w:sz w:val="22"/>
          <w:szCs w:val="22"/>
        </w:rPr>
      </w:pPr>
    </w:p>
    <w:p w14:paraId="7A91A21B" w14:textId="5B4E88D1" w:rsidR="00FD3123" w:rsidRPr="00B0323E" w:rsidRDefault="009612ED" w:rsidP="000C4F94">
      <w:pPr>
        <w:widowControl w:val="0"/>
        <w:rPr>
          <w:sz w:val="22"/>
          <w:szCs w:val="22"/>
        </w:rPr>
      </w:pPr>
      <w:r w:rsidRPr="00B0323E">
        <w:rPr>
          <w:sz w:val="22"/>
          <w:szCs w:val="22"/>
        </w:rPr>
        <w:t>Paruošus, vartoti pacientams, kurių kūno svoris (kg):</w:t>
      </w:r>
    </w:p>
    <w:p w14:paraId="084B83E1" w14:textId="540F0CB4" w:rsidR="009612ED" w:rsidRPr="00B0323E" w:rsidRDefault="009612ED" w:rsidP="000C4F94">
      <w:pPr>
        <w:widowControl w:val="0"/>
        <w:rPr>
          <w:sz w:val="22"/>
          <w:szCs w:val="22"/>
        </w:rPr>
      </w:pPr>
    </w:p>
    <w:p w14:paraId="6067378C" w14:textId="77777777" w:rsidR="009612ED" w:rsidRPr="00B0323E" w:rsidRDefault="009612ED" w:rsidP="000C4F94">
      <w:pPr>
        <w:widowControl w:val="0"/>
        <w:rPr>
          <w:sz w:val="22"/>
          <w:szCs w:val="22"/>
        </w:rPr>
      </w:pPr>
    </w:p>
    <w:p w14:paraId="4004EEB4" w14:textId="77777777" w:rsidR="00FD3123" w:rsidRPr="00B0323E" w:rsidRDefault="006E0143" w:rsidP="000C4F94">
      <w:pPr>
        <w:widowControl w:val="0"/>
        <w:rPr>
          <w:sz w:val="22"/>
          <w:szCs w:val="22"/>
          <w:bdr w:val="single" w:sz="4" w:space="0" w:color="auto"/>
        </w:rPr>
      </w:pPr>
      <w:r w:rsidRPr="00B0323E">
        <w:rPr>
          <w:sz w:val="22"/>
          <w:szCs w:val="22"/>
          <w:bdr w:val="single" w:sz="4" w:space="0" w:color="auto"/>
        </w:rPr>
        <w:br w:type="page"/>
      </w:r>
    </w:p>
    <w:p w14:paraId="184643D6" w14:textId="77777777" w:rsidR="00FD3123" w:rsidRPr="00B0323E" w:rsidRDefault="006E0143" w:rsidP="000C4F94">
      <w:pPr>
        <w:widowControl w:val="0"/>
        <w:pBdr>
          <w:top w:val="single" w:sz="4" w:space="1" w:color="auto"/>
          <w:left w:val="single" w:sz="4" w:space="4" w:color="auto"/>
          <w:bottom w:val="single" w:sz="4" w:space="1" w:color="auto"/>
          <w:right w:val="single" w:sz="4" w:space="4" w:color="auto"/>
        </w:pBdr>
        <w:rPr>
          <w:b/>
          <w:sz w:val="22"/>
          <w:szCs w:val="22"/>
        </w:rPr>
      </w:pPr>
      <w:r w:rsidRPr="00B0323E">
        <w:rPr>
          <w:b/>
          <w:sz w:val="22"/>
          <w:szCs w:val="22"/>
        </w:rPr>
        <w:lastRenderedPageBreak/>
        <w:t>INFORMACIJA ANT IŠORINĖS PAKUOTĖS</w:t>
      </w:r>
    </w:p>
    <w:p w14:paraId="5AA5376A" w14:textId="77777777" w:rsidR="00FD3123" w:rsidRPr="00B0323E" w:rsidRDefault="00FD3123" w:rsidP="000C4F94">
      <w:pPr>
        <w:widowControl w:val="0"/>
        <w:pBdr>
          <w:top w:val="single" w:sz="4" w:space="1" w:color="auto"/>
          <w:left w:val="single" w:sz="4" w:space="4" w:color="auto"/>
          <w:bottom w:val="single" w:sz="4" w:space="1" w:color="auto"/>
          <w:right w:val="single" w:sz="4" w:space="4" w:color="auto"/>
        </w:pBdr>
        <w:rPr>
          <w:bCs/>
          <w:sz w:val="22"/>
          <w:szCs w:val="22"/>
        </w:rPr>
      </w:pPr>
    </w:p>
    <w:p w14:paraId="0F4BD313" w14:textId="06366F64" w:rsidR="00FD3123" w:rsidRPr="00B0323E" w:rsidRDefault="006E0143" w:rsidP="000C4F94">
      <w:pPr>
        <w:widowControl w:val="0"/>
        <w:pBdr>
          <w:top w:val="single" w:sz="4" w:space="1" w:color="auto"/>
          <w:left w:val="single" w:sz="4" w:space="4" w:color="auto"/>
          <w:bottom w:val="single" w:sz="4" w:space="1" w:color="auto"/>
          <w:right w:val="single" w:sz="4" w:space="4" w:color="auto"/>
        </w:pBdr>
        <w:rPr>
          <w:sz w:val="22"/>
          <w:szCs w:val="22"/>
        </w:rPr>
      </w:pPr>
      <w:r w:rsidRPr="00B0323E">
        <w:rPr>
          <w:b/>
          <w:sz w:val="22"/>
          <w:szCs w:val="22"/>
        </w:rPr>
        <w:t>IŠORINĖ DĖŽUTĖ</w:t>
      </w:r>
    </w:p>
    <w:p w14:paraId="6AED3327" w14:textId="77777777" w:rsidR="00FD3123" w:rsidRPr="00B0323E" w:rsidRDefault="00FD3123" w:rsidP="000C4F94">
      <w:pPr>
        <w:widowControl w:val="0"/>
        <w:rPr>
          <w:sz w:val="22"/>
          <w:szCs w:val="22"/>
        </w:rPr>
      </w:pPr>
    </w:p>
    <w:p w14:paraId="28D0424D" w14:textId="77777777" w:rsidR="00FD3123" w:rsidRPr="00B0323E" w:rsidRDefault="00FD3123" w:rsidP="000C4F94">
      <w:pPr>
        <w:widowControl w:val="0"/>
        <w:rPr>
          <w:sz w:val="22"/>
          <w:szCs w:val="22"/>
        </w:rPr>
      </w:pPr>
    </w:p>
    <w:p w14:paraId="588C4370"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w:t>
      </w:r>
      <w:r w:rsidRPr="00B0323E">
        <w:rPr>
          <w:b/>
          <w:sz w:val="22"/>
          <w:szCs w:val="22"/>
        </w:rPr>
        <w:tab/>
        <w:t>VAISTINIO PREPARATO PAVADINIMAS</w:t>
      </w:r>
    </w:p>
    <w:p w14:paraId="1803F3C3" w14:textId="77777777" w:rsidR="00FD3123" w:rsidRPr="00B0323E" w:rsidRDefault="00FD3123" w:rsidP="00B07B5A">
      <w:pPr>
        <w:keepNext/>
        <w:widowControl w:val="0"/>
        <w:rPr>
          <w:sz w:val="22"/>
          <w:szCs w:val="22"/>
        </w:rPr>
      </w:pPr>
    </w:p>
    <w:p w14:paraId="735BE8BD" w14:textId="05FF064C" w:rsidR="009612ED" w:rsidRPr="00B0323E" w:rsidRDefault="006E0143" w:rsidP="000C4F94">
      <w:pPr>
        <w:widowControl w:val="0"/>
        <w:ind w:left="567" w:hanging="567"/>
        <w:rPr>
          <w:sz w:val="22"/>
          <w:szCs w:val="22"/>
        </w:rPr>
      </w:pPr>
      <w:r w:rsidRPr="00B0323E">
        <w:rPr>
          <w:sz w:val="22"/>
          <w:szCs w:val="22"/>
        </w:rPr>
        <w:t>Metalyse 10 000 V</w:t>
      </w:r>
      <w:r w:rsidR="00422004" w:rsidRPr="00B0323E">
        <w:rPr>
          <w:sz w:val="22"/>
          <w:szCs w:val="22"/>
        </w:rPr>
        <w:t xml:space="preserve"> (50 mg)</w:t>
      </w:r>
    </w:p>
    <w:p w14:paraId="6AAB2BAC" w14:textId="2F79EBE8" w:rsidR="00FD3123" w:rsidRPr="00B0323E" w:rsidRDefault="006E0143" w:rsidP="000C4F94">
      <w:pPr>
        <w:widowControl w:val="0"/>
        <w:ind w:left="567" w:hanging="567"/>
        <w:rPr>
          <w:sz w:val="22"/>
          <w:szCs w:val="22"/>
        </w:rPr>
      </w:pPr>
      <w:r w:rsidRPr="00B0323E">
        <w:rPr>
          <w:sz w:val="22"/>
          <w:szCs w:val="22"/>
        </w:rPr>
        <w:t>milteliai ir tirpiklis injekciniam tirpalui</w:t>
      </w:r>
    </w:p>
    <w:p w14:paraId="43B7494A" w14:textId="74A1CAF3" w:rsidR="00FD3123" w:rsidRPr="00B0323E" w:rsidRDefault="006E0143" w:rsidP="000C4F94">
      <w:pPr>
        <w:widowControl w:val="0"/>
        <w:rPr>
          <w:i/>
          <w:sz w:val="22"/>
          <w:szCs w:val="22"/>
        </w:rPr>
      </w:pPr>
      <w:r w:rsidRPr="00B0323E">
        <w:rPr>
          <w:i/>
          <w:sz w:val="22"/>
          <w:szCs w:val="22"/>
        </w:rPr>
        <w:t>tenecteplasum</w:t>
      </w:r>
    </w:p>
    <w:p w14:paraId="6983739F" w14:textId="77777777" w:rsidR="00FD3123" w:rsidRPr="00B0323E" w:rsidRDefault="00FD3123" w:rsidP="000C4F94">
      <w:pPr>
        <w:widowControl w:val="0"/>
        <w:rPr>
          <w:sz w:val="22"/>
          <w:szCs w:val="22"/>
        </w:rPr>
      </w:pPr>
    </w:p>
    <w:p w14:paraId="72F78F7F" w14:textId="77777777" w:rsidR="00FD3123" w:rsidRPr="00B0323E" w:rsidRDefault="00FD3123" w:rsidP="000C4F94">
      <w:pPr>
        <w:widowControl w:val="0"/>
        <w:rPr>
          <w:sz w:val="22"/>
          <w:szCs w:val="22"/>
        </w:rPr>
      </w:pPr>
    </w:p>
    <w:p w14:paraId="1E48FB31"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2.</w:t>
      </w:r>
      <w:r w:rsidRPr="00B0323E">
        <w:rPr>
          <w:b/>
          <w:sz w:val="22"/>
          <w:szCs w:val="22"/>
        </w:rPr>
        <w:tab/>
        <w:t>VEIKLIOJI (-OS) MEDŽIAGA (-OS) IR JOS (-Ų) KIEKIS (-IAI)</w:t>
      </w:r>
    </w:p>
    <w:p w14:paraId="70D94A9C" w14:textId="77777777" w:rsidR="00FD3123" w:rsidRPr="00B0323E" w:rsidRDefault="00FD3123" w:rsidP="00B07B5A">
      <w:pPr>
        <w:keepNext/>
        <w:widowControl w:val="0"/>
        <w:rPr>
          <w:caps/>
          <w:sz w:val="22"/>
          <w:szCs w:val="22"/>
        </w:rPr>
      </w:pPr>
    </w:p>
    <w:p w14:paraId="5B102B45" w14:textId="77777777" w:rsidR="00FD3123" w:rsidRPr="00B0323E" w:rsidRDefault="006E0143" w:rsidP="000C4F94">
      <w:pPr>
        <w:widowControl w:val="0"/>
        <w:ind w:left="567" w:hanging="567"/>
        <w:rPr>
          <w:sz w:val="22"/>
          <w:szCs w:val="22"/>
        </w:rPr>
      </w:pPr>
      <w:r w:rsidRPr="00B0323E">
        <w:rPr>
          <w:sz w:val="22"/>
          <w:szCs w:val="22"/>
        </w:rPr>
        <w:t>Kiekviename flakone yra 10 000 vienetų (50 mg) tenekteplazės.</w:t>
      </w:r>
    </w:p>
    <w:p w14:paraId="1658E5CA" w14:textId="77777777" w:rsidR="00FD3123" w:rsidRPr="00B0323E" w:rsidRDefault="006E0143" w:rsidP="000C4F94">
      <w:pPr>
        <w:widowControl w:val="0"/>
        <w:ind w:left="567" w:hanging="567"/>
        <w:rPr>
          <w:sz w:val="22"/>
          <w:szCs w:val="22"/>
        </w:rPr>
      </w:pPr>
      <w:r w:rsidRPr="00B0323E">
        <w:rPr>
          <w:sz w:val="22"/>
          <w:szCs w:val="22"/>
        </w:rPr>
        <w:t>Kiekviename užpildytame švirkšte yra 10 ml tirpiklio.</w:t>
      </w:r>
    </w:p>
    <w:p w14:paraId="6B742330" w14:textId="77777777" w:rsidR="00FD3123" w:rsidRPr="00B0323E" w:rsidRDefault="006E0143" w:rsidP="000C4F94">
      <w:pPr>
        <w:widowControl w:val="0"/>
        <w:rPr>
          <w:caps/>
          <w:sz w:val="22"/>
          <w:szCs w:val="22"/>
        </w:rPr>
      </w:pPr>
      <w:r w:rsidRPr="00B0323E">
        <w:rPr>
          <w:sz w:val="22"/>
          <w:szCs w:val="22"/>
        </w:rPr>
        <w:t>Viename paruošto tirpalo mililitre bus 1 000 vienetų (5 mg) tenekteplazės.</w:t>
      </w:r>
    </w:p>
    <w:p w14:paraId="6176DA1A" w14:textId="77777777" w:rsidR="00FD3123" w:rsidRPr="00B0323E" w:rsidRDefault="00FD3123" w:rsidP="000C4F94">
      <w:pPr>
        <w:widowControl w:val="0"/>
        <w:rPr>
          <w:caps/>
          <w:sz w:val="22"/>
          <w:szCs w:val="22"/>
        </w:rPr>
      </w:pPr>
    </w:p>
    <w:p w14:paraId="279A066A" w14:textId="77777777" w:rsidR="00FD3123" w:rsidRPr="00B0323E" w:rsidRDefault="00FD3123" w:rsidP="000C4F94">
      <w:pPr>
        <w:widowControl w:val="0"/>
        <w:rPr>
          <w:caps/>
          <w:sz w:val="22"/>
          <w:szCs w:val="22"/>
        </w:rPr>
      </w:pPr>
    </w:p>
    <w:p w14:paraId="5AF4EAB8"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3.</w:t>
      </w:r>
      <w:r w:rsidRPr="00B0323E">
        <w:rPr>
          <w:b/>
          <w:sz w:val="22"/>
          <w:szCs w:val="22"/>
        </w:rPr>
        <w:tab/>
        <w:t>PAGALBINIŲ MEDŽIAGŲ SĄRAŠAS</w:t>
      </w:r>
    </w:p>
    <w:p w14:paraId="00DD895D" w14:textId="77777777" w:rsidR="00FD3123" w:rsidRPr="00B0323E" w:rsidRDefault="00FD3123" w:rsidP="00B07B5A">
      <w:pPr>
        <w:keepNext/>
        <w:widowControl w:val="0"/>
        <w:rPr>
          <w:caps/>
          <w:sz w:val="22"/>
          <w:szCs w:val="22"/>
        </w:rPr>
      </w:pPr>
    </w:p>
    <w:p w14:paraId="4DEB5335" w14:textId="4EC7A451" w:rsidR="00FD3123" w:rsidRPr="00B0323E" w:rsidRDefault="009612ED" w:rsidP="000C4F94">
      <w:pPr>
        <w:widowControl w:val="0"/>
        <w:rPr>
          <w:sz w:val="22"/>
          <w:szCs w:val="22"/>
        </w:rPr>
      </w:pPr>
      <w:r w:rsidRPr="00B0323E">
        <w:rPr>
          <w:sz w:val="22"/>
          <w:szCs w:val="22"/>
        </w:rPr>
        <w:t>Milteliai:</w:t>
      </w:r>
      <w:r w:rsidRPr="00B0323E">
        <w:rPr>
          <w:caps/>
          <w:sz w:val="22"/>
          <w:szCs w:val="22"/>
        </w:rPr>
        <w:t xml:space="preserve"> </w:t>
      </w:r>
      <w:r w:rsidR="006E0143" w:rsidRPr="00B0323E">
        <w:rPr>
          <w:sz w:val="22"/>
          <w:szCs w:val="22"/>
        </w:rPr>
        <w:t xml:space="preserve">argininas, </w:t>
      </w:r>
      <w:r w:rsidR="00510E5F" w:rsidRPr="00B0323E">
        <w:rPr>
          <w:sz w:val="22"/>
          <w:szCs w:val="22"/>
        </w:rPr>
        <w:t xml:space="preserve">koncentruota </w:t>
      </w:r>
      <w:r w:rsidR="006E0143" w:rsidRPr="00B0323E">
        <w:rPr>
          <w:sz w:val="22"/>
          <w:szCs w:val="22"/>
        </w:rPr>
        <w:t>fosf</w:t>
      </w:r>
      <w:r w:rsidR="004059CF" w:rsidRPr="00B0323E">
        <w:rPr>
          <w:sz w:val="22"/>
          <w:szCs w:val="22"/>
        </w:rPr>
        <w:t>at</w:t>
      </w:r>
      <w:r w:rsidR="006E0143" w:rsidRPr="00B0323E">
        <w:rPr>
          <w:sz w:val="22"/>
          <w:szCs w:val="22"/>
        </w:rPr>
        <w:t>o rūgštis, polisorbatas 20</w:t>
      </w:r>
      <w:r w:rsidR="004059CF" w:rsidRPr="00B0323E">
        <w:rPr>
          <w:sz w:val="22"/>
          <w:szCs w:val="22"/>
        </w:rPr>
        <w:t>.</w:t>
      </w:r>
    </w:p>
    <w:p w14:paraId="57E3E85A" w14:textId="0FAE43BD" w:rsidR="00FD3123" w:rsidRPr="00B0323E" w:rsidRDefault="006E0143" w:rsidP="000C4F94">
      <w:pPr>
        <w:widowControl w:val="0"/>
        <w:rPr>
          <w:sz w:val="22"/>
          <w:szCs w:val="22"/>
        </w:rPr>
      </w:pPr>
      <w:r w:rsidRPr="00B0323E">
        <w:rPr>
          <w:sz w:val="22"/>
          <w:szCs w:val="22"/>
        </w:rPr>
        <w:t>G</w:t>
      </w:r>
      <w:r w:rsidR="0005623D" w:rsidRPr="00B0323E">
        <w:rPr>
          <w:sz w:val="22"/>
          <w:szCs w:val="22"/>
        </w:rPr>
        <w:t>amybos proceso likutis: g</w:t>
      </w:r>
      <w:r w:rsidRPr="00B0323E">
        <w:rPr>
          <w:sz w:val="22"/>
          <w:szCs w:val="22"/>
        </w:rPr>
        <w:t>entamicinas</w:t>
      </w:r>
      <w:r w:rsidR="004059CF" w:rsidRPr="00B0323E">
        <w:rPr>
          <w:sz w:val="22"/>
          <w:szCs w:val="22"/>
        </w:rPr>
        <w:t>.</w:t>
      </w:r>
    </w:p>
    <w:p w14:paraId="5D55B0AA" w14:textId="047D1583" w:rsidR="00FD3123" w:rsidRPr="00B0323E" w:rsidRDefault="0005623D" w:rsidP="000C4F94">
      <w:pPr>
        <w:widowControl w:val="0"/>
        <w:rPr>
          <w:sz w:val="22"/>
          <w:szCs w:val="22"/>
        </w:rPr>
      </w:pPr>
      <w:r w:rsidRPr="00B0323E">
        <w:rPr>
          <w:sz w:val="22"/>
          <w:szCs w:val="22"/>
        </w:rPr>
        <w:t>Tirpiklis:</w:t>
      </w:r>
      <w:r w:rsidR="006E0143" w:rsidRPr="00B0323E">
        <w:rPr>
          <w:sz w:val="22"/>
          <w:szCs w:val="22"/>
        </w:rPr>
        <w:t xml:space="preserve"> injekcinis vanduo</w:t>
      </w:r>
      <w:r w:rsidR="004059CF" w:rsidRPr="00B0323E">
        <w:rPr>
          <w:sz w:val="22"/>
          <w:szCs w:val="22"/>
        </w:rPr>
        <w:t>.</w:t>
      </w:r>
    </w:p>
    <w:p w14:paraId="3B676025" w14:textId="77777777" w:rsidR="00FD3123" w:rsidRPr="00B0323E" w:rsidRDefault="00FD3123" w:rsidP="000C4F94">
      <w:pPr>
        <w:widowControl w:val="0"/>
        <w:rPr>
          <w:caps/>
          <w:sz w:val="22"/>
          <w:szCs w:val="22"/>
        </w:rPr>
      </w:pPr>
    </w:p>
    <w:p w14:paraId="07E044FC" w14:textId="77777777" w:rsidR="00FD3123" w:rsidRPr="00B0323E" w:rsidRDefault="00FD3123" w:rsidP="000C4F94">
      <w:pPr>
        <w:widowControl w:val="0"/>
        <w:rPr>
          <w:caps/>
          <w:sz w:val="22"/>
          <w:szCs w:val="22"/>
        </w:rPr>
      </w:pPr>
    </w:p>
    <w:p w14:paraId="41C32D58"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4.</w:t>
      </w:r>
      <w:r w:rsidRPr="00B0323E">
        <w:rPr>
          <w:b/>
          <w:sz w:val="22"/>
          <w:szCs w:val="22"/>
        </w:rPr>
        <w:tab/>
        <w:t>FARMACINĖ FORMA IR KIEKIS PAKUOTĖJE</w:t>
      </w:r>
    </w:p>
    <w:p w14:paraId="77AF72D7" w14:textId="77777777" w:rsidR="00FD3123" w:rsidRPr="00B0323E" w:rsidRDefault="00FD3123" w:rsidP="00B07B5A">
      <w:pPr>
        <w:keepNext/>
        <w:widowControl w:val="0"/>
        <w:rPr>
          <w:caps/>
          <w:sz w:val="22"/>
          <w:szCs w:val="22"/>
        </w:rPr>
      </w:pPr>
    </w:p>
    <w:p w14:paraId="17785198" w14:textId="77777777" w:rsidR="0005623D" w:rsidRPr="00B0323E" w:rsidRDefault="0005623D" w:rsidP="000C4F94">
      <w:pPr>
        <w:widowControl w:val="0"/>
        <w:rPr>
          <w:sz w:val="22"/>
          <w:szCs w:val="22"/>
        </w:rPr>
      </w:pPr>
      <w:r w:rsidRPr="00B0323E">
        <w:rPr>
          <w:sz w:val="22"/>
          <w:szCs w:val="22"/>
          <w:highlight w:val="lightGray"/>
        </w:rPr>
        <w:t>Milteliai ir tirpiklis injekciniam tirpalui</w:t>
      </w:r>
    </w:p>
    <w:p w14:paraId="7DDF03B7" w14:textId="77777777" w:rsidR="0005623D" w:rsidRPr="00B0323E" w:rsidRDefault="0005623D" w:rsidP="000C4F94">
      <w:pPr>
        <w:widowControl w:val="0"/>
        <w:rPr>
          <w:caps/>
          <w:sz w:val="22"/>
          <w:szCs w:val="22"/>
        </w:rPr>
      </w:pPr>
    </w:p>
    <w:p w14:paraId="20D59533" w14:textId="4AC9CB5E" w:rsidR="00FD3123" w:rsidRPr="00B0323E" w:rsidRDefault="006E0143" w:rsidP="000C4F94">
      <w:pPr>
        <w:widowControl w:val="0"/>
        <w:ind w:left="567" w:hanging="567"/>
        <w:rPr>
          <w:caps/>
          <w:sz w:val="22"/>
          <w:szCs w:val="22"/>
        </w:rPr>
      </w:pPr>
      <w:r w:rsidRPr="00B0323E">
        <w:rPr>
          <w:caps/>
          <w:sz w:val="22"/>
          <w:szCs w:val="22"/>
        </w:rPr>
        <w:t>1 </w:t>
      </w:r>
      <w:r w:rsidRPr="00B0323E">
        <w:rPr>
          <w:sz w:val="22"/>
          <w:szCs w:val="22"/>
        </w:rPr>
        <w:t xml:space="preserve">flakonas </w:t>
      </w:r>
      <w:r w:rsidR="0005623D" w:rsidRPr="00B0323E">
        <w:rPr>
          <w:sz w:val="22"/>
          <w:szCs w:val="22"/>
        </w:rPr>
        <w:t xml:space="preserve">su </w:t>
      </w:r>
      <w:r w:rsidRPr="00B0323E">
        <w:rPr>
          <w:sz w:val="22"/>
          <w:szCs w:val="22"/>
        </w:rPr>
        <w:t>milteli</w:t>
      </w:r>
      <w:r w:rsidR="0005623D" w:rsidRPr="00B0323E">
        <w:rPr>
          <w:sz w:val="22"/>
          <w:szCs w:val="22"/>
        </w:rPr>
        <w:t>ais</w:t>
      </w:r>
      <w:r w:rsidRPr="00B0323E">
        <w:rPr>
          <w:sz w:val="22"/>
          <w:szCs w:val="22"/>
        </w:rPr>
        <w:t xml:space="preserve"> injekciniam tirpalui</w:t>
      </w:r>
    </w:p>
    <w:p w14:paraId="3CC97901" w14:textId="1B12B99A" w:rsidR="00FD3123" w:rsidRPr="00B0323E" w:rsidRDefault="006E0143" w:rsidP="000C4F94">
      <w:pPr>
        <w:widowControl w:val="0"/>
        <w:rPr>
          <w:sz w:val="22"/>
          <w:szCs w:val="22"/>
        </w:rPr>
      </w:pPr>
      <w:r w:rsidRPr="00B0323E">
        <w:rPr>
          <w:sz w:val="22"/>
          <w:szCs w:val="22"/>
        </w:rPr>
        <w:t xml:space="preserve">1 užpildytas švirkštas </w:t>
      </w:r>
      <w:r w:rsidR="0005623D" w:rsidRPr="00B0323E">
        <w:rPr>
          <w:sz w:val="22"/>
          <w:szCs w:val="22"/>
        </w:rPr>
        <w:t xml:space="preserve">su </w:t>
      </w:r>
      <w:r w:rsidRPr="00B0323E">
        <w:rPr>
          <w:sz w:val="22"/>
          <w:szCs w:val="22"/>
        </w:rPr>
        <w:t>tirpikli</w:t>
      </w:r>
      <w:r w:rsidR="0005623D" w:rsidRPr="00B0323E">
        <w:rPr>
          <w:sz w:val="22"/>
          <w:szCs w:val="22"/>
        </w:rPr>
        <w:t>u</w:t>
      </w:r>
    </w:p>
    <w:p w14:paraId="3E197A18" w14:textId="77777777" w:rsidR="0005623D" w:rsidRPr="00B0323E" w:rsidRDefault="0005623D" w:rsidP="000C4F94">
      <w:pPr>
        <w:widowControl w:val="0"/>
        <w:rPr>
          <w:sz w:val="22"/>
          <w:szCs w:val="22"/>
        </w:rPr>
      </w:pPr>
      <w:r w:rsidRPr="00B0323E">
        <w:rPr>
          <w:sz w:val="22"/>
          <w:szCs w:val="22"/>
        </w:rPr>
        <w:t>1 sterilus flakono adapteris</w:t>
      </w:r>
    </w:p>
    <w:p w14:paraId="1833ED0A" w14:textId="77777777" w:rsidR="00FD3123" w:rsidRPr="00B0323E" w:rsidRDefault="00FD3123" w:rsidP="000C4F94">
      <w:pPr>
        <w:widowControl w:val="0"/>
        <w:rPr>
          <w:caps/>
          <w:sz w:val="22"/>
          <w:szCs w:val="22"/>
        </w:rPr>
      </w:pPr>
    </w:p>
    <w:p w14:paraId="1B194BA9" w14:textId="77777777" w:rsidR="00FD3123" w:rsidRPr="00B0323E" w:rsidRDefault="00FD3123" w:rsidP="000C4F94">
      <w:pPr>
        <w:widowControl w:val="0"/>
        <w:rPr>
          <w:caps/>
          <w:sz w:val="22"/>
          <w:szCs w:val="22"/>
        </w:rPr>
      </w:pPr>
    </w:p>
    <w:p w14:paraId="3478609F"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5.</w:t>
      </w:r>
      <w:r w:rsidRPr="00B0323E">
        <w:rPr>
          <w:b/>
          <w:sz w:val="22"/>
          <w:szCs w:val="22"/>
        </w:rPr>
        <w:tab/>
        <w:t>VARTOJIMO METODAS IR BŪDAS (</w:t>
      </w:r>
      <w:r w:rsidRPr="00B0323E">
        <w:rPr>
          <w:b/>
          <w:sz w:val="22"/>
          <w:szCs w:val="22"/>
        </w:rPr>
        <w:noBreakHyphen/>
        <w:t>AI)</w:t>
      </w:r>
    </w:p>
    <w:p w14:paraId="091F7F85" w14:textId="77777777" w:rsidR="00FD3123" w:rsidRPr="00B0323E" w:rsidRDefault="00FD3123" w:rsidP="00B07B5A">
      <w:pPr>
        <w:keepNext/>
        <w:widowControl w:val="0"/>
        <w:rPr>
          <w:caps/>
          <w:sz w:val="22"/>
          <w:szCs w:val="22"/>
        </w:rPr>
      </w:pPr>
    </w:p>
    <w:p w14:paraId="186BB6EF" w14:textId="77777777" w:rsidR="00FD3123" w:rsidRPr="00B0323E" w:rsidRDefault="006E0143" w:rsidP="000C4F94">
      <w:pPr>
        <w:widowControl w:val="0"/>
        <w:rPr>
          <w:sz w:val="22"/>
          <w:szCs w:val="22"/>
        </w:rPr>
      </w:pPr>
      <w:r w:rsidRPr="00B0323E">
        <w:rPr>
          <w:sz w:val="22"/>
          <w:szCs w:val="22"/>
        </w:rPr>
        <w:t>Prieš vartojimą perskaitykite pakuotės lapelį.</w:t>
      </w:r>
    </w:p>
    <w:p w14:paraId="7755A957" w14:textId="65A8E1F8" w:rsidR="00FD3123" w:rsidRPr="00B0323E" w:rsidRDefault="0005623D" w:rsidP="000C4F94">
      <w:pPr>
        <w:widowControl w:val="0"/>
        <w:ind w:left="567" w:hanging="567"/>
        <w:rPr>
          <w:sz w:val="22"/>
          <w:szCs w:val="22"/>
        </w:rPr>
      </w:pPr>
      <w:r w:rsidRPr="00B0323E">
        <w:rPr>
          <w:sz w:val="22"/>
          <w:szCs w:val="22"/>
        </w:rPr>
        <w:t>Leisti į veną paruošus su</w:t>
      </w:r>
      <w:r w:rsidR="006E0143" w:rsidRPr="00B0323E">
        <w:rPr>
          <w:sz w:val="22"/>
          <w:szCs w:val="22"/>
        </w:rPr>
        <w:t xml:space="preserve"> 10 ml tirpiklio.</w:t>
      </w:r>
    </w:p>
    <w:p w14:paraId="2C4E697D" w14:textId="77777777" w:rsidR="00FD3123" w:rsidRPr="00B0323E" w:rsidRDefault="00FD3123" w:rsidP="000C4F94">
      <w:pPr>
        <w:widowControl w:val="0"/>
        <w:rPr>
          <w:sz w:val="22"/>
          <w:szCs w:val="22"/>
        </w:rPr>
      </w:pPr>
    </w:p>
    <w:p w14:paraId="5731B60D" w14:textId="77777777" w:rsidR="00FD3123" w:rsidRPr="00B0323E" w:rsidRDefault="00FD3123" w:rsidP="000C4F94">
      <w:pPr>
        <w:widowControl w:val="0"/>
        <w:rPr>
          <w:caps/>
          <w:sz w:val="22"/>
          <w:szCs w:val="22"/>
        </w:rPr>
      </w:pPr>
    </w:p>
    <w:p w14:paraId="2922022A" w14:textId="77777777" w:rsidR="00FD3123" w:rsidRPr="00B0323E" w:rsidRDefault="006E0143" w:rsidP="00B07B5A">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6.</w:t>
      </w:r>
      <w:r w:rsidRPr="00B0323E">
        <w:rPr>
          <w:b/>
          <w:sz w:val="22"/>
          <w:szCs w:val="22"/>
        </w:rPr>
        <w:tab/>
        <w:t>SPECIALUS ĮSPĖJIMAS, KAD VAISTINĮ PREPARATĄ BŪTINA LAIKYTI VAIKAMS NEPASTEBIMOJE IR NEPASIEKIAMOJE VIETOJE</w:t>
      </w:r>
    </w:p>
    <w:p w14:paraId="18B9DF40" w14:textId="77777777" w:rsidR="00FD3123" w:rsidRPr="00B0323E" w:rsidRDefault="00FD3123" w:rsidP="00B07B5A">
      <w:pPr>
        <w:keepNext/>
        <w:widowControl w:val="0"/>
        <w:rPr>
          <w:sz w:val="22"/>
          <w:szCs w:val="22"/>
        </w:rPr>
      </w:pPr>
    </w:p>
    <w:p w14:paraId="2DB6537F" w14:textId="77777777" w:rsidR="00FD3123" w:rsidRPr="00B0323E" w:rsidRDefault="006E0143" w:rsidP="000C4F94">
      <w:pPr>
        <w:widowControl w:val="0"/>
        <w:rPr>
          <w:sz w:val="22"/>
          <w:szCs w:val="22"/>
        </w:rPr>
      </w:pPr>
      <w:r w:rsidRPr="00B0323E">
        <w:rPr>
          <w:sz w:val="22"/>
          <w:szCs w:val="22"/>
        </w:rPr>
        <w:t>Laikyti vaikams nepastebimoje ir nepasiekiamoje vietoje.</w:t>
      </w:r>
    </w:p>
    <w:p w14:paraId="46AE0049" w14:textId="77777777" w:rsidR="00FD3123" w:rsidRPr="00B0323E" w:rsidRDefault="00FD3123" w:rsidP="000C4F94">
      <w:pPr>
        <w:widowControl w:val="0"/>
        <w:rPr>
          <w:sz w:val="22"/>
          <w:szCs w:val="22"/>
        </w:rPr>
      </w:pPr>
    </w:p>
    <w:p w14:paraId="1C4DBF7F" w14:textId="77777777" w:rsidR="00FD3123" w:rsidRPr="00B0323E" w:rsidRDefault="00FD3123" w:rsidP="000C4F94">
      <w:pPr>
        <w:widowControl w:val="0"/>
        <w:rPr>
          <w:sz w:val="22"/>
          <w:szCs w:val="22"/>
        </w:rPr>
      </w:pPr>
    </w:p>
    <w:p w14:paraId="6DB82FD8"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7.</w:t>
      </w:r>
      <w:r w:rsidRPr="00B0323E">
        <w:rPr>
          <w:b/>
          <w:sz w:val="22"/>
          <w:szCs w:val="22"/>
        </w:rPr>
        <w:tab/>
        <w:t>KITAS (</w:t>
      </w:r>
      <w:r w:rsidRPr="00B0323E">
        <w:rPr>
          <w:b/>
          <w:sz w:val="22"/>
          <w:szCs w:val="22"/>
        </w:rPr>
        <w:noBreakHyphen/>
        <w:t>I) SPECIALUS (</w:t>
      </w:r>
      <w:r w:rsidRPr="00B0323E">
        <w:rPr>
          <w:b/>
          <w:sz w:val="22"/>
          <w:szCs w:val="22"/>
        </w:rPr>
        <w:noBreakHyphen/>
        <w:t>ŪS) ĮSPĖJIMAS (</w:t>
      </w:r>
      <w:r w:rsidRPr="00B0323E">
        <w:rPr>
          <w:b/>
          <w:sz w:val="22"/>
          <w:szCs w:val="22"/>
        </w:rPr>
        <w:noBreakHyphen/>
        <w:t>AI) (JEI REIKIA)</w:t>
      </w:r>
    </w:p>
    <w:p w14:paraId="4E1060F6" w14:textId="77777777" w:rsidR="00FD3123" w:rsidRPr="00B0323E" w:rsidRDefault="00FD3123" w:rsidP="00B07B5A">
      <w:pPr>
        <w:keepNext/>
        <w:widowControl w:val="0"/>
        <w:rPr>
          <w:caps/>
          <w:sz w:val="22"/>
          <w:szCs w:val="22"/>
        </w:rPr>
      </w:pPr>
    </w:p>
    <w:p w14:paraId="6564A1FE" w14:textId="77777777" w:rsidR="00FD3123" w:rsidRPr="00B0323E" w:rsidRDefault="006E0143" w:rsidP="000C4F94">
      <w:pPr>
        <w:widowControl w:val="0"/>
        <w:rPr>
          <w:sz w:val="22"/>
          <w:szCs w:val="22"/>
        </w:rPr>
      </w:pPr>
      <w:r w:rsidRPr="00B0323E">
        <w:rPr>
          <w:sz w:val="22"/>
          <w:szCs w:val="22"/>
        </w:rPr>
        <w:t>Prašom tiksliai laikytis vartojimo instrukcijos. Jos nesilaikant, įmanoma suleisti didesnę Metalyse dozę, negu reikia.</w:t>
      </w:r>
    </w:p>
    <w:p w14:paraId="60A78B4D" w14:textId="77777777" w:rsidR="00FD3123" w:rsidRPr="00B0323E" w:rsidRDefault="00FD3123" w:rsidP="000C4F94">
      <w:pPr>
        <w:widowControl w:val="0"/>
        <w:rPr>
          <w:caps/>
          <w:sz w:val="22"/>
          <w:szCs w:val="22"/>
        </w:rPr>
      </w:pPr>
    </w:p>
    <w:p w14:paraId="1697F6BF" w14:textId="77777777" w:rsidR="00FD3123" w:rsidRPr="00B0323E" w:rsidRDefault="00FD3123" w:rsidP="000C4F94">
      <w:pPr>
        <w:widowControl w:val="0"/>
        <w:rPr>
          <w:caps/>
          <w:sz w:val="22"/>
          <w:szCs w:val="22"/>
        </w:rPr>
      </w:pPr>
    </w:p>
    <w:p w14:paraId="5EE1B4D5"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lastRenderedPageBreak/>
        <w:t>8.</w:t>
      </w:r>
      <w:r w:rsidRPr="00B0323E">
        <w:rPr>
          <w:b/>
          <w:sz w:val="22"/>
          <w:szCs w:val="22"/>
        </w:rPr>
        <w:tab/>
        <w:t>TINKAMUMO LAIKAS</w:t>
      </w:r>
    </w:p>
    <w:p w14:paraId="13E3391B" w14:textId="77777777" w:rsidR="00FD3123" w:rsidRPr="00B0323E" w:rsidRDefault="00FD3123" w:rsidP="00B07B5A">
      <w:pPr>
        <w:keepNext/>
        <w:widowControl w:val="0"/>
        <w:rPr>
          <w:sz w:val="22"/>
          <w:szCs w:val="22"/>
        </w:rPr>
      </w:pPr>
    </w:p>
    <w:p w14:paraId="0F127F9A" w14:textId="16A290C7" w:rsidR="00FD3123" w:rsidRPr="00B0323E" w:rsidRDefault="00DF522F" w:rsidP="000C4F94">
      <w:pPr>
        <w:widowControl w:val="0"/>
        <w:rPr>
          <w:sz w:val="22"/>
          <w:szCs w:val="22"/>
        </w:rPr>
      </w:pPr>
      <w:ins w:id="635" w:author="Author 2" w:date="2025-06-03T16:40:00Z">
        <w:r>
          <w:rPr>
            <w:rFonts w:eastAsia="MS Mincho"/>
            <w:sz w:val="22"/>
            <w:szCs w:val="22"/>
            <w:lang w:eastAsia="ja-JP"/>
          </w:rPr>
          <w:t>EXP</w:t>
        </w:r>
      </w:ins>
      <w:ins w:id="636" w:author="translator" w:date="2025-02-03T12:26:00Z">
        <w:del w:id="637" w:author="Author 2" w:date="2025-06-03T16:40:00Z">
          <w:r w:rsidR="00394F26" w:rsidRPr="00B0323E" w:rsidDel="00DF522F">
            <w:rPr>
              <w:rFonts w:eastAsia="MS Mincho"/>
              <w:sz w:val="22"/>
              <w:szCs w:val="22"/>
              <w:lang w:eastAsia="ja-JP"/>
            </w:rPr>
            <w:delText>Tinka iki</w:delText>
          </w:r>
        </w:del>
      </w:ins>
      <w:del w:id="638" w:author="translator" w:date="2025-02-03T12:26:00Z">
        <w:r w:rsidR="006E0143" w:rsidRPr="00B0323E" w:rsidDel="00394F26">
          <w:rPr>
            <w:rFonts w:eastAsia="MS Mincho"/>
            <w:sz w:val="22"/>
            <w:szCs w:val="22"/>
            <w:lang w:eastAsia="ja-JP"/>
          </w:rPr>
          <w:delText>EXP</w:delText>
        </w:r>
      </w:del>
    </w:p>
    <w:p w14:paraId="53B5F2AA" w14:textId="77777777" w:rsidR="00FD3123" w:rsidRPr="00B0323E" w:rsidRDefault="00FD3123" w:rsidP="000C4F94">
      <w:pPr>
        <w:widowControl w:val="0"/>
        <w:rPr>
          <w:sz w:val="22"/>
          <w:szCs w:val="22"/>
        </w:rPr>
      </w:pPr>
    </w:p>
    <w:p w14:paraId="062B34AF" w14:textId="77777777" w:rsidR="00FD3123" w:rsidRPr="00B0323E" w:rsidRDefault="00FD3123" w:rsidP="000C4F94">
      <w:pPr>
        <w:widowControl w:val="0"/>
        <w:rPr>
          <w:sz w:val="22"/>
          <w:szCs w:val="22"/>
        </w:rPr>
      </w:pPr>
    </w:p>
    <w:p w14:paraId="4290D7A5"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9.</w:t>
      </w:r>
      <w:r w:rsidRPr="00B0323E">
        <w:rPr>
          <w:b/>
          <w:sz w:val="22"/>
          <w:szCs w:val="22"/>
        </w:rPr>
        <w:tab/>
        <w:t>SPECIALIOS LAIKYMO SĄLYGOS</w:t>
      </w:r>
    </w:p>
    <w:p w14:paraId="49ADA603" w14:textId="77777777" w:rsidR="00FD3123" w:rsidRPr="00B0323E" w:rsidRDefault="00FD3123" w:rsidP="00B07B5A">
      <w:pPr>
        <w:keepNext/>
        <w:widowControl w:val="0"/>
        <w:rPr>
          <w:sz w:val="22"/>
          <w:szCs w:val="22"/>
        </w:rPr>
      </w:pPr>
    </w:p>
    <w:p w14:paraId="25C6AF76" w14:textId="77777777" w:rsidR="00FD3123" w:rsidRPr="00B0323E" w:rsidRDefault="006E0143" w:rsidP="000C4F94">
      <w:pPr>
        <w:widowControl w:val="0"/>
        <w:rPr>
          <w:sz w:val="22"/>
          <w:szCs w:val="22"/>
        </w:rPr>
      </w:pPr>
      <w:r w:rsidRPr="00B0323E">
        <w:rPr>
          <w:sz w:val="22"/>
          <w:szCs w:val="22"/>
        </w:rPr>
        <w:t>Laikyti ne aukštesnėje kaip 30 °C temperatūroje.</w:t>
      </w:r>
    </w:p>
    <w:p w14:paraId="52460AB2" w14:textId="1AF1CD60" w:rsidR="00FD3123" w:rsidRPr="00B0323E" w:rsidRDefault="006E0143" w:rsidP="000C4F94">
      <w:pPr>
        <w:widowControl w:val="0"/>
        <w:rPr>
          <w:sz w:val="22"/>
          <w:szCs w:val="22"/>
        </w:rPr>
      </w:pPr>
      <w:r w:rsidRPr="00B0323E">
        <w:rPr>
          <w:sz w:val="22"/>
          <w:szCs w:val="22"/>
        </w:rPr>
        <w:t>Talpyklę laikyti išorinėje dėžutėje, kad vaistas būtų apsaugotas nuo šviesos.</w:t>
      </w:r>
    </w:p>
    <w:p w14:paraId="64153DC8" w14:textId="77777777" w:rsidR="00FD3123" w:rsidRPr="00B0323E" w:rsidRDefault="00FD3123" w:rsidP="000C4F94">
      <w:pPr>
        <w:widowControl w:val="0"/>
        <w:rPr>
          <w:sz w:val="22"/>
          <w:szCs w:val="22"/>
        </w:rPr>
      </w:pPr>
    </w:p>
    <w:p w14:paraId="1DF009CF" w14:textId="77777777" w:rsidR="00FD3123" w:rsidRPr="00B0323E" w:rsidRDefault="00FD3123" w:rsidP="000C4F94">
      <w:pPr>
        <w:widowControl w:val="0"/>
        <w:rPr>
          <w:sz w:val="22"/>
          <w:szCs w:val="22"/>
        </w:rPr>
      </w:pPr>
    </w:p>
    <w:p w14:paraId="1CB5101C" w14:textId="77777777" w:rsidR="00FD3123" w:rsidRPr="00B0323E" w:rsidRDefault="006E0143" w:rsidP="00B07B5A">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10.</w:t>
      </w:r>
      <w:r w:rsidRPr="00B0323E">
        <w:rPr>
          <w:b/>
          <w:sz w:val="22"/>
          <w:szCs w:val="22"/>
        </w:rPr>
        <w:tab/>
        <w:t>SPECIALIOS ATSARGUMO PRIEMONĖS DĖL NESUVARTOTO VAISTINIO PREPARATO AR JO ATLIEKŲ TVARKYMO (JEI REIKIA)</w:t>
      </w:r>
    </w:p>
    <w:p w14:paraId="6937C7B4" w14:textId="77777777" w:rsidR="00FD3123" w:rsidRPr="00B0323E" w:rsidRDefault="00FD3123" w:rsidP="00B07B5A">
      <w:pPr>
        <w:keepNext/>
        <w:widowControl w:val="0"/>
        <w:rPr>
          <w:caps/>
          <w:sz w:val="22"/>
          <w:szCs w:val="22"/>
        </w:rPr>
      </w:pPr>
    </w:p>
    <w:p w14:paraId="1BF533D0" w14:textId="77777777" w:rsidR="00FD3123" w:rsidRPr="00B0323E" w:rsidRDefault="00FD3123" w:rsidP="000C4F94">
      <w:pPr>
        <w:widowControl w:val="0"/>
        <w:rPr>
          <w:caps/>
          <w:sz w:val="22"/>
          <w:szCs w:val="22"/>
        </w:rPr>
      </w:pPr>
    </w:p>
    <w:p w14:paraId="28D169DC"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11.</w:t>
      </w:r>
      <w:r w:rsidRPr="00B0323E">
        <w:rPr>
          <w:b/>
          <w:sz w:val="22"/>
          <w:szCs w:val="22"/>
        </w:rPr>
        <w:tab/>
        <w:t>REGISTRUOTOJO PAVADINIMAS IR ADRESAS</w:t>
      </w:r>
    </w:p>
    <w:p w14:paraId="04D6F8B7" w14:textId="77777777" w:rsidR="00FD3123" w:rsidRPr="00B0323E" w:rsidRDefault="00FD3123" w:rsidP="00B07B5A">
      <w:pPr>
        <w:keepNext/>
        <w:widowControl w:val="0"/>
        <w:rPr>
          <w:caps/>
          <w:sz w:val="22"/>
          <w:szCs w:val="22"/>
        </w:rPr>
      </w:pPr>
    </w:p>
    <w:p w14:paraId="46102526" w14:textId="77777777" w:rsidR="00FD3123" w:rsidRPr="00B0323E" w:rsidRDefault="006E0143" w:rsidP="00B07B5A">
      <w:pPr>
        <w:keepNext/>
        <w:widowControl w:val="0"/>
        <w:rPr>
          <w:sz w:val="22"/>
          <w:szCs w:val="22"/>
        </w:rPr>
      </w:pPr>
      <w:r w:rsidRPr="00B0323E">
        <w:rPr>
          <w:sz w:val="22"/>
          <w:szCs w:val="22"/>
        </w:rPr>
        <w:t>Boehringer Ingelheim International GmbH</w:t>
      </w:r>
    </w:p>
    <w:p w14:paraId="746E0422" w14:textId="77777777" w:rsidR="00FD3123" w:rsidRPr="00B0323E" w:rsidRDefault="006E0143" w:rsidP="00B07B5A">
      <w:pPr>
        <w:keepNext/>
        <w:widowControl w:val="0"/>
        <w:rPr>
          <w:sz w:val="22"/>
          <w:szCs w:val="22"/>
        </w:rPr>
      </w:pPr>
      <w:r w:rsidRPr="00B0323E">
        <w:rPr>
          <w:sz w:val="22"/>
          <w:szCs w:val="22"/>
        </w:rPr>
        <w:t>Binger Strasse 173</w:t>
      </w:r>
    </w:p>
    <w:p w14:paraId="3BA18AAE" w14:textId="49608D07" w:rsidR="00FD3123" w:rsidRPr="00B0323E" w:rsidRDefault="006E0143" w:rsidP="00B07B5A">
      <w:pPr>
        <w:keepNext/>
        <w:widowControl w:val="0"/>
        <w:rPr>
          <w:sz w:val="22"/>
          <w:szCs w:val="22"/>
        </w:rPr>
      </w:pPr>
      <w:r w:rsidRPr="00B0323E">
        <w:rPr>
          <w:sz w:val="22"/>
          <w:szCs w:val="22"/>
        </w:rPr>
        <w:t>55216 Ingelheim am Rhein</w:t>
      </w:r>
    </w:p>
    <w:p w14:paraId="3F5218A4" w14:textId="77777777" w:rsidR="00FD3123" w:rsidRPr="00B0323E" w:rsidRDefault="006E0143" w:rsidP="000C4F94">
      <w:pPr>
        <w:widowControl w:val="0"/>
        <w:rPr>
          <w:sz w:val="22"/>
          <w:szCs w:val="22"/>
        </w:rPr>
      </w:pPr>
      <w:r w:rsidRPr="00B0323E">
        <w:rPr>
          <w:sz w:val="22"/>
          <w:szCs w:val="22"/>
        </w:rPr>
        <w:t>Vokietija</w:t>
      </w:r>
    </w:p>
    <w:p w14:paraId="4B8826D7" w14:textId="77777777" w:rsidR="00FD3123" w:rsidRPr="00B0323E" w:rsidRDefault="00FD3123" w:rsidP="000C4F94">
      <w:pPr>
        <w:widowControl w:val="0"/>
        <w:rPr>
          <w:caps/>
          <w:sz w:val="22"/>
          <w:szCs w:val="22"/>
        </w:rPr>
      </w:pPr>
    </w:p>
    <w:p w14:paraId="4146E916" w14:textId="77777777" w:rsidR="00FD3123" w:rsidRPr="00B0323E" w:rsidRDefault="00FD3123" w:rsidP="000C4F94">
      <w:pPr>
        <w:widowControl w:val="0"/>
        <w:rPr>
          <w:caps/>
          <w:sz w:val="22"/>
          <w:szCs w:val="22"/>
        </w:rPr>
      </w:pPr>
    </w:p>
    <w:p w14:paraId="5868C8CF"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12.</w:t>
      </w:r>
      <w:r w:rsidRPr="00B0323E">
        <w:rPr>
          <w:b/>
          <w:sz w:val="22"/>
          <w:szCs w:val="22"/>
        </w:rPr>
        <w:tab/>
        <w:t>REGISTRACIJOS PAŽYMĖJIMO NUMERIS (</w:t>
      </w:r>
      <w:r w:rsidRPr="00B0323E">
        <w:rPr>
          <w:b/>
          <w:sz w:val="22"/>
          <w:szCs w:val="22"/>
        </w:rPr>
        <w:noBreakHyphen/>
        <w:t>IAI)</w:t>
      </w:r>
    </w:p>
    <w:p w14:paraId="46EC828B" w14:textId="77777777" w:rsidR="00FD3123" w:rsidRPr="00B0323E" w:rsidRDefault="00FD3123" w:rsidP="00B07B5A">
      <w:pPr>
        <w:keepNext/>
        <w:widowControl w:val="0"/>
        <w:rPr>
          <w:sz w:val="22"/>
          <w:szCs w:val="22"/>
        </w:rPr>
      </w:pPr>
    </w:p>
    <w:p w14:paraId="7A58E410" w14:textId="77777777" w:rsidR="00FD3123" w:rsidRPr="00B0323E" w:rsidRDefault="006E0143" w:rsidP="000C4F94">
      <w:pPr>
        <w:widowControl w:val="0"/>
        <w:ind w:left="567" w:hanging="567"/>
        <w:rPr>
          <w:sz w:val="22"/>
          <w:szCs w:val="22"/>
        </w:rPr>
      </w:pPr>
      <w:r w:rsidRPr="00B0323E">
        <w:rPr>
          <w:sz w:val="22"/>
          <w:szCs w:val="22"/>
        </w:rPr>
        <w:t>EU/1/00/169/006</w:t>
      </w:r>
    </w:p>
    <w:p w14:paraId="3F322449" w14:textId="77777777" w:rsidR="00FD3123" w:rsidRPr="00B0323E" w:rsidRDefault="00FD3123" w:rsidP="000C4F94">
      <w:pPr>
        <w:widowControl w:val="0"/>
        <w:rPr>
          <w:sz w:val="22"/>
          <w:szCs w:val="22"/>
        </w:rPr>
      </w:pPr>
    </w:p>
    <w:p w14:paraId="01A6E2B5" w14:textId="77777777" w:rsidR="00FD3123" w:rsidRPr="00B0323E" w:rsidRDefault="00FD3123" w:rsidP="000C4F94">
      <w:pPr>
        <w:widowControl w:val="0"/>
        <w:rPr>
          <w:sz w:val="22"/>
          <w:szCs w:val="22"/>
        </w:rPr>
      </w:pPr>
    </w:p>
    <w:p w14:paraId="7A53F997"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13.</w:t>
      </w:r>
      <w:r w:rsidRPr="00B0323E">
        <w:rPr>
          <w:b/>
          <w:sz w:val="22"/>
          <w:szCs w:val="22"/>
        </w:rPr>
        <w:tab/>
        <w:t>SERIJOS NUMERIS</w:t>
      </w:r>
    </w:p>
    <w:p w14:paraId="029B0CC6" w14:textId="77777777" w:rsidR="00FD3123" w:rsidRPr="00B0323E" w:rsidRDefault="00FD3123" w:rsidP="00B07B5A">
      <w:pPr>
        <w:keepNext/>
        <w:widowControl w:val="0"/>
        <w:rPr>
          <w:sz w:val="22"/>
          <w:szCs w:val="22"/>
        </w:rPr>
      </w:pPr>
    </w:p>
    <w:p w14:paraId="1145AAC6" w14:textId="77C2C97A" w:rsidR="00FD3123" w:rsidRPr="00B0323E" w:rsidRDefault="00DF522F" w:rsidP="000C4F94">
      <w:pPr>
        <w:widowControl w:val="0"/>
        <w:rPr>
          <w:sz w:val="22"/>
          <w:szCs w:val="22"/>
        </w:rPr>
      </w:pPr>
      <w:ins w:id="639" w:author="Author 2" w:date="2025-06-03T16:40:00Z">
        <w:r>
          <w:rPr>
            <w:sz w:val="22"/>
            <w:szCs w:val="22"/>
          </w:rPr>
          <w:t>Lot</w:t>
        </w:r>
      </w:ins>
      <w:ins w:id="640" w:author="translator" w:date="2025-02-03T12:29:00Z">
        <w:del w:id="641" w:author="Author 2" w:date="2025-06-03T16:40:00Z">
          <w:r w:rsidR="004D5FEB" w:rsidRPr="00B0323E" w:rsidDel="00DF522F">
            <w:rPr>
              <w:sz w:val="22"/>
              <w:szCs w:val="22"/>
            </w:rPr>
            <w:delText>Serija</w:delText>
          </w:r>
        </w:del>
      </w:ins>
      <w:del w:id="642" w:author="translator" w:date="2025-02-03T12:29:00Z">
        <w:r w:rsidR="006E0143" w:rsidRPr="00B0323E" w:rsidDel="004D5FEB">
          <w:rPr>
            <w:sz w:val="22"/>
            <w:szCs w:val="22"/>
          </w:rPr>
          <w:delText>Lot</w:delText>
        </w:r>
      </w:del>
    </w:p>
    <w:p w14:paraId="38B5332B" w14:textId="77777777" w:rsidR="00FD3123" w:rsidRPr="00B0323E" w:rsidRDefault="00FD3123" w:rsidP="000C4F94">
      <w:pPr>
        <w:widowControl w:val="0"/>
        <w:rPr>
          <w:sz w:val="22"/>
          <w:szCs w:val="22"/>
        </w:rPr>
      </w:pPr>
    </w:p>
    <w:p w14:paraId="1A78BCCF" w14:textId="77777777" w:rsidR="00FD3123" w:rsidRPr="00B0323E" w:rsidRDefault="00FD3123" w:rsidP="000C4F94">
      <w:pPr>
        <w:widowControl w:val="0"/>
        <w:rPr>
          <w:sz w:val="22"/>
          <w:szCs w:val="22"/>
        </w:rPr>
      </w:pPr>
    </w:p>
    <w:p w14:paraId="24F00FEB"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14.</w:t>
      </w:r>
      <w:r w:rsidRPr="00B0323E">
        <w:rPr>
          <w:b/>
          <w:sz w:val="22"/>
          <w:szCs w:val="22"/>
        </w:rPr>
        <w:tab/>
        <w:t>PARDAVIMO (IŠDAVIMO) TVARKA</w:t>
      </w:r>
    </w:p>
    <w:p w14:paraId="289F5F1F" w14:textId="77777777" w:rsidR="00FD3123" w:rsidRPr="00B0323E" w:rsidRDefault="00FD3123" w:rsidP="00B07B5A">
      <w:pPr>
        <w:keepNext/>
        <w:widowControl w:val="0"/>
        <w:rPr>
          <w:sz w:val="22"/>
          <w:szCs w:val="22"/>
        </w:rPr>
      </w:pPr>
    </w:p>
    <w:p w14:paraId="0510FD4F" w14:textId="77777777" w:rsidR="00FD3123" w:rsidRPr="00B0323E" w:rsidRDefault="00FD3123" w:rsidP="000C4F94">
      <w:pPr>
        <w:widowControl w:val="0"/>
        <w:rPr>
          <w:sz w:val="22"/>
          <w:szCs w:val="22"/>
        </w:rPr>
      </w:pPr>
    </w:p>
    <w:p w14:paraId="77D27964" w14:textId="77777777" w:rsidR="00FD3123" w:rsidRPr="00B0323E" w:rsidRDefault="006E0143" w:rsidP="00B07B5A">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15.</w:t>
      </w:r>
      <w:r w:rsidRPr="00B0323E">
        <w:rPr>
          <w:b/>
          <w:sz w:val="22"/>
          <w:szCs w:val="22"/>
        </w:rPr>
        <w:tab/>
        <w:t>VARTOJIMO INSTRUKCIJA</w:t>
      </w:r>
    </w:p>
    <w:p w14:paraId="6087EC49" w14:textId="77777777" w:rsidR="00FD3123" w:rsidRPr="00B0323E" w:rsidRDefault="00FD3123" w:rsidP="00B07B5A">
      <w:pPr>
        <w:keepNext/>
        <w:widowControl w:val="0"/>
        <w:rPr>
          <w:sz w:val="22"/>
          <w:szCs w:val="22"/>
        </w:rPr>
      </w:pPr>
    </w:p>
    <w:p w14:paraId="59808934" w14:textId="180F2561" w:rsidR="00FD3123" w:rsidRPr="00B0323E" w:rsidRDefault="006E0143" w:rsidP="000C4F94">
      <w:pPr>
        <w:widowControl w:val="0"/>
        <w:rPr>
          <w:noProof/>
          <w:sz w:val="22"/>
          <w:szCs w:val="22"/>
          <w:lang w:eastAsia="zh-CN"/>
        </w:rPr>
      </w:pPr>
      <w:r w:rsidRPr="00B0323E">
        <w:rPr>
          <w:sz w:val="22"/>
          <w:szCs w:val="22"/>
          <w:highlight w:val="lightGray"/>
        </w:rPr>
        <w:t>Informacija piktogramos pavidalu ant kartoninės dėžutės vidinės dangtelio pusės</w:t>
      </w:r>
    </w:p>
    <w:p w14:paraId="331C842E" w14:textId="77777777" w:rsidR="00FD3123" w:rsidRPr="00B0323E" w:rsidRDefault="00FD3123" w:rsidP="000C4F94">
      <w:pPr>
        <w:widowControl w:val="0"/>
        <w:rPr>
          <w:sz w:val="22"/>
          <w:szCs w:val="22"/>
        </w:rPr>
      </w:pPr>
    </w:p>
    <w:p w14:paraId="6807AEF4" w14:textId="77777777" w:rsidR="00FD3123" w:rsidRPr="00B0323E" w:rsidRDefault="006E0143" w:rsidP="00B07B5A">
      <w:pPr>
        <w:keepNext/>
        <w:widowControl w:val="0"/>
        <w:rPr>
          <w:rFonts w:eastAsia="PMingLiU"/>
          <w:b/>
          <w:bCs/>
          <w:kern w:val="24"/>
          <w:sz w:val="22"/>
          <w:szCs w:val="22"/>
        </w:rPr>
      </w:pPr>
      <w:r w:rsidRPr="00B0323E">
        <w:rPr>
          <w:rFonts w:eastAsia="PMingLiU"/>
          <w:b/>
          <w:bCs/>
          <w:kern w:val="24"/>
          <w:sz w:val="22"/>
          <w:szCs w:val="22"/>
        </w:rPr>
        <w:t>Vartojimo instrukcija</w:t>
      </w:r>
    </w:p>
    <w:p w14:paraId="09CFA31B" w14:textId="77777777" w:rsidR="00FD3123" w:rsidRPr="00B0323E" w:rsidRDefault="00FD3123" w:rsidP="00B07B5A">
      <w:pPr>
        <w:keepNext/>
        <w:widowControl w:val="0"/>
        <w:rPr>
          <w:rFonts w:eastAsia="PMingLiU"/>
          <w:bCs/>
          <w:kern w:val="24"/>
          <w:sz w:val="22"/>
          <w:szCs w:val="22"/>
        </w:rPr>
      </w:pPr>
    </w:p>
    <w:p w14:paraId="7DB0FBD3" w14:textId="77777777" w:rsidR="00FD3123" w:rsidRPr="00B0323E" w:rsidRDefault="006E0143" w:rsidP="000C4F94">
      <w:pPr>
        <w:widowControl w:val="0"/>
        <w:rPr>
          <w:rFonts w:eastAsiaTheme="minorEastAsia"/>
          <w:sz w:val="22"/>
          <w:szCs w:val="22"/>
          <w:lang w:eastAsia="zh-CN" w:bidi="th-TH"/>
        </w:rPr>
      </w:pPr>
      <w:r w:rsidRPr="00B0323E">
        <w:rPr>
          <w:rFonts w:eastAsiaTheme="minorEastAsia"/>
          <w:noProof/>
          <w:sz w:val="22"/>
          <w:szCs w:val="22"/>
          <w:lang w:eastAsia="zh-CN"/>
        </w:rPr>
        <w:drawing>
          <wp:inline distT="0" distB="0" distL="0" distR="0" wp14:anchorId="57CE5BD4" wp14:editId="22A5CA8E">
            <wp:extent cx="765810" cy="1180465"/>
            <wp:effectExtent l="0" t="0" r="0" b="635"/>
            <wp:docPr id="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4D586AB3" wp14:editId="540228F2">
            <wp:extent cx="797560" cy="1190625"/>
            <wp:effectExtent l="0" t="0" r="2540" b="9525"/>
            <wp:docPr id="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71E9B689" wp14:editId="2E0C91D1">
            <wp:extent cx="786765" cy="1180465"/>
            <wp:effectExtent l="0" t="0" r="0" b="635"/>
            <wp:docPr id="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3342D612" wp14:editId="261B2D88">
            <wp:extent cx="786765" cy="1169670"/>
            <wp:effectExtent l="0" t="0" r="0" b="0"/>
            <wp:docPr id="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7BAE8EB2" wp14:editId="72A55020">
            <wp:extent cx="797560" cy="1180465"/>
            <wp:effectExtent l="0" t="0" r="2540" b="635"/>
            <wp:docPr id="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4AFFD96E" wp14:editId="544529E6">
            <wp:extent cx="797560" cy="1180465"/>
            <wp:effectExtent l="0" t="0" r="2540" b="635"/>
            <wp:docPr id="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B0323E">
        <w:rPr>
          <w:rFonts w:eastAsiaTheme="minorEastAsia"/>
          <w:sz w:val="22"/>
          <w:szCs w:val="22"/>
          <w:lang w:eastAsia="zh-CN" w:bidi="th-TH"/>
        </w:rPr>
        <w:t xml:space="preserve"> </w:t>
      </w:r>
      <w:r w:rsidRPr="00B0323E">
        <w:rPr>
          <w:rFonts w:eastAsiaTheme="minorEastAsia"/>
          <w:noProof/>
          <w:sz w:val="22"/>
          <w:szCs w:val="22"/>
          <w:lang w:eastAsia="zh-CN"/>
        </w:rPr>
        <w:drawing>
          <wp:inline distT="0" distB="0" distL="0" distR="0" wp14:anchorId="7C654DB1" wp14:editId="55628A24">
            <wp:extent cx="797560" cy="1190625"/>
            <wp:effectExtent l="0" t="0" r="2540" b="9525"/>
            <wp:docPr id="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09B9D6A0" w14:textId="77777777" w:rsidR="00FD3123" w:rsidRPr="00B0323E" w:rsidRDefault="006E0143" w:rsidP="000C4F94">
      <w:pPr>
        <w:pStyle w:val="NormalWeb"/>
        <w:widowControl w:val="0"/>
        <w:spacing w:before="0" w:beforeAutospacing="0" w:after="0" w:afterAutospacing="0"/>
        <w:ind w:left="170" w:hanging="170"/>
        <w:textAlignment w:val="baseline"/>
        <w:rPr>
          <w:sz w:val="22"/>
          <w:szCs w:val="22"/>
          <w:lang w:val="lt-LT"/>
        </w:rPr>
      </w:pPr>
      <w:r w:rsidRPr="00B0323E">
        <w:rPr>
          <w:rFonts w:eastAsiaTheme="minorEastAsia"/>
          <w:color w:val="FFFFFF" w:themeColor="background1"/>
          <w:sz w:val="22"/>
          <w:szCs w:val="22"/>
          <w:highlight w:val="black"/>
          <w:bdr w:val="single" w:sz="4" w:space="0" w:color="auto"/>
          <w:shd w:val="pct15" w:color="auto" w:fill="FFFFFF"/>
          <w:lang w:val="lt-LT"/>
        </w:rPr>
        <w:t>1</w:t>
      </w:r>
      <w:r w:rsidRPr="00B0323E">
        <w:rPr>
          <w:rFonts w:eastAsiaTheme="minorEastAsia"/>
          <w:sz w:val="22"/>
          <w:szCs w:val="22"/>
          <w:lang w:val="lt-LT"/>
        </w:rPr>
        <w:t xml:space="preserve"> </w:t>
      </w:r>
      <w:r w:rsidRPr="00B0323E">
        <w:rPr>
          <w:rFonts w:eastAsia="PMingLiU"/>
          <w:color w:val="000000"/>
          <w:kern w:val="24"/>
          <w:sz w:val="22"/>
          <w:szCs w:val="22"/>
          <w:lang w:val="lt-LT"/>
        </w:rPr>
        <w:t>Atidaryti flakono adapterio viršų. Numauti apsauginį švirkšto dangtelį. Nuplėšti flakono dangtelį</w:t>
      </w:r>
      <w:r w:rsidRPr="00B0323E">
        <w:rPr>
          <w:rFonts w:eastAsiaTheme="minorEastAsia"/>
          <w:sz w:val="22"/>
          <w:szCs w:val="22"/>
          <w:lang w:val="lt-LT"/>
        </w:rPr>
        <w:t>.</w:t>
      </w:r>
    </w:p>
    <w:p w14:paraId="396B6D1A" w14:textId="77777777" w:rsidR="00FD3123" w:rsidRPr="00B0323E" w:rsidRDefault="006E0143" w:rsidP="000C4F94">
      <w:pPr>
        <w:widowControl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t>2</w:t>
      </w:r>
      <w:r w:rsidRPr="00B0323E">
        <w:rPr>
          <w:rFonts w:eastAsiaTheme="minorEastAsia"/>
          <w:sz w:val="22"/>
          <w:szCs w:val="22"/>
          <w:lang w:eastAsia="zh-CN" w:bidi="th-TH"/>
        </w:rPr>
        <w:t xml:space="preserve"> </w:t>
      </w:r>
      <w:r w:rsidRPr="00B0323E">
        <w:rPr>
          <w:rFonts w:eastAsia="PMingLiU"/>
          <w:color w:val="000000"/>
          <w:kern w:val="24"/>
          <w:sz w:val="22"/>
          <w:szCs w:val="22"/>
          <w:u w:val="single"/>
        </w:rPr>
        <w:t>Tvirtai</w:t>
      </w:r>
      <w:r w:rsidRPr="00B0323E">
        <w:rPr>
          <w:rFonts w:eastAsia="PMingLiU"/>
          <w:color w:val="000000"/>
          <w:kern w:val="24"/>
          <w:sz w:val="22"/>
          <w:szCs w:val="22"/>
        </w:rPr>
        <w:t xml:space="preserve"> užsukti užpildytą švirkštą ant flakono adapterio</w:t>
      </w:r>
      <w:r w:rsidRPr="00B0323E">
        <w:rPr>
          <w:rFonts w:eastAsiaTheme="minorEastAsia"/>
          <w:sz w:val="22"/>
          <w:szCs w:val="22"/>
          <w:lang w:eastAsia="zh-CN" w:bidi="th-TH"/>
        </w:rPr>
        <w:t>.</w:t>
      </w:r>
    </w:p>
    <w:p w14:paraId="69454207" w14:textId="77777777" w:rsidR="00FD3123" w:rsidRPr="00B0323E" w:rsidRDefault="006E0143" w:rsidP="000C4F94">
      <w:pPr>
        <w:widowControl w:val="0"/>
        <w:autoSpaceDE w:val="0"/>
        <w:autoSpaceDN w:val="0"/>
        <w:adjustRightInd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t>3</w:t>
      </w:r>
      <w:r w:rsidRPr="00B0323E">
        <w:rPr>
          <w:rFonts w:eastAsiaTheme="minorEastAsia"/>
          <w:sz w:val="22"/>
          <w:szCs w:val="22"/>
          <w:lang w:eastAsia="zh-CN" w:bidi="th-TH"/>
        </w:rPr>
        <w:t xml:space="preserve"> </w:t>
      </w:r>
      <w:r w:rsidRPr="00B0323E">
        <w:rPr>
          <w:rFonts w:eastAsia="PMingLiU"/>
          <w:color w:val="000000"/>
          <w:kern w:val="24"/>
          <w:sz w:val="22"/>
          <w:szCs w:val="22"/>
        </w:rPr>
        <w:t>Perdūrus per flakono kamščio vidurį, įkišti flakono adapterio smaigalį į flakoną</w:t>
      </w:r>
      <w:r w:rsidRPr="00B0323E">
        <w:rPr>
          <w:rFonts w:eastAsiaTheme="minorEastAsia"/>
          <w:sz w:val="22"/>
          <w:szCs w:val="22"/>
          <w:lang w:eastAsia="zh-CN" w:bidi="th-TH"/>
        </w:rPr>
        <w:t>.</w:t>
      </w:r>
    </w:p>
    <w:p w14:paraId="2103009A" w14:textId="77777777" w:rsidR="00FD3123" w:rsidRPr="00B0323E" w:rsidRDefault="006E0143" w:rsidP="000C4F94">
      <w:pPr>
        <w:widowControl w:val="0"/>
        <w:autoSpaceDE w:val="0"/>
        <w:autoSpaceDN w:val="0"/>
        <w:adjustRightInd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t>4</w:t>
      </w:r>
      <w:r w:rsidRPr="00B0323E">
        <w:rPr>
          <w:rFonts w:eastAsiaTheme="minorEastAsia"/>
          <w:sz w:val="22"/>
          <w:szCs w:val="22"/>
          <w:lang w:eastAsia="zh-CN" w:bidi="th-TH"/>
        </w:rPr>
        <w:t xml:space="preserve"> </w:t>
      </w:r>
      <w:r w:rsidRPr="00B0323E">
        <w:rPr>
          <w:rFonts w:eastAsia="PMingLiU"/>
          <w:color w:val="000000"/>
          <w:kern w:val="24"/>
          <w:sz w:val="22"/>
          <w:szCs w:val="22"/>
        </w:rPr>
        <w:t xml:space="preserve">Suleisti injekcinį vandenį į flakoną, </w:t>
      </w:r>
      <w:r w:rsidRPr="00B0323E">
        <w:rPr>
          <w:rFonts w:eastAsia="PMingLiU"/>
          <w:color w:val="000000"/>
          <w:kern w:val="24"/>
          <w:sz w:val="22"/>
          <w:szCs w:val="22"/>
          <w:u w:val="single"/>
        </w:rPr>
        <w:t>lėtai</w:t>
      </w:r>
      <w:r w:rsidRPr="00B0323E">
        <w:rPr>
          <w:rFonts w:eastAsia="PMingLiU"/>
          <w:color w:val="000000"/>
          <w:kern w:val="24"/>
          <w:sz w:val="22"/>
          <w:szCs w:val="22"/>
        </w:rPr>
        <w:t xml:space="preserve"> stumiant švirkšto stūmoklį, kad neatsirastų putų</w:t>
      </w:r>
      <w:r w:rsidRPr="00B0323E">
        <w:rPr>
          <w:rFonts w:eastAsiaTheme="minorEastAsia"/>
          <w:sz w:val="22"/>
          <w:szCs w:val="22"/>
          <w:lang w:eastAsia="zh-CN" w:bidi="th-TH"/>
        </w:rPr>
        <w:t>.</w:t>
      </w:r>
    </w:p>
    <w:p w14:paraId="0B3AE9AB" w14:textId="1819B9EE" w:rsidR="00FD3123" w:rsidRPr="00B0323E" w:rsidRDefault="006E0143" w:rsidP="000C4F94">
      <w:pPr>
        <w:widowControl w:val="0"/>
        <w:autoSpaceDE w:val="0"/>
        <w:autoSpaceDN w:val="0"/>
        <w:adjustRightInd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t>5</w:t>
      </w:r>
      <w:r w:rsidRPr="00B0323E">
        <w:rPr>
          <w:rFonts w:eastAsiaTheme="minorEastAsia"/>
          <w:sz w:val="22"/>
          <w:szCs w:val="22"/>
          <w:lang w:eastAsia="zh-CN" w:bidi="th-TH"/>
        </w:rPr>
        <w:t xml:space="preserve"> </w:t>
      </w:r>
      <w:r w:rsidRPr="00B0323E">
        <w:rPr>
          <w:sz w:val="22"/>
          <w:szCs w:val="22"/>
        </w:rPr>
        <w:t>Palikti švirkštą prijungtą prie flakono ir, f</w:t>
      </w:r>
      <w:r w:rsidRPr="00B0323E">
        <w:rPr>
          <w:rFonts w:eastAsia="PMingLiU"/>
          <w:color w:val="000000"/>
          <w:kern w:val="24"/>
          <w:sz w:val="22"/>
          <w:szCs w:val="22"/>
        </w:rPr>
        <w:t xml:space="preserve">lakoną </w:t>
      </w:r>
      <w:r w:rsidRPr="00B0323E">
        <w:rPr>
          <w:rFonts w:eastAsia="PMingLiU"/>
          <w:color w:val="000000"/>
          <w:kern w:val="24"/>
          <w:sz w:val="22"/>
          <w:szCs w:val="22"/>
          <w:u w:val="single"/>
        </w:rPr>
        <w:t>švelniai</w:t>
      </w:r>
      <w:r w:rsidRPr="00B0323E">
        <w:rPr>
          <w:rFonts w:eastAsia="PMingLiU"/>
          <w:color w:val="000000"/>
          <w:kern w:val="24"/>
          <w:sz w:val="22"/>
          <w:szCs w:val="22"/>
        </w:rPr>
        <w:t xml:space="preserve"> sukiojant, ištirpinti miltelius</w:t>
      </w:r>
      <w:r w:rsidRPr="00B0323E">
        <w:rPr>
          <w:rFonts w:eastAsiaTheme="minorEastAsia"/>
          <w:sz w:val="22"/>
          <w:szCs w:val="22"/>
          <w:lang w:eastAsia="zh-CN" w:bidi="th-TH"/>
        </w:rPr>
        <w:t>.</w:t>
      </w:r>
    </w:p>
    <w:p w14:paraId="6E22F0CD" w14:textId="77777777" w:rsidR="00FD3123" w:rsidRPr="00B0323E" w:rsidRDefault="006E0143" w:rsidP="000C4F94">
      <w:pPr>
        <w:widowControl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lastRenderedPageBreak/>
        <w:t>6</w:t>
      </w:r>
      <w:r w:rsidRPr="00B0323E">
        <w:rPr>
          <w:rFonts w:eastAsiaTheme="minorEastAsia"/>
          <w:sz w:val="22"/>
          <w:szCs w:val="22"/>
          <w:lang w:eastAsia="zh-CN" w:bidi="th-TH"/>
        </w:rPr>
        <w:t xml:space="preserve"> </w:t>
      </w:r>
      <w:r w:rsidRPr="00B0323E">
        <w:rPr>
          <w:rFonts w:eastAsia="PMingLiU"/>
          <w:color w:val="000000"/>
          <w:kern w:val="24"/>
          <w:sz w:val="22"/>
          <w:szCs w:val="22"/>
        </w:rPr>
        <w:t>Flakoną su švirkštu apversti ir, atsižvelgiant į dozavimo instrukciją, reikiamą kiekį tirpalo įsiurbti į švirkštą</w:t>
      </w:r>
      <w:r w:rsidRPr="00B0323E">
        <w:rPr>
          <w:rFonts w:eastAsiaTheme="minorEastAsia"/>
          <w:sz w:val="22"/>
          <w:szCs w:val="22"/>
          <w:lang w:eastAsia="zh-CN" w:bidi="th-TH"/>
        </w:rPr>
        <w:t>.</w:t>
      </w:r>
    </w:p>
    <w:p w14:paraId="4D7CE4B4" w14:textId="77777777" w:rsidR="00FD3123" w:rsidRPr="00B0323E" w:rsidRDefault="006E0143" w:rsidP="000C4F94">
      <w:pPr>
        <w:widowControl w:val="0"/>
        <w:ind w:left="170" w:hanging="170"/>
        <w:rPr>
          <w:rFonts w:eastAsiaTheme="minorEastAsia"/>
          <w:sz w:val="22"/>
          <w:szCs w:val="22"/>
          <w:lang w:eastAsia="zh-CN" w:bidi="th-TH"/>
        </w:rPr>
      </w:pPr>
      <w:r w:rsidRPr="00B0323E">
        <w:rPr>
          <w:rFonts w:eastAsiaTheme="minorEastAsia"/>
          <w:color w:val="FFFFFF" w:themeColor="background1"/>
          <w:sz w:val="22"/>
          <w:szCs w:val="22"/>
          <w:highlight w:val="black"/>
          <w:bdr w:val="single" w:sz="4" w:space="0" w:color="auto"/>
          <w:shd w:val="pct15" w:color="auto" w:fill="FFFFFF"/>
          <w:lang w:eastAsia="zh-CN" w:bidi="th-TH"/>
        </w:rPr>
        <w:t>7</w:t>
      </w:r>
      <w:r w:rsidRPr="00B0323E">
        <w:rPr>
          <w:rFonts w:eastAsiaTheme="minorEastAsia"/>
          <w:sz w:val="22"/>
          <w:szCs w:val="22"/>
          <w:lang w:eastAsia="zh-CN" w:bidi="th-TH"/>
        </w:rPr>
        <w:t xml:space="preserve"> </w:t>
      </w:r>
      <w:r w:rsidRPr="00B0323E">
        <w:rPr>
          <w:rFonts w:eastAsia="PMingLiU"/>
          <w:color w:val="000000"/>
          <w:kern w:val="24"/>
          <w:sz w:val="22"/>
          <w:szCs w:val="22"/>
        </w:rPr>
        <w:t>Nusukti švirkštą nuo flakono adapterio. Dabar tirpalas paruoštas leisti į veną vienu kartu</w:t>
      </w:r>
      <w:r w:rsidRPr="00B0323E">
        <w:rPr>
          <w:rFonts w:eastAsiaTheme="minorEastAsia"/>
          <w:sz w:val="22"/>
          <w:szCs w:val="22"/>
          <w:lang w:eastAsia="zh-CN" w:bidi="th-TH"/>
        </w:rPr>
        <w:t>.</w:t>
      </w:r>
    </w:p>
    <w:p w14:paraId="4B5EAD86" w14:textId="77777777" w:rsidR="00FD3123" w:rsidRPr="00B0323E" w:rsidRDefault="00FD3123" w:rsidP="000C4F94">
      <w:pPr>
        <w:widowControl w:val="0"/>
        <w:rPr>
          <w:rFonts w:eastAsia="PMingLiU"/>
          <w:bCs/>
          <w:kern w:val="24"/>
          <w:sz w:val="22"/>
          <w:szCs w:val="22"/>
        </w:rPr>
      </w:pPr>
    </w:p>
    <w:p w14:paraId="0A33C93F" w14:textId="77777777" w:rsidR="00FD3123" w:rsidRPr="00B0323E" w:rsidRDefault="00FD3123" w:rsidP="000C4F94">
      <w:pPr>
        <w:widowControl w:val="0"/>
        <w:rPr>
          <w:rFonts w:eastAsia="PMingLiU"/>
          <w:bCs/>
          <w:kern w:val="24"/>
          <w:sz w:val="22"/>
          <w:szCs w:val="22"/>
        </w:rPr>
      </w:pPr>
    </w:p>
    <w:p w14:paraId="7FBC2803"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16.</w:t>
      </w:r>
      <w:r w:rsidRPr="00B0323E">
        <w:rPr>
          <w:b/>
          <w:sz w:val="22"/>
          <w:szCs w:val="22"/>
        </w:rPr>
        <w:tab/>
        <w:t>INFORMACIJA BRAILIO RAŠTU</w:t>
      </w:r>
    </w:p>
    <w:p w14:paraId="7057E8C8" w14:textId="77777777" w:rsidR="00FD3123" w:rsidRPr="00B0323E" w:rsidRDefault="00FD3123" w:rsidP="001471DE">
      <w:pPr>
        <w:keepNext/>
        <w:widowControl w:val="0"/>
        <w:rPr>
          <w:bCs/>
          <w:sz w:val="22"/>
          <w:szCs w:val="22"/>
        </w:rPr>
      </w:pPr>
    </w:p>
    <w:p w14:paraId="778A3DDC" w14:textId="77777777" w:rsidR="00FD3123" w:rsidRPr="00B0323E" w:rsidRDefault="00FD3123" w:rsidP="000C4F94">
      <w:pPr>
        <w:widowControl w:val="0"/>
        <w:rPr>
          <w:color w:val="000000"/>
          <w:sz w:val="22"/>
          <w:szCs w:val="22"/>
        </w:rPr>
      </w:pPr>
    </w:p>
    <w:p w14:paraId="0D740ED8" w14:textId="0F61BF37" w:rsidR="00FD3123" w:rsidRPr="00B0323E" w:rsidRDefault="006E0143" w:rsidP="009A44CA">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B0323E">
        <w:rPr>
          <w:b/>
          <w:color w:val="000000"/>
          <w:sz w:val="22"/>
          <w:szCs w:val="22"/>
        </w:rPr>
        <w:t>17.</w:t>
      </w:r>
      <w:r w:rsidRPr="00B0323E">
        <w:rPr>
          <w:b/>
          <w:color w:val="000000"/>
          <w:sz w:val="22"/>
          <w:szCs w:val="22"/>
        </w:rPr>
        <w:tab/>
        <w:t>UNIKALUS IDENTIFIKATORIUS</w:t>
      </w:r>
      <w:r w:rsidR="009A44CA" w:rsidRPr="00B0323E">
        <w:rPr>
          <w:b/>
          <w:color w:val="000000"/>
          <w:sz w:val="22"/>
          <w:szCs w:val="22"/>
        </w:rPr>
        <w:t xml:space="preserve"> </w:t>
      </w:r>
      <w:r w:rsidRPr="00B0323E">
        <w:rPr>
          <w:b/>
          <w:color w:val="000000"/>
          <w:sz w:val="22"/>
          <w:szCs w:val="22"/>
        </w:rPr>
        <w:t>– 2D BRŪKŠNINIS KODAS</w:t>
      </w:r>
    </w:p>
    <w:p w14:paraId="386A39EE" w14:textId="77777777" w:rsidR="00FD3123" w:rsidRPr="00B0323E" w:rsidRDefault="00FD3123" w:rsidP="001471DE">
      <w:pPr>
        <w:keepNext/>
        <w:widowControl w:val="0"/>
        <w:rPr>
          <w:noProof/>
          <w:color w:val="000000"/>
          <w:sz w:val="22"/>
          <w:szCs w:val="22"/>
          <w:lang w:eastAsia="lt-LT" w:bidi="lt-LT"/>
        </w:rPr>
      </w:pPr>
    </w:p>
    <w:p w14:paraId="5E3D218C" w14:textId="77777777" w:rsidR="00FD3123" w:rsidRPr="00B0323E" w:rsidRDefault="006E0143" w:rsidP="000C4F94">
      <w:pPr>
        <w:widowControl w:val="0"/>
        <w:rPr>
          <w:noProof/>
          <w:color w:val="000000"/>
          <w:sz w:val="22"/>
          <w:szCs w:val="22"/>
          <w:shd w:val="clear" w:color="auto" w:fill="CCCCCC"/>
          <w:lang w:eastAsia="lt-LT" w:bidi="lt-LT"/>
        </w:rPr>
      </w:pPr>
      <w:r w:rsidRPr="00B0323E">
        <w:rPr>
          <w:noProof/>
          <w:color w:val="000000"/>
          <w:sz w:val="22"/>
          <w:szCs w:val="22"/>
          <w:highlight w:val="lightGray"/>
          <w:lang w:eastAsia="lt-LT" w:bidi="lt-LT"/>
        </w:rPr>
        <w:t>2D brūkšninis kodas su nurodytu unikaliu identifikatoriumi.</w:t>
      </w:r>
    </w:p>
    <w:p w14:paraId="6A3CD9A3" w14:textId="77777777" w:rsidR="00FD3123" w:rsidRPr="00B0323E" w:rsidRDefault="00FD3123" w:rsidP="000C4F94">
      <w:pPr>
        <w:widowControl w:val="0"/>
        <w:rPr>
          <w:noProof/>
          <w:color w:val="000000"/>
          <w:sz w:val="22"/>
          <w:szCs w:val="22"/>
          <w:shd w:val="clear" w:color="auto" w:fill="CCCCCC"/>
          <w:lang w:eastAsia="lt-LT" w:bidi="lt-LT"/>
        </w:rPr>
      </w:pPr>
    </w:p>
    <w:p w14:paraId="3B7643FE" w14:textId="77777777" w:rsidR="00FD3123" w:rsidRPr="00B0323E" w:rsidRDefault="00FD3123" w:rsidP="000C4F94">
      <w:pPr>
        <w:widowControl w:val="0"/>
        <w:rPr>
          <w:noProof/>
          <w:color w:val="000000"/>
          <w:sz w:val="22"/>
          <w:szCs w:val="22"/>
          <w:lang w:eastAsia="lt-LT" w:bidi="lt-LT"/>
        </w:rPr>
      </w:pPr>
    </w:p>
    <w:p w14:paraId="431B31D4" w14:textId="33F15565" w:rsidR="00FD3123" w:rsidRPr="00B0323E" w:rsidRDefault="006E0143" w:rsidP="009A44CA">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B0323E">
        <w:rPr>
          <w:b/>
          <w:color w:val="000000"/>
          <w:sz w:val="22"/>
          <w:szCs w:val="22"/>
        </w:rPr>
        <w:t>18.</w:t>
      </w:r>
      <w:r w:rsidRPr="00B0323E">
        <w:rPr>
          <w:b/>
          <w:color w:val="000000"/>
          <w:sz w:val="22"/>
          <w:szCs w:val="22"/>
        </w:rPr>
        <w:tab/>
        <w:t>UNIKALUS IDENTIFIKATORIUS</w:t>
      </w:r>
      <w:r w:rsidR="009A44CA" w:rsidRPr="00B0323E">
        <w:rPr>
          <w:b/>
          <w:color w:val="000000"/>
          <w:sz w:val="22"/>
          <w:szCs w:val="22"/>
        </w:rPr>
        <w:t xml:space="preserve"> </w:t>
      </w:r>
      <w:r w:rsidRPr="00B0323E">
        <w:rPr>
          <w:b/>
          <w:color w:val="000000"/>
          <w:sz w:val="22"/>
          <w:szCs w:val="22"/>
        </w:rPr>
        <w:t>– ŽMONĖMS SUPRANTAMI DUOMENYS</w:t>
      </w:r>
    </w:p>
    <w:p w14:paraId="05536198" w14:textId="77777777" w:rsidR="00FD3123" w:rsidRPr="00B0323E" w:rsidRDefault="00FD3123" w:rsidP="001471DE">
      <w:pPr>
        <w:keepNext/>
        <w:widowControl w:val="0"/>
        <w:rPr>
          <w:noProof/>
          <w:color w:val="000000"/>
          <w:sz w:val="22"/>
          <w:szCs w:val="22"/>
          <w:lang w:eastAsia="lt-LT" w:bidi="lt-LT"/>
        </w:rPr>
      </w:pPr>
    </w:p>
    <w:p w14:paraId="6AD3B3F2" w14:textId="1C9C78BD" w:rsidR="00FD3123" w:rsidRPr="00B0323E" w:rsidRDefault="006E0143" w:rsidP="000C4F94">
      <w:pPr>
        <w:widowControl w:val="0"/>
        <w:rPr>
          <w:color w:val="000000"/>
          <w:sz w:val="22"/>
          <w:szCs w:val="22"/>
          <w:lang w:eastAsia="lt-LT" w:bidi="lt-LT"/>
        </w:rPr>
      </w:pPr>
      <w:r w:rsidRPr="00B0323E">
        <w:rPr>
          <w:color w:val="000000"/>
          <w:sz w:val="22"/>
          <w:szCs w:val="22"/>
          <w:lang w:eastAsia="lt-LT" w:bidi="lt-LT"/>
        </w:rPr>
        <w:t>PC</w:t>
      </w:r>
    </w:p>
    <w:p w14:paraId="56AB3FCD" w14:textId="39D0A93A" w:rsidR="00FD3123" w:rsidRPr="00B0323E" w:rsidRDefault="006E0143" w:rsidP="000C4F94">
      <w:pPr>
        <w:widowControl w:val="0"/>
        <w:rPr>
          <w:color w:val="000000"/>
          <w:sz w:val="22"/>
          <w:szCs w:val="22"/>
          <w:lang w:eastAsia="lt-LT" w:bidi="lt-LT"/>
        </w:rPr>
      </w:pPr>
      <w:r w:rsidRPr="00B0323E">
        <w:rPr>
          <w:color w:val="000000"/>
          <w:sz w:val="22"/>
          <w:szCs w:val="22"/>
          <w:lang w:eastAsia="lt-LT" w:bidi="lt-LT"/>
        </w:rPr>
        <w:t>SN</w:t>
      </w:r>
    </w:p>
    <w:p w14:paraId="02BB831A" w14:textId="38D76724" w:rsidR="00FD3123" w:rsidRPr="00B0323E" w:rsidRDefault="006E0143" w:rsidP="000C4F94">
      <w:pPr>
        <w:widowControl w:val="0"/>
        <w:rPr>
          <w:color w:val="000000"/>
          <w:sz w:val="22"/>
          <w:szCs w:val="22"/>
          <w:lang w:eastAsia="lt-LT" w:bidi="lt-LT"/>
        </w:rPr>
      </w:pPr>
      <w:r w:rsidRPr="00B0323E">
        <w:rPr>
          <w:color w:val="000000"/>
          <w:sz w:val="22"/>
          <w:szCs w:val="22"/>
          <w:lang w:eastAsia="lt-LT" w:bidi="lt-LT"/>
        </w:rPr>
        <w:t>NN</w:t>
      </w:r>
    </w:p>
    <w:p w14:paraId="3A9CA3C6" w14:textId="2643B8A6" w:rsidR="00A07D47" w:rsidRPr="00B0323E" w:rsidRDefault="00A07D47" w:rsidP="000C4F94">
      <w:pPr>
        <w:widowControl w:val="0"/>
        <w:rPr>
          <w:color w:val="000000"/>
          <w:sz w:val="22"/>
          <w:szCs w:val="22"/>
          <w:lang w:eastAsia="lt-LT" w:bidi="lt-LT"/>
        </w:rPr>
      </w:pPr>
    </w:p>
    <w:p w14:paraId="0F0F8A5B" w14:textId="77777777" w:rsidR="00A07D47" w:rsidRPr="00B0323E" w:rsidRDefault="00A07D47" w:rsidP="000C4F94">
      <w:pPr>
        <w:widowControl w:val="0"/>
        <w:rPr>
          <w:color w:val="000000"/>
          <w:sz w:val="22"/>
          <w:szCs w:val="22"/>
          <w:lang w:eastAsia="lt-LT" w:bidi="lt-LT"/>
        </w:rPr>
      </w:pPr>
    </w:p>
    <w:p w14:paraId="6EA137F0" w14:textId="77777777" w:rsidR="00FD3123" w:rsidRPr="00B0323E" w:rsidRDefault="006E0143" w:rsidP="000C4F94">
      <w:pPr>
        <w:widowControl w:val="0"/>
        <w:pBdr>
          <w:top w:val="single" w:sz="4" w:space="1" w:color="auto"/>
          <w:left w:val="single" w:sz="4" w:space="4" w:color="auto"/>
          <w:bottom w:val="single" w:sz="4" w:space="1" w:color="auto"/>
          <w:right w:val="single" w:sz="4" w:space="4" w:color="auto"/>
        </w:pBdr>
        <w:rPr>
          <w:b/>
          <w:sz w:val="22"/>
          <w:szCs w:val="22"/>
        </w:rPr>
      </w:pPr>
      <w:r w:rsidRPr="00B0323E">
        <w:rPr>
          <w:b/>
          <w:sz w:val="22"/>
          <w:szCs w:val="22"/>
        </w:rPr>
        <w:br w:type="page"/>
      </w:r>
      <w:r w:rsidRPr="00B0323E">
        <w:rPr>
          <w:b/>
          <w:sz w:val="22"/>
          <w:szCs w:val="22"/>
        </w:rPr>
        <w:lastRenderedPageBreak/>
        <w:t>INFORMACIJA ANT VIDINĖS PAKUOTĖS</w:t>
      </w:r>
    </w:p>
    <w:p w14:paraId="39EBD492" w14:textId="77777777" w:rsidR="00FD3123" w:rsidRPr="00B0323E" w:rsidRDefault="00FD3123" w:rsidP="000C4F94">
      <w:pPr>
        <w:widowControl w:val="0"/>
        <w:pBdr>
          <w:top w:val="single" w:sz="4" w:space="1" w:color="auto"/>
          <w:left w:val="single" w:sz="4" w:space="4" w:color="auto"/>
          <w:bottom w:val="single" w:sz="4" w:space="1" w:color="auto"/>
          <w:right w:val="single" w:sz="4" w:space="4" w:color="auto"/>
        </w:pBdr>
        <w:rPr>
          <w:bCs/>
          <w:sz w:val="22"/>
          <w:szCs w:val="22"/>
        </w:rPr>
      </w:pPr>
    </w:p>
    <w:p w14:paraId="2746C27A" w14:textId="77777777" w:rsidR="00FD3123" w:rsidRPr="00B0323E" w:rsidRDefault="006E0143" w:rsidP="000C4F94">
      <w:pPr>
        <w:widowControl w:val="0"/>
        <w:pBdr>
          <w:top w:val="single" w:sz="4" w:space="1" w:color="auto"/>
          <w:left w:val="single" w:sz="4" w:space="4" w:color="auto"/>
          <w:bottom w:val="single" w:sz="4" w:space="1" w:color="auto"/>
          <w:right w:val="single" w:sz="4" w:space="4" w:color="auto"/>
        </w:pBdr>
        <w:rPr>
          <w:sz w:val="22"/>
          <w:szCs w:val="22"/>
        </w:rPr>
      </w:pPr>
      <w:r w:rsidRPr="00B0323E">
        <w:rPr>
          <w:b/>
          <w:sz w:val="22"/>
          <w:szCs w:val="22"/>
        </w:rPr>
        <w:t>FLAKONO ETIKETĖ</w:t>
      </w:r>
    </w:p>
    <w:p w14:paraId="609F8933" w14:textId="77777777" w:rsidR="00FD3123" w:rsidRPr="00B0323E" w:rsidRDefault="00FD3123" w:rsidP="000C4F94">
      <w:pPr>
        <w:widowControl w:val="0"/>
        <w:rPr>
          <w:sz w:val="22"/>
          <w:szCs w:val="22"/>
        </w:rPr>
      </w:pPr>
    </w:p>
    <w:p w14:paraId="635F6349" w14:textId="77777777" w:rsidR="00FD3123" w:rsidRPr="00B0323E" w:rsidRDefault="00FD3123" w:rsidP="000C4F94">
      <w:pPr>
        <w:widowControl w:val="0"/>
        <w:rPr>
          <w:sz w:val="22"/>
          <w:szCs w:val="22"/>
        </w:rPr>
      </w:pPr>
    </w:p>
    <w:p w14:paraId="5D70C7BA"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w:t>
      </w:r>
      <w:r w:rsidRPr="00B0323E">
        <w:rPr>
          <w:b/>
          <w:sz w:val="22"/>
          <w:szCs w:val="22"/>
        </w:rPr>
        <w:tab/>
        <w:t>VAISTINIO PREPARATO PAVADINIMAS</w:t>
      </w:r>
    </w:p>
    <w:p w14:paraId="4AAB0D1A" w14:textId="77777777" w:rsidR="00FD3123" w:rsidRPr="00B0323E" w:rsidRDefault="00FD3123" w:rsidP="001471DE">
      <w:pPr>
        <w:keepNext/>
        <w:widowControl w:val="0"/>
        <w:rPr>
          <w:sz w:val="22"/>
          <w:szCs w:val="22"/>
        </w:rPr>
      </w:pPr>
    </w:p>
    <w:p w14:paraId="01816478" w14:textId="4ABB8C45" w:rsidR="0005623D" w:rsidRPr="00B0323E" w:rsidRDefault="006E0143" w:rsidP="000C4F94">
      <w:pPr>
        <w:widowControl w:val="0"/>
        <w:ind w:left="567" w:hanging="567"/>
        <w:rPr>
          <w:sz w:val="22"/>
          <w:szCs w:val="22"/>
        </w:rPr>
      </w:pPr>
      <w:r w:rsidRPr="00B0323E">
        <w:rPr>
          <w:sz w:val="22"/>
          <w:szCs w:val="22"/>
        </w:rPr>
        <w:t>Metalyse 10 000 V</w:t>
      </w:r>
      <w:r w:rsidR="00422004" w:rsidRPr="00B0323E">
        <w:rPr>
          <w:sz w:val="22"/>
          <w:szCs w:val="22"/>
        </w:rPr>
        <w:t xml:space="preserve"> (50 mg)</w:t>
      </w:r>
    </w:p>
    <w:p w14:paraId="1F2272D1" w14:textId="1C7CF9A1" w:rsidR="00FD3123" w:rsidRPr="00B0323E" w:rsidRDefault="006E0143" w:rsidP="000C4F94">
      <w:pPr>
        <w:widowControl w:val="0"/>
        <w:ind w:left="567" w:hanging="567"/>
        <w:rPr>
          <w:sz w:val="22"/>
          <w:szCs w:val="22"/>
        </w:rPr>
      </w:pPr>
      <w:r w:rsidRPr="00B0323E">
        <w:rPr>
          <w:sz w:val="22"/>
          <w:szCs w:val="22"/>
        </w:rPr>
        <w:t>milteliai injekciniam tirpalui</w:t>
      </w:r>
    </w:p>
    <w:p w14:paraId="079B83A3" w14:textId="55C3084B" w:rsidR="00FD3123" w:rsidRPr="00B0323E" w:rsidRDefault="006E0143" w:rsidP="000C4F94">
      <w:pPr>
        <w:widowControl w:val="0"/>
        <w:rPr>
          <w:i/>
          <w:sz w:val="22"/>
          <w:szCs w:val="22"/>
        </w:rPr>
      </w:pPr>
      <w:r w:rsidRPr="00B0323E">
        <w:rPr>
          <w:i/>
          <w:sz w:val="22"/>
          <w:szCs w:val="22"/>
        </w:rPr>
        <w:t>tenecteplasum</w:t>
      </w:r>
    </w:p>
    <w:p w14:paraId="7415B12B" w14:textId="77777777" w:rsidR="00FD3123" w:rsidRPr="00B0323E" w:rsidRDefault="00FD3123" w:rsidP="000C4F94">
      <w:pPr>
        <w:widowControl w:val="0"/>
        <w:rPr>
          <w:sz w:val="22"/>
          <w:szCs w:val="22"/>
        </w:rPr>
      </w:pPr>
    </w:p>
    <w:p w14:paraId="7F3ABE38" w14:textId="77777777" w:rsidR="00FD3123" w:rsidRPr="00B0323E" w:rsidRDefault="00FD3123" w:rsidP="000C4F94">
      <w:pPr>
        <w:widowControl w:val="0"/>
        <w:rPr>
          <w:sz w:val="22"/>
          <w:szCs w:val="22"/>
        </w:rPr>
      </w:pPr>
    </w:p>
    <w:p w14:paraId="0BA07770"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2.</w:t>
      </w:r>
      <w:r w:rsidRPr="00B0323E">
        <w:rPr>
          <w:b/>
          <w:sz w:val="22"/>
          <w:szCs w:val="22"/>
        </w:rPr>
        <w:tab/>
        <w:t>VEIKLIOJI (-OS) MEDŽIAGA (-OS) IR JOS (-Ų) KIEKIS (-IAI)</w:t>
      </w:r>
    </w:p>
    <w:p w14:paraId="2612B85D" w14:textId="77777777" w:rsidR="00FD3123" w:rsidRPr="00B0323E" w:rsidRDefault="00FD3123" w:rsidP="001471DE">
      <w:pPr>
        <w:keepNext/>
        <w:widowControl w:val="0"/>
        <w:rPr>
          <w:caps/>
          <w:sz w:val="22"/>
          <w:szCs w:val="22"/>
        </w:rPr>
      </w:pPr>
    </w:p>
    <w:p w14:paraId="50B0A64E" w14:textId="00353865" w:rsidR="0005623D" w:rsidRPr="00B0323E" w:rsidRDefault="0005623D" w:rsidP="000C4F94">
      <w:pPr>
        <w:widowControl w:val="0"/>
        <w:rPr>
          <w:sz w:val="22"/>
          <w:szCs w:val="22"/>
          <w:highlight w:val="lightGray"/>
        </w:rPr>
      </w:pPr>
      <w:r w:rsidRPr="00B0323E">
        <w:rPr>
          <w:sz w:val="22"/>
          <w:szCs w:val="22"/>
          <w:highlight w:val="lightGray"/>
        </w:rPr>
        <w:t>Kiekviename flakone yra 10 000 vienetų (50 mg) tenekteplazės.</w:t>
      </w:r>
    </w:p>
    <w:p w14:paraId="23E8CDFD" w14:textId="77777777" w:rsidR="0005623D" w:rsidRPr="00B0323E" w:rsidRDefault="0005623D" w:rsidP="000C4F94">
      <w:pPr>
        <w:widowControl w:val="0"/>
        <w:rPr>
          <w:caps/>
          <w:sz w:val="22"/>
          <w:szCs w:val="22"/>
        </w:rPr>
      </w:pPr>
      <w:r w:rsidRPr="00B0323E">
        <w:rPr>
          <w:sz w:val="22"/>
          <w:szCs w:val="22"/>
          <w:highlight w:val="lightGray"/>
        </w:rPr>
        <w:t>Viename paruošto tirpalo mililitre bus 1 000 vienetų (5 mg) tenekteplazės.</w:t>
      </w:r>
    </w:p>
    <w:p w14:paraId="373795DC" w14:textId="3533199C" w:rsidR="00FD3123" w:rsidRPr="00B0323E" w:rsidRDefault="00FD3123" w:rsidP="000C4F94">
      <w:pPr>
        <w:widowControl w:val="0"/>
        <w:rPr>
          <w:caps/>
          <w:sz w:val="22"/>
          <w:szCs w:val="22"/>
        </w:rPr>
      </w:pPr>
    </w:p>
    <w:p w14:paraId="046A4014" w14:textId="77777777" w:rsidR="0005623D" w:rsidRPr="00B0323E" w:rsidRDefault="0005623D" w:rsidP="000C4F94">
      <w:pPr>
        <w:widowControl w:val="0"/>
        <w:rPr>
          <w:caps/>
          <w:sz w:val="22"/>
          <w:szCs w:val="22"/>
        </w:rPr>
      </w:pPr>
    </w:p>
    <w:p w14:paraId="6A7CFD19"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3.</w:t>
      </w:r>
      <w:r w:rsidRPr="00B0323E">
        <w:rPr>
          <w:b/>
          <w:sz w:val="22"/>
          <w:szCs w:val="22"/>
        </w:rPr>
        <w:tab/>
        <w:t>PAGALBINIŲ MEDŽIAGŲ SĄRAŠAS</w:t>
      </w:r>
    </w:p>
    <w:p w14:paraId="1E826F5C" w14:textId="77777777" w:rsidR="0005623D" w:rsidRPr="00B0323E" w:rsidRDefault="0005623D" w:rsidP="001471DE">
      <w:pPr>
        <w:keepNext/>
        <w:widowControl w:val="0"/>
        <w:rPr>
          <w:caps/>
          <w:sz w:val="22"/>
          <w:szCs w:val="22"/>
        </w:rPr>
      </w:pPr>
    </w:p>
    <w:p w14:paraId="0CF6D9CB" w14:textId="362200E2" w:rsidR="0005623D" w:rsidRPr="00B0323E" w:rsidRDefault="0005623D" w:rsidP="000C4F94">
      <w:pPr>
        <w:widowControl w:val="0"/>
        <w:rPr>
          <w:sz w:val="22"/>
          <w:szCs w:val="22"/>
          <w:highlight w:val="lightGray"/>
        </w:rPr>
      </w:pPr>
      <w:r w:rsidRPr="00B0323E">
        <w:rPr>
          <w:sz w:val="22"/>
          <w:szCs w:val="22"/>
          <w:highlight w:val="lightGray"/>
        </w:rPr>
        <w:t xml:space="preserve">Argininas, </w:t>
      </w:r>
      <w:r w:rsidR="00510E5F" w:rsidRPr="00B0323E">
        <w:rPr>
          <w:sz w:val="22"/>
          <w:szCs w:val="22"/>
          <w:highlight w:val="lightGray"/>
        </w:rPr>
        <w:t xml:space="preserve">koncentruota </w:t>
      </w:r>
      <w:r w:rsidRPr="00B0323E">
        <w:rPr>
          <w:sz w:val="22"/>
          <w:szCs w:val="22"/>
          <w:highlight w:val="lightGray"/>
        </w:rPr>
        <w:t>fosf</w:t>
      </w:r>
      <w:r w:rsidR="009E1C1A" w:rsidRPr="00B0323E">
        <w:rPr>
          <w:sz w:val="22"/>
          <w:szCs w:val="22"/>
          <w:highlight w:val="lightGray"/>
        </w:rPr>
        <w:t>at</w:t>
      </w:r>
      <w:r w:rsidRPr="00B0323E">
        <w:rPr>
          <w:sz w:val="22"/>
          <w:szCs w:val="22"/>
          <w:highlight w:val="lightGray"/>
        </w:rPr>
        <w:t>o rūgštis, polisorbatas 20</w:t>
      </w:r>
      <w:r w:rsidR="004E1843" w:rsidRPr="00B0323E">
        <w:rPr>
          <w:sz w:val="22"/>
          <w:szCs w:val="22"/>
          <w:highlight w:val="lightGray"/>
        </w:rPr>
        <w:t>.</w:t>
      </w:r>
    </w:p>
    <w:p w14:paraId="750DEB27" w14:textId="48DA972E" w:rsidR="0005623D" w:rsidRPr="00B0323E" w:rsidRDefault="0005623D" w:rsidP="000C4F94">
      <w:pPr>
        <w:widowControl w:val="0"/>
        <w:rPr>
          <w:sz w:val="22"/>
          <w:szCs w:val="22"/>
        </w:rPr>
      </w:pPr>
      <w:r w:rsidRPr="00B0323E">
        <w:rPr>
          <w:sz w:val="22"/>
          <w:szCs w:val="22"/>
          <w:highlight w:val="lightGray"/>
        </w:rPr>
        <w:t>Gamybos proceso likutis: gentamicinas</w:t>
      </w:r>
      <w:r w:rsidR="004E1843" w:rsidRPr="00B0323E">
        <w:rPr>
          <w:sz w:val="22"/>
          <w:szCs w:val="22"/>
        </w:rPr>
        <w:t>.</w:t>
      </w:r>
    </w:p>
    <w:p w14:paraId="5806A2AA" w14:textId="77777777" w:rsidR="00FD3123" w:rsidRPr="00B0323E" w:rsidRDefault="00FD3123" w:rsidP="000C4F94">
      <w:pPr>
        <w:widowControl w:val="0"/>
        <w:rPr>
          <w:caps/>
          <w:sz w:val="22"/>
          <w:szCs w:val="22"/>
        </w:rPr>
      </w:pPr>
    </w:p>
    <w:p w14:paraId="119B33E5" w14:textId="77777777" w:rsidR="00FD3123" w:rsidRPr="00B0323E" w:rsidRDefault="00FD3123" w:rsidP="000C4F94">
      <w:pPr>
        <w:widowControl w:val="0"/>
        <w:rPr>
          <w:caps/>
          <w:sz w:val="22"/>
          <w:szCs w:val="22"/>
        </w:rPr>
      </w:pPr>
    </w:p>
    <w:p w14:paraId="0A228D65"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4.</w:t>
      </w:r>
      <w:r w:rsidRPr="00B0323E">
        <w:rPr>
          <w:b/>
          <w:sz w:val="22"/>
          <w:szCs w:val="22"/>
        </w:rPr>
        <w:tab/>
        <w:t>FARMACINĖ FORMA IR KIEKIS PAKUOTĖJE</w:t>
      </w:r>
    </w:p>
    <w:p w14:paraId="6A970DD1" w14:textId="77777777" w:rsidR="00FD3123" w:rsidRPr="00B0323E" w:rsidRDefault="00FD3123" w:rsidP="001471DE">
      <w:pPr>
        <w:keepNext/>
        <w:widowControl w:val="0"/>
        <w:rPr>
          <w:caps/>
          <w:sz w:val="22"/>
          <w:szCs w:val="22"/>
        </w:rPr>
      </w:pPr>
    </w:p>
    <w:p w14:paraId="15DC3E7A" w14:textId="5188BD8F" w:rsidR="0005623D" w:rsidRPr="00B0323E" w:rsidRDefault="0005623D" w:rsidP="000C4F94">
      <w:pPr>
        <w:widowControl w:val="0"/>
        <w:rPr>
          <w:sz w:val="22"/>
          <w:szCs w:val="22"/>
        </w:rPr>
      </w:pPr>
      <w:r w:rsidRPr="00B0323E">
        <w:rPr>
          <w:sz w:val="22"/>
          <w:szCs w:val="22"/>
          <w:highlight w:val="lightGray"/>
        </w:rPr>
        <w:t>Milteliai injekciniam tirpalui</w:t>
      </w:r>
    </w:p>
    <w:p w14:paraId="3D559A5F" w14:textId="77777777" w:rsidR="0005623D" w:rsidRPr="00B0323E" w:rsidRDefault="0005623D" w:rsidP="000C4F94">
      <w:pPr>
        <w:widowControl w:val="0"/>
        <w:rPr>
          <w:caps/>
          <w:sz w:val="22"/>
          <w:szCs w:val="22"/>
        </w:rPr>
      </w:pPr>
    </w:p>
    <w:p w14:paraId="1810165D" w14:textId="4DD44C86" w:rsidR="0005623D" w:rsidRPr="00B0323E" w:rsidRDefault="0005623D" w:rsidP="000C4F94">
      <w:pPr>
        <w:widowControl w:val="0"/>
        <w:rPr>
          <w:caps/>
          <w:sz w:val="22"/>
          <w:szCs w:val="22"/>
        </w:rPr>
      </w:pPr>
      <w:r w:rsidRPr="00B0323E">
        <w:rPr>
          <w:caps/>
          <w:sz w:val="22"/>
          <w:szCs w:val="22"/>
          <w:highlight w:val="lightGray"/>
        </w:rPr>
        <w:t>1 </w:t>
      </w:r>
      <w:r w:rsidRPr="00B0323E">
        <w:rPr>
          <w:sz w:val="22"/>
          <w:szCs w:val="22"/>
          <w:highlight w:val="lightGray"/>
        </w:rPr>
        <w:t>flakonas su milteliais injekciniam tirpalui</w:t>
      </w:r>
    </w:p>
    <w:p w14:paraId="3FF9F89F" w14:textId="1C1F3919" w:rsidR="00FD3123" w:rsidRPr="00B0323E" w:rsidRDefault="00FD3123" w:rsidP="000C4F94">
      <w:pPr>
        <w:widowControl w:val="0"/>
        <w:rPr>
          <w:caps/>
          <w:sz w:val="22"/>
          <w:szCs w:val="22"/>
        </w:rPr>
      </w:pPr>
    </w:p>
    <w:p w14:paraId="74DE321F" w14:textId="77777777" w:rsidR="004E1843" w:rsidRPr="00B0323E" w:rsidRDefault="004E1843" w:rsidP="000C4F94">
      <w:pPr>
        <w:widowControl w:val="0"/>
        <w:rPr>
          <w:caps/>
          <w:sz w:val="22"/>
          <w:szCs w:val="22"/>
        </w:rPr>
      </w:pPr>
    </w:p>
    <w:p w14:paraId="73C3C29A"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5.</w:t>
      </w:r>
      <w:r w:rsidRPr="00B0323E">
        <w:rPr>
          <w:b/>
          <w:sz w:val="22"/>
          <w:szCs w:val="22"/>
        </w:rPr>
        <w:tab/>
        <w:t>VARTOJIMO METODAS IR BŪDAS (</w:t>
      </w:r>
      <w:r w:rsidRPr="00B0323E">
        <w:rPr>
          <w:b/>
          <w:sz w:val="22"/>
          <w:szCs w:val="22"/>
        </w:rPr>
        <w:noBreakHyphen/>
        <w:t>AI)</w:t>
      </w:r>
    </w:p>
    <w:p w14:paraId="380D7BCA" w14:textId="77777777" w:rsidR="00FD3123" w:rsidRPr="00B0323E" w:rsidRDefault="00FD3123" w:rsidP="001471DE">
      <w:pPr>
        <w:keepNext/>
        <w:widowControl w:val="0"/>
        <w:rPr>
          <w:caps/>
          <w:sz w:val="22"/>
          <w:szCs w:val="22"/>
        </w:rPr>
      </w:pPr>
    </w:p>
    <w:p w14:paraId="7852D94F" w14:textId="4C65CC8F" w:rsidR="00FD3123" w:rsidRPr="00B0323E" w:rsidRDefault="0005623D" w:rsidP="000C4F94">
      <w:pPr>
        <w:widowControl w:val="0"/>
        <w:ind w:left="567" w:hanging="567"/>
        <w:rPr>
          <w:sz w:val="22"/>
          <w:szCs w:val="22"/>
        </w:rPr>
      </w:pPr>
      <w:r w:rsidRPr="00B0323E">
        <w:rPr>
          <w:sz w:val="22"/>
          <w:szCs w:val="22"/>
        </w:rPr>
        <w:t xml:space="preserve">Leisti </w:t>
      </w:r>
      <w:r w:rsidR="00A07D47" w:rsidRPr="00B0323E">
        <w:rPr>
          <w:sz w:val="22"/>
          <w:szCs w:val="22"/>
        </w:rPr>
        <w:t>i.</w:t>
      </w:r>
      <w:r w:rsidR="006D5EB7" w:rsidRPr="00B0323E">
        <w:rPr>
          <w:sz w:val="22"/>
          <w:szCs w:val="22"/>
        </w:rPr>
        <w:t>v</w:t>
      </w:r>
      <w:r w:rsidR="00A07D47" w:rsidRPr="00B0323E">
        <w:rPr>
          <w:sz w:val="22"/>
          <w:szCs w:val="22"/>
        </w:rPr>
        <w:t>.</w:t>
      </w:r>
      <w:r w:rsidRPr="00B0323E">
        <w:rPr>
          <w:sz w:val="22"/>
          <w:szCs w:val="22"/>
        </w:rPr>
        <w:t xml:space="preserve"> paruošus su</w:t>
      </w:r>
      <w:r w:rsidR="006E0143" w:rsidRPr="00B0323E">
        <w:rPr>
          <w:sz w:val="22"/>
          <w:szCs w:val="22"/>
        </w:rPr>
        <w:t xml:space="preserve"> 10 ml tirpiklio</w:t>
      </w:r>
      <w:r w:rsidR="004E1843" w:rsidRPr="00B0323E">
        <w:rPr>
          <w:sz w:val="22"/>
          <w:szCs w:val="22"/>
        </w:rPr>
        <w:t>.</w:t>
      </w:r>
    </w:p>
    <w:p w14:paraId="1D679F3E" w14:textId="77777777" w:rsidR="00FD3123" w:rsidRPr="00B0323E" w:rsidRDefault="00FD3123" w:rsidP="000C4F94">
      <w:pPr>
        <w:widowControl w:val="0"/>
        <w:rPr>
          <w:caps/>
          <w:sz w:val="22"/>
          <w:szCs w:val="22"/>
        </w:rPr>
      </w:pPr>
    </w:p>
    <w:p w14:paraId="2B54C499" w14:textId="77777777" w:rsidR="00FD3123" w:rsidRPr="00B0323E" w:rsidRDefault="00FD3123" w:rsidP="000C4F94">
      <w:pPr>
        <w:widowControl w:val="0"/>
        <w:rPr>
          <w:caps/>
          <w:sz w:val="22"/>
          <w:szCs w:val="22"/>
        </w:rPr>
      </w:pPr>
    </w:p>
    <w:p w14:paraId="6E06E876" w14:textId="77777777" w:rsidR="00FD3123" w:rsidRPr="00B0323E" w:rsidRDefault="006E0143" w:rsidP="001471DE">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6.</w:t>
      </w:r>
      <w:r w:rsidRPr="00B0323E">
        <w:rPr>
          <w:b/>
          <w:sz w:val="22"/>
          <w:szCs w:val="22"/>
        </w:rPr>
        <w:tab/>
        <w:t>SPECIALUS ĮSPĖJIMAS, KAD VAISTINĮ PREPARATĄ BŪTINA LAIKYTI VAIKAMS NEPASTEBIMOJE IR NEPASIEKIAMOJE VIETOJE</w:t>
      </w:r>
    </w:p>
    <w:p w14:paraId="1A10F0A1" w14:textId="77777777" w:rsidR="00FD3123" w:rsidRPr="00B0323E" w:rsidRDefault="00FD3123" w:rsidP="001471DE">
      <w:pPr>
        <w:keepNext/>
        <w:widowControl w:val="0"/>
        <w:rPr>
          <w:sz w:val="22"/>
          <w:szCs w:val="22"/>
        </w:rPr>
      </w:pPr>
    </w:p>
    <w:p w14:paraId="16EC0A69" w14:textId="77777777" w:rsidR="00FD3123" w:rsidRPr="00B0323E" w:rsidRDefault="00FD3123" w:rsidP="000C4F94">
      <w:pPr>
        <w:widowControl w:val="0"/>
        <w:rPr>
          <w:sz w:val="22"/>
          <w:szCs w:val="22"/>
        </w:rPr>
      </w:pPr>
    </w:p>
    <w:p w14:paraId="78582147"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7.</w:t>
      </w:r>
      <w:r w:rsidRPr="00B0323E">
        <w:rPr>
          <w:b/>
          <w:sz w:val="22"/>
          <w:szCs w:val="22"/>
        </w:rPr>
        <w:tab/>
        <w:t>KITAS (</w:t>
      </w:r>
      <w:r w:rsidRPr="00B0323E">
        <w:rPr>
          <w:b/>
          <w:sz w:val="22"/>
          <w:szCs w:val="22"/>
        </w:rPr>
        <w:noBreakHyphen/>
        <w:t>I) SPECIALUS (</w:t>
      </w:r>
      <w:r w:rsidRPr="00B0323E">
        <w:rPr>
          <w:b/>
          <w:sz w:val="22"/>
          <w:szCs w:val="22"/>
        </w:rPr>
        <w:noBreakHyphen/>
        <w:t>ŪS) ĮSPĖJIMAS (</w:t>
      </w:r>
      <w:r w:rsidRPr="00B0323E">
        <w:rPr>
          <w:b/>
          <w:sz w:val="22"/>
          <w:szCs w:val="22"/>
        </w:rPr>
        <w:noBreakHyphen/>
        <w:t>AI) (JEI REIKIA)</w:t>
      </w:r>
    </w:p>
    <w:p w14:paraId="68019767" w14:textId="77777777" w:rsidR="00FD3123" w:rsidRPr="00B0323E" w:rsidRDefault="00FD3123" w:rsidP="001471DE">
      <w:pPr>
        <w:keepNext/>
        <w:widowControl w:val="0"/>
        <w:rPr>
          <w:caps/>
          <w:sz w:val="22"/>
          <w:szCs w:val="22"/>
        </w:rPr>
      </w:pPr>
    </w:p>
    <w:p w14:paraId="201A38F1" w14:textId="77777777" w:rsidR="00FD3123" w:rsidRPr="00B0323E" w:rsidRDefault="00FD3123" w:rsidP="000C4F94">
      <w:pPr>
        <w:widowControl w:val="0"/>
        <w:rPr>
          <w:caps/>
          <w:sz w:val="22"/>
          <w:szCs w:val="22"/>
        </w:rPr>
      </w:pPr>
    </w:p>
    <w:p w14:paraId="290725F5"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8.</w:t>
      </w:r>
      <w:r w:rsidRPr="00B0323E">
        <w:rPr>
          <w:b/>
          <w:sz w:val="22"/>
          <w:szCs w:val="22"/>
        </w:rPr>
        <w:tab/>
        <w:t>TINKAMUMO LAIKAS</w:t>
      </w:r>
    </w:p>
    <w:p w14:paraId="1247E885" w14:textId="77777777" w:rsidR="00FD3123" w:rsidRPr="00B0323E" w:rsidRDefault="00FD3123" w:rsidP="001471DE">
      <w:pPr>
        <w:keepNext/>
        <w:widowControl w:val="0"/>
        <w:rPr>
          <w:sz w:val="22"/>
          <w:szCs w:val="22"/>
        </w:rPr>
      </w:pPr>
    </w:p>
    <w:p w14:paraId="6BAFF8DA" w14:textId="4F594DF2" w:rsidR="00FD3123" w:rsidRPr="00B0323E" w:rsidRDefault="00DF522F" w:rsidP="000C4F94">
      <w:pPr>
        <w:widowControl w:val="0"/>
        <w:rPr>
          <w:sz w:val="22"/>
          <w:szCs w:val="22"/>
        </w:rPr>
      </w:pPr>
      <w:ins w:id="643" w:author="Author 2" w:date="2025-06-03T16:40:00Z">
        <w:r>
          <w:rPr>
            <w:sz w:val="22"/>
            <w:szCs w:val="22"/>
          </w:rPr>
          <w:t>E</w:t>
        </w:r>
        <w:del w:id="644" w:author="Author 1" w:date="2025-06-04T09:32:00Z">
          <w:r w:rsidDel="00E304DF">
            <w:rPr>
              <w:sz w:val="22"/>
              <w:szCs w:val="22"/>
            </w:rPr>
            <w:delText>xp</w:delText>
          </w:r>
        </w:del>
      </w:ins>
      <w:ins w:id="645" w:author="Author 1" w:date="2025-06-04T09:32:00Z">
        <w:r w:rsidR="00E304DF">
          <w:rPr>
            <w:sz w:val="22"/>
            <w:szCs w:val="22"/>
          </w:rPr>
          <w:t>XP</w:t>
        </w:r>
      </w:ins>
      <w:ins w:id="646" w:author="translator" w:date="2025-02-03T12:26:00Z">
        <w:del w:id="647" w:author="Author 2" w:date="2025-06-03T16:40:00Z">
          <w:r w:rsidR="00394F26" w:rsidRPr="00B0323E" w:rsidDel="00DF522F">
            <w:rPr>
              <w:sz w:val="22"/>
              <w:szCs w:val="22"/>
            </w:rPr>
            <w:delText>Tinka iki</w:delText>
          </w:r>
        </w:del>
      </w:ins>
      <w:del w:id="648" w:author="translator" w:date="2025-02-03T12:26:00Z">
        <w:r w:rsidR="006E0143" w:rsidRPr="00B0323E" w:rsidDel="00394F26">
          <w:rPr>
            <w:sz w:val="22"/>
            <w:szCs w:val="22"/>
          </w:rPr>
          <w:delText>EXP</w:delText>
        </w:r>
      </w:del>
    </w:p>
    <w:p w14:paraId="58EAA86C" w14:textId="77777777" w:rsidR="00FD3123" w:rsidRPr="00B0323E" w:rsidRDefault="00FD3123" w:rsidP="000C4F94">
      <w:pPr>
        <w:widowControl w:val="0"/>
        <w:rPr>
          <w:sz w:val="22"/>
          <w:szCs w:val="22"/>
        </w:rPr>
      </w:pPr>
    </w:p>
    <w:p w14:paraId="3D4C205C" w14:textId="77777777" w:rsidR="00FD3123" w:rsidRPr="00B0323E" w:rsidRDefault="00FD3123" w:rsidP="000C4F94">
      <w:pPr>
        <w:widowControl w:val="0"/>
        <w:rPr>
          <w:sz w:val="22"/>
          <w:szCs w:val="22"/>
        </w:rPr>
      </w:pPr>
    </w:p>
    <w:p w14:paraId="2C823D31"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9.</w:t>
      </w:r>
      <w:r w:rsidRPr="00B0323E">
        <w:rPr>
          <w:b/>
          <w:sz w:val="22"/>
          <w:szCs w:val="22"/>
        </w:rPr>
        <w:tab/>
        <w:t>SPECIALIOS LAIKYMO SĄLYGOS</w:t>
      </w:r>
    </w:p>
    <w:p w14:paraId="1B725D7D" w14:textId="77777777" w:rsidR="00FD3123" w:rsidRPr="00B0323E" w:rsidRDefault="00FD3123" w:rsidP="001471DE">
      <w:pPr>
        <w:keepNext/>
        <w:widowControl w:val="0"/>
        <w:rPr>
          <w:sz w:val="22"/>
          <w:szCs w:val="22"/>
        </w:rPr>
      </w:pPr>
    </w:p>
    <w:p w14:paraId="789F921C" w14:textId="77777777" w:rsidR="0005623D" w:rsidRPr="00B0323E" w:rsidRDefault="0005623D" w:rsidP="000C4F94">
      <w:pPr>
        <w:widowControl w:val="0"/>
        <w:rPr>
          <w:sz w:val="22"/>
          <w:szCs w:val="22"/>
        </w:rPr>
      </w:pPr>
      <w:r w:rsidRPr="00B0323E">
        <w:rPr>
          <w:sz w:val="22"/>
          <w:szCs w:val="22"/>
          <w:highlight w:val="lightGray"/>
        </w:rPr>
        <w:t>Laikyti ne aukštesnėje kaip 30 °C temperatūroje.</w:t>
      </w:r>
    </w:p>
    <w:p w14:paraId="0D795257" w14:textId="1C8B9A84" w:rsidR="00FD3123" w:rsidRPr="00B0323E" w:rsidRDefault="006E0143" w:rsidP="000C4F94">
      <w:pPr>
        <w:widowControl w:val="0"/>
        <w:rPr>
          <w:sz w:val="22"/>
          <w:szCs w:val="22"/>
        </w:rPr>
      </w:pPr>
      <w:r w:rsidRPr="00B0323E">
        <w:rPr>
          <w:sz w:val="22"/>
          <w:szCs w:val="22"/>
        </w:rPr>
        <w:t>Talpyklę laikyti išorinėje dėžutėje</w:t>
      </w:r>
      <w:r w:rsidR="0005623D" w:rsidRPr="00B0323E">
        <w:rPr>
          <w:sz w:val="22"/>
          <w:szCs w:val="22"/>
          <w:highlight w:val="lightGray"/>
        </w:rPr>
        <w:t>, kad vaistas būtų apsaugotas nuo šviesos</w:t>
      </w:r>
      <w:r w:rsidRPr="00B0323E">
        <w:rPr>
          <w:sz w:val="22"/>
          <w:szCs w:val="22"/>
        </w:rPr>
        <w:t>.</w:t>
      </w:r>
    </w:p>
    <w:p w14:paraId="0258837D" w14:textId="77777777" w:rsidR="00FD3123" w:rsidRPr="00B0323E" w:rsidRDefault="00FD3123" w:rsidP="000C4F94">
      <w:pPr>
        <w:widowControl w:val="0"/>
        <w:rPr>
          <w:sz w:val="22"/>
          <w:szCs w:val="22"/>
        </w:rPr>
      </w:pPr>
    </w:p>
    <w:p w14:paraId="18B90883" w14:textId="77777777" w:rsidR="00FD3123" w:rsidRPr="00B0323E" w:rsidRDefault="00FD3123" w:rsidP="000C4F94">
      <w:pPr>
        <w:widowControl w:val="0"/>
        <w:rPr>
          <w:sz w:val="22"/>
          <w:szCs w:val="22"/>
        </w:rPr>
      </w:pPr>
    </w:p>
    <w:p w14:paraId="0D88429E" w14:textId="77777777" w:rsidR="00FD3123" w:rsidRPr="00B0323E" w:rsidRDefault="006E0143" w:rsidP="001471DE">
      <w:pPr>
        <w:keepNext/>
        <w:keepLines/>
        <w:widowControl w:val="0"/>
        <w:pBdr>
          <w:top w:val="single" w:sz="4" w:space="1" w:color="auto"/>
          <w:left w:val="single" w:sz="4" w:space="4" w:color="auto"/>
          <w:bottom w:val="single" w:sz="4" w:space="1" w:color="auto"/>
          <w:right w:val="single" w:sz="4" w:space="4" w:color="auto"/>
        </w:pBdr>
        <w:ind w:left="561" w:hanging="561"/>
        <w:rPr>
          <w:b/>
          <w:sz w:val="22"/>
          <w:szCs w:val="22"/>
        </w:rPr>
      </w:pPr>
      <w:r w:rsidRPr="00B0323E">
        <w:rPr>
          <w:b/>
          <w:sz w:val="22"/>
          <w:szCs w:val="22"/>
        </w:rPr>
        <w:lastRenderedPageBreak/>
        <w:t>10.</w:t>
      </w:r>
      <w:r w:rsidRPr="00B0323E">
        <w:rPr>
          <w:b/>
          <w:sz w:val="22"/>
          <w:szCs w:val="22"/>
        </w:rPr>
        <w:tab/>
        <w:t>SPECIALIOS ATSARGUMO PRIEMONĖS DĖL NESUVARTOTO VAISTINIO PREPARATO AR JO ATLIEKŲ TVARKYMO (JEI REIKIA)</w:t>
      </w:r>
    </w:p>
    <w:p w14:paraId="3F705448" w14:textId="77777777" w:rsidR="00FD3123" w:rsidRPr="00B0323E" w:rsidRDefault="00FD3123" w:rsidP="001471DE">
      <w:pPr>
        <w:keepNext/>
        <w:widowControl w:val="0"/>
        <w:rPr>
          <w:caps/>
          <w:sz w:val="22"/>
          <w:szCs w:val="22"/>
        </w:rPr>
      </w:pPr>
    </w:p>
    <w:p w14:paraId="535E206D" w14:textId="77777777" w:rsidR="00FD3123" w:rsidRPr="00B0323E" w:rsidRDefault="00FD3123" w:rsidP="000C4F94">
      <w:pPr>
        <w:widowControl w:val="0"/>
        <w:rPr>
          <w:caps/>
          <w:sz w:val="22"/>
          <w:szCs w:val="22"/>
        </w:rPr>
      </w:pPr>
    </w:p>
    <w:p w14:paraId="5D0EE05E"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11.</w:t>
      </w:r>
      <w:r w:rsidRPr="00B0323E">
        <w:rPr>
          <w:b/>
          <w:sz w:val="22"/>
          <w:szCs w:val="22"/>
        </w:rPr>
        <w:tab/>
        <w:t>REGISTRUOTOJO PAVADINIMAS IR ADRESAS</w:t>
      </w:r>
    </w:p>
    <w:p w14:paraId="04DB9F0F" w14:textId="77777777" w:rsidR="0005623D" w:rsidRPr="00B0323E" w:rsidRDefault="0005623D" w:rsidP="001471DE">
      <w:pPr>
        <w:keepNext/>
        <w:widowControl w:val="0"/>
        <w:rPr>
          <w:caps/>
          <w:sz w:val="22"/>
          <w:szCs w:val="22"/>
        </w:rPr>
      </w:pPr>
    </w:p>
    <w:p w14:paraId="7871A716" w14:textId="77777777" w:rsidR="0005623D" w:rsidRPr="00B0323E" w:rsidRDefault="0005623D" w:rsidP="001471DE">
      <w:pPr>
        <w:keepNext/>
        <w:widowControl w:val="0"/>
        <w:rPr>
          <w:sz w:val="22"/>
          <w:szCs w:val="22"/>
          <w:highlight w:val="lightGray"/>
        </w:rPr>
      </w:pPr>
      <w:r w:rsidRPr="00B0323E">
        <w:rPr>
          <w:sz w:val="22"/>
          <w:szCs w:val="22"/>
          <w:highlight w:val="lightGray"/>
        </w:rPr>
        <w:t>Boehringer Ingelheim International GmbH</w:t>
      </w:r>
    </w:p>
    <w:p w14:paraId="3B23F060" w14:textId="77777777" w:rsidR="0005623D" w:rsidRPr="00B0323E" w:rsidRDefault="0005623D" w:rsidP="001471DE">
      <w:pPr>
        <w:keepNext/>
        <w:widowControl w:val="0"/>
        <w:rPr>
          <w:sz w:val="22"/>
          <w:szCs w:val="22"/>
          <w:highlight w:val="lightGray"/>
        </w:rPr>
      </w:pPr>
      <w:r w:rsidRPr="00B0323E">
        <w:rPr>
          <w:sz w:val="22"/>
          <w:szCs w:val="22"/>
          <w:highlight w:val="lightGray"/>
        </w:rPr>
        <w:t>Binger Strasse 173</w:t>
      </w:r>
    </w:p>
    <w:p w14:paraId="6CC9769A" w14:textId="77777777" w:rsidR="0005623D" w:rsidRPr="00B0323E" w:rsidRDefault="0005623D" w:rsidP="001471DE">
      <w:pPr>
        <w:keepNext/>
        <w:widowControl w:val="0"/>
        <w:rPr>
          <w:sz w:val="22"/>
          <w:szCs w:val="22"/>
          <w:highlight w:val="lightGray"/>
        </w:rPr>
      </w:pPr>
      <w:r w:rsidRPr="00B0323E">
        <w:rPr>
          <w:sz w:val="22"/>
          <w:szCs w:val="22"/>
          <w:highlight w:val="lightGray"/>
        </w:rPr>
        <w:t>55216 Ingelheim am Rhein</w:t>
      </w:r>
    </w:p>
    <w:p w14:paraId="07D7E916" w14:textId="77777777" w:rsidR="0005623D" w:rsidRPr="00B0323E" w:rsidRDefault="0005623D" w:rsidP="000C4F94">
      <w:pPr>
        <w:widowControl w:val="0"/>
        <w:rPr>
          <w:sz w:val="22"/>
          <w:szCs w:val="22"/>
        </w:rPr>
      </w:pPr>
      <w:r w:rsidRPr="00B0323E">
        <w:rPr>
          <w:sz w:val="22"/>
          <w:szCs w:val="22"/>
          <w:highlight w:val="lightGray"/>
        </w:rPr>
        <w:t>Vokietija</w:t>
      </w:r>
    </w:p>
    <w:p w14:paraId="1EC27022" w14:textId="77777777" w:rsidR="00FD3123" w:rsidRPr="00B0323E" w:rsidRDefault="00FD3123" w:rsidP="000C4F94">
      <w:pPr>
        <w:widowControl w:val="0"/>
        <w:rPr>
          <w:caps/>
          <w:sz w:val="22"/>
          <w:szCs w:val="22"/>
        </w:rPr>
      </w:pPr>
    </w:p>
    <w:p w14:paraId="2454971A" w14:textId="77777777" w:rsidR="00FD3123" w:rsidRPr="00B0323E" w:rsidRDefault="00FD3123" w:rsidP="000C4F94">
      <w:pPr>
        <w:widowControl w:val="0"/>
        <w:rPr>
          <w:caps/>
          <w:sz w:val="22"/>
          <w:szCs w:val="22"/>
        </w:rPr>
      </w:pPr>
    </w:p>
    <w:p w14:paraId="5C35969D"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sz w:val="22"/>
          <w:szCs w:val="22"/>
        </w:rPr>
      </w:pPr>
      <w:r w:rsidRPr="00B0323E">
        <w:rPr>
          <w:b/>
          <w:sz w:val="22"/>
          <w:szCs w:val="22"/>
        </w:rPr>
        <w:t>12.</w:t>
      </w:r>
      <w:r w:rsidRPr="00B0323E">
        <w:rPr>
          <w:b/>
          <w:sz w:val="22"/>
          <w:szCs w:val="22"/>
        </w:rPr>
        <w:tab/>
        <w:t>REGISTRACIJOS PAŽYMĖJIMO NUMERIS (</w:t>
      </w:r>
      <w:r w:rsidRPr="00B0323E">
        <w:rPr>
          <w:b/>
          <w:sz w:val="22"/>
          <w:szCs w:val="22"/>
        </w:rPr>
        <w:noBreakHyphen/>
        <w:t>IAI)</w:t>
      </w:r>
    </w:p>
    <w:p w14:paraId="0EDFDA88" w14:textId="77777777" w:rsidR="00FD3123" w:rsidRPr="00B0323E" w:rsidRDefault="00FD3123" w:rsidP="001471DE">
      <w:pPr>
        <w:keepNext/>
        <w:widowControl w:val="0"/>
        <w:rPr>
          <w:caps/>
          <w:sz w:val="22"/>
          <w:szCs w:val="22"/>
        </w:rPr>
      </w:pPr>
    </w:p>
    <w:p w14:paraId="5D5F9197" w14:textId="32B38A21" w:rsidR="0005623D" w:rsidRPr="00B0323E" w:rsidRDefault="0005623D" w:rsidP="000C4F94">
      <w:pPr>
        <w:widowControl w:val="0"/>
        <w:rPr>
          <w:sz w:val="22"/>
          <w:szCs w:val="22"/>
        </w:rPr>
      </w:pPr>
      <w:r w:rsidRPr="00B0323E">
        <w:rPr>
          <w:sz w:val="22"/>
          <w:szCs w:val="22"/>
          <w:highlight w:val="lightGray"/>
        </w:rPr>
        <w:t>EU/1/00/169/00</w:t>
      </w:r>
      <w:r w:rsidR="007D2214" w:rsidRPr="00B0323E">
        <w:rPr>
          <w:sz w:val="22"/>
          <w:szCs w:val="22"/>
          <w:highlight w:val="lightGray"/>
        </w:rPr>
        <w:t>6</w:t>
      </w:r>
    </w:p>
    <w:p w14:paraId="366129FB" w14:textId="77777777" w:rsidR="0005623D" w:rsidRPr="00B0323E" w:rsidRDefault="0005623D" w:rsidP="000C4F94">
      <w:pPr>
        <w:widowControl w:val="0"/>
        <w:rPr>
          <w:caps/>
          <w:sz w:val="22"/>
          <w:szCs w:val="22"/>
        </w:rPr>
      </w:pPr>
    </w:p>
    <w:p w14:paraId="3CCF508C" w14:textId="77777777" w:rsidR="00FD3123" w:rsidRPr="00B0323E" w:rsidRDefault="00FD3123" w:rsidP="000C4F94">
      <w:pPr>
        <w:widowControl w:val="0"/>
        <w:rPr>
          <w:caps/>
          <w:sz w:val="22"/>
          <w:szCs w:val="22"/>
        </w:rPr>
      </w:pPr>
    </w:p>
    <w:p w14:paraId="7851ED16"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13.</w:t>
      </w:r>
      <w:r w:rsidRPr="00B0323E">
        <w:rPr>
          <w:b/>
          <w:sz w:val="22"/>
          <w:szCs w:val="22"/>
        </w:rPr>
        <w:tab/>
        <w:t>SERIJOS NUMERIS</w:t>
      </w:r>
    </w:p>
    <w:p w14:paraId="7A016A36" w14:textId="77777777" w:rsidR="00FD3123" w:rsidRPr="00B0323E" w:rsidRDefault="00FD3123" w:rsidP="001471DE">
      <w:pPr>
        <w:keepNext/>
        <w:widowControl w:val="0"/>
        <w:rPr>
          <w:sz w:val="22"/>
          <w:szCs w:val="22"/>
        </w:rPr>
      </w:pPr>
    </w:p>
    <w:p w14:paraId="23549853" w14:textId="689836FB" w:rsidR="00FD3123" w:rsidRPr="00B0323E" w:rsidRDefault="00DF522F" w:rsidP="000C4F94">
      <w:pPr>
        <w:widowControl w:val="0"/>
        <w:rPr>
          <w:sz w:val="22"/>
          <w:szCs w:val="22"/>
        </w:rPr>
      </w:pPr>
      <w:ins w:id="649" w:author="Author 2" w:date="2025-06-03T16:40:00Z">
        <w:r>
          <w:rPr>
            <w:sz w:val="22"/>
            <w:szCs w:val="22"/>
          </w:rPr>
          <w:t>Lot</w:t>
        </w:r>
      </w:ins>
      <w:ins w:id="650" w:author="translator" w:date="2025-02-03T12:30:00Z">
        <w:del w:id="651" w:author="Author 2" w:date="2025-06-03T16:40:00Z">
          <w:r w:rsidR="004D5FEB" w:rsidRPr="00B0323E" w:rsidDel="00DF522F">
            <w:rPr>
              <w:sz w:val="22"/>
              <w:szCs w:val="22"/>
            </w:rPr>
            <w:delText>Serija</w:delText>
          </w:r>
        </w:del>
      </w:ins>
      <w:del w:id="652" w:author="translator" w:date="2025-02-03T12:30:00Z">
        <w:r w:rsidR="006E0143" w:rsidRPr="00B0323E" w:rsidDel="004D5FEB">
          <w:rPr>
            <w:sz w:val="22"/>
            <w:szCs w:val="22"/>
          </w:rPr>
          <w:delText>Lot</w:delText>
        </w:r>
      </w:del>
    </w:p>
    <w:p w14:paraId="7F64619E" w14:textId="77777777" w:rsidR="00FD3123" w:rsidRPr="00B0323E" w:rsidRDefault="00FD3123" w:rsidP="000C4F94">
      <w:pPr>
        <w:widowControl w:val="0"/>
        <w:rPr>
          <w:sz w:val="22"/>
          <w:szCs w:val="22"/>
        </w:rPr>
      </w:pPr>
    </w:p>
    <w:p w14:paraId="4901F6D0" w14:textId="77777777" w:rsidR="00FD3123" w:rsidRPr="00B0323E" w:rsidRDefault="00FD3123" w:rsidP="000C4F94">
      <w:pPr>
        <w:widowControl w:val="0"/>
        <w:rPr>
          <w:sz w:val="22"/>
          <w:szCs w:val="22"/>
        </w:rPr>
      </w:pPr>
    </w:p>
    <w:p w14:paraId="6B6672AF"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14.</w:t>
      </w:r>
      <w:r w:rsidRPr="00B0323E">
        <w:rPr>
          <w:b/>
          <w:sz w:val="22"/>
          <w:szCs w:val="22"/>
        </w:rPr>
        <w:tab/>
        <w:t>PARDAVIMO (IŠDAVIMO) TVARKA</w:t>
      </w:r>
    </w:p>
    <w:p w14:paraId="544A9DB5" w14:textId="77777777" w:rsidR="00FD3123" w:rsidRPr="00B0323E" w:rsidRDefault="00FD3123" w:rsidP="001471DE">
      <w:pPr>
        <w:keepNext/>
        <w:widowControl w:val="0"/>
        <w:rPr>
          <w:sz w:val="22"/>
          <w:szCs w:val="22"/>
        </w:rPr>
      </w:pPr>
    </w:p>
    <w:p w14:paraId="4D910597" w14:textId="77777777" w:rsidR="00FD3123" w:rsidRPr="00B0323E" w:rsidRDefault="00FD3123" w:rsidP="000C4F94">
      <w:pPr>
        <w:widowControl w:val="0"/>
        <w:rPr>
          <w:sz w:val="22"/>
          <w:szCs w:val="22"/>
        </w:rPr>
      </w:pPr>
    </w:p>
    <w:p w14:paraId="4F904DB8"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15.</w:t>
      </w:r>
      <w:r w:rsidRPr="00B0323E">
        <w:rPr>
          <w:b/>
          <w:sz w:val="22"/>
          <w:szCs w:val="22"/>
        </w:rPr>
        <w:tab/>
        <w:t>VARTOJIMO INSTRUKCIJA</w:t>
      </w:r>
    </w:p>
    <w:p w14:paraId="6E0259D7" w14:textId="77777777" w:rsidR="00FD3123" w:rsidRPr="00B0323E" w:rsidRDefault="00FD3123" w:rsidP="001471DE">
      <w:pPr>
        <w:keepNext/>
        <w:widowControl w:val="0"/>
        <w:rPr>
          <w:sz w:val="22"/>
          <w:szCs w:val="22"/>
        </w:rPr>
      </w:pPr>
    </w:p>
    <w:p w14:paraId="6B3D90AD" w14:textId="77777777" w:rsidR="00FD3123" w:rsidRPr="00B0323E" w:rsidRDefault="00FD3123" w:rsidP="000C4F94">
      <w:pPr>
        <w:widowControl w:val="0"/>
        <w:rPr>
          <w:sz w:val="22"/>
          <w:szCs w:val="22"/>
        </w:rPr>
      </w:pPr>
    </w:p>
    <w:p w14:paraId="33E43B8D" w14:textId="77777777" w:rsidR="00FD3123" w:rsidRPr="00B0323E" w:rsidRDefault="006E0143" w:rsidP="001471DE">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16.</w:t>
      </w:r>
      <w:r w:rsidRPr="00B0323E">
        <w:rPr>
          <w:b/>
          <w:sz w:val="22"/>
          <w:szCs w:val="22"/>
        </w:rPr>
        <w:tab/>
        <w:t>INFORMACIJA BRAILIO RAŠTU</w:t>
      </w:r>
    </w:p>
    <w:p w14:paraId="55CD700E" w14:textId="77777777" w:rsidR="00FD3123" w:rsidRPr="00B0323E" w:rsidRDefault="00FD3123" w:rsidP="001471DE">
      <w:pPr>
        <w:keepNext/>
        <w:widowControl w:val="0"/>
        <w:rPr>
          <w:sz w:val="22"/>
          <w:szCs w:val="22"/>
        </w:rPr>
      </w:pPr>
    </w:p>
    <w:p w14:paraId="4550AF23" w14:textId="77777777" w:rsidR="00FD3123" w:rsidRPr="00B0323E" w:rsidRDefault="00FD3123" w:rsidP="000C4F94">
      <w:pPr>
        <w:widowControl w:val="0"/>
        <w:rPr>
          <w:sz w:val="22"/>
          <w:szCs w:val="22"/>
        </w:rPr>
      </w:pPr>
    </w:p>
    <w:p w14:paraId="6BF67471" w14:textId="7865695E" w:rsidR="00833B75" w:rsidRPr="00B0323E" w:rsidRDefault="00833B75" w:rsidP="00070418">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B0323E">
        <w:rPr>
          <w:b/>
          <w:color w:val="000000"/>
          <w:sz w:val="22"/>
          <w:szCs w:val="22"/>
        </w:rPr>
        <w:t>17.</w:t>
      </w:r>
      <w:r w:rsidRPr="00B0323E">
        <w:rPr>
          <w:b/>
          <w:color w:val="000000"/>
          <w:sz w:val="22"/>
          <w:szCs w:val="22"/>
        </w:rPr>
        <w:tab/>
        <w:t>UNIKALUS IDENTIFIKATORIUS</w:t>
      </w:r>
      <w:r w:rsidR="00070418" w:rsidRPr="00B0323E">
        <w:rPr>
          <w:b/>
          <w:color w:val="000000"/>
          <w:sz w:val="22"/>
          <w:szCs w:val="22"/>
        </w:rPr>
        <w:t xml:space="preserve"> </w:t>
      </w:r>
      <w:r w:rsidRPr="00B0323E">
        <w:rPr>
          <w:b/>
          <w:color w:val="000000"/>
          <w:sz w:val="22"/>
          <w:szCs w:val="22"/>
        </w:rPr>
        <w:t>– 2D BRŪKŠNINIS KODAS</w:t>
      </w:r>
    </w:p>
    <w:p w14:paraId="68DE0D08" w14:textId="77777777" w:rsidR="00833B75" w:rsidRPr="00B0323E" w:rsidRDefault="00833B75" w:rsidP="001471DE">
      <w:pPr>
        <w:keepNext/>
        <w:widowControl w:val="0"/>
        <w:rPr>
          <w:noProof/>
          <w:color w:val="000000"/>
          <w:sz w:val="22"/>
          <w:szCs w:val="22"/>
          <w:lang w:eastAsia="lt-LT" w:bidi="lt-LT"/>
        </w:rPr>
      </w:pPr>
    </w:p>
    <w:p w14:paraId="29A6E105" w14:textId="4494E8EB" w:rsidR="00833B75" w:rsidRPr="00B0323E" w:rsidRDefault="00551904" w:rsidP="000C4F94">
      <w:pPr>
        <w:widowControl w:val="0"/>
        <w:rPr>
          <w:noProof/>
          <w:color w:val="000000"/>
          <w:sz w:val="22"/>
          <w:szCs w:val="22"/>
          <w:shd w:val="clear" w:color="auto" w:fill="CCCCCC"/>
          <w:lang w:eastAsia="lt-LT" w:bidi="lt-LT"/>
        </w:rPr>
      </w:pPr>
      <w:r w:rsidRPr="00B0323E">
        <w:rPr>
          <w:noProof/>
          <w:color w:val="000000"/>
          <w:sz w:val="22"/>
          <w:szCs w:val="22"/>
          <w:highlight w:val="lightGray"/>
          <w:lang w:eastAsia="lt-LT" w:bidi="lt-LT"/>
        </w:rPr>
        <w:t>Duomenys nebūtini</w:t>
      </w:r>
      <w:r w:rsidR="00833B75" w:rsidRPr="00B0323E">
        <w:rPr>
          <w:noProof/>
          <w:color w:val="000000"/>
          <w:sz w:val="22"/>
          <w:szCs w:val="22"/>
          <w:highlight w:val="lightGray"/>
          <w:lang w:eastAsia="lt-LT" w:bidi="lt-LT"/>
        </w:rPr>
        <w:t>.</w:t>
      </w:r>
    </w:p>
    <w:p w14:paraId="021352FD" w14:textId="77777777" w:rsidR="00833B75" w:rsidRPr="00B0323E" w:rsidRDefault="00833B75" w:rsidP="000C4F94">
      <w:pPr>
        <w:widowControl w:val="0"/>
        <w:rPr>
          <w:noProof/>
          <w:color w:val="000000"/>
          <w:sz w:val="22"/>
          <w:szCs w:val="22"/>
          <w:shd w:val="clear" w:color="auto" w:fill="CCCCCC"/>
          <w:lang w:eastAsia="lt-LT" w:bidi="lt-LT"/>
        </w:rPr>
      </w:pPr>
    </w:p>
    <w:p w14:paraId="3A63630A" w14:textId="77777777" w:rsidR="00833B75" w:rsidRPr="00B0323E" w:rsidRDefault="00833B75" w:rsidP="000C4F94">
      <w:pPr>
        <w:widowControl w:val="0"/>
        <w:rPr>
          <w:noProof/>
          <w:color w:val="000000"/>
          <w:sz w:val="22"/>
          <w:szCs w:val="22"/>
          <w:lang w:eastAsia="lt-LT" w:bidi="lt-LT"/>
        </w:rPr>
      </w:pPr>
    </w:p>
    <w:p w14:paraId="11DB5A25" w14:textId="65883461" w:rsidR="00833B75" w:rsidRPr="00B0323E" w:rsidRDefault="00833B75" w:rsidP="00070418">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B0323E">
        <w:rPr>
          <w:b/>
          <w:color w:val="000000"/>
          <w:sz w:val="22"/>
          <w:szCs w:val="22"/>
        </w:rPr>
        <w:t>18.</w:t>
      </w:r>
      <w:r w:rsidRPr="00B0323E">
        <w:rPr>
          <w:b/>
          <w:color w:val="000000"/>
          <w:sz w:val="22"/>
          <w:szCs w:val="22"/>
        </w:rPr>
        <w:tab/>
        <w:t>UNIKALUS IDENTIFIKATORIUS</w:t>
      </w:r>
      <w:r w:rsidR="00070418" w:rsidRPr="00B0323E">
        <w:rPr>
          <w:b/>
          <w:color w:val="000000"/>
          <w:sz w:val="22"/>
          <w:szCs w:val="22"/>
        </w:rPr>
        <w:t xml:space="preserve"> </w:t>
      </w:r>
      <w:r w:rsidRPr="00B0323E">
        <w:rPr>
          <w:b/>
          <w:color w:val="000000"/>
          <w:sz w:val="22"/>
          <w:szCs w:val="22"/>
        </w:rPr>
        <w:t>– ŽMONĖMS SUPRANTAMI DUOMENYS</w:t>
      </w:r>
    </w:p>
    <w:p w14:paraId="271DE9F3" w14:textId="77777777" w:rsidR="00833B75" w:rsidRPr="00B0323E" w:rsidRDefault="00833B75" w:rsidP="001471DE">
      <w:pPr>
        <w:keepNext/>
        <w:widowControl w:val="0"/>
        <w:rPr>
          <w:noProof/>
          <w:color w:val="000000"/>
          <w:sz w:val="22"/>
          <w:szCs w:val="22"/>
          <w:lang w:eastAsia="lt-LT" w:bidi="lt-LT"/>
        </w:rPr>
      </w:pPr>
    </w:p>
    <w:p w14:paraId="41A4E512" w14:textId="4CB28C1D" w:rsidR="00833B75" w:rsidRPr="00B0323E" w:rsidRDefault="00551904" w:rsidP="000C4F94">
      <w:pPr>
        <w:widowControl w:val="0"/>
        <w:rPr>
          <w:noProof/>
          <w:color w:val="000000"/>
          <w:sz w:val="22"/>
          <w:szCs w:val="22"/>
          <w:highlight w:val="lightGray"/>
          <w:lang w:eastAsia="lt-LT" w:bidi="lt-LT"/>
        </w:rPr>
      </w:pPr>
      <w:r w:rsidRPr="00B0323E">
        <w:rPr>
          <w:noProof/>
          <w:color w:val="000000"/>
          <w:sz w:val="22"/>
          <w:szCs w:val="22"/>
          <w:highlight w:val="lightGray"/>
          <w:lang w:eastAsia="lt-LT" w:bidi="lt-LT"/>
        </w:rPr>
        <w:t>Duomenys nebūtini</w:t>
      </w:r>
      <w:r w:rsidR="00833B75" w:rsidRPr="00B0323E">
        <w:rPr>
          <w:noProof/>
          <w:color w:val="000000"/>
          <w:sz w:val="22"/>
          <w:szCs w:val="22"/>
          <w:highlight w:val="lightGray"/>
          <w:lang w:eastAsia="lt-LT" w:bidi="lt-LT"/>
        </w:rPr>
        <w:t>.</w:t>
      </w:r>
    </w:p>
    <w:p w14:paraId="6DF4BC8D" w14:textId="77777777" w:rsidR="00833B75" w:rsidRPr="00B0323E" w:rsidRDefault="00833B75" w:rsidP="000C4F94">
      <w:pPr>
        <w:widowControl w:val="0"/>
        <w:rPr>
          <w:noProof/>
          <w:color w:val="000000"/>
          <w:sz w:val="22"/>
          <w:szCs w:val="22"/>
          <w:shd w:val="clear" w:color="auto" w:fill="CCCCCC"/>
          <w:lang w:eastAsia="lt-LT" w:bidi="lt-LT"/>
        </w:rPr>
      </w:pPr>
    </w:p>
    <w:p w14:paraId="60F26555" w14:textId="77777777" w:rsidR="00833B75" w:rsidRPr="00B0323E" w:rsidRDefault="00833B75" w:rsidP="000C4F94">
      <w:pPr>
        <w:widowControl w:val="0"/>
        <w:rPr>
          <w:noProof/>
          <w:color w:val="000000"/>
          <w:sz w:val="22"/>
          <w:szCs w:val="22"/>
          <w:shd w:val="clear" w:color="auto" w:fill="CCCCCC"/>
          <w:lang w:eastAsia="lt-LT" w:bidi="lt-LT"/>
        </w:rPr>
      </w:pPr>
    </w:p>
    <w:p w14:paraId="435BBAB1" w14:textId="77777777" w:rsidR="00FD3123" w:rsidRPr="00B0323E" w:rsidRDefault="006E0143" w:rsidP="000C4F94">
      <w:pPr>
        <w:widowControl w:val="0"/>
        <w:pBdr>
          <w:top w:val="single" w:sz="4" w:space="1" w:color="auto"/>
          <w:left w:val="single" w:sz="4" w:space="4" w:color="auto"/>
          <w:bottom w:val="single" w:sz="4" w:space="1" w:color="auto"/>
          <w:right w:val="single" w:sz="4" w:space="4" w:color="auto"/>
        </w:pBdr>
        <w:rPr>
          <w:b/>
          <w:sz w:val="22"/>
          <w:szCs w:val="22"/>
        </w:rPr>
      </w:pPr>
      <w:r w:rsidRPr="00B0323E">
        <w:rPr>
          <w:sz w:val="22"/>
          <w:szCs w:val="22"/>
        </w:rPr>
        <w:br w:type="page"/>
      </w:r>
      <w:r w:rsidRPr="00B0323E">
        <w:rPr>
          <w:b/>
          <w:sz w:val="22"/>
          <w:szCs w:val="22"/>
        </w:rPr>
        <w:lastRenderedPageBreak/>
        <w:t>MINIMALI INFORMACIJA ANT MAŽŲ VIDINIŲ PAKUOČIŲ</w:t>
      </w:r>
    </w:p>
    <w:p w14:paraId="3115DE23" w14:textId="77777777" w:rsidR="00FD3123" w:rsidRPr="00B0323E" w:rsidRDefault="00FD3123" w:rsidP="000C4F94">
      <w:pPr>
        <w:widowControl w:val="0"/>
        <w:pBdr>
          <w:top w:val="single" w:sz="4" w:space="1" w:color="auto"/>
          <w:left w:val="single" w:sz="4" w:space="4" w:color="auto"/>
          <w:bottom w:val="single" w:sz="4" w:space="1" w:color="auto"/>
          <w:right w:val="single" w:sz="4" w:space="4" w:color="auto"/>
        </w:pBdr>
        <w:rPr>
          <w:bCs/>
          <w:sz w:val="22"/>
          <w:szCs w:val="22"/>
        </w:rPr>
      </w:pPr>
    </w:p>
    <w:p w14:paraId="2EF7A348" w14:textId="77777777" w:rsidR="00FD3123" w:rsidRPr="00B0323E" w:rsidRDefault="006E0143" w:rsidP="000C4F94">
      <w:pPr>
        <w:widowControl w:val="0"/>
        <w:pBdr>
          <w:top w:val="single" w:sz="4" w:space="1" w:color="auto"/>
          <w:left w:val="single" w:sz="4" w:space="4" w:color="auto"/>
          <w:bottom w:val="single" w:sz="4" w:space="1" w:color="auto"/>
          <w:right w:val="single" w:sz="4" w:space="4" w:color="auto"/>
        </w:pBdr>
        <w:rPr>
          <w:b/>
          <w:sz w:val="22"/>
          <w:szCs w:val="22"/>
        </w:rPr>
      </w:pPr>
      <w:r w:rsidRPr="00B0323E">
        <w:rPr>
          <w:b/>
          <w:sz w:val="22"/>
          <w:szCs w:val="22"/>
        </w:rPr>
        <w:t>TIRPIKLIO ŠVIRKŠTO ETIKETĖ</w:t>
      </w:r>
    </w:p>
    <w:p w14:paraId="6D3FCE54" w14:textId="77777777" w:rsidR="00FD3123" w:rsidRPr="00B0323E" w:rsidRDefault="00FD3123" w:rsidP="000C4F94">
      <w:pPr>
        <w:widowControl w:val="0"/>
        <w:rPr>
          <w:caps/>
          <w:sz w:val="22"/>
          <w:szCs w:val="22"/>
        </w:rPr>
      </w:pPr>
    </w:p>
    <w:p w14:paraId="43DB702A" w14:textId="77777777" w:rsidR="00FD3123" w:rsidRPr="00B0323E" w:rsidRDefault="00FD3123" w:rsidP="000C4F94">
      <w:pPr>
        <w:widowControl w:val="0"/>
        <w:rPr>
          <w:caps/>
          <w:sz w:val="22"/>
          <w:szCs w:val="22"/>
        </w:rPr>
      </w:pPr>
    </w:p>
    <w:p w14:paraId="546ADAA4" w14:textId="77777777" w:rsidR="00FD3123" w:rsidRPr="00B0323E" w:rsidRDefault="006E0143" w:rsidP="007610B5">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w:t>
      </w:r>
      <w:r w:rsidRPr="00B0323E">
        <w:rPr>
          <w:b/>
          <w:sz w:val="22"/>
          <w:szCs w:val="22"/>
        </w:rPr>
        <w:tab/>
        <w:t>VAISTINIO PREPARATO PAVADINIMAS IR VARTOJIMO BŪDAS (-AI)</w:t>
      </w:r>
    </w:p>
    <w:p w14:paraId="2252A830" w14:textId="77777777" w:rsidR="00FD3123" w:rsidRPr="00B0323E" w:rsidRDefault="00FD3123" w:rsidP="007610B5">
      <w:pPr>
        <w:keepNext/>
        <w:widowControl w:val="0"/>
        <w:rPr>
          <w:sz w:val="22"/>
          <w:szCs w:val="22"/>
        </w:rPr>
      </w:pPr>
    </w:p>
    <w:p w14:paraId="580AEE69" w14:textId="11620E6D" w:rsidR="00FD3123" w:rsidRPr="00B0323E" w:rsidRDefault="006E0143" w:rsidP="000C4F94">
      <w:pPr>
        <w:widowControl w:val="0"/>
        <w:ind w:left="567" w:hanging="567"/>
        <w:rPr>
          <w:sz w:val="22"/>
          <w:szCs w:val="22"/>
        </w:rPr>
      </w:pPr>
      <w:r w:rsidRPr="00B0323E">
        <w:rPr>
          <w:sz w:val="22"/>
          <w:szCs w:val="22"/>
        </w:rPr>
        <w:t xml:space="preserve">Metalyse 10 000 V </w:t>
      </w:r>
      <w:r w:rsidR="00422004" w:rsidRPr="00B0323E">
        <w:rPr>
          <w:sz w:val="22"/>
          <w:szCs w:val="22"/>
        </w:rPr>
        <w:t xml:space="preserve">(50 mg) </w:t>
      </w:r>
      <w:r w:rsidRPr="00B0323E">
        <w:rPr>
          <w:sz w:val="22"/>
          <w:szCs w:val="22"/>
        </w:rPr>
        <w:t>miltelių tirpiklis</w:t>
      </w:r>
      <w:r w:rsidR="00833B75" w:rsidRPr="00B0323E">
        <w:rPr>
          <w:sz w:val="22"/>
          <w:szCs w:val="22"/>
        </w:rPr>
        <w:t>, skirtas paruo</w:t>
      </w:r>
      <w:r w:rsidR="005016B1" w:rsidRPr="00B0323E">
        <w:rPr>
          <w:sz w:val="22"/>
          <w:szCs w:val="22"/>
        </w:rPr>
        <w:t>š</w:t>
      </w:r>
      <w:r w:rsidR="00833B75" w:rsidRPr="00B0323E">
        <w:rPr>
          <w:sz w:val="22"/>
          <w:szCs w:val="22"/>
        </w:rPr>
        <w:t>us leisti į veną</w:t>
      </w:r>
    </w:p>
    <w:p w14:paraId="79679869" w14:textId="77777777" w:rsidR="00FD3123" w:rsidRPr="00B0323E" w:rsidRDefault="00FD3123" w:rsidP="000C4F94">
      <w:pPr>
        <w:widowControl w:val="0"/>
        <w:rPr>
          <w:sz w:val="22"/>
          <w:szCs w:val="22"/>
        </w:rPr>
      </w:pPr>
    </w:p>
    <w:p w14:paraId="164EF03B" w14:textId="77777777" w:rsidR="00FD3123" w:rsidRPr="00B0323E" w:rsidRDefault="00FD3123" w:rsidP="000C4F94">
      <w:pPr>
        <w:widowControl w:val="0"/>
        <w:rPr>
          <w:sz w:val="22"/>
          <w:szCs w:val="22"/>
        </w:rPr>
      </w:pPr>
    </w:p>
    <w:p w14:paraId="6D62B31D" w14:textId="77777777" w:rsidR="00FD3123" w:rsidRPr="00B0323E" w:rsidRDefault="006E0143" w:rsidP="007610B5">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2.</w:t>
      </w:r>
      <w:r w:rsidRPr="00B0323E">
        <w:rPr>
          <w:b/>
          <w:sz w:val="22"/>
          <w:szCs w:val="22"/>
        </w:rPr>
        <w:tab/>
        <w:t>VARTOJIMO METODAS</w:t>
      </w:r>
    </w:p>
    <w:p w14:paraId="7E7E5BC3" w14:textId="77777777" w:rsidR="00FD3123" w:rsidRPr="00B0323E" w:rsidRDefault="00FD3123" w:rsidP="007610B5">
      <w:pPr>
        <w:keepNext/>
        <w:widowControl w:val="0"/>
        <w:rPr>
          <w:sz w:val="22"/>
          <w:szCs w:val="22"/>
        </w:rPr>
      </w:pPr>
    </w:p>
    <w:p w14:paraId="7BFADB32" w14:textId="77777777" w:rsidR="00FD3123" w:rsidRPr="00B0323E" w:rsidRDefault="00FD3123" w:rsidP="000C4F94">
      <w:pPr>
        <w:widowControl w:val="0"/>
        <w:rPr>
          <w:sz w:val="22"/>
          <w:szCs w:val="22"/>
        </w:rPr>
      </w:pPr>
    </w:p>
    <w:p w14:paraId="61B7F6BC" w14:textId="77777777" w:rsidR="00FD3123" w:rsidRPr="00B0323E" w:rsidRDefault="006E0143" w:rsidP="007610B5">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3.</w:t>
      </w:r>
      <w:r w:rsidRPr="00B0323E">
        <w:rPr>
          <w:b/>
          <w:sz w:val="22"/>
          <w:szCs w:val="22"/>
        </w:rPr>
        <w:tab/>
        <w:t>TINKAMUMO LAIKAS</w:t>
      </w:r>
    </w:p>
    <w:p w14:paraId="698187F3" w14:textId="77777777" w:rsidR="00FD3123" w:rsidRPr="00B0323E" w:rsidRDefault="00FD3123" w:rsidP="007610B5">
      <w:pPr>
        <w:keepNext/>
        <w:widowControl w:val="0"/>
        <w:rPr>
          <w:sz w:val="22"/>
          <w:szCs w:val="22"/>
        </w:rPr>
      </w:pPr>
    </w:p>
    <w:p w14:paraId="29496692" w14:textId="77777777" w:rsidR="00FD3123" w:rsidRPr="00B0323E" w:rsidRDefault="006E0143" w:rsidP="000C4F94">
      <w:pPr>
        <w:widowControl w:val="0"/>
        <w:rPr>
          <w:sz w:val="22"/>
          <w:szCs w:val="22"/>
        </w:rPr>
      </w:pPr>
      <w:r w:rsidRPr="00B0323E">
        <w:rPr>
          <w:sz w:val="22"/>
          <w:szCs w:val="22"/>
        </w:rPr>
        <w:t>EXP</w:t>
      </w:r>
    </w:p>
    <w:p w14:paraId="7FF0BB16" w14:textId="77777777" w:rsidR="00FD3123" w:rsidRPr="00B0323E" w:rsidRDefault="00FD3123" w:rsidP="000C4F94">
      <w:pPr>
        <w:widowControl w:val="0"/>
        <w:rPr>
          <w:sz w:val="22"/>
          <w:szCs w:val="22"/>
        </w:rPr>
      </w:pPr>
    </w:p>
    <w:p w14:paraId="51464935" w14:textId="77777777" w:rsidR="00FD3123" w:rsidRPr="00B0323E" w:rsidRDefault="00FD3123" w:rsidP="000C4F94">
      <w:pPr>
        <w:widowControl w:val="0"/>
        <w:rPr>
          <w:sz w:val="22"/>
          <w:szCs w:val="22"/>
        </w:rPr>
      </w:pPr>
    </w:p>
    <w:p w14:paraId="107346CE" w14:textId="77777777" w:rsidR="00FD3123" w:rsidRPr="00B0323E" w:rsidRDefault="006E0143" w:rsidP="007610B5">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4.</w:t>
      </w:r>
      <w:r w:rsidRPr="00B0323E">
        <w:rPr>
          <w:b/>
          <w:sz w:val="22"/>
          <w:szCs w:val="22"/>
        </w:rPr>
        <w:tab/>
        <w:t>SERIJOS NUMERIS</w:t>
      </w:r>
    </w:p>
    <w:p w14:paraId="31700A6E" w14:textId="77777777" w:rsidR="00FD3123" w:rsidRPr="00B0323E" w:rsidRDefault="00FD3123" w:rsidP="007610B5">
      <w:pPr>
        <w:keepNext/>
        <w:widowControl w:val="0"/>
        <w:rPr>
          <w:sz w:val="22"/>
          <w:szCs w:val="22"/>
        </w:rPr>
      </w:pPr>
    </w:p>
    <w:p w14:paraId="324CDD47" w14:textId="77777777" w:rsidR="00FD3123" w:rsidRPr="00B0323E" w:rsidRDefault="006E0143" w:rsidP="000C4F94">
      <w:pPr>
        <w:widowControl w:val="0"/>
        <w:rPr>
          <w:sz w:val="22"/>
          <w:szCs w:val="22"/>
        </w:rPr>
      </w:pPr>
      <w:r w:rsidRPr="00B0323E">
        <w:rPr>
          <w:sz w:val="22"/>
          <w:szCs w:val="22"/>
        </w:rPr>
        <w:t>Lot</w:t>
      </w:r>
    </w:p>
    <w:p w14:paraId="49D1B2ED" w14:textId="77777777" w:rsidR="00FD3123" w:rsidRPr="00B0323E" w:rsidRDefault="00FD3123" w:rsidP="000C4F94">
      <w:pPr>
        <w:widowControl w:val="0"/>
        <w:rPr>
          <w:sz w:val="22"/>
          <w:szCs w:val="22"/>
        </w:rPr>
      </w:pPr>
    </w:p>
    <w:p w14:paraId="0CCA088A" w14:textId="77777777" w:rsidR="00FD3123" w:rsidRPr="00B0323E" w:rsidRDefault="00FD3123" w:rsidP="000C4F94">
      <w:pPr>
        <w:widowControl w:val="0"/>
        <w:rPr>
          <w:sz w:val="22"/>
          <w:szCs w:val="22"/>
        </w:rPr>
      </w:pPr>
    </w:p>
    <w:p w14:paraId="3DB652D3" w14:textId="77777777" w:rsidR="00FD3123" w:rsidRPr="00B0323E" w:rsidRDefault="006E0143" w:rsidP="007610B5">
      <w:pPr>
        <w:keepNext/>
        <w:widowControl w:val="0"/>
        <w:pBdr>
          <w:top w:val="single" w:sz="4" w:space="1" w:color="auto"/>
          <w:left w:val="single" w:sz="4" w:space="4" w:color="auto"/>
          <w:bottom w:val="single" w:sz="4" w:space="1" w:color="auto"/>
          <w:right w:val="single" w:sz="4" w:space="4" w:color="auto"/>
        </w:pBdr>
        <w:ind w:left="567" w:hanging="567"/>
        <w:rPr>
          <w:b/>
          <w:sz w:val="22"/>
          <w:szCs w:val="22"/>
          <w:bdr w:val="single" w:sz="4" w:space="0" w:color="auto"/>
        </w:rPr>
      </w:pPr>
      <w:r w:rsidRPr="00B0323E">
        <w:rPr>
          <w:b/>
          <w:sz w:val="22"/>
          <w:szCs w:val="22"/>
        </w:rPr>
        <w:t>5.</w:t>
      </w:r>
      <w:r w:rsidRPr="00B0323E">
        <w:rPr>
          <w:b/>
          <w:sz w:val="22"/>
          <w:szCs w:val="22"/>
        </w:rPr>
        <w:tab/>
        <w:t>KIEKIS (MASĖ,TŪRIS ARBA VIENETAI)</w:t>
      </w:r>
    </w:p>
    <w:p w14:paraId="16944771" w14:textId="77777777" w:rsidR="00FD3123" w:rsidRPr="00B0323E" w:rsidRDefault="00FD3123" w:rsidP="007610B5">
      <w:pPr>
        <w:keepNext/>
        <w:widowControl w:val="0"/>
        <w:rPr>
          <w:sz w:val="22"/>
          <w:szCs w:val="22"/>
          <w:bdr w:val="single" w:sz="4" w:space="0" w:color="auto"/>
        </w:rPr>
      </w:pPr>
    </w:p>
    <w:p w14:paraId="518564E9" w14:textId="77777777" w:rsidR="00FD3123" w:rsidRPr="00B0323E" w:rsidRDefault="006E0143" w:rsidP="000C4F94">
      <w:pPr>
        <w:widowControl w:val="0"/>
        <w:rPr>
          <w:sz w:val="22"/>
          <w:szCs w:val="22"/>
          <w:bdr w:val="single" w:sz="4" w:space="0" w:color="auto"/>
        </w:rPr>
      </w:pPr>
      <w:r w:rsidRPr="00B0323E">
        <w:rPr>
          <w:sz w:val="22"/>
          <w:szCs w:val="22"/>
        </w:rPr>
        <w:t>10 ml injekcinio vandens</w:t>
      </w:r>
    </w:p>
    <w:p w14:paraId="057D1497" w14:textId="77777777" w:rsidR="00FD3123" w:rsidRPr="00B0323E" w:rsidRDefault="00FD3123" w:rsidP="000C4F94">
      <w:pPr>
        <w:widowControl w:val="0"/>
        <w:rPr>
          <w:sz w:val="22"/>
          <w:szCs w:val="22"/>
          <w:bdr w:val="single" w:sz="4" w:space="0" w:color="auto"/>
        </w:rPr>
      </w:pPr>
    </w:p>
    <w:p w14:paraId="2A8BA572" w14:textId="77777777" w:rsidR="00FD3123" w:rsidRPr="00B0323E" w:rsidRDefault="00FD3123" w:rsidP="000C4F94">
      <w:pPr>
        <w:widowControl w:val="0"/>
        <w:rPr>
          <w:sz w:val="22"/>
          <w:szCs w:val="22"/>
          <w:bdr w:val="single" w:sz="4" w:space="0" w:color="auto"/>
        </w:rPr>
      </w:pPr>
    </w:p>
    <w:p w14:paraId="4A56CFEB" w14:textId="77777777" w:rsidR="00FD3123" w:rsidRPr="00B0323E" w:rsidRDefault="006E0143" w:rsidP="007610B5">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6.</w:t>
      </w:r>
      <w:r w:rsidRPr="00B0323E">
        <w:rPr>
          <w:b/>
          <w:sz w:val="22"/>
          <w:szCs w:val="22"/>
        </w:rPr>
        <w:tab/>
        <w:t>KITA</w:t>
      </w:r>
    </w:p>
    <w:p w14:paraId="7F734B7A" w14:textId="77777777" w:rsidR="00FD3123" w:rsidRPr="00B0323E" w:rsidRDefault="00FD3123" w:rsidP="007610B5">
      <w:pPr>
        <w:keepNext/>
        <w:widowControl w:val="0"/>
        <w:rPr>
          <w:sz w:val="22"/>
          <w:szCs w:val="22"/>
        </w:rPr>
      </w:pPr>
    </w:p>
    <w:p w14:paraId="349E9D2F" w14:textId="77777777" w:rsidR="00833B75" w:rsidRPr="00B0323E" w:rsidRDefault="00833B75" w:rsidP="000C4F94">
      <w:pPr>
        <w:widowControl w:val="0"/>
        <w:rPr>
          <w:sz w:val="22"/>
          <w:szCs w:val="22"/>
        </w:rPr>
      </w:pPr>
      <w:r w:rsidRPr="00B0323E">
        <w:rPr>
          <w:sz w:val="22"/>
          <w:szCs w:val="22"/>
        </w:rPr>
        <w:t>Paruošus, vartoti pacientams, kurių kūno svoris (kg):</w:t>
      </w:r>
    </w:p>
    <w:p w14:paraId="052370C0" w14:textId="4400F1CF" w:rsidR="00FD3123" w:rsidRPr="00B0323E" w:rsidRDefault="00FD3123" w:rsidP="000C4F94">
      <w:pPr>
        <w:widowControl w:val="0"/>
        <w:rPr>
          <w:sz w:val="22"/>
          <w:szCs w:val="22"/>
        </w:rPr>
      </w:pPr>
    </w:p>
    <w:p w14:paraId="734974F4" w14:textId="77777777" w:rsidR="00833B75" w:rsidRPr="00B0323E" w:rsidRDefault="00833B75" w:rsidP="000C4F94">
      <w:pPr>
        <w:widowControl w:val="0"/>
        <w:rPr>
          <w:sz w:val="22"/>
          <w:szCs w:val="22"/>
        </w:rPr>
      </w:pPr>
    </w:p>
    <w:p w14:paraId="3BA918BE" w14:textId="77777777" w:rsidR="00FD3123" w:rsidRPr="00B0323E" w:rsidRDefault="006E0143" w:rsidP="000C4F94">
      <w:pPr>
        <w:widowControl w:val="0"/>
        <w:rPr>
          <w:sz w:val="22"/>
          <w:szCs w:val="22"/>
          <w:bdr w:val="single" w:sz="4" w:space="0" w:color="auto"/>
        </w:rPr>
      </w:pPr>
      <w:r w:rsidRPr="00B0323E">
        <w:rPr>
          <w:sz w:val="22"/>
          <w:szCs w:val="22"/>
          <w:bdr w:val="single" w:sz="4" w:space="0" w:color="auto"/>
        </w:rPr>
        <w:br w:type="page"/>
      </w:r>
    </w:p>
    <w:p w14:paraId="7CD0E660" w14:textId="77777777" w:rsidR="00A07D47" w:rsidRPr="00B0323E" w:rsidRDefault="00A07D47" w:rsidP="00A07D47">
      <w:pPr>
        <w:widowControl w:val="0"/>
        <w:pBdr>
          <w:top w:val="single" w:sz="4" w:space="1" w:color="auto"/>
          <w:left w:val="single" w:sz="4" w:space="4" w:color="auto"/>
          <w:bottom w:val="single" w:sz="4" w:space="1" w:color="auto"/>
          <w:right w:val="single" w:sz="4" w:space="4" w:color="auto"/>
        </w:pBdr>
        <w:rPr>
          <w:b/>
          <w:sz w:val="22"/>
          <w:szCs w:val="22"/>
        </w:rPr>
      </w:pPr>
      <w:bookmarkStart w:id="653" w:name="_Hlk146038817"/>
      <w:r w:rsidRPr="00B0323E">
        <w:rPr>
          <w:b/>
          <w:sz w:val="22"/>
          <w:szCs w:val="22"/>
        </w:rPr>
        <w:lastRenderedPageBreak/>
        <w:t>INFORMACIJA ANT IŠORINĖS PAKUOTĖS</w:t>
      </w:r>
    </w:p>
    <w:p w14:paraId="7522D8F3" w14:textId="77777777" w:rsidR="00A07D47" w:rsidRPr="00B0323E" w:rsidRDefault="00A07D47" w:rsidP="00A07D47">
      <w:pPr>
        <w:widowControl w:val="0"/>
        <w:pBdr>
          <w:top w:val="single" w:sz="4" w:space="1" w:color="auto"/>
          <w:left w:val="single" w:sz="4" w:space="4" w:color="auto"/>
          <w:bottom w:val="single" w:sz="4" w:space="1" w:color="auto"/>
          <w:right w:val="single" w:sz="4" w:space="4" w:color="auto"/>
        </w:pBdr>
        <w:rPr>
          <w:bCs/>
          <w:sz w:val="22"/>
          <w:szCs w:val="22"/>
        </w:rPr>
      </w:pPr>
    </w:p>
    <w:p w14:paraId="54E9C7A8" w14:textId="77777777" w:rsidR="00A07D47" w:rsidRPr="00B0323E" w:rsidRDefault="00A07D47" w:rsidP="00A07D47">
      <w:pPr>
        <w:widowControl w:val="0"/>
        <w:pBdr>
          <w:top w:val="single" w:sz="4" w:space="1" w:color="auto"/>
          <w:left w:val="single" w:sz="4" w:space="4" w:color="auto"/>
          <w:bottom w:val="single" w:sz="4" w:space="1" w:color="auto"/>
          <w:right w:val="single" w:sz="4" w:space="4" w:color="auto"/>
        </w:pBdr>
        <w:rPr>
          <w:sz w:val="22"/>
          <w:szCs w:val="22"/>
        </w:rPr>
      </w:pPr>
      <w:r w:rsidRPr="00B0323E">
        <w:rPr>
          <w:b/>
          <w:sz w:val="22"/>
          <w:szCs w:val="22"/>
        </w:rPr>
        <w:t>IŠORINĖ DĖŽUTĖ</w:t>
      </w:r>
    </w:p>
    <w:p w14:paraId="279D48BB" w14:textId="77777777" w:rsidR="00A07D47" w:rsidRPr="00B0323E" w:rsidRDefault="00A07D47" w:rsidP="00A07D47">
      <w:pPr>
        <w:widowControl w:val="0"/>
        <w:rPr>
          <w:sz w:val="22"/>
          <w:szCs w:val="22"/>
        </w:rPr>
      </w:pPr>
    </w:p>
    <w:p w14:paraId="57FBF976" w14:textId="77777777" w:rsidR="00A07D47" w:rsidRPr="00B0323E" w:rsidRDefault="00A07D47" w:rsidP="00A07D47">
      <w:pPr>
        <w:widowControl w:val="0"/>
        <w:rPr>
          <w:sz w:val="22"/>
          <w:szCs w:val="22"/>
        </w:rPr>
      </w:pPr>
    </w:p>
    <w:p w14:paraId="789E014D"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w:t>
      </w:r>
      <w:r w:rsidRPr="00B0323E">
        <w:rPr>
          <w:b/>
          <w:sz w:val="22"/>
          <w:szCs w:val="22"/>
        </w:rPr>
        <w:tab/>
        <w:t>VAISTINIO PREPARATO PAVADINIMAS</w:t>
      </w:r>
    </w:p>
    <w:p w14:paraId="60A4D437" w14:textId="77777777" w:rsidR="00A07D47" w:rsidRPr="00B0323E" w:rsidRDefault="00A07D47" w:rsidP="00A07D47">
      <w:pPr>
        <w:keepNext/>
        <w:widowControl w:val="0"/>
        <w:rPr>
          <w:sz w:val="22"/>
          <w:szCs w:val="22"/>
        </w:rPr>
      </w:pPr>
    </w:p>
    <w:p w14:paraId="2E6E3BE4" w14:textId="01995801" w:rsidR="00A07D47" w:rsidRPr="00B0323E" w:rsidRDefault="00A07D47" w:rsidP="00A07D47">
      <w:pPr>
        <w:widowControl w:val="0"/>
        <w:rPr>
          <w:sz w:val="22"/>
          <w:szCs w:val="22"/>
        </w:rPr>
      </w:pPr>
      <w:r w:rsidRPr="00B0323E">
        <w:rPr>
          <w:sz w:val="22"/>
          <w:szCs w:val="22"/>
        </w:rPr>
        <w:t>Metalyse 5 000 V</w:t>
      </w:r>
      <w:r w:rsidR="00422004" w:rsidRPr="00B0323E">
        <w:rPr>
          <w:sz w:val="22"/>
          <w:szCs w:val="22"/>
        </w:rPr>
        <w:t xml:space="preserve"> (25 mg)</w:t>
      </w:r>
    </w:p>
    <w:p w14:paraId="55FC619C" w14:textId="77777777" w:rsidR="00A07D47" w:rsidRPr="00B0323E" w:rsidRDefault="00A07D47" w:rsidP="00A07D47">
      <w:pPr>
        <w:widowControl w:val="0"/>
        <w:rPr>
          <w:sz w:val="22"/>
          <w:szCs w:val="22"/>
        </w:rPr>
      </w:pPr>
      <w:r w:rsidRPr="00B0323E">
        <w:rPr>
          <w:sz w:val="22"/>
          <w:szCs w:val="22"/>
        </w:rPr>
        <w:t>milteliai injekciniam tirpalui</w:t>
      </w:r>
    </w:p>
    <w:p w14:paraId="4E3977F6" w14:textId="77777777" w:rsidR="00A07D47" w:rsidRPr="00B0323E" w:rsidRDefault="00A07D47" w:rsidP="00A07D47">
      <w:pPr>
        <w:widowControl w:val="0"/>
        <w:rPr>
          <w:i/>
          <w:sz w:val="22"/>
          <w:szCs w:val="22"/>
        </w:rPr>
      </w:pPr>
      <w:r w:rsidRPr="00B0323E">
        <w:rPr>
          <w:i/>
          <w:sz w:val="22"/>
          <w:szCs w:val="22"/>
        </w:rPr>
        <w:t>tenecteplasum</w:t>
      </w:r>
    </w:p>
    <w:p w14:paraId="0DBBED7D" w14:textId="77777777" w:rsidR="00A07D47" w:rsidRPr="00B0323E" w:rsidRDefault="00A07D47" w:rsidP="00A07D47">
      <w:pPr>
        <w:widowControl w:val="0"/>
        <w:rPr>
          <w:sz w:val="22"/>
          <w:szCs w:val="22"/>
        </w:rPr>
      </w:pPr>
    </w:p>
    <w:p w14:paraId="7D929512" w14:textId="77777777" w:rsidR="00A07D47" w:rsidRPr="00B0323E" w:rsidRDefault="00A07D47" w:rsidP="00A07D47">
      <w:pPr>
        <w:widowControl w:val="0"/>
        <w:rPr>
          <w:sz w:val="22"/>
          <w:szCs w:val="22"/>
        </w:rPr>
      </w:pPr>
    </w:p>
    <w:p w14:paraId="7B6DCA5F"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2.</w:t>
      </w:r>
      <w:r w:rsidRPr="00B0323E">
        <w:rPr>
          <w:b/>
          <w:sz w:val="22"/>
          <w:szCs w:val="22"/>
        </w:rPr>
        <w:tab/>
        <w:t>VEIKLIOJI (-OS) MEDŽIAGA (-OS) IR JOS (-Ų) KIEKIS (-IAI)</w:t>
      </w:r>
    </w:p>
    <w:p w14:paraId="3DF9A203" w14:textId="77777777" w:rsidR="00A07D47" w:rsidRPr="00B0323E" w:rsidRDefault="00A07D47" w:rsidP="00A07D47">
      <w:pPr>
        <w:keepNext/>
        <w:widowControl w:val="0"/>
        <w:rPr>
          <w:caps/>
          <w:sz w:val="22"/>
          <w:szCs w:val="22"/>
        </w:rPr>
      </w:pPr>
    </w:p>
    <w:p w14:paraId="2CC91E8A" w14:textId="77777777" w:rsidR="00A07D47" w:rsidRPr="00B0323E" w:rsidRDefault="00A07D47" w:rsidP="00A07D47">
      <w:pPr>
        <w:widowControl w:val="0"/>
        <w:rPr>
          <w:sz w:val="22"/>
          <w:szCs w:val="22"/>
        </w:rPr>
      </w:pPr>
      <w:r w:rsidRPr="00B0323E">
        <w:rPr>
          <w:sz w:val="22"/>
          <w:szCs w:val="22"/>
        </w:rPr>
        <w:t>Kiekviename flakone yra 5 000 vienetų (25 mg) tenekteplazės</w:t>
      </w:r>
      <w:r w:rsidRPr="00B0323E">
        <w:t xml:space="preserve"> </w:t>
      </w:r>
      <w:r w:rsidRPr="00B0323E">
        <w:rPr>
          <w:sz w:val="22"/>
          <w:szCs w:val="22"/>
        </w:rPr>
        <w:t>ir arginino, koncentruotos fosfato rūgšties, polisorbato 20.</w:t>
      </w:r>
    </w:p>
    <w:p w14:paraId="3AA5589E" w14:textId="77777777" w:rsidR="00A07D47" w:rsidRPr="00B0323E" w:rsidRDefault="00A07D47" w:rsidP="00A07D47">
      <w:pPr>
        <w:widowControl w:val="0"/>
        <w:rPr>
          <w:caps/>
          <w:sz w:val="22"/>
          <w:szCs w:val="22"/>
        </w:rPr>
      </w:pPr>
      <w:r w:rsidRPr="00B0323E">
        <w:rPr>
          <w:sz w:val="22"/>
          <w:szCs w:val="22"/>
          <w:highlight w:val="lightGray"/>
        </w:rPr>
        <w:t>Viename paruošto tirpalo mililitre bus 1 000 vienetų (5 mg) tenekteplazės.</w:t>
      </w:r>
    </w:p>
    <w:p w14:paraId="74457FFC" w14:textId="77777777" w:rsidR="00A07D47" w:rsidRPr="00B0323E" w:rsidRDefault="00A07D47" w:rsidP="00A07D47">
      <w:pPr>
        <w:widowControl w:val="0"/>
        <w:rPr>
          <w:caps/>
          <w:sz w:val="22"/>
          <w:szCs w:val="22"/>
        </w:rPr>
      </w:pPr>
    </w:p>
    <w:p w14:paraId="294BD78A" w14:textId="77777777" w:rsidR="00A07D47" w:rsidRPr="00B0323E" w:rsidRDefault="00A07D47" w:rsidP="00A07D47">
      <w:pPr>
        <w:widowControl w:val="0"/>
        <w:rPr>
          <w:caps/>
          <w:sz w:val="22"/>
          <w:szCs w:val="22"/>
        </w:rPr>
      </w:pPr>
    </w:p>
    <w:p w14:paraId="5D989FAC"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3.</w:t>
      </w:r>
      <w:r w:rsidRPr="00B0323E">
        <w:rPr>
          <w:b/>
          <w:sz w:val="22"/>
          <w:szCs w:val="22"/>
        </w:rPr>
        <w:tab/>
        <w:t>PAGALBINIŲ MEDŽIAGŲ SĄRAŠAS</w:t>
      </w:r>
    </w:p>
    <w:p w14:paraId="433281D2" w14:textId="77777777" w:rsidR="00A07D47" w:rsidRPr="00B0323E" w:rsidRDefault="00A07D47" w:rsidP="00A07D47">
      <w:pPr>
        <w:keepNext/>
        <w:widowControl w:val="0"/>
        <w:rPr>
          <w:caps/>
          <w:sz w:val="22"/>
          <w:szCs w:val="22"/>
        </w:rPr>
      </w:pPr>
    </w:p>
    <w:p w14:paraId="03AB2431" w14:textId="77777777" w:rsidR="00A07D47" w:rsidRPr="00B0323E" w:rsidRDefault="00A07D47" w:rsidP="00A07D47">
      <w:pPr>
        <w:widowControl w:val="0"/>
        <w:rPr>
          <w:sz w:val="22"/>
          <w:szCs w:val="22"/>
        </w:rPr>
      </w:pPr>
      <w:r w:rsidRPr="00B0323E">
        <w:rPr>
          <w:sz w:val="22"/>
          <w:szCs w:val="22"/>
          <w:highlight w:val="lightGray"/>
        </w:rPr>
        <w:t>Gamybos proceso</w:t>
      </w:r>
      <w:r w:rsidRPr="00B0323E">
        <w:rPr>
          <w:sz w:val="22"/>
          <w:szCs w:val="22"/>
        </w:rPr>
        <w:t xml:space="preserve"> likutis: gentamicinas.</w:t>
      </w:r>
    </w:p>
    <w:p w14:paraId="5798298A" w14:textId="77777777" w:rsidR="00A07D47" w:rsidRPr="00B0323E" w:rsidRDefault="00A07D47" w:rsidP="00A07D47">
      <w:pPr>
        <w:widowControl w:val="0"/>
        <w:rPr>
          <w:caps/>
          <w:sz w:val="22"/>
          <w:szCs w:val="22"/>
        </w:rPr>
      </w:pPr>
    </w:p>
    <w:p w14:paraId="037E86C0" w14:textId="77777777" w:rsidR="00A07D47" w:rsidRPr="00B0323E" w:rsidRDefault="00A07D47" w:rsidP="00A07D47">
      <w:pPr>
        <w:widowControl w:val="0"/>
        <w:rPr>
          <w:caps/>
          <w:sz w:val="22"/>
          <w:szCs w:val="22"/>
        </w:rPr>
      </w:pPr>
    </w:p>
    <w:p w14:paraId="280431A4"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4.</w:t>
      </w:r>
      <w:r w:rsidRPr="00B0323E">
        <w:rPr>
          <w:b/>
          <w:sz w:val="22"/>
          <w:szCs w:val="22"/>
        </w:rPr>
        <w:tab/>
        <w:t>FARMACINĖ FORMA IR KIEKIS PAKUOTĖJE</w:t>
      </w:r>
    </w:p>
    <w:p w14:paraId="43F13BC4" w14:textId="77777777" w:rsidR="00A07D47" w:rsidRPr="00B0323E" w:rsidRDefault="00A07D47" w:rsidP="00A07D47">
      <w:pPr>
        <w:keepNext/>
        <w:widowControl w:val="0"/>
        <w:rPr>
          <w:caps/>
          <w:sz w:val="22"/>
          <w:szCs w:val="22"/>
        </w:rPr>
      </w:pPr>
    </w:p>
    <w:p w14:paraId="188EAA38" w14:textId="77777777" w:rsidR="00A07D47" w:rsidRPr="00B0323E" w:rsidRDefault="00A07D47" w:rsidP="00A07D47">
      <w:pPr>
        <w:widowControl w:val="0"/>
        <w:rPr>
          <w:sz w:val="22"/>
          <w:szCs w:val="22"/>
        </w:rPr>
      </w:pPr>
      <w:r w:rsidRPr="00B0323E">
        <w:rPr>
          <w:sz w:val="22"/>
          <w:szCs w:val="22"/>
          <w:highlight w:val="lightGray"/>
        </w:rPr>
        <w:t>Milteliai injekciniam tirpalui</w:t>
      </w:r>
    </w:p>
    <w:p w14:paraId="3424DBEB" w14:textId="77777777" w:rsidR="00A07D47" w:rsidRPr="00B0323E" w:rsidRDefault="00A07D47" w:rsidP="00A07D47">
      <w:pPr>
        <w:widowControl w:val="0"/>
        <w:rPr>
          <w:caps/>
          <w:sz w:val="22"/>
          <w:szCs w:val="22"/>
        </w:rPr>
      </w:pPr>
    </w:p>
    <w:p w14:paraId="05159B58" w14:textId="77777777" w:rsidR="00A07D47" w:rsidRPr="00B0323E" w:rsidRDefault="00A07D47" w:rsidP="00A07D47">
      <w:pPr>
        <w:widowControl w:val="0"/>
        <w:rPr>
          <w:caps/>
          <w:sz w:val="22"/>
          <w:szCs w:val="22"/>
        </w:rPr>
      </w:pPr>
      <w:r w:rsidRPr="00B0323E">
        <w:rPr>
          <w:caps/>
          <w:sz w:val="22"/>
          <w:szCs w:val="22"/>
        </w:rPr>
        <w:t>1 </w:t>
      </w:r>
      <w:r w:rsidRPr="00B0323E">
        <w:rPr>
          <w:sz w:val="22"/>
          <w:szCs w:val="22"/>
        </w:rPr>
        <w:t xml:space="preserve">flakonas </w:t>
      </w:r>
      <w:r w:rsidRPr="00B0323E">
        <w:rPr>
          <w:sz w:val="22"/>
          <w:szCs w:val="22"/>
          <w:highlight w:val="lightGray"/>
        </w:rPr>
        <w:t>su milteliais injekciniam tirpalui</w:t>
      </w:r>
    </w:p>
    <w:p w14:paraId="28F531B2" w14:textId="77777777" w:rsidR="00A07D47" w:rsidRPr="00B0323E" w:rsidRDefault="00A07D47" w:rsidP="00A07D47">
      <w:pPr>
        <w:widowControl w:val="0"/>
        <w:rPr>
          <w:caps/>
          <w:sz w:val="22"/>
          <w:szCs w:val="22"/>
        </w:rPr>
      </w:pPr>
    </w:p>
    <w:p w14:paraId="61805261" w14:textId="77777777" w:rsidR="00A07D47" w:rsidRPr="00B0323E" w:rsidRDefault="00A07D47" w:rsidP="00A07D47">
      <w:pPr>
        <w:widowControl w:val="0"/>
        <w:rPr>
          <w:caps/>
          <w:sz w:val="22"/>
          <w:szCs w:val="22"/>
        </w:rPr>
      </w:pPr>
    </w:p>
    <w:p w14:paraId="12E52F7A"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5.</w:t>
      </w:r>
      <w:r w:rsidRPr="00B0323E">
        <w:rPr>
          <w:b/>
          <w:sz w:val="22"/>
          <w:szCs w:val="22"/>
        </w:rPr>
        <w:tab/>
        <w:t>VARTOJIMO METODAS IR BŪDAS (</w:t>
      </w:r>
      <w:r w:rsidRPr="00B0323E">
        <w:rPr>
          <w:b/>
          <w:sz w:val="22"/>
          <w:szCs w:val="22"/>
        </w:rPr>
        <w:noBreakHyphen/>
        <w:t>AI)</w:t>
      </w:r>
    </w:p>
    <w:p w14:paraId="7D5B25CC" w14:textId="77777777" w:rsidR="00A07D47" w:rsidRPr="00B0323E" w:rsidRDefault="00A07D47" w:rsidP="00A07D47">
      <w:pPr>
        <w:keepNext/>
        <w:widowControl w:val="0"/>
        <w:rPr>
          <w:caps/>
          <w:sz w:val="22"/>
          <w:szCs w:val="22"/>
        </w:rPr>
      </w:pPr>
    </w:p>
    <w:p w14:paraId="2CC5F214" w14:textId="77777777" w:rsidR="00A07D47" w:rsidRPr="00B0323E" w:rsidRDefault="00A07D47" w:rsidP="00A07D47">
      <w:pPr>
        <w:widowControl w:val="0"/>
        <w:rPr>
          <w:sz w:val="22"/>
          <w:szCs w:val="22"/>
        </w:rPr>
      </w:pPr>
      <w:r w:rsidRPr="00B0323E">
        <w:rPr>
          <w:sz w:val="22"/>
          <w:szCs w:val="22"/>
        </w:rPr>
        <w:t>Prieš vartojimą perskaitykite pakuotės lapelį.</w:t>
      </w:r>
    </w:p>
    <w:p w14:paraId="40E4C38E" w14:textId="1AF72262" w:rsidR="00A07D47" w:rsidRPr="00B0323E" w:rsidRDefault="00A07D47" w:rsidP="00A07D47">
      <w:pPr>
        <w:widowControl w:val="0"/>
        <w:rPr>
          <w:sz w:val="22"/>
          <w:szCs w:val="22"/>
        </w:rPr>
      </w:pPr>
      <w:r w:rsidRPr="00B0323E">
        <w:rPr>
          <w:sz w:val="22"/>
          <w:szCs w:val="22"/>
        </w:rPr>
        <w:t>Leisti i.v. paruošus su 5 ml sterilaus injekcinio vandens</w:t>
      </w:r>
    </w:p>
    <w:p w14:paraId="232EF3B5" w14:textId="77777777" w:rsidR="00A07D47" w:rsidRPr="00B0323E" w:rsidRDefault="00A07D47" w:rsidP="00A07D47">
      <w:pPr>
        <w:widowControl w:val="0"/>
        <w:rPr>
          <w:sz w:val="22"/>
          <w:szCs w:val="22"/>
        </w:rPr>
      </w:pPr>
    </w:p>
    <w:p w14:paraId="5B48276A" w14:textId="77777777" w:rsidR="00A07D47" w:rsidRPr="00B0323E" w:rsidRDefault="00A07D47" w:rsidP="00A07D47">
      <w:pPr>
        <w:widowControl w:val="0"/>
        <w:rPr>
          <w:caps/>
          <w:sz w:val="22"/>
          <w:szCs w:val="22"/>
        </w:rPr>
      </w:pPr>
    </w:p>
    <w:p w14:paraId="7A1D0457" w14:textId="77777777" w:rsidR="00A07D47" w:rsidRPr="00B0323E" w:rsidRDefault="00A07D47" w:rsidP="00A07D47">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6.</w:t>
      </w:r>
      <w:r w:rsidRPr="00B0323E">
        <w:rPr>
          <w:b/>
          <w:sz w:val="22"/>
          <w:szCs w:val="22"/>
        </w:rPr>
        <w:tab/>
        <w:t>SPECIALUS ĮSPĖJIMAS, KAD VAISTINĮ PREPARATĄ BŪTINA LAIKYTI VAIKAMS NEPASTEBIMOJE IR NEPASIEKIAMOJE VIETOJE</w:t>
      </w:r>
    </w:p>
    <w:p w14:paraId="463C80F4" w14:textId="77777777" w:rsidR="00A07D47" w:rsidRPr="00B0323E" w:rsidRDefault="00A07D47" w:rsidP="00A07D47">
      <w:pPr>
        <w:keepNext/>
        <w:widowControl w:val="0"/>
        <w:rPr>
          <w:sz w:val="22"/>
          <w:szCs w:val="22"/>
        </w:rPr>
      </w:pPr>
    </w:p>
    <w:p w14:paraId="1A2BFA84" w14:textId="77777777" w:rsidR="00A07D47" w:rsidRPr="00B0323E" w:rsidRDefault="00A07D47" w:rsidP="00A07D47">
      <w:pPr>
        <w:widowControl w:val="0"/>
        <w:rPr>
          <w:sz w:val="22"/>
          <w:szCs w:val="22"/>
        </w:rPr>
      </w:pPr>
      <w:r w:rsidRPr="00B0323E">
        <w:rPr>
          <w:sz w:val="22"/>
          <w:szCs w:val="22"/>
          <w:highlight w:val="lightGray"/>
        </w:rPr>
        <w:t>Laikyti vaikams nepastebimoje ir nepasiekiamoje vietoje.</w:t>
      </w:r>
    </w:p>
    <w:p w14:paraId="243666AF" w14:textId="77777777" w:rsidR="00A07D47" w:rsidRPr="00B0323E" w:rsidRDefault="00A07D47" w:rsidP="00A07D47">
      <w:pPr>
        <w:widowControl w:val="0"/>
        <w:rPr>
          <w:sz w:val="22"/>
          <w:szCs w:val="22"/>
        </w:rPr>
      </w:pPr>
    </w:p>
    <w:p w14:paraId="560DFB0D" w14:textId="77777777" w:rsidR="00A07D47" w:rsidRPr="00B0323E" w:rsidRDefault="00A07D47" w:rsidP="00A07D47">
      <w:pPr>
        <w:widowControl w:val="0"/>
        <w:rPr>
          <w:sz w:val="22"/>
          <w:szCs w:val="22"/>
        </w:rPr>
      </w:pPr>
    </w:p>
    <w:p w14:paraId="7164F364"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7.</w:t>
      </w:r>
      <w:r w:rsidRPr="00B0323E">
        <w:rPr>
          <w:b/>
          <w:sz w:val="22"/>
          <w:szCs w:val="22"/>
        </w:rPr>
        <w:tab/>
        <w:t>KITAS (</w:t>
      </w:r>
      <w:r w:rsidRPr="00B0323E">
        <w:rPr>
          <w:b/>
          <w:sz w:val="22"/>
          <w:szCs w:val="22"/>
        </w:rPr>
        <w:noBreakHyphen/>
        <w:t>I) SPECIALUS (</w:t>
      </w:r>
      <w:r w:rsidRPr="00B0323E">
        <w:rPr>
          <w:b/>
          <w:sz w:val="22"/>
          <w:szCs w:val="22"/>
        </w:rPr>
        <w:noBreakHyphen/>
        <w:t>ŪS) ĮSPĖJIMAS (</w:t>
      </w:r>
      <w:r w:rsidRPr="00B0323E">
        <w:rPr>
          <w:b/>
          <w:sz w:val="22"/>
          <w:szCs w:val="22"/>
        </w:rPr>
        <w:noBreakHyphen/>
        <w:t>AI) (JEI REIKIA)</w:t>
      </w:r>
    </w:p>
    <w:p w14:paraId="48DA4315" w14:textId="77777777" w:rsidR="00A07D47" w:rsidRPr="00B0323E" w:rsidRDefault="00A07D47" w:rsidP="00A07D47">
      <w:pPr>
        <w:keepNext/>
        <w:widowControl w:val="0"/>
        <w:rPr>
          <w:caps/>
          <w:sz w:val="22"/>
          <w:szCs w:val="22"/>
        </w:rPr>
      </w:pPr>
    </w:p>
    <w:p w14:paraId="784C4AED" w14:textId="77777777" w:rsidR="00A07D47" w:rsidRPr="00B0323E" w:rsidRDefault="00A07D47" w:rsidP="00A07D47">
      <w:pPr>
        <w:widowControl w:val="0"/>
        <w:rPr>
          <w:sz w:val="22"/>
          <w:szCs w:val="22"/>
        </w:rPr>
      </w:pPr>
      <w:r w:rsidRPr="00B0323E">
        <w:rPr>
          <w:sz w:val="22"/>
          <w:szCs w:val="22"/>
          <w:highlight w:val="lightGray"/>
        </w:rPr>
        <w:t>Prašom tiksliai laikytis vartojimo instrukcijos. Jos nesilaikant, įmanoma suleisti didesnę Metalyse dozę, negu reikia.</w:t>
      </w:r>
    </w:p>
    <w:p w14:paraId="21E35F2F" w14:textId="77777777" w:rsidR="00A07D47" w:rsidRPr="00B0323E" w:rsidRDefault="00A07D47" w:rsidP="00A07D47">
      <w:pPr>
        <w:widowControl w:val="0"/>
        <w:rPr>
          <w:caps/>
          <w:sz w:val="22"/>
          <w:szCs w:val="22"/>
        </w:rPr>
      </w:pPr>
    </w:p>
    <w:p w14:paraId="2AC755EF" w14:textId="77777777" w:rsidR="00A07D47" w:rsidRPr="00B0323E" w:rsidRDefault="00A07D47" w:rsidP="00A07D47">
      <w:pPr>
        <w:widowControl w:val="0"/>
        <w:rPr>
          <w:caps/>
          <w:sz w:val="22"/>
          <w:szCs w:val="22"/>
        </w:rPr>
      </w:pPr>
    </w:p>
    <w:p w14:paraId="3C386CB8"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8.</w:t>
      </w:r>
      <w:r w:rsidRPr="00B0323E">
        <w:rPr>
          <w:b/>
          <w:sz w:val="22"/>
          <w:szCs w:val="22"/>
        </w:rPr>
        <w:tab/>
        <w:t>TINKAMUMO LAIKAS</w:t>
      </w:r>
    </w:p>
    <w:p w14:paraId="5BAF9FD7" w14:textId="77777777" w:rsidR="00A07D47" w:rsidRPr="00B0323E" w:rsidRDefault="00A07D47" w:rsidP="00A07D47">
      <w:pPr>
        <w:keepNext/>
        <w:widowControl w:val="0"/>
        <w:rPr>
          <w:sz w:val="22"/>
          <w:szCs w:val="22"/>
        </w:rPr>
      </w:pPr>
    </w:p>
    <w:p w14:paraId="7B93E281" w14:textId="6348BA03" w:rsidR="00A07D47" w:rsidRPr="00B0323E" w:rsidRDefault="00DA03C0" w:rsidP="00A07D47">
      <w:pPr>
        <w:widowControl w:val="0"/>
        <w:rPr>
          <w:sz w:val="22"/>
          <w:szCs w:val="22"/>
        </w:rPr>
      </w:pPr>
      <w:ins w:id="654" w:author="Author 2" w:date="2025-06-03T16:40:00Z">
        <w:r>
          <w:rPr>
            <w:rFonts w:eastAsia="MS Mincho"/>
            <w:sz w:val="22"/>
            <w:szCs w:val="22"/>
            <w:lang w:eastAsia="ja-JP"/>
          </w:rPr>
          <w:t>EXP</w:t>
        </w:r>
      </w:ins>
      <w:ins w:id="655" w:author="translator" w:date="2025-02-03T12:26:00Z">
        <w:del w:id="656" w:author="Author 2" w:date="2025-06-03T16:40:00Z">
          <w:r w:rsidR="00394F26" w:rsidRPr="00B0323E" w:rsidDel="00DA03C0">
            <w:rPr>
              <w:rFonts w:eastAsia="MS Mincho"/>
              <w:sz w:val="22"/>
              <w:szCs w:val="22"/>
              <w:lang w:eastAsia="ja-JP"/>
            </w:rPr>
            <w:delText>Tinka ik</w:delText>
          </w:r>
        </w:del>
      </w:ins>
      <w:ins w:id="657" w:author="translator" w:date="2025-02-03T12:27:00Z">
        <w:del w:id="658" w:author="Author 2" w:date="2025-06-03T16:40:00Z">
          <w:r w:rsidR="00394F26" w:rsidRPr="00B0323E" w:rsidDel="00DA03C0">
            <w:rPr>
              <w:rFonts w:eastAsia="MS Mincho"/>
              <w:sz w:val="22"/>
              <w:szCs w:val="22"/>
              <w:lang w:eastAsia="ja-JP"/>
            </w:rPr>
            <w:delText>i</w:delText>
          </w:r>
        </w:del>
      </w:ins>
      <w:del w:id="659" w:author="translator" w:date="2025-02-03T12:27:00Z">
        <w:r w:rsidR="00A07D47" w:rsidRPr="00B0323E" w:rsidDel="00394F26">
          <w:rPr>
            <w:rFonts w:eastAsia="MS Mincho"/>
            <w:sz w:val="22"/>
            <w:szCs w:val="22"/>
            <w:lang w:eastAsia="ja-JP"/>
          </w:rPr>
          <w:delText>EXP</w:delText>
        </w:r>
      </w:del>
    </w:p>
    <w:p w14:paraId="7365622D" w14:textId="77777777" w:rsidR="00A07D47" w:rsidRPr="00B0323E" w:rsidRDefault="00A07D47" w:rsidP="00A07D47">
      <w:pPr>
        <w:widowControl w:val="0"/>
        <w:rPr>
          <w:sz w:val="22"/>
          <w:szCs w:val="22"/>
        </w:rPr>
      </w:pPr>
    </w:p>
    <w:p w14:paraId="1374472B" w14:textId="77777777" w:rsidR="00A07D47" w:rsidRPr="00B0323E" w:rsidRDefault="00A07D47" w:rsidP="00A07D47">
      <w:pPr>
        <w:widowControl w:val="0"/>
        <w:rPr>
          <w:sz w:val="22"/>
          <w:szCs w:val="22"/>
        </w:rPr>
      </w:pPr>
    </w:p>
    <w:p w14:paraId="6EDB08F8"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lastRenderedPageBreak/>
        <w:t>9.</w:t>
      </w:r>
      <w:r w:rsidRPr="00B0323E">
        <w:rPr>
          <w:b/>
          <w:sz w:val="22"/>
          <w:szCs w:val="22"/>
        </w:rPr>
        <w:tab/>
        <w:t>SPECIALIOS LAIKYMO SĄLYGOS</w:t>
      </w:r>
    </w:p>
    <w:p w14:paraId="63F415D1" w14:textId="77777777" w:rsidR="00A07D47" w:rsidRPr="00B0323E" w:rsidRDefault="00A07D47" w:rsidP="00A07D47">
      <w:pPr>
        <w:keepNext/>
        <w:widowControl w:val="0"/>
        <w:rPr>
          <w:sz w:val="22"/>
          <w:szCs w:val="22"/>
        </w:rPr>
      </w:pPr>
    </w:p>
    <w:p w14:paraId="25F5D95B" w14:textId="77777777" w:rsidR="00A07D47" w:rsidRPr="00B0323E" w:rsidRDefault="00A07D47" w:rsidP="00A07D47">
      <w:pPr>
        <w:widowControl w:val="0"/>
        <w:rPr>
          <w:sz w:val="22"/>
          <w:szCs w:val="22"/>
        </w:rPr>
      </w:pPr>
      <w:r w:rsidRPr="00B0323E">
        <w:rPr>
          <w:sz w:val="22"/>
          <w:szCs w:val="22"/>
        </w:rPr>
        <w:t>Laikyti ne aukštesnėje kaip 30 °C temperatūroje.</w:t>
      </w:r>
    </w:p>
    <w:p w14:paraId="63A03725" w14:textId="77777777" w:rsidR="00A07D47" w:rsidRPr="00B0323E" w:rsidRDefault="00A07D47" w:rsidP="00A07D47">
      <w:pPr>
        <w:widowControl w:val="0"/>
        <w:rPr>
          <w:sz w:val="22"/>
          <w:szCs w:val="22"/>
        </w:rPr>
      </w:pPr>
      <w:r w:rsidRPr="00B0323E">
        <w:rPr>
          <w:sz w:val="22"/>
          <w:szCs w:val="22"/>
        </w:rPr>
        <w:t>Talpyklę laikyti išorinėje dėžutėje, kad vaistas būtų apsaugotas nuo šviesos.</w:t>
      </w:r>
    </w:p>
    <w:p w14:paraId="14708466" w14:textId="77777777" w:rsidR="00A07D47" w:rsidRPr="00B0323E" w:rsidRDefault="00A07D47" w:rsidP="00A07D47">
      <w:pPr>
        <w:widowControl w:val="0"/>
        <w:rPr>
          <w:sz w:val="22"/>
          <w:szCs w:val="22"/>
        </w:rPr>
      </w:pPr>
    </w:p>
    <w:p w14:paraId="3B93FD7E" w14:textId="77777777" w:rsidR="00A07D47" w:rsidRPr="00B0323E" w:rsidRDefault="00A07D47" w:rsidP="00A07D47">
      <w:pPr>
        <w:widowControl w:val="0"/>
        <w:rPr>
          <w:sz w:val="22"/>
          <w:szCs w:val="22"/>
        </w:rPr>
      </w:pPr>
    </w:p>
    <w:p w14:paraId="3770ACB5" w14:textId="77777777" w:rsidR="00A07D47" w:rsidRPr="00B0323E" w:rsidRDefault="00A07D47" w:rsidP="00A07D47">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10.</w:t>
      </w:r>
      <w:r w:rsidRPr="00B0323E">
        <w:rPr>
          <w:b/>
          <w:sz w:val="22"/>
          <w:szCs w:val="22"/>
        </w:rPr>
        <w:tab/>
        <w:t>SPECIALIOS ATSARGUMO PRIEMONĖS DĖL NESUVARTOTO VAISTINIO PREPARATO AR JO ATLIEKŲ TVARKYMO (JEI REIKIA)</w:t>
      </w:r>
    </w:p>
    <w:p w14:paraId="789E5EBD" w14:textId="77777777" w:rsidR="00A07D47" w:rsidRPr="00B0323E" w:rsidRDefault="00A07D47" w:rsidP="00A07D47">
      <w:pPr>
        <w:keepNext/>
        <w:widowControl w:val="0"/>
        <w:rPr>
          <w:caps/>
          <w:sz w:val="22"/>
          <w:szCs w:val="22"/>
        </w:rPr>
      </w:pPr>
    </w:p>
    <w:p w14:paraId="6EA56155" w14:textId="77777777" w:rsidR="00A07D47" w:rsidRPr="00B0323E" w:rsidRDefault="00A07D47" w:rsidP="00A07D47">
      <w:pPr>
        <w:widowControl w:val="0"/>
        <w:rPr>
          <w:caps/>
          <w:sz w:val="22"/>
          <w:szCs w:val="22"/>
        </w:rPr>
      </w:pPr>
    </w:p>
    <w:p w14:paraId="5993F0A4"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11.</w:t>
      </w:r>
      <w:r w:rsidRPr="00B0323E">
        <w:rPr>
          <w:b/>
          <w:sz w:val="22"/>
          <w:szCs w:val="22"/>
        </w:rPr>
        <w:tab/>
        <w:t>REGISTRUOTOJO PAVADINIMAS IR ADRESAS</w:t>
      </w:r>
    </w:p>
    <w:p w14:paraId="1B8399AC" w14:textId="77777777" w:rsidR="00A07D47" w:rsidRPr="00B0323E" w:rsidRDefault="00A07D47" w:rsidP="00A07D47">
      <w:pPr>
        <w:keepNext/>
        <w:widowControl w:val="0"/>
        <w:rPr>
          <w:caps/>
          <w:sz w:val="22"/>
          <w:szCs w:val="22"/>
        </w:rPr>
      </w:pPr>
    </w:p>
    <w:p w14:paraId="22AB2A03" w14:textId="77777777" w:rsidR="00A07D47" w:rsidRPr="00B0323E" w:rsidRDefault="00A07D47" w:rsidP="00A07D47">
      <w:pPr>
        <w:keepNext/>
        <w:widowControl w:val="0"/>
        <w:rPr>
          <w:sz w:val="22"/>
          <w:szCs w:val="22"/>
        </w:rPr>
      </w:pPr>
      <w:r w:rsidRPr="00B0323E">
        <w:rPr>
          <w:sz w:val="22"/>
          <w:szCs w:val="22"/>
        </w:rPr>
        <w:t>Boehringer Ingelheim International GmbH</w:t>
      </w:r>
    </w:p>
    <w:p w14:paraId="1B77765B" w14:textId="77777777" w:rsidR="00A07D47" w:rsidRPr="00B0323E" w:rsidRDefault="00A07D47" w:rsidP="00A07D47">
      <w:pPr>
        <w:keepNext/>
        <w:widowControl w:val="0"/>
        <w:rPr>
          <w:sz w:val="22"/>
          <w:szCs w:val="22"/>
        </w:rPr>
      </w:pPr>
      <w:r w:rsidRPr="00B0323E">
        <w:rPr>
          <w:sz w:val="22"/>
          <w:szCs w:val="22"/>
        </w:rPr>
        <w:t>Binger Strasse 173</w:t>
      </w:r>
    </w:p>
    <w:p w14:paraId="51043C8D" w14:textId="77777777" w:rsidR="00A07D47" w:rsidRPr="00B0323E" w:rsidRDefault="00A07D47" w:rsidP="00A07D47">
      <w:pPr>
        <w:keepNext/>
        <w:widowControl w:val="0"/>
        <w:rPr>
          <w:sz w:val="22"/>
          <w:szCs w:val="22"/>
        </w:rPr>
      </w:pPr>
      <w:r w:rsidRPr="00B0323E">
        <w:rPr>
          <w:sz w:val="22"/>
          <w:szCs w:val="22"/>
        </w:rPr>
        <w:t>55216 Ingelheim am Rhein</w:t>
      </w:r>
    </w:p>
    <w:p w14:paraId="2A93CF9B" w14:textId="77777777" w:rsidR="00A07D47" w:rsidRPr="00B0323E" w:rsidRDefault="00A07D47" w:rsidP="00A07D47">
      <w:pPr>
        <w:widowControl w:val="0"/>
        <w:rPr>
          <w:sz w:val="22"/>
          <w:szCs w:val="22"/>
        </w:rPr>
      </w:pPr>
      <w:r w:rsidRPr="00B0323E">
        <w:rPr>
          <w:sz w:val="22"/>
          <w:szCs w:val="22"/>
        </w:rPr>
        <w:t>Vokietija</w:t>
      </w:r>
    </w:p>
    <w:p w14:paraId="039033BF" w14:textId="77777777" w:rsidR="00A07D47" w:rsidRPr="00B0323E" w:rsidRDefault="00A07D47" w:rsidP="00A07D47">
      <w:pPr>
        <w:widowControl w:val="0"/>
        <w:rPr>
          <w:caps/>
          <w:sz w:val="22"/>
          <w:szCs w:val="22"/>
        </w:rPr>
      </w:pPr>
    </w:p>
    <w:p w14:paraId="4E1DCFF9" w14:textId="77777777" w:rsidR="00A07D47" w:rsidRPr="00B0323E" w:rsidRDefault="00A07D47" w:rsidP="00A07D47">
      <w:pPr>
        <w:widowControl w:val="0"/>
        <w:rPr>
          <w:caps/>
          <w:sz w:val="22"/>
          <w:szCs w:val="22"/>
        </w:rPr>
      </w:pPr>
    </w:p>
    <w:p w14:paraId="68C05607"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12.</w:t>
      </w:r>
      <w:r w:rsidRPr="00B0323E">
        <w:rPr>
          <w:b/>
          <w:sz w:val="22"/>
          <w:szCs w:val="22"/>
        </w:rPr>
        <w:tab/>
        <w:t>REGISTRACIJOS PAŽYMĖJIMO NUMERIS (</w:t>
      </w:r>
      <w:r w:rsidRPr="00B0323E">
        <w:rPr>
          <w:b/>
          <w:sz w:val="22"/>
          <w:szCs w:val="22"/>
        </w:rPr>
        <w:noBreakHyphen/>
        <w:t>IAI)</w:t>
      </w:r>
    </w:p>
    <w:p w14:paraId="35B12AD4" w14:textId="77777777" w:rsidR="00A07D47" w:rsidRPr="00B0323E" w:rsidRDefault="00A07D47" w:rsidP="00A07D47">
      <w:pPr>
        <w:keepNext/>
        <w:widowControl w:val="0"/>
        <w:rPr>
          <w:sz w:val="22"/>
          <w:szCs w:val="22"/>
        </w:rPr>
      </w:pPr>
    </w:p>
    <w:p w14:paraId="68C4CA26" w14:textId="354E698C" w:rsidR="00A07D47" w:rsidRPr="00B0323E" w:rsidRDefault="00A07D47" w:rsidP="00A07D47">
      <w:pPr>
        <w:widowControl w:val="0"/>
        <w:rPr>
          <w:sz w:val="22"/>
          <w:szCs w:val="22"/>
        </w:rPr>
      </w:pPr>
      <w:r w:rsidRPr="00B0323E">
        <w:rPr>
          <w:sz w:val="22"/>
          <w:szCs w:val="22"/>
        </w:rPr>
        <w:t>EU/1/00/169/</w:t>
      </w:r>
      <w:r w:rsidR="0000493C" w:rsidRPr="00B0323E">
        <w:rPr>
          <w:sz w:val="22"/>
          <w:szCs w:val="22"/>
        </w:rPr>
        <w:t>007</w:t>
      </w:r>
    </w:p>
    <w:p w14:paraId="608C0A6A" w14:textId="77777777" w:rsidR="00A07D47" w:rsidRPr="00B0323E" w:rsidRDefault="00A07D47" w:rsidP="00A07D47">
      <w:pPr>
        <w:widowControl w:val="0"/>
        <w:rPr>
          <w:sz w:val="22"/>
          <w:szCs w:val="22"/>
        </w:rPr>
      </w:pPr>
    </w:p>
    <w:p w14:paraId="777872F3" w14:textId="77777777" w:rsidR="00A07D47" w:rsidRPr="00B0323E" w:rsidRDefault="00A07D47" w:rsidP="00A07D47">
      <w:pPr>
        <w:widowControl w:val="0"/>
        <w:rPr>
          <w:sz w:val="22"/>
          <w:szCs w:val="22"/>
        </w:rPr>
      </w:pPr>
    </w:p>
    <w:p w14:paraId="62DECA70"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13.</w:t>
      </w:r>
      <w:r w:rsidRPr="00B0323E">
        <w:rPr>
          <w:b/>
          <w:sz w:val="22"/>
          <w:szCs w:val="22"/>
        </w:rPr>
        <w:tab/>
        <w:t>SERIJOS NUMERIS</w:t>
      </w:r>
    </w:p>
    <w:p w14:paraId="180915C3" w14:textId="77777777" w:rsidR="00A07D47" w:rsidRPr="00B0323E" w:rsidRDefault="00A07D47" w:rsidP="00A07D47">
      <w:pPr>
        <w:keepNext/>
        <w:widowControl w:val="0"/>
        <w:rPr>
          <w:sz w:val="22"/>
          <w:szCs w:val="22"/>
        </w:rPr>
      </w:pPr>
    </w:p>
    <w:p w14:paraId="2F94A2F9" w14:textId="21127DF6" w:rsidR="00A07D47" w:rsidRPr="00B0323E" w:rsidRDefault="00DA03C0" w:rsidP="00A07D47">
      <w:pPr>
        <w:widowControl w:val="0"/>
        <w:rPr>
          <w:sz w:val="22"/>
          <w:szCs w:val="22"/>
        </w:rPr>
      </w:pPr>
      <w:ins w:id="660" w:author="Author 2" w:date="2025-06-03T16:41:00Z">
        <w:r>
          <w:rPr>
            <w:sz w:val="22"/>
            <w:szCs w:val="22"/>
          </w:rPr>
          <w:t>Lot</w:t>
        </w:r>
      </w:ins>
      <w:ins w:id="661" w:author="translator" w:date="2025-02-03T12:30:00Z">
        <w:del w:id="662" w:author="Author 2" w:date="2025-06-03T16:41:00Z">
          <w:r w:rsidR="004D5FEB" w:rsidRPr="00B0323E" w:rsidDel="00DA03C0">
            <w:rPr>
              <w:sz w:val="22"/>
              <w:szCs w:val="22"/>
            </w:rPr>
            <w:delText>Serija</w:delText>
          </w:r>
        </w:del>
      </w:ins>
      <w:del w:id="663" w:author="translator" w:date="2025-02-03T12:30:00Z">
        <w:r w:rsidR="00A07D47" w:rsidRPr="00B0323E" w:rsidDel="004D5FEB">
          <w:rPr>
            <w:sz w:val="22"/>
            <w:szCs w:val="22"/>
          </w:rPr>
          <w:delText>Lot</w:delText>
        </w:r>
      </w:del>
    </w:p>
    <w:p w14:paraId="743CE8B8" w14:textId="77777777" w:rsidR="00A07D47" w:rsidRPr="00B0323E" w:rsidRDefault="00A07D47" w:rsidP="00A07D47">
      <w:pPr>
        <w:widowControl w:val="0"/>
        <w:rPr>
          <w:sz w:val="22"/>
          <w:szCs w:val="22"/>
        </w:rPr>
      </w:pPr>
    </w:p>
    <w:p w14:paraId="5FB8D8DF" w14:textId="77777777" w:rsidR="00A07D47" w:rsidRPr="00B0323E" w:rsidRDefault="00A07D47" w:rsidP="00A07D47">
      <w:pPr>
        <w:widowControl w:val="0"/>
        <w:rPr>
          <w:sz w:val="22"/>
          <w:szCs w:val="22"/>
        </w:rPr>
      </w:pPr>
    </w:p>
    <w:p w14:paraId="5164D0EE"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14.</w:t>
      </w:r>
      <w:r w:rsidRPr="00B0323E">
        <w:rPr>
          <w:b/>
          <w:sz w:val="22"/>
          <w:szCs w:val="22"/>
        </w:rPr>
        <w:tab/>
        <w:t>PARDAVIMO (IŠDAVIMO) TVARKA</w:t>
      </w:r>
    </w:p>
    <w:p w14:paraId="23B02636" w14:textId="77777777" w:rsidR="00A07D47" w:rsidRPr="00B0323E" w:rsidRDefault="00A07D47" w:rsidP="00A07D47">
      <w:pPr>
        <w:keepNext/>
        <w:widowControl w:val="0"/>
        <w:rPr>
          <w:sz w:val="22"/>
          <w:szCs w:val="22"/>
        </w:rPr>
      </w:pPr>
    </w:p>
    <w:p w14:paraId="37B6A0BD" w14:textId="77777777" w:rsidR="00A07D47" w:rsidRPr="00B0323E" w:rsidRDefault="00A07D47" w:rsidP="00A07D47">
      <w:pPr>
        <w:widowControl w:val="0"/>
        <w:rPr>
          <w:sz w:val="22"/>
          <w:szCs w:val="22"/>
        </w:rPr>
      </w:pPr>
    </w:p>
    <w:p w14:paraId="74413232"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15.</w:t>
      </w:r>
      <w:r w:rsidRPr="00B0323E">
        <w:rPr>
          <w:b/>
          <w:sz w:val="22"/>
          <w:szCs w:val="22"/>
        </w:rPr>
        <w:tab/>
        <w:t>VARTOJIMO INSTRUKCIJA</w:t>
      </w:r>
    </w:p>
    <w:p w14:paraId="042FA992" w14:textId="77777777" w:rsidR="00A07D47" w:rsidRPr="00B0323E" w:rsidRDefault="00A07D47" w:rsidP="00A07D47">
      <w:pPr>
        <w:keepNext/>
        <w:widowControl w:val="0"/>
        <w:rPr>
          <w:sz w:val="22"/>
          <w:szCs w:val="22"/>
        </w:rPr>
      </w:pPr>
    </w:p>
    <w:p w14:paraId="3388EDD4" w14:textId="77777777" w:rsidR="00A07D47" w:rsidRPr="00B0323E" w:rsidRDefault="00A07D47" w:rsidP="00A07D47">
      <w:pPr>
        <w:widowControl w:val="0"/>
        <w:rPr>
          <w:rFonts w:eastAsia="PMingLiU"/>
          <w:bCs/>
          <w:kern w:val="24"/>
          <w:sz w:val="22"/>
          <w:szCs w:val="22"/>
        </w:rPr>
      </w:pPr>
    </w:p>
    <w:p w14:paraId="2718A2CD"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16.</w:t>
      </w:r>
      <w:r w:rsidRPr="00B0323E">
        <w:rPr>
          <w:b/>
          <w:sz w:val="22"/>
          <w:szCs w:val="22"/>
        </w:rPr>
        <w:tab/>
        <w:t>INFORMACIJA BRAILIO RAŠTU</w:t>
      </w:r>
    </w:p>
    <w:p w14:paraId="772A6291" w14:textId="77777777" w:rsidR="00A07D47" w:rsidRPr="00B0323E" w:rsidRDefault="00A07D47" w:rsidP="00A07D47">
      <w:pPr>
        <w:keepNext/>
        <w:widowControl w:val="0"/>
        <w:rPr>
          <w:bCs/>
          <w:sz w:val="22"/>
          <w:szCs w:val="22"/>
        </w:rPr>
      </w:pPr>
    </w:p>
    <w:p w14:paraId="30145B8C" w14:textId="77777777" w:rsidR="00A07D47" w:rsidRPr="00B0323E" w:rsidRDefault="00A07D47" w:rsidP="00A07D47">
      <w:pPr>
        <w:widowControl w:val="0"/>
        <w:rPr>
          <w:color w:val="000000"/>
          <w:sz w:val="22"/>
          <w:szCs w:val="22"/>
        </w:rPr>
      </w:pPr>
    </w:p>
    <w:p w14:paraId="1808E1E7" w14:textId="712E24C0"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B0323E">
        <w:rPr>
          <w:b/>
          <w:color w:val="000000"/>
          <w:sz w:val="22"/>
          <w:szCs w:val="22"/>
        </w:rPr>
        <w:t>17.</w:t>
      </w:r>
      <w:r w:rsidRPr="00B0323E">
        <w:rPr>
          <w:b/>
          <w:color w:val="000000"/>
          <w:sz w:val="22"/>
          <w:szCs w:val="22"/>
        </w:rPr>
        <w:tab/>
        <w:t>UNIKALUS IDENTIFIKATORIUS</w:t>
      </w:r>
      <w:r w:rsidR="00B47BE5" w:rsidRPr="00B0323E">
        <w:rPr>
          <w:b/>
          <w:color w:val="000000"/>
          <w:sz w:val="22"/>
          <w:szCs w:val="22"/>
        </w:rPr>
        <w:t> </w:t>
      </w:r>
      <w:r w:rsidRPr="00B0323E">
        <w:rPr>
          <w:b/>
          <w:color w:val="000000"/>
          <w:sz w:val="22"/>
          <w:szCs w:val="22"/>
        </w:rPr>
        <w:t>– 2D BRŪKŠNINIS KODAS</w:t>
      </w:r>
    </w:p>
    <w:p w14:paraId="27CF1ECE" w14:textId="77777777" w:rsidR="00A07D47" w:rsidRPr="00B0323E" w:rsidRDefault="00A07D47" w:rsidP="00A07D47">
      <w:pPr>
        <w:keepNext/>
        <w:widowControl w:val="0"/>
        <w:rPr>
          <w:noProof/>
          <w:color w:val="000000"/>
          <w:sz w:val="22"/>
          <w:szCs w:val="22"/>
          <w:lang w:eastAsia="lt-LT" w:bidi="lt-LT"/>
        </w:rPr>
      </w:pPr>
    </w:p>
    <w:p w14:paraId="4FDD8E0A" w14:textId="77777777" w:rsidR="00A07D47" w:rsidRPr="00B0323E" w:rsidRDefault="00A07D47" w:rsidP="00A07D47">
      <w:pPr>
        <w:widowControl w:val="0"/>
        <w:rPr>
          <w:noProof/>
          <w:color w:val="000000"/>
          <w:sz w:val="22"/>
          <w:szCs w:val="22"/>
          <w:shd w:val="clear" w:color="auto" w:fill="CCCCCC"/>
          <w:lang w:eastAsia="lt-LT" w:bidi="lt-LT"/>
        </w:rPr>
      </w:pPr>
      <w:r w:rsidRPr="00B0323E">
        <w:rPr>
          <w:noProof/>
          <w:color w:val="000000"/>
          <w:sz w:val="22"/>
          <w:szCs w:val="22"/>
          <w:highlight w:val="lightGray"/>
          <w:lang w:eastAsia="lt-LT" w:bidi="lt-LT"/>
        </w:rPr>
        <w:t>2D brūkšninis kodas su nurodytu unikaliu identifikatoriumi.</w:t>
      </w:r>
    </w:p>
    <w:p w14:paraId="019F013C" w14:textId="77777777" w:rsidR="00A07D47" w:rsidRPr="00B0323E" w:rsidRDefault="00A07D47" w:rsidP="00A07D47">
      <w:pPr>
        <w:widowControl w:val="0"/>
        <w:rPr>
          <w:noProof/>
          <w:color w:val="000000"/>
          <w:sz w:val="22"/>
          <w:szCs w:val="22"/>
          <w:shd w:val="clear" w:color="auto" w:fill="CCCCCC"/>
          <w:lang w:eastAsia="lt-LT" w:bidi="lt-LT"/>
        </w:rPr>
      </w:pPr>
    </w:p>
    <w:p w14:paraId="4BFF07FA" w14:textId="77777777" w:rsidR="00A07D47" w:rsidRPr="00B0323E" w:rsidRDefault="00A07D47" w:rsidP="00A07D47">
      <w:pPr>
        <w:widowControl w:val="0"/>
        <w:rPr>
          <w:noProof/>
          <w:color w:val="000000"/>
          <w:sz w:val="22"/>
          <w:szCs w:val="22"/>
          <w:lang w:eastAsia="lt-LT" w:bidi="lt-LT"/>
        </w:rPr>
      </w:pPr>
    </w:p>
    <w:p w14:paraId="11E1EFF8" w14:textId="42EE7BA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rPr>
      </w:pPr>
      <w:r w:rsidRPr="00B0323E">
        <w:rPr>
          <w:b/>
          <w:color w:val="000000"/>
          <w:sz w:val="22"/>
          <w:szCs w:val="22"/>
        </w:rPr>
        <w:t>18.</w:t>
      </w:r>
      <w:r w:rsidRPr="00B0323E">
        <w:rPr>
          <w:b/>
          <w:color w:val="000000"/>
          <w:sz w:val="22"/>
          <w:szCs w:val="22"/>
        </w:rPr>
        <w:tab/>
        <w:t>UNIKALUS IDENTIFIKATORIUS</w:t>
      </w:r>
      <w:r w:rsidR="00B47BE5" w:rsidRPr="00B0323E">
        <w:rPr>
          <w:b/>
          <w:color w:val="000000"/>
          <w:sz w:val="22"/>
          <w:szCs w:val="22"/>
        </w:rPr>
        <w:t> </w:t>
      </w:r>
      <w:r w:rsidRPr="00B0323E">
        <w:rPr>
          <w:b/>
          <w:color w:val="000000"/>
          <w:sz w:val="22"/>
          <w:szCs w:val="22"/>
        </w:rPr>
        <w:t>– ŽMONĖMS SUPRANTAMI DUOMENYS</w:t>
      </w:r>
    </w:p>
    <w:p w14:paraId="23BFBC7C" w14:textId="77777777" w:rsidR="00A07D47" w:rsidRPr="00B0323E" w:rsidRDefault="00A07D47" w:rsidP="00A07D47">
      <w:pPr>
        <w:keepNext/>
        <w:widowControl w:val="0"/>
        <w:rPr>
          <w:noProof/>
          <w:color w:val="000000"/>
          <w:sz w:val="22"/>
          <w:szCs w:val="22"/>
          <w:lang w:eastAsia="lt-LT" w:bidi="lt-LT"/>
        </w:rPr>
      </w:pPr>
    </w:p>
    <w:p w14:paraId="0DAEAE27" w14:textId="77777777" w:rsidR="00A07D47" w:rsidRPr="00B0323E" w:rsidRDefault="00A07D47" w:rsidP="00A07D47">
      <w:pPr>
        <w:widowControl w:val="0"/>
        <w:rPr>
          <w:color w:val="000000"/>
          <w:sz w:val="22"/>
          <w:szCs w:val="22"/>
          <w:lang w:eastAsia="lt-LT" w:bidi="lt-LT"/>
        </w:rPr>
      </w:pPr>
      <w:r w:rsidRPr="00B0323E">
        <w:rPr>
          <w:color w:val="000000"/>
          <w:sz w:val="22"/>
          <w:szCs w:val="22"/>
          <w:lang w:eastAsia="lt-LT" w:bidi="lt-LT"/>
        </w:rPr>
        <w:t>PC</w:t>
      </w:r>
    </w:p>
    <w:p w14:paraId="015BBE20" w14:textId="77777777" w:rsidR="00A07D47" w:rsidRPr="00B0323E" w:rsidRDefault="00A07D47" w:rsidP="00A07D47">
      <w:pPr>
        <w:widowControl w:val="0"/>
        <w:rPr>
          <w:color w:val="000000"/>
          <w:sz w:val="22"/>
          <w:szCs w:val="22"/>
          <w:lang w:eastAsia="lt-LT" w:bidi="lt-LT"/>
        </w:rPr>
      </w:pPr>
      <w:r w:rsidRPr="00B0323E">
        <w:rPr>
          <w:color w:val="000000"/>
          <w:sz w:val="22"/>
          <w:szCs w:val="22"/>
          <w:lang w:eastAsia="lt-LT" w:bidi="lt-LT"/>
        </w:rPr>
        <w:t>SN</w:t>
      </w:r>
    </w:p>
    <w:p w14:paraId="37998EB1" w14:textId="119C48AD" w:rsidR="00A07D47" w:rsidRPr="00B0323E" w:rsidRDefault="00A07D47" w:rsidP="00A07D47">
      <w:pPr>
        <w:widowControl w:val="0"/>
        <w:rPr>
          <w:color w:val="000000"/>
          <w:sz w:val="22"/>
          <w:szCs w:val="22"/>
          <w:lang w:eastAsia="lt-LT" w:bidi="lt-LT"/>
        </w:rPr>
      </w:pPr>
      <w:r w:rsidRPr="00B0323E">
        <w:rPr>
          <w:color w:val="000000"/>
          <w:sz w:val="22"/>
          <w:szCs w:val="22"/>
          <w:lang w:eastAsia="lt-LT" w:bidi="lt-LT"/>
        </w:rPr>
        <w:t>NN</w:t>
      </w:r>
    </w:p>
    <w:p w14:paraId="339CCB52" w14:textId="2130E4A7" w:rsidR="00A07D47" w:rsidRPr="00B0323E" w:rsidRDefault="00A07D47" w:rsidP="00A07D47">
      <w:pPr>
        <w:widowControl w:val="0"/>
        <w:rPr>
          <w:color w:val="000000"/>
          <w:sz w:val="22"/>
          <w:szCs w:val="22"/>
          <w:lang w:eastAsia="lt-LT" w:bidi="lt-LT"/>
        </w:rPr>
      </w:pPr>
    </w:p>
    <w:p w14:paraId="6BC0A8AA" w14:textId="77777777" w:rsidR="00A07D47" w:rsidRPr="00B0323E" w:rsidRDefault="00A07D47" w:rsidP="00A07D47">
      <w:pPr>
        <w:widowControl w:val="0"/>
        <w:rPr>
          <w:color w:val="000000"/>
          <w:sz w:val="22"/>
          <w:szCs w:val="22"/>
          <w:lang w:eastAsia="lt-LT" w:bidi="lt-LT"/>
        </w:rPr>
      </w:pPr>
    </w:p>
    <w:p w14:paraId="1903F791" w14:textId="77777777" w:rsidR="00A07D47" w:rsidRPr="00B0323E" w:rsidRDefault="00A07D47" w:rsidP="00A07D47">
      <w:pPr>
        <w:widowControl w:val="0"/>
        <w:pBdr>
          <w:top w:val="single" w:sz="4" w:space="1" w:color="auto"/>
          <w:left w:val="single" w:sz="4" w:space="4" w:color="auto"/>
          <w:bottom w:val="single" w:sz="4" w:space="1" w:color="auto"/>
          <w:right w:val="single" w:sz="4" w:space="4" w:color="auto"/>
        </w:pBdr>
        <w:rPr>
          <w:b/>
          <w:sz w:val="22"/>
          <w:szCs w:val="22"/>
        </w:rPr>
      </w:pPr>
      <w:r w:rsidRPr="00B0323E">
        <w:rPr>
          <w:b/>
          <w:sz w:val="22"/>
          <w:szCs w:val="22"/>
        </w:rPr>
        <w:br w:type="page"/>
      </w:r>
      <w:r w:rsidRPr="00B0323E">
        <w:rPr>
          <w:b/>
          <w:sz w:val="22"/>
          <w:szCs w:val="22"/>
        </w:rPr>
        <w:lastRenderedPageBreak/>
        <w:t>MINIMALI INFORMACIJA ANT MAŽŲ VIDINIŲ PAKUOČIŲ</w:t>
      </w:r>
    </w:p>
    <w:p w14:paraId="483D3DC2" w14:textId="77777777" w:rsidR="00A07D47" w:rsidRPr="00B0323E" w:rsidRDefault="00A07D47" w:rsidP="00A07D47">
      <w:pPr>
        <w:widowControl w:val="0"/>
        <w:pBdr>
          <w:top w:val="single" w:sz="4" w:space="1" w:color="auto"/>
          <w:left w:val="single" w:sz="4" w:space="4" w:color="auto"/>
          <w:bottom w:val="single" w:sz="4" w:space="1" w:color="auto"/>
          <w:right w:val="single" w:sz="4" w:space="4" w:color="auto"/>
        </w:pBdr>
        <w:rPr>
          <w:bCs/>
          <w:sz w:val="22"/>
          <w:szCs w:val="22"/>
        </w:rPr>
      </w:pPr>
    </w:p>
    <w:p w14:paraId="70770B46" w14:textId="77777777" w:rsidR="00A07D47" w:rsidRPr="00B0323E" w:rsidRDefault="00A07D47" w:rsidP="00A07D47">
      <w:pPr>
        <w:widowControl w:val="0"/>
        <w:pBdr>
          <w:top w:val="single" w:sz="4" w:space="1" w:color="auto"/>
          <w:left w:val="single" w:sz="4" w:space="4" w:color="auto"/>
          <w:bottom w:val="single" w:sz="4" w:space="1" w:color="auto"/>
          <w:right w:val="single" w:sz="4" w:space="4" w:color="auto"/>
        </w:pBdr>
        <w:rPr>
          <w:b/>
          <w:sz w:val="22"/>
          <w:szCs w:val="22"/>
        </w:rPr>
      </w:pPr>
      <w:r w:rsidRPr="00B0323E">
        <w:rPr>
          <w:b/>
          <w:sz w:val="22"/>
          <w:szCs w:val="22"/>
        </w:rPr>
        <w:t>FLAKONO ETIKETĖ</w:t>
      </w:r>
    </w:p>
    <w:p w14:paraId="21F8676E" w14:textId="77777777" w:rsidR="00A07D47" w:rsidRPr="00B0323E" w:rsidRDefault="00A07D47" w:rsidP="00A07D47">
      <w:pPr>
        <w:widowControl w:val="0"/>
        <w:rPr>
          <w:caps/>
          <w:sz w:val="22"/>
          <w:szCs w:val="22"/>
        </w:rPr>
      </w:pPr>
    </w:p>
    <w:p w14:paraId="51A4A91F" w14:textId="77777777" w:rsidR="00A07D47" w:rsidRPr="00B0323E" w:rsidRDefault="00A07D47" w:rsidP="00A07D47">
      <w:pPr>
        <w:widowControl w:val="0"/>
        <w:rPr>
          <w:caps/>
          <w:sz w:val="22"/>
          <w:szCs w:val="22"/>
        </w:rPr>
      </w:pPr>
    </w:p>
    <w:p w14:paraId="34F8F303"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1.</w:t>
      </w:r>
      <w:r w:rsidRPr="00B0323E">
        <w:rPr>
          <w:b/>
          <w:sz w:val="22"/>
          <w:szCs w:val="22"/>
        </w:rPr>
        <w:tab/>
        <w:t>VAISTINIO PREPARATO PAVADINIMAS IR VARTOJIMO BŪDAS (-AI)</w:t>
      </w:r>
    </w:p>
    <w:p w14:paraId="4D8F9161" w14:textId="77777777" w:rsidR="00A07D47" w:rsidRPr="00B0323E" w:rsidRDefault="00A07D47" w:rsidP="00A07D47">
      <w:pPr>
        <w:keepNext/>
        <w:widowControl w:val="0"/>
        <w:rPr>
          <w:sz w:val="22"/>
          <w:szCs w:val="22"/>
        </w:rPr>
      </w:pPr>
    </w:p>
    <w:p w14:paraId="17C92788" w14:textId="312C9883" w:rsidR="00A07D47" w:rsidRPr="00B0323E" w:rsidRDefault="00A07D47" w:rsidP="00A07D47">
      <w:pPr>
        <w:widowControl w:val="0"/>
        <w:rPr>
          <w:sz w:val="22"/>
          <w:szCs w:val="22"/>
        </w:rPr>
      </w:pPr>
      <w:r w:rsidRPr="00B0323E">
        <w:rPr>
          <w:sz w:val="22"/>
          <w:szCs w:val="22"/>
        </w:rPr>
        <w:t>Metalyse 5 000 V</w:t>
      </w:r>
      <w:r w:rsidR="00422004" w:rsidRPr="00B0323E">
        <w:rPr>
          <w:sz w:val="22"/>
          <w:szCs w:val="22"/>
        </w:rPr>
        <w:t xml:space="preserve"> (25 mg)</w:t>
      </w:r>
    </w:p>
    <w:p w14:paraId="1AFE5876" w14:textId="0D366549" w:rsidR="00A07D47" w:rsidRPr="00B0323E" w:rsidRDefault="0019661F" w:rsidP="00A07D47">
      <w:pPr>
        <w:rPr>
          <w:sz w:val="22"/>
          <w:szCs w:val="22"/>
        </w:rPr>
      </w:pPr>
      <w:r w:rsidRPr="00B0323E">
        <w:rPr>
          <w:sz w:val="22"/>
        </w:rPr>
        <w:t xml:space="preserve">injekciniai </w:t>
      </w:r>
      <w:r w:rsidR="00A07D47" w:rsidRPr="00B0323E">
        <w:rPr>
          <w:sz w:val="22"/>
        </w:rPr>
        <w:t xml:space="preserve">milteliai </w:t>
      </w:r>
    </w:p>
    <w:p w14:paraId="2A94685B" w14:textId="1DD1D749" w:rsidR="00A07D47" w:rsidRPr="00B0323E" w:rsidRDefault="00B47BE5" w:rsidP="00A07D47">
      <w:pPr>
        <w:rPr>
          <w:sz w:val="22"/>
          <w:szCs w:val="22"/>
        </w:rPr>
      </w:pPr>
      <w:r w:rsidRPr="00B0323E">
        <w:rPr>
          <w:i/>
          <w:sz w:val="22"/>
          <w:szCs w:val="22"/>
        </w:rPr>
        <w:t>tenecteplasum</w:t>
      </w:r>
    </w:p>
    <w:p w14:paraId="1A743B76" w14:textId="77777777" w:rsidR="00A07D47" w:rsidRPr="00B0323E" w:rsidRDefault="00A07D47" w:rsidP="00A07D47">
      <w:pPr>
        <w:widowControl w:val="0"/>
        <w:rPr>
          <w:sz w:val="22"/>
          <w:szCs w:val="22"/>
        </w:rPr>
      </w:pPr>
    </w:p>
    <w:p w14:paraId="7819CD85" w14:textId="77777777" w:rsidR="00A07D47" w:rsidRPr="00B0323E" w:rsidRDefault="00A07D47" w:rsidP="00A07D47">
      <w:pPr>
        <w:widowControl w:val="0"/>
        <w:rPr>
          <w:sz w:val="22"/>
          <w:szCs w:val="22"/>
        </w:rPr>
      </w:pPr>
    </w:p>
    <w:p w14:paraId="10EE553D"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2.</w:t>
      </w:r>
      <w:r w:rsidRPr="00B0323E">
        <w:rPr>
          <w:b/>
          <w:sz w:val="22"/>
          <w:szCs w:val="22"/>
        </w:rPr>
        <w:tab/>
        <w:t>VARTOJIMO METODAS</w:t>
      </w:r>
    </w:p>
    <w:p w14:paraId="2248CA9F" w14:textId="77777777" w:rsidR="00A07D47" w:rsidRPr="00B0323E" w:rsidRDefault="00A07D47" w:rsidP="00A07D47">
      <w:pPr>
        <w:keepNext/>
        <w:widowControl w:val="0"/>
        <w:rPr>
          <w:sz w:val="22"/>
          <w:szCs w:val="22"/>
        </w:rPr>
      </w:pPr>
    </w:p>
    <w:p w14:paraId="5D91F7D9" w14:textId="59585FC3" w:rsidR="00A07D47" w:rsidRPr="00B0323E" w:rsidRDefault="00A07D47" w:rsidP="00A07D47">
      <w:pPr>
        <w:widowControl w:val="0"/>
        <w:rPr>
          <w:sz w:val="22"/>
          <w:szCs w:val="22"/>
        </w:rPr>
      </w:pPr>
      <w:r w:rsidRPr="00B0323E">
        <w:rPr>
          <w:sz w:val="22"/>
          <w:szCs w:val="22"/>
        </w:rPr>
        <w:t>Leisti i.v. paruošus su 5 ml inj</w:t>
      </w:r>
      <w:r w:rsidR="0019661F" w:rsidRPr="00B0323E">
        <w:rPr>
          <w:sz w:val="22"/>
          <w:szCs w:val="22"/>
        </w:rPr>
        <w:t>.</w:t>
      </w:r>
      <w:r w:rsidRPr="00B0323E">
        <w:rPr>
          <w:sz w:val="22"/>
          <w:szCs w:val="22"/>
        </w:rPr>
        <w:t xml:space="preserve"> vandens</w:t>
      </w:r>
    </w:p>
    <w:p w14:paraId="5A0231A1" w14:textId="77777777" w:rsidR="00683170" w:rsidRPr="00B0323E" w:rsidRDefault="00683170" w:rsidP="00A07D47">
      <w:pPr>
        <w:widowControl w:val="0"/>
        <w:rPr>
          <w:sz w:val="22"/>
          <w:szCs w:val="22"/>
        </w:rPr>
      </w:pPr>
    </w:p>
    <w:p w14:paraId="43DE219D" w14:textId="77777777" w:rsidR="00A07D47" w:rsidRPr="00B0323E" w:rsidRDefault="00A07D47" w:rsidP="00A07D47">
      <w:pPr>
        <w:widowControl w:val="0"/>
        <w:rPr>
          <w:sz w:val="22"/>
          <w:szCs w:val="22"/>
        </w:rPr>
      </w:pPr>
    </w:p>
    <w:p w14:paraId="3BBC5F73"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3.</w:t>
      </w:r>
      <w:r w:rsidRPr="00B0323E">
        <w:rPr>
          <w:b/>
          <w:sz w:val="22"/>
          <w:szCs w:val="22"/>
        </w:rPr>
        <w:tab/>
        <w:t>TINKAMUMO LAIKAS</w:t>
      </w:r>
    </w:p>
    <w:p w14:paraId="44A68955" w14:textId="77777777" w:rsidR="00A07D47" w:rsidRPr="00B0323E" w:rsidRDefault="00A07D47" w:rsidP="00A07D47">
      <w:pPr>
        <w:keepNext/>
        <w:widowControl w:val="0"/>
        <w:rPr>
          <w:sz w:val="22"/>
          <w:szCs w:val="22"/>
        </w:rPr>
      </w:pPr>
    </w:p>
    <w:p w14:paraId="43EF5174" w14:textId="77777777" w:rsidR="00A07D47" w:rsidRPr="00B0323E" w:rsidRDefault="00A07D47" w:rsidP="00A07D47">
      <w:pPr>
        <w:widowControl w:val="0"/>
        <w:rPr>
          <w:sz w:val="22"/>
          <w:szCs w:val="22"/>
        </w:rPr>
      </w:pPr>
      <w:r w:rsidRPr="00B0323E">
        <w:rPr>
          <w:sz w:val="22"/>
          <w:szCs w:val="22"/>
        </w:rPr>
        <w:t>EXP</w:t>
      </w:r>
    </w:p>
    <w:p w14:paraId="4F14A53C" w14:textId="77777777" w:rsidR="00A07D47" w:rsidRPr="00B0323E" w:rsidRDefault="00A07D47" w:rsidP="00A07D47">
      <w:pPr>
        <w:widowControl w:val="0"/>
        <w:rPr>
          <w:sz w:val="22"/>
          <w:szCs w:val="22"/>
        </w:rPr>
      </w:pPr>
    </w:p>
    <w:p w14:paraId="6613BD52" w14:textId="77777777" w:rsidR="00A07D47" w:rsidRPr="00B0323E" w:rsidRDefault="00A07D47" w:rsidP="00A07D47">
      <w:pPr>
        <w:widowControl w:val="0"/>
        <w:rPr>
          <w:sz w:val="22"/>
          <w:szCs w:val="22"/>
        </w:rPr>
      </w:pPr>
    </w:p>
    <w:p w14:paraId="1E52DA6B"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4.</w:t>
      </w:r>
      <w:r w:rsidRPr="00B0323E">
        <w:rPr>
          <w:b/>
          <w:sz w:val="22"/>
          <w:szCs w:val="22"/>
        </w:rPr>
        <w:tab/>
        <w:t>SERIJOS NUMERIS</w:t>
      </w:r>
    </w:p>
    <w:p w14:paraId="6B91F65D" w14:textId="77777777" w:rsidR="00A07D47" w:rsidRPr="00B0323E" w:rsidRDefault="00A07D47" w:rsidP="00A07D47">
      <w:pPr>
        <w:keepNext/>
        <w:widowControl w:val="0"/>
        <w:rPr>
          <w:sz w:val="22"/>
          <w:szCs w:val="22"/>
        </w:rPr>
      </w:pPr>
    </w:p>
    <w:p w14:paraId="59A5302A" w14:textId="77777777" w:rsidR="00A07D47" w:rsidRPr="00B0323E" w:rsidRDefault="00A07D47" w:rsidP="00A07D47">
      <w:pPr>
        <w:widowControl w:val="0"/>
        <w:rPr>
          <w:sz w:val="22"/>
          <w:szCs w:val="22"/>
        </w:rPr>
      </w:pPr>
      <w:r w:rsidRPr="00B0323E">
        <w:rPr>
          <w:sz w:val="22"/>
          <w:szCs w:val="22"/>
        </w:rPr>
        <w:t>Lot</w:t>
      </w:r>
    </w:p>
    <w:p w14:paraId="3135A821" w14:textId="77777777" w:rsidR="00A07D47" w:rsidRPr="00B0323E" w:rsidRDefault="00A07D47" w:rsidP="00A07D47">
      <w:pPr>
        <w:widowControl w:val="0"/>
        <w:rPr>
          <w:sz w:val="22"/>
          <w:szCs w:val="22"/>
        </w:rPr>
      </w:pPr>
    </w:p>
    <w:p w14:paraId="727FD0E7" w14:textId="77777777" w:rsidR="00A07D47" w:rsidRPr="00B0323E" w:rsidRDefault="00A07D47" w:rsidP="00A07D47">
      <w:pPr>
        <w:widowControl w:val="0"/>
        <w:rPr>
          <w:sz w:val="22"/>
          <w:szCs w:val="22"/>
        </w:rPr>
      </w:pPr>
    </w:p>
    <w:p w14:paraId="2C7E22BC"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bdr w:val="single" w:sz="4" w:space="0" w:color="auto"/>
        </w:rPr>
      </w:pPr>
      <w:r w:rsidRPr="00B0323E">
        <w:rPr>
          <w:b/>
          <w:sz w:val="22"/>
          <w:szCs w:val="22"/>
        </w:rPr>
        <w:t>5.</w:t>
      </w:r>
      <w:r w:rsidRPr="00B0323E">
        <w:rPr>
          <w:b/>
          <w:sz w:val="22"/>
          <w:szCs w:val="22"/>
        </w:rPr>
        <w:tab/>
        <w:t>KIEKIS (MASĖ,TŪRIS ARBA VIENETAI)</w:t>
      </w:r>
    </w:p>
    <w:p w14:paraId="7E0740AA" w14:textId="77777777" w:rsidR="00A07D47" w:rsidRPr="00B0323E" w:rsidRDefault="00A07D47" w:rsidP="00A07D47">
      <w:pPr>
        <w:keepNext/>
        <w:widowControl w:val="0"/>
        <w:rPr>
          <w:sz w:val="22"/>
          <w:szCs w:val="22"/>
          <w:bdr w:val="single" w:sz="4" w:space="0" w:color="auto"/>
        </w:rPr>
      </w:pPr>
    </w:p>
    <w:p w14:paraId="7748A6B3" w14:textId="77777777" w:rsidR="00A07D47" w:rsidRPr="00B0323E" w:rsidRDefault="00A07D47" w:rsidP="00A07D47">
      <w:pPr>
        <w:rPr>
          <w:sz w:val="22"/>
          <w:szCs w:val="22"/>
        </w:rPr>
      </w:pPr>
      <w:r w:rsidRPr="00B0323E">
        <w:rPr>
          <w:sz w:val="22"/>
          <w:highlight w:val="lightGray"/>
        </w:rPr>
        <w:t>1 flakonas su milteliais injekciniam tirpalui</w:t>
      </w:r>
    </w:p>
    <w:p w14:paraId="3930256D" w14:textId="77777777" w:rsidR="00A07D47" w:rsidRPr="00B0323E" w:rsidRDefault="00A07D47" w:rsidP="00A07D47">
      <w:pPr>
        <w:widowControl w:val="0"/>
        <w:rPr>
          <w:sz w:val="22"/>
          <w:szCs w:val="22"/>
          <w:bdr w:val="single" w:sz="4" w:space="0" w:color="auto"/>
        </w:rPr>
      </w:pPr>
    </w:p>
    <w:p w14:paraId="07189EF1" w14:textId="77777777" w:rsidR="00A07D47" w:rsidRPr="00B0323E" w:rsidRDefault="00A07D47" w:rsidP="00A07D47">
      <w:pPr>
        <w:widowControl w:val="0"/>
        <w:rPr>
          <w:sz w:val="22"/>
          <w:szCs w:val="22"/>
          <w:bdr w:val="single" w:sz="4" w:space="0" w:color="auto"/>
        </w:rPr>
      </w:pPr>
    </w:p>
    <w:p w14:paraId="56963CF2" w14:textId="77777777" w:rsidR="00A07D47" w:rsidRPr="00B0323E" w:rsidRDefault="00A07D47" w:rsidP="00A07D47">
      <w:pPr>
        <w:keepNext/>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B0323E">
        <w:rPr>
          <w:b/>
          <w:sz w:val="22"/>
          <w:szCs w:val="22"/>
        </w:rPr>
        <w:t>6.</w:t>
      </w:r>
      <w:r w:rsidRPr="00B0323E">
        <w:rPr>
          <w:b/>
          <w:sz w:val="22"/>
          <w:szCs w:val="22"/>
        </w:rPr>
        <w:tab/>
        <w:t>KITA</w:t>
      </w:r>
    </w:p>
    <w:p w14:paraId="5CACEEFF" w14:textId="77777777" w:rsidR="00A07D47" w:rsidRPr="00B0323E" w:rsidRDefault="00A07D47" w:rsidP="00A07D47">
      <w:pPr>
        <w:keepNext/>
        <w:widowControl w:val="0"/>
        <w:rPr>
          <w:sz w:val="22"/>
          <w:szCs w:val="22"/>
        </w:rPr>
      </w:pPr>
    </w:p>
    <w:p w14:paraId="715999BB" w14:textId="77777777" w:rsidR="00A07D47" w:rsidRPr="00B0323E" w:rsidRDefault="00A07D47" w:rsidP="00A07D47">
      <w:pPr>
        <w:rPr>
          <w:sz w:val="22"/>
          <w:szCs w:val="22"/>
        </w:rPr>
      </w:pPr>
      <w:r w:rsidRPr="00B0323E">
        <w:rPr>
          <w:sz w:val="22"/>
          <w:highlight w:val="lightGray"/>
        </w:rPr>
        <w:t>Talpyklę laikyti išorinėje dėžutėje, kad vaistas būtų apsaugotas nuo šviesos</w:t>
      </w:r>
      <w:r w:rsidRPr="00B0323E">
        <w:rPr>
          <w:sz w:val="22"/>
        </w:rPr>
        <w:t>.</w:t>
      </w:r>
    </w:p>
    <w:p w14:paraId="156B86C2" w14:textId="77777777" w:rsidR="00A07D47" w:rsidRPr="00B0323E" w:rsidRDefault="00A07D47" w:rsidP="00A07D47">
      <w:pPr>
        <w:widowControl w:val="0"/>
        <w:rPr>
          <w:sz w:val="22"/>
          <w:szCs w:val="22"/>
        </w:rPr>
      </w:pPr>
    </w:p>
    <w:p w14:paraId="591D82A3" w14:textId="77777777" w:rsidR="00A07D47" w:rsidRPr="00B0323E" w:rsidRDefault="00A07D47" w:rsidP="00A07D47">
      <w:pPr>
        <w:widowControl w:val="0"/>
        <w:rPr>
          <w:sz w:val="22"/>
          <w:szCs w:val="22"/>
        </w:rPr>
      </w:pPr>
    </w:p>
    <w:p w14:paraId="2D44E6F9" w14:textId="77777777" w:rsidR="009D1B32" w:rsidRPr="00B0323E" w:rsidRDefault="009D1B32" w:rsidP="009D1B32">
      <w:pPr>
        <w:widowControl w:val="0"/>
        <w:rPr>
          <w:sz w:val="22"/>
          <w:szCs w:val="22"/>
          <w:bdr w:val="single" w:sz="4" w:space="0" w:color="auto"/>
        </w:rPr>
      </w:pPr>
      <w:r w:rsidRPr="00B0323E">
        <w:rPr>
          <w:sz w:val="22"/>
          <w:szCs w:val="22"/>
          <w:bdr w:val="single" w:sz="4" w:space="0" w:color="auto"/>
        </w:rPr>
        <w:br w:type="page"/>
      </w:r>
    </w:p>
    <w:bookmarkEnd w:id="653"/>
    <w:p w14:paraId="61270431" w14:textId="77777777" w:rsidR="00FD3123" w:rsidRPr="00B0323E" w:rsidRDefault="00FD3123" w:rsidP="000C4F94">
      <w:pPr>
        <w:widowControl w:val="0"/>
        <w:jc w:val="center"/>
        <w:rPr>
          <w:sz w:val="22"/>
          <w:szCs w:val="22"/>
          <w:bdr w:val="single" w:sz="4" w:space="0" w:color="auto"/>
        </w:rPr>
      </w:pPr>
    </w:p>
    <w:p w14:paraId="30D8BD78" w14:textId="77777777" w:rsidR="00FD3123" w:rsidRPr="00B0323E" w:rsidRDefault="00FD3123" w:rsidP="000C4F94">
      <w:pPr>
        <w:widowControl w:val="0"/>
        <w:jc w:val="center"/>
        <w:rPr>
          <w:sz w:val="22"/>
          <w:szCs w:val="22"/>
          <w:bdr w:val="single" w:sz="4" w:space="0" w:color="auto"/>
        </w:rPr>
      </w:pPr>
    </w:p>
    <w:p w14:paraId="05E96D21" w14:textId="77777777" w:rsidR="00FD3123" w:rsidRPr="00B0323E" w:rsidRDefault="00FD3123" w:rsidP="000C4F94">
      <w:pPr>
        <w:widowControl w:val="0"/>
        <w:jc w:val="center"/>
        <w:rPr>
          <w:sz w:val="22"/>
          <w:szCs w:val="22"/>
          <w:bdr w:val="single" w:sz="4" w:space="0" w:color="auto"/>
        </w:rPr>
      </w:pPr>
    </w:p>
    <w:p w14:paraId="670C37DE" w14:textId="77777777" w:rsidR="00FD3123" w:rsidRPr="00B0323E" w:rsidRDefault="00FD3123" w:rsidP="000C4F94">
      <w:pPr>
        <w:widowControl w:val="0"/>
        <w:jc w:val="center"/>
        <w:rPr>
          <w:sz w:val="22"/>
          <w:szCs w:val="22"/>
          <w:bdr w:val="single" w:sz="4" w:space="0" w:color="auto"/>
        </w:rPr>
      </w:pPr>
    </w:p>
    <w:p w14:paraId="5AC83848" w14:textId="77777777" w:rsidR="00FD3123" w:rsidRPr="00B0323E" w:rsidRDefault="00FD3123" w:rsidP="000C4F94">
      <w:pPr>
        <w:widowControl w:val="0"/>
        <w:jc w:val="center"/>
        <w:rPr>
          <w:sz w:val="22"/>
          <w:szCs w:val="22"/>
          <w:bdr w:val="single" w:sz="4" w:space="0" w:color="auto"/>
        </w:rPr>
      </w:pPr>
    </w:p>
    <w:p w14:paraId="4E240CEE" w14:textId="77777777" w:rsidR="00FD3123" w:rsidRPr="00B0323E" w:rsidRDefault="00FD3123" w:rsidP="000C4F94">
      <w:pPr>
        <w:widowControl w:val="0"/>
        <w:jc w:val="center"/>
        <w:rPr>
          <w:sz w:val="22"/>
          <w:szCs w:val="22"/>
          <w:bdr w:val="single" w:sz="4" w:space="0" w:color="auto"/>
        </w:rPr>
      </w:pPr>
    </w:p>
    <w:p w14:paraId="5810DA14" w14:textId="77777777" w:rsidR="00FD3123" w:rsidRPr="00B0323E" w:rsidRDefault="00FD3123" w:rsidP="000C4F94">
      <w:pPr>
        <w:widowControl w:val="0"/>
        <w:jc w:val="center"/>
        <w:rPr>
          <w:sz w:val="22"/>
          <w:szCs w:val="22"/>
          <w:bdr w:val="single" w:sz="4" w:space="0" w:color="auto"/>
        </w:rPr>
      </w:pPr>
    </w:p>
    <w:p w14:paraId="198B2662" w14:textId="77777777" w:rsidR="00FD3123" w:rsidRPr="00B0323E" w:rsidRDefault="00FD3123" w:rsidP="000C4F94">
      <w:pPr>
        <w:widowControl w:val="0"/>
        <w:jc w:val="center"/>
        <w:rPr>
          <w:sz w:val="22"/>
          <w:szCs w:val="22"/>
          <w:bdr w:val="single" w:sz="4" w:space="0" w:color="auto"/>
        </w:rPr>
      </w:pPr>
    </w:p>
    <w:p w14:paraId="0A4C2D69" w14:textId="77777777" w:rsidR="00FD3123" w:rsidRPr="00B0323E" w:rsidRDefault="00FD3123" w:rsidP="000C4F94">
      <w:pPr>
        <w:widowControl w:val="0"/>
        <w:jc w:val="center"/>
        <w:rPr>
          <w:sz w:val="22"/>
          <w:szCs w:val="22"/>
          <w:bdr w:val="single" w:sz="4" w:space="0" w:color="auto"/>
        </w:rPr>
      </w:pPr>
    </w:p>
    <w:p w14:paraId="2776C447" w14:textId="77777777" w:rsidR="00FD3123" w:rsidRPr="00B0323E" w:rsidRDefault="00FD3123" w:rsidP="000C4F94">
      <w:pPr>
        <w:widowControl w:val="0"/>
        <w:jc w:val="center"/>
        <w:rPr>
          <w:sz w:val="22"/>
          <w:szCs w:val="22"/>
          <w:bdr w:val="single" w:sz="4" w:space="0" w:color="auto"/>
        </w:rPr>
      </w:pPr>
    </w:p>
    <w:p w14:paraId="125494F0" w14:textId="77777777" w:rsidR="00FD3123" w:rsidRPr="00B0323E" w:rsidRDefault="00FD3123" w:rsidP="000C4F94">
      <w:pPr>
        <w:widowControl w:val="0"/>
        <w:jc w:val="center"/>
        <w:rPr>
          <w:sz w:val="22"/>
          <w:szCs w:val="22"/>
          <w:bdr w:val="single" w:sz="4" w:space="0" w:color="auto"/>
        </w:rPr>
      </w:pPr>
    </w:p>
    <w:p w14:paraId="51E2770E" w14:textId="77777777" w:rsidR="00FD3123" w:rsidRPr="00B0323E" w:rsidRDefault="00FD3123" w:rsidP="000C4F94">
      <w:pPr>
        <w:widowControl w:val="0"/>
        <w:jc w:val="center"/>
        <w:rPr>
          <w:sz w:val="22"/>
          <w:szCs w:val="22"/>
          <w:bdr w:val="single" w:sz="4" w:space="0" w:color="auto"/>
        </w:rPr>
      </w:pPr>
    </w:p>
    <w:p w14:paraId="77FE32F1" w14:textId="77777777" w:rsidR="00FD3123" w:rsidRPr="00B0323E" w:rsidRDefault="00FD3123" w:rsidP="000C4F94">
      <w:pPr>
        <w:widowControl w:val="0"/>
        <w:jc w:val="center"/>
        <w:rPr>
          <w:sz w:val="22"/>
          <w:szCs w:val="22"/>
          <w:bdr w:val="single" w:sz="4" w:space="0" w:color="auto"/>
        </w:rPr>
      </w:pPr>
    </w:p>
    <w:p w14:paraId="6DF5461A" w14:textId="77777777" w:rsidR="00FD3123" w:rsidRPr="00B0323E" w:rsidRDefault="00FD3123" w:rsidP="000C4F94">
      <w:pPr>
        <w:widowControl w:val="0"/>
        <w:jc w:val="center"/>
        <w:rPr>
          <w:sz w:val="22"/>
          <w:szCs w:val="22"/>
          <w:bdr w:val="single" w:sz="4" w:space="0" w:color="auto"/>
        </w:rPr>
      </w:pPr>
    </w:p>
    <w:p w14:paraId="758F4BB4" w14:textId="77777777" w:rsidR="00FD3123" w:rsidRPr="00B0323E" w:rsidRDefault="00FD3123" w:rsidP="000C4F94">
      <w:pPr>
        <w:widowControl w:val="0"/>
        <w:jc w:val="center"/>
        <w:rPr>
          <w:sz w:val="22"/>
          <w:szCs w:val="22"/>
          <w:bdr w:val="single" w:sz="4" w:space="0" w:color="auto"/>
        </w:rPr>
      </w:pPr>
    </w:p>
    <w:p w14:paraId="155826C3" w14:textId="77777777" w:rsidR="00FD3123" w:rsidRPr="00B0323E" w:rsidRDefault="00FD3123" w:rsidP="000C4F94">
      <w:pPr>
        <w:widowControl w:val="0"/>
        <w:jc w:val="center"/>
        <w:rPr>
          <w:sz w:val="22"/>
          <w:szCs w:val="22"/>
          <w:bdr w:val="single" w:sz="4" w:space="0" w:color="auto"/>
        </w:rPr>
      </w:pPr>
    </w:p>
    <w:p w14:paraId="71D3CFBE" w14:textId="77777777" w:rsidR="00FD3123" w:rsidRPr="00B0323E" w:rsidRDefault="00FD3123" w:rsidP="000C4F94">
      <w:pPr>
        <w:widowControl w:val="0"/>
        <w:jc w:val="center"/>
        <w:rPr>
          <w:sz w:val="22"/>
          <w:szCs w:val="22"/>
          <w:bdr w:val="single" w:sz="4" w:space="0" w:color="auto"/>
        </w:rPr>
      </w:pPr>
    </w:p>
    <w:p w14:paraId="65D5A21C" w14:textId="77777777" w:rsidR="00FD3123" w:rsidRPr="00B0323E" w:rsidRDefault="00FD3123" w:rsidP="000C4F94">
      <w:pPr>
        <w:widowControl w:val="0"/>
        <w:jc w:val="center"/>
        <w:rPr>
          <w:sz w:val="22"/>
          <w:szCs w:val="22"/>
          <w:bdr w:val="single" w:sz="4" w:space="0" w:color="auto"/>
        </w:rPr>
      </w:pPr>
    </w:p>
    <w:p w14:paraId="4FB8F033" w14:textId="77777777" w:rsidR="00FD3123" w:rsidRPr="00B0323E" w:rsidRDefault="00FD3123" w:rsidP="000C4F94">
      <w:pPr>
        <w:widowControl w:val="0"/>
        <w:jc w:val="center"/>
        <w:rPr>
          <w:sz w:val="22"/>
          <w:szCs w:val="22"/>
          <w:bdr w:val="single" w:sz="4" w:space="0" w:color="auto"/>
        </w:rPr>
      </w:pPr>
    </w:p>
    <w:p w14:paraId="04E3C12D" w14:textId="77777777" w:rsidR="00FD3123" w:rsidRPr="00B0323E" w:rsidRDefault="00FD3123" w:rsidP="000C4F94">
      <w:pPr>
        <w:widowControl w:val="0"/>
        <w:jc w:val="center"/>
        <w:rPr>
          <w:sz w:val="22"/>
          <w:szCs w:val="22"/>
          <w:bdr w:val="single" w:sz="4" w:space="0" w:color="auto"/>
        </w:rPr>
      </w:pPr>
    </w:p>
    <w:p w14:paraId="30769D5C" w14:textId="77777777" w:rsidR="00FD3123" w:rsidRPr="00B0323E" w:rsidRDefault="00FD3123" w:rsidP="000C4F94">
      <w:pPr>
        <w:widowControl w:val="0"/>
        <w:jc w:val="center"/>
        <w:rPr>
          <w:sz w:val="22"/>
          <w:szCs w:val="22"/>
          <w:bdr w:val="single" w:sz="4" w:space="0" w:color="auto"/>
        </w:rPr>
      </w:pPr>
    </w:p>
    <w:p w14:paraId="517FAD3C" w14:textId="77777777" w:rsidR="00FD3123" w:rsidRPr="00B0323E" w:rsidRDefault="00FD3123" w:rsidP="000C4F94">
      <w:pPr>
        <w:widowControl w:val="0"/>
        <w:jc w:val="center"/>
        <w:rPr>
          <w:sz w:val="22"/>
          <w:szCs w:val="22"/>
          <w:bdr w:val="single" w:sz="4" w:space="0" w:color="auto"/>
        </w:rPr>
      </w:pPr>
    </w:p>
    <w:p w14:paraId="2A25B655" w14:textId="77777777" w:rsidR="00FD3123" w:rsidRPr="00B0323E" w:rsidRDefault="00FD3123" w:rsidP="000C4F94">
      <w:pPr>
        <w:widowControl w:val="0"/>
        <w:jc w:val="center"/>
        <w:rPr>
          <w:sz w:val="22"/>
          <w:szCs w:val="22"/>
          <w:bdr w:val="single" w:sz="4" w:space="0" w:color="auto"/>
        </w:rPr>
      </w:pPr>
    </w:p>
    <w:p w14:paraId="03D0A510" w14:textId="150C1DFB" w:rsidR="00FD3123" w:rsidRPr="00B0323E" w:rsidRDefault="006E0143" w:rsidP="00E34D3B">
      <w:pPr>
        <w:pStyle w:val="QRD1"/>
        <w:widowControl w:val="0"/>
        <w:rPr>
          <w:sz w:val="22"/>
          <w:szCs w:val="22"/>
        </w:rPr>
      </w:pPr>
      <w:r w:rsidRPr="00B0323E">
        <w:rPr>
          <w:sz w:val="22"/>
          <w:szCs w:val="22"/>
        </w:rPr>
        <w:t>B.</w:t>
      </w:r>
      <w:r w:rsidR="00E34D3B" w:rsidRPr="00B0323E">
        <w:rPr>
          <w:sz w:val="22"/>
          <w:szCs w:val="22"/>
        </w:rPr>
        <w:t> </w:t>
      </w:r>
      <w:r w:rsidRPr="00B0323E">
        <w:rPr>
          <w:sz w:val="22"/>
          <w:szCs w:val="22"/>
        </w:rPr>
        <w:t>PAKUOTĖS LAPELIS</w:t>
      </w:r>
      <w:del w:id="664" w:author="translator" w:date="2025-02-05T15:40:00Z">
        <w:r w:rsidR="002C501D" w:rsidRPr="00B0323E" w:rsidDel="00D52C43">
          <w:rPr>
            <w:sz w:val="22"/>
            <w:szCs w:val="22"/>
          </w:rPr>
          <w:fldChar w:fldCharType="begin"/>
        </w:r>
        <w:r w:rsidR="002C501D" w:rsidRPr="00B0323E" w:rsidDel="00D52C43">
          <w:rPr>
            <w:sz w:val="22"/>
            <w:szCs w:val="22"/>
          </w:rPr>
          <w:delInstrText xml:space="preserve"> DOCVARIABLE VAULT_ND_6842d533-48b0-4e9c-babb-24c40dd7c652 \* MERGEFORMAT </w:delInstrText>
        </w:r>
        <w:r w:rsidR="002C501D" w:rsidRPr="00B0323E" w:rsidDel="00D52C43">
          <w:rPr>
            <w:sz w:val="22"/>
            <w:szCs w:val="22"/>
          </w:rPr>
          <w:fldChar w:fldCharType="separate"/>
        </w:r>
        <w:r w:rsidR="002C501D" w:rsidRPr="00B0323E" w:rsidDel="00D52C43">
          <w:rPr>
            <w:sz w:val="22"/>
            <w:szCs w:val="22"/>
          </w:rPr>
          <w:delText xml:space="preserve"> </w:delText>
        </w:r>
        <w:r w:rsidR="002C501D" w:rsidRPr="00B0323E" w:rsidDel="00D52C43">
          <w:rPr>
            <w:sz w:val="22"/>
            <w:szCs w:val="22"/>
          </w:rPr>
          <w:fldChar w:fldCharType="end"/>
        </w:r>
      </w:del>
    </w:p>
    <w:p w14:paraId="7659038B" w14:textId="77777777" w:rsidR="00FD3123" w:rsidRPr="00B0323E" w:rsidRDefault="006E0143" w:rsidP="000C4F94">
      <w:pPr>
        <w:widowControl w:val="0"/>
        <w:jc w:val="center"/>
        <w:rPr>
          <w:b/>
          <w:sz w:val="22"/>
          <w:szCs w:val="22"/>
        </w:rPr>
      </w:pPr>
      <w:r w:rsidRPr="00B0323E">
        <w:rPr>
          <w:sz w:val="22"/>
          <w:szCs w:val="22"/>
        </w:rPr>
        <w:br w:type="page"/>
      </w:r>
      <w:r w:rsidRPr="00B0323E">
        <w:rPr>
          <w:b/>
          <w:sz w:val="22"/>
          <w:szCs w:val="22"/>
        </w:rPr>
        <w:lastRenderedPageBreak/>
        <w:t>Pakuotės lapelis: informacija vartotojui</w:t>
      </w:r>
    </w:p>
    <w:p w14:paraId="4FE9D631" w14:textId="77777777" w:rsidR="00FD3123" w:rsidRPr="00B0323E" w:rsidRDefault="00FD3123" w:rsidP="000C4F94">
      <w:pPr>
        <w:widowControl w:val="0"/>
        <w:jc w:val="center"/>
        <w:rPr>
          <w:bCs/>
          <w:sz w:val="22"/>
          <w:szCs w:val="22"/>
        </w:rPr>
      </w:pPr>
    </w:p>
    <w:p w14:paraId="58CB08D1" w14:textId="719CEB88" w:rsidR="00FD3123" w:rsidRPr="00B0323E" w:rsidRDefault="006E0143" w:rsidP="000C4F94">
      <w:pPr>
        <w:widowControl w:val="0"/>
        <w:jc w:val="center"/>
        <w:rPr>
          <w:b/>
          <w:sz w:val="22"/>
          <w:szCs w:val="22"/>
        </w:rPr>
      </w:pPr>
      <w:r w:rsidRPr="00B0323E">
        <w:rPr>
          <w:b/>
          <w:sz w:val="22"/>
          <w:szCs w:val="22"/>
        </w:rPr>
        <w:t>Metalyse 8 000 vienetų</w:t>
      </w:r>
      <w:r w:rsidR="00AA0F03" w:rsidRPr="00B0323E">
        <w:rPr>
          <w:b/>
          <w:sz w:val="22"/>
          <w:szCs w:val="22"/>
        </w:rPr>
        <w:t>(40 mg)</w:t>
      </w:r>
      <w:r w:rsidRPr="00B0323E">
        <w:rPr>
          <w:b/>
          <w:sz w:val="22"/>
          <w:szCs w:val="22"/>
        </w:rPr>
        <w:t xml:space="preserve"> milteliai ir tirpiklis injekciniam tirpalui</w:t>
      </w:r>
    </w:p>
    <w:p w14:paraId="001E0CCD" w14:textId="0DA40A34" w:rsidR="00FD3123" w:rsidRPr="00B0323E" w:rsidRDefault="006E0143" w:rsidP="000C4F94">
      <w:pPr>
        <w:widowControl w:val="0"/>
        <w:jc w:val="center"/>
        <w:rPr>
          <w:b/>
          <w:sz w:val="22"/>
          <w:szCs w:val="22"/>
        </w:rPr>
      </w:pPr>
      <w:r w:rsidRPr="00B0323E">
        <w:rPr>
          <w:b/>
          <w:sz w:val="22"/>
          <w:szCs w:val="22"/>
        </w:rPr>
        <w:t xml:space="preserve">Metalyse 10 000 vienetų </w:t>
      </w:r>
      <w:r w:rsidR="00AA0F03" w:rsidRPr="00B0323E">
        <w:rPr>
          <w:b/>
          <w:sz w:val="22"/>
          <w:szCs w:val="22"/>
        </w:rPr>
        <w:t xml:space="preserve">(50 mg) </w:t>
      </w:r>
      <w:r w:rsidRPr="00B0323E">
        <w:rPr>
          <w:b/>
          <w:sz w:val="22"/>
          <w:szCs w:val="22"/>
        </w:rPr>
        <w:t>milteliai ir tirpiklis injekciniam tirpalui</w:t>
      </w:r>
    </w:p>
    <w:p w14:paraId="1BDDC3E8" w14:textId="4A024C68" w:rsidR="00FD3123" w:rsidRPr="00B0323E" w:rsidRDefault="006E0143" w:rsidP="000C4F94">
      <w:pPr>
        <w:widowControl w:val="0"/>
        <w:jc w:val="center"/>
        <w:rPr>
          <w:sz w:val="22"/>
          <w:szCs w:val="22"/>
        </w:rPr>
      </w:pPr>
      <w:r w:rsidRPr="00B0323E">
        <w:rPr>
          <w:sz w:val="22"/>
          <w:szCs w:val="22"/>
        </w:rPr>
        <w:t>tenekteplazė (</w:t>
      </w:r>
      <w:r w:rsidRPr="00B0323E">
        <w:rPr>
          <w:i/>
          <w:sz w:val="22"/>
          <w:szCs w:val="22"/>
        </w:rPr>
        <w:t>tenecteplasum</w:t>
      </w:r>
      <w:r w:rsidRPr="00B0323E">
        <w:rPr>
          <w:sz w:val="22"/>
          <w:szCs w:val="22"/>
        </w:rPr>
        <w:t>)</w:t>
      </w:r>
    </w:p>
    <w:p w14:paraId="25B14DF0" w14:textId="77777777" w:rsidR="00FD3123" w:rsidRPr="00B0323E" w:rsidRDefault="00FD3123" w:rsidP="000C4F94">
      <w:pPr>
        <w:widowControl w:val="0"/>
        <w:rPr>
          <w:bCs/>
          <w:sz w:val="22"/>
          <w:szCs w:val="22"/>
        </w:rPr>
      </w:pPr>
    </w:p>
    <w:p w14:paraId="1E07A9F6" w14:textId="0E739326" w:rsidR="00FD3123" w:rsidRPr="00B0323E" w:rsidRDefault="006E0143" w:rsidP="007C3576">
      <w:pPr>
        <w:keepNext/>
        <w:widowControl w:val="0"/>
        <w:rPr>
          <w:b/>
          <w:sz w:val="22"/>
          <w:szCs w:val="22"/>
        </w:rPr>
      </w:pPr>
      <w:r w:rsidRPr="00B0323E">
        <w:rPr>
          <w:b/>
          <w:sz w:val="22"/>
          <w:szCs w:val="22"/>
        </w:rPr>
        <w:t>Atidžiai perskaitykite visą šį lapelį, prieš pradėdami vartoti vaistą, nes jame pateikiama Jums svarbi informacija.</w:t>
      </w:r>
    </w:p>
    <w:p w14:paraId="270FF791" w14:textId="77777777" w:rsidR="00FD3123" w:rsidRPr="00B0323E" w:rsidRDefault="006E0143" w:rsidP="000C4F94">
      <w:pPr>
        <w:widowControl w:val="0"/>
        <w:numPr>
          <w:ilvl w:val="0"/>
          <w:numId w:val="2"/>
        </w:numPr>
        <w:tabs>
          <w:tab w:val="clear" w:pos="567"/>
        </w:tabs>
        <w:rPr>
          <w:sz w:val="22"/>
          <w:szCs w:val="22"/>
        </w:rPr>
      </w:pPr>
      <w:r w:rsidRPr="00B0323E">
        <w:rPr>
          <w:sz w:val="22"/>
          <w:szCs w:val="22"/>
        </w:rPr>
        <w:t>Neišmeskite šio lapelio, nes vėl gali prireikti jį perskaityti.</w:t>
      </w:r>
    </w:p>
    <w:p w14:paraId="2A994E2B" w14:textId="77777777" w:rsidR="00FD3123" w:rsidRPr="00B0323E" w:rsidRDefault="006E0143" w:rsidP="000C4F94">
      <w:pPr>
        <w:widowControl w:val="0"/>
        <w:numPr>
          <w:ilvl w:val="0"/>
          <w:numId w:val="2"/>
        </w:numPr>
        <w:tabs>
          <w:tab w:val="clear" w:pos="567"/>
        </w:tabs>
        <w:rPr>
          <w:sz w:val="22"/>
          <w:szCs w:val="22"/>
        </w:rPr>
      </w:pPr>
      <w:r w:rsidRPr="00B0323E">
        <w:rPr>
          <w:sz w:val="22"/>
          <w:szCs w:val="22"/>
        </w:rPr>
        <w:t>Jeigu kiltų daugiau klausimų, kreipkitės į gydytoją arba vaistininką.</w:t>
      </w:r>
    </w:p>
    <w:p w14:paraId="56588EF4" w14:textId="77777777" w:rsidR="00FD3123" w:rsidRPr="00B0323E" w:rsidRDefault="006E0143" w:rsidP="000C4F94">
      <w:pPr>
        <w:widowControl w:val="0"/>
        <w:numPr>
          <w:ilvl w:val="0"/>
          <w:numId w:val="2"/>
        </w:numPr>
        <w:tabs>
          <w:tab w:val="clear" w:pos="567"/>
        </w:tabs>
        <w:rPr>
          <w:sz w:val="22"/>
          <w:szCs w:val="22"/>
        </w:rPr>
      </w:pPr>
      <w:r w:rsidRPr="00B0323E">
        <w:rPr>
          <w:sz w:val="22"/>
          <w:szCs w:val="22"/>
        </w:rPr>
        <w:t>Jeigu pasireiškė šalutinis poveikis (net jeigu jis šiame lapelyje nenurodytas), kreipkitės į gydytoją arba vaistininką. Žr. 4 skyrių.</w:t>
      </w:r>
    </w:p>
    <w:p w14:paraId="1E70FD7C" w14:textId="77777777" w:rsidR="00FD3123" w:rsidRPr="00B0323E" w:rsidRDefault="00FD3123" w:rsidP="000C4F94">
      <w:pPr>
        <w:widowControl w:val="0"/>
        <w:rPr>
          <w:sz w:val="22"/>
          <w:szCs w:val="22"/>
        </w:rPr>
      </w:pPr>
    </w:p>
    <w:p w14:paraId="6FB94587" w14:textId="77777777" w:rsidR="00FD3123" w:rsidRPr="00B0323E" w:rsidRDefault="006E0143" w:rsidP="007C3576">
      <w:pPr>
        <w:keepNext/>
        <w:widowControl w:val="0"/>
        <w:rPr>
          <w:b/>
          <w:sz w:val="22"/>
          <w:szCs w:val="22"/>
          <w:u w:val="single"/>
        </w:rPr>
      </w:pPr>
      <w:r w:rsidRPr="00B0323E">
        <w:rPr>
          <w:b/>
          <w:sz w:val="22"/>
          <w:szCs w:val="22"/>
          <w:u w:val="single"/>
        </w:rPr>
        <w:t>Apie ką rašoma šiame lapelyje?</w:t>
      </w:r>
    </w:p>
    <w:p w14:paraId="31AD30D3" w14:textId="77777777" w:rsidR="00FD3123" w:rsidRPr="00B0323E" w:rsidRDefault="00FD3123" w:rsidP="007C3576">
      <w:pPr>
        <w:keepNext/>
        <w:widowControl w:val="0"/>
        <w:rPr>
          <w:bCs/>
          <w:sz w:val="22"/>
          <w:szCs w:val="22"/>
        </w:rPr>
      </w:pPr>
    </w:p>
    <w:p w14:paraId="5C36CDF7" w14:textId="77777777" w:rsidR="00FD3123" w:rsidRPr="00B0323E" w:rsidRDefault="006E0143" w:rsidP="000C4F94">
      <w:pPr>
        <w:widowControl w:val="0"/>
        <w:ind w:left="567" w:hanging="567"/>
        <w:rPr>
          <w:sz w:val="22"/>
          <w:szCs w:val="22"/>
        </w:rPr>
      </w:pPr>
      <w:r w:rsidRPr="00B0323E">
        <w:rPr>
          <w:sz w:val="22"/>
          <w:szCs w:val="22"/>
        </w:rPr>
        <w:t>1.</w:t>
      </w:r>
      <w:r w:rsidRPr="00B0323E">
        <w:rPr>
          <w:sz w:val="22"/>
          <w:szCs w:val="22"/>
        </w:rPr>
        <w:tab/>
        <w:t>Kas yra Metalyse ir kam jis vartojamas</w:t>
      </w:r>
    </w:p>
    <w:p w14:paraId="3D88693A" w14:textId="02E0CEFB" w:rsidR="00FD3123" w:rsidRPr="00B0323E" w:rsidRDefault="006E0143" w:rsidP="000C4F94">
      <w:pPr>
        <w:widowControl w:val="0"/>
        <w:ind w:left="567" w:hanging="567"/>
        <w:rPr>
          <w:sz w:val="22"/>
          <w:szCs w:val="22"/>
        </w:rPr>
      </w:pPr>
      <w:r w:rsidRPr="00B0323E">
        <w:rPr>
          <w:sz w:val="22"/>
          <w:szCs w:val="22"/>
        </w:rPr>
        <w:t>2.</w:t>
      </w:r>
      <w:r w:rsidRPr="00B0323E">
        <w:rPr>
          <w:sz w:val="22"/>
          <w:szCs w:val="22"/>
        </w:rPr>
        <w:tab/>
        <w:t xml:space="preserve">Kas žinotina prieš Jums </w:t>
      </w:r>
      <w:bookmarkStart w:id="665" w:name="_Hlk97740936"/>
      <w:r w:rsidRPr="00B0323E">
        <w:rPr>
          <w:sz w:val="22"/>
          <w:szCs w:val="22"/>
        </w:rPr>
        <w:t xml:space="preserve">leidžiant </w:t>
      </w:r>
      <w:bookmarkEnd w:id="665"/>
      <w:r w:rsidRPr="00B0323E">
        <w:rPr>
          <w:sz w:val="22"/>
          <w:szCs w:val="22"/>
        </w:rPr>
        <w:t>Metalyse</w:t>
      </w:r>
    </w:p>
    <w:p w14:paraId="3539B082" w14:textId="64D4BD5A" w:rsidR="00FD3123" w:rsidRPr="00B0323E" w:rsidRDefault="006E0143" w:rsidP="000C4F94">
      <w:pPr>
        <w:widowControl w:val="0"/>
        <w:ind w:left="567" w:hanging="567"/>
        <w:rPr>
          <w:sz w:val="22"/>
          <w:szCs w:val="22"/>
        </w:rPr>
      </w:pPr>
      <w:r w:rsidRPr="00B0323E">
        <w:rPr>
          <w:sz w:val="22"/>
          <w:szCs w:val="22"/>
        </w:rPr>
        <w:t>3.</w:t>
      </w:r>
      <w:r w:rsidRPr="00B0323E">
        <w:rPr>
          <w:sz w:val="22"/>
          <w:szCs w:val="22"/>
        </w:rPr>
        <w:tab/>
        <w:t>Kaip vartoti Metalyse</w:t>
      </w:r>
    </w:p>
    <w:p w14:paraId="01354E49" w14:textId="77777777" w:rsidR="00FD3123" w:rsidRPr="00B0323E" w:rsidRDefault="006E0143" w:rsidP="000C4F94">
      <w:pPr>
        <w:widowControl w:val="0"/>
        <w:ind w:left="567" w:hanging="567"/>
        <w:rPr>
          <w:sz w:val="22"/>
          <w:szCs w:val="22"/>
        </w:rPr>
      </w:pPr>
      <w:r w:rsidRPr="00B0323E">
        <w:rPr>
          <w:sz w:val="22"/>
          <w:szCs w:val="22"/>
        </w:rPr>
        <w:t>4.</w:t>
      </w:r>
      <w:r w:rsidRPr="00B0323E">
        <w:rPr>
          <w:sz w:val="22"/>
          <w:szCs w:val="22"/>
        </w:rPr>
        <w:tab/>
        <w:t>Galimas šalutinis poveikis</w:t>
      </w:r>
    </w:p>
    <w:p w14:paraId="7508FEF0" w14:textId="77777777" w:rsidR="00FD3123" w:rsidRPr="00B0323E" w:rsidRDefault="006E0143" w:rsidP="000C4F94">
      <w:pPr>
        <w:widowControl w:val="0"/>
        <w:ind w:left="567" w:hanging="567"/>
        <w:rPr>
          <w:sz w:val="22"/>
          <w:szCs w:val="22"/>
        </w:rPr>
      </w:pPr>
      <w:r w:rsidRPr="00B0323E">
        <w:rPr>
          <w:sz w:val="22"/>
          <w:szCs w:val="22"/>
        </w:rPr>
        <w:t>5.</w:t>
      </w:r>
      <w:r w:rsidRPr="00B0323E">
        <w:rPr>
          <w:sz w:val="22"/>
          <w:szCs w:val="22"/>
        </w:rPr>
        <w:tab/>
        <w:t>Kaip laikyti Metalyse</w:t>
      </w:r>
    </w:p>
    <w:p w14:paraId="752934C5" w14:textId="77777777" w:rsidR="00FD3123" w:rsidRPr="00B0323E" w:rsidRDefault="006E0143" w:rsidP="000C4F94">
      <w:pPr>
        <w:widowControl w:val="0"/>
        <w:ind w:left="567" w:hanging="567"/>
        <w:rPr>
          <w:sz w:val="22"/>
          <w:szCs w:val="22"/>
        </w:rPr>
      </w:pPr>
      <w:r w:rsidRPr="00B0323E">
        <w:rPr>
          <w:sz w:val="22"/>
          <w:szCs w:val="22"/>
        </w:rPr>
        <w:t>6.</w:t>
      </w:r>
      <w:r w:rsidRPr="00B0323E">
        <w:rPr>
          <w:sz w:val="22"/>
          <w:szCs w:val="22"/>
        </w:rPr>
        <w:tab/>
        <w:t>Pakuotės turinys ir kita informacija</w:t>
      </w:r>
    </w:p>
    <w:p w14:paraId="48DA7169" w14:textId="77777777" w:rsidR="00FD3123" w:rsidRPr="00B0323E" w:rsidRDefault="00FD3123" w:rsidP="000C4F94">
      <w:pPr>
        <w:widowControl w:val="0"/>
        <w:rPr>
          <w:sz w:val="22"/>
          <w:szCs w:val="22"/>
        </w:rPr>
      </w:pPr>
    </w:p>
    <w:p w14:paraId="7F3DAF1E" w14:textId="77777777" w:rsidR="00FD3123" w:rsidRPr="00B0323E" w:rsidRDefault="00FD3123" w:rsidP="000C4F94">
      <w:pPr>
        <w:widowControl w:val="0"/>
        <w:rPr>
          <w:sz w:val="22"/>
          <w:szCs w:val="22"/>
        </w:rPr>
      </w:pPr>
    </w:p>
    <w:p w14:paraId="7C741A44" w14:textId="77777777" w:rsidR="00FD3123" w:rsidRPr="00B0323E" w:rsidRDefault="006E0143" w:rsidP="007C3576">
      <w:pPr>
        <w:keepNext/>
        <w:widowControl w:val="0"/>
        <w:ind w:left="567" w:hanging="567"/>
        <w:rPr>
          <w:b/>
          <w:sz w:val="22"/>
          <w:szCs w:val="22"/>
        </w:rPr>
      </w:pPr>
      <w:r w:rsidRPr="00B0323E">
        <w:rPr>
          <w:b/>
          <w:sz w:val="22"/>
          <w:szCs w:val="22"/>
        </w:rPr>
        <w:t>1.</w:t>
      </w:r>
      <w:r w:rsidRPr="00B0323E">
        <w:rPr>
          <w:b/>
          <w:sz w:val="22"/>
          <w:szCs w:val="22"/>
        </w:rPr>
        <w:tab/>
        <w:t>Kas yra Metalyse ir kam jis vartojamas</w:t>
      </w:r>
    </w:p>
    <w:p w14:paraId="0D209306" w14:textId="77777777" w:rsidR="00FD3123" w:rsidRPr="00B0323E" w:rsidRDefault="00FD3123" w:rsidP="007C3576">
      <w:pPr>
        <w:keepNext/>
        <w:widowControl w:val="0"/>
        <w:rPr>
          <w:sz w:val="22"/>
          <w:szCs w:val="22"/>
        </w:rPr>
      </w:pPr>
    </w:p>
    <w:p w14:paraId="1BBB7FB0" w14:textId="0E17B171" w:rsidR="00FD3123" w:rsidRPr="00B0323E" w:rsidRDefault="006E0143" w:rsidP="000C4F94">
      <w:pPr>
        <w:widowControl w:val="0"/>
        <w:rPr>
          <w:sz w:val="22"/>
          <w:szCs w:val="22"/>
        </w:rPr>
      </w:pPr>
      <w:r w:rsidRPr="00B0323E">
        <w:rPr>
          <w:sz w:val="22"/>
          <w:szCs w:val="22"/>
        </w:rPr>
        <w:t>Metalyse yra milteliai ir tirpiklis injekciniam tirpalui.</w:t>
      </w:r>
    </w:p>
    <w:p w14:paraId="031E4B3F" w14:textId="77777777" w:rsidR="00FD3123" w:rsidRPr="00B0323E" w:rsidRDefault="00FD3123" w:rsidP="000C4F94">
      <w:pPr>
        <w:widowControl w:val="0"/>
        <w:rPr>
          <w:sz w:val="22"/>
          <w:szCs w:val="22"/>
        </w:rPr>
      </w:pPr>
    </w:p>
    <w:p w14:paraId="3C396E3A" w14:textId="79ECCC0E" w:rsidR="00FD3123" w:rsidRPr="00B0323E" w:rsidRDefault="006E0143" w:rsidP="000C4F94">
      <w:pPr>
        <w:widowControl w:val="0"/>
        <w:rPr>
          <w:sz w:val="22"/>
          <w:szCs w:val="22"/>
        </w:rPr>
      </w:pPr>
      <w:r w:rsidRPr="00B0323E">
        <w:rPr>
          <w:sz w:val="22"/>
          <w:szCs w:val="22"/>
        </w:rPr>
        <w:t>Metalyse priklauso vaistų, vadinamų tromboliziniais vaistais, grupei. Šie vaistai padeda tirpinti kraujo krešulius. Tenekteplazė yra rekombinantinis fibrinui specifiškas plazminogeno aktyvatorius.</w:t>
      </w:r>
    </w:p>
    <w:p w14:paraId="024685B6" w14:textId="77777777" w:rsidR="00FD3123" w:rsidRPr="00B0323E" w:rsidRDefault="00FD3123" w:rsidP="000C4F94">
      <w:pPr>
        <w:widowControl w:val="0"/>
        <w:rPr>
          <w:sz w:val="22"/>
          <w:szCs w:val="22"/>
        </w:rPr>
      </w:pPr>
    </w:p>
    <w:p w14:paraId="66844B0A" w14:textId="0C5D2841" w:rsidR="00FD3123" w:rsidRPr="00B0323E" w:rsidRDefault="006E0143" w:rsidP="000C4F94">
      <w:pPr>
        <w:widowControl w:val="0"/>
        <w:rPr>
          <w:sz w:val="22"/>
          <w:szCs w:val="22"/>
        </w:rPr>
      </w:pPr>
      <w:r w:rsidRPr="00B0323E">
        <w:rPr>
          <w:sz w:val="22"/>
          <w:szCs w:val="22"/>
        </w:rPr>
        <w:t>Metalyse gydomas miokardo infarktas (širdies priepuolis), praėjus ne daugiau kaip 6 val. nuo jo simptomų atsiradimo pradžios. Vaistas tirpina širdies kraujagyslėse atsiradusius kraujo krešulius. Dėl to jis padeda apsaugoti nuo širdies priepuolio sukeliamo pažeidimo ir, kaip buvo įrodyta, išsaugo gyvybę.</w:t>
      </w:r>
    </w:p>
    <w:p w14:paraId="7C3FBA1D" w14:textId="77777777" w:rsidR="00FD3123" w:rsidRPr="00B0323E" w:rsidRDefault="00FD3123" w:rsidP="000C4F94">
      <w:pPr>
        <w:widowControl w:val="0"/>
        <w:rPr>
          <w:sz w:val="22"/>
          <w:szCs w:val="22"/>
        </w:rPr>
      </w:pPr>
    </w:p>
    <w:p w14:paraId="33D3E891" w14:textId="77777777" w:rsidR="00FD3123" w:rsidRPr="00B0323E" w:rsidRDefault="00FD3123" w:rsidP="000C4F94">
      <w:pPr>
        <w:widowControl w:val="0"/>
        <w:rPr>
          <w:sz w:val="22"/>
          <w:szCs w:val="22"/>
        </w:rPr>
      </w:pPr>
    </w:p>
    <w:p w14:paraId="638DCA3B" w14:textId="6CDE0021" w:rsidR="00FD3123" w:rsidRPr="00B0323E" w:rsidRDefault="006E0143" w:rsidP="007C3576">
      <w:pPr>
        <w:keepNext/>
        <w:widowControl w:val="0"/>
        <w:ind w:left="567" w:hanging="567"/>
        <w:rPr>
          <w:b/>
          <w:sz w:val="22"/>
          <w:szCs w:val="22"/>
        </w:rPr>
      </w:pPr>
      <w:r w:rsidRPr="00B0323E">
        <w:rPr>
          <w:b/>
          <w:sz w:val="22"/>
          <w:szCs w:val="22"/>
        </w:rPr>
        <w:t>2.</w:t>
      </w:r>
      <w:r w:rsidRPr="00B0323E">
        <w:rPr>
          <w:b/>
          <w:sz w:val="22"/>
          <w:szCs w:val="22"/>
        </w:rPr>
        <w:tab/>
        <w:t>Kas žinotina prieš Jums leidžiant Metalyse</w:t>
      </w:r>
    </w:p>
    <w:p w14:paraId="5194252E" w14:textId="77777777" w:rsidR="00FD3123" w:rsidRPr="00B0323E" w:rsidRDefault="00FD3123" w:rsidP="007C3576">
      <w:pPr>
        <w:keepNext/>
        <w:widowControl w:val="0"/>
        <w:rPr>
          <w:sz w:val="22"/>
          <w:szCs w:val="22"/>
        </w:rPr>
      </w:pPr>
    </w:p>
    <w:p w14:paraId="3B633731" w14:textId="4263A3BA" w:rsidR="00FD3123" w:rsidRPr="00B0323E" w:rsidRDefault="006E0143" w:rsidP="007C3576">
      <w:pPr>
        <w:keepNext/>
        <w:widowControl w:val="0"/>
        <w:rPr>
          <w:b/>
          <w:sz w:val="22"/>
          <w:szCs w:val="22"/>
        </w:rPr>
      </w:pPr>
      <w:r w:rsidRPr="00B0323E">
        <w:rPr>
          <w:b/>
          <w:sz w:val="22"/>
          <w:szCs w:val="22"/>
        </w:rPr>
        <w:t xml:space="preserve">Metalyse vartoti </w:t>
      </w:r>
      <w:r w:rsidR="00C21F3B" w:rsidRPr="00B0323E">
        <w:rPr>
          <w:b/>
          <w:sz w:val="22"/>
          <w:szCs w:val="22"/>
        </w:rPr>
        <w:t>draudžiama</w:t>
      </w:r>
      <w:ins w:id="666" w:author="Author 1" w:date="2025-07-02T14:41:00Z">
        <w:r w:rsidR="009526ED">
          <w:rPr>
            <w:b/>
            <w:sz w:val="22"/>
            <w:szCs w:val="22"/>
          </w:rPr>
          <w:t>:</w:t>
        </w:r>
      </w:ins>
    </w:p>
    <w:p w14:paraId="684938B3" w14:textId="77777777" w:rsidR="00FD3123" w:rsidRPr="00B0323E" w:rsidRDefault="00FD3123" w:rsidP="007C3576">
      <w:pPr>
        <w:keepNext/>
        <w:widowControl w:val="0"/>
        <w:rPr>
          <w:sz w:val="22"/>
          <w:szCs w:val="22"/>
        </w:rPr>
      </w:pPr>
    </w:p>
    <w:p w14:paraId="5C112C6D" w14:textId="73044DA9" w:rsidR="00FD3123" w:rsidRPr="00B0323E" w:rsidRDefault="006E0143" w:rsidP="000C4F94">
      <w:pPr>
        <w:widowControl w:val="0"/>
        <w:ind w:left="567" w:hanging="567"/>
        <w:rPr>
          <w:sz w:val="22"/>
          <w:szCs w:val="22"/>
        </w:rPr>
      </w:pPr>
      <w:r w:rsidRPr="00B0323E">
        <w:rPr>
          <w:sz w:val="22"/>
          <w:szCs w:val="22"/>
        </w:rPr>
        <w:sym w:font="Symbol" w:char="F02D"/>
      </w:r>
      <w:r w:rsidRPr="00B0323E">
        <w:rPr>
          <w:sz w:val="22"/>
          <w:szCs w:val="22"/>
        </w:rPr>
        <w:tab/>
        <w:t>jeigu anksčiau Jums buvo pasireiškusi staigi, gyvybei pavojinga alerginė reakcija (sunkus jautrumo padidėjimas) tenekteplazei, bet kuriai pagalbinei šio vaisto medžiagai (jos išvardytos 6 skyriuje) arba gentamicinui (priemaišų likutis dėl gamybos proceso). Jeigu nusprendžiama, kad gydymas Metalyse vis dėlto būtinas, reikia turėti nedelsiant prieinamą gaivinimo įrangą, jeigu jos prireiktų;</w:t>
      </w:r>
    </w:p>
    <w:p w14:paraId="19E2460A" w14:textId="77777777" w:rsidR="00FD3123" w:rsidRPr="00B0323E" w:rsidRDefault="00FD3123" w:rsidP="000C4F94">
      <w:pPr>
        <w:widowControl w:val="0"/>
        <w:ind w:left="567" w:hanging="567"/>
        <w:rPr>
          <w:sz w:val="22"/>
          <w:szCs w:val="22"/>
        </w:rPr>
      </w:pPr>
    </w:p>
    <w:p w14:paraId="18A5AB74" w14:textId="77777777" w:rsidR="00FD3123" w:rsidRPr="00B0323E" w:rsidRDefault="006E0143" w:rsidP="007C3576">
      <w:pPr>
        <w:keepNext/>
        <w:widowControl w:val="0"/>
        <w:ind w:left="567" w:hanging="567"/>
        <w:rPr>
          <w:sz w:val="22"/>
          <w:szCs w:val="22"/>
        </w:rPr>
      </w:pPr>
      <w:r w:rsidRPr="00B0323E">
        <w:rPr>
          <w:sz w:val="22"/>
          <w:szCs w:val="22"/>
        </w:rPr>
        <w:sym w:font="Symbol" w:char="F02D"/>
      </w:r>
      <w:r w:rsidRPr="00B0323E">
        <w:rPr>
          <w:sz w:val="22"/>
          <w:szCs w:val="22"/>
        </w:rPr>
        <w:tab/>
        <w:t>jeigu Jūs sergate arba neseniai sirgote liga, kuri didina kraujavimo (hemoragijos) riziką, įskaitant:</w:t>
      </w:r>
    </w:p>
    <w:p w14:paraId="26AF2F00" w14:textId="77777777" w:rsidR="00FD3123" w:rsidRPr="00B0323E" w:rsidRDefault="00FD3123" w:rsidP="007C3576">
      <w:pPr>
        <w:keepNext/>
        <w:widowControl w:val="0"/>
        <w:rPr>
          <w:sz w:val="22"/>
          <w:szCs w:val="22"/>
        </w:rPr>
      </w:pPr>
    </w:p>
    <w:p w14:paraId="29AACCC5" w14:textId="77777777" w:rsidR="00FD3123" w:rsidRPr="00B0323E" w:rsidRDefault="006E0143" w:rsidP="007610B5">
      <w:pPr>
        <w:widowControl w:val="0"/>
        <w:numPr>
          <w:ilvl w:val="0"/>
          <w:numId w:val="6"/>
        </w:numPr>
        <w:tabs>
          <w:tab w:val="clear" w:pos="0"/>
        </w:tabs>
        <w:rPr>
          <w:sz w:val="22"/>
          <w:szCs w:val="22"/>
        </w:rPr>
      </w:pPr>
      <w:r w:rsidRPr="00B0323E">
        <w:rPr>
          <w:sz w:val="22"/>
          <w:szCs w:val="22"/>
        </w:rPr>
        <w:t>kraujavimo sutrikimą arba polinkį į kraujavimą (hemoragiją);</w:t>
      </w:r>
    </w:p>
    <w:p w14:paraId="187E7D22" w14:textId="4EF429A5" w:rsidR="00FD3123" w:rsidRPr="00B0323E" w:rsidRDefault="006E0143" w:rsidP="007610B5">
      <w:pPr>
        <w:widowControl w:val="0"/>
        <w:numPr>
          <w:ilvl w:val="0"/>
          <w:numId w:val="6"/>
        </w:numPr>
        <w:tabs>
          <w:tab w:val="clear" w:pos="0"/>
        </w:tabs>
        <w:rPr>
          <w:sz w:val="22"/>
          <w:szCs w:val="22"/>
        </w:rPr>
      </w:pPr>
      <w:r w:rsidRPr="00B0323E">
        <w:rPr>
          <w:sz w:val="22"/>
          <w:szCs w:val="22"/>
        </w:rPr>
        <w:t>insultą</w:t>
      </w:r>
      <w:ins w:id="667" w:author="translator" w:date="2025-02-03T11:22:00Z">
        <w:r w:rsidR="00133E69" w:rsidRPr="00B0323E">
          <w:rPr>
            <w:sz w:val="22"/>
            <w:szCs w:val="22"/>
          </w:rPr>
          <w:t>, kurį sukėlė</w:t>
        </w:r>
      </w:ins>
      <w:del w:id="668" w:author="translator" w:date="2025-02-03T11:22:00Z">
        <w:r w:rsidRPr="00B0323E" w:rsidDel="00133E69">
          <w:rPr>
            <w:sz w:val="22"/>
            <w:szCs w:val="22"/>
          </w:rPr>
          <w:delText xml:space="preserve"> </w:delText>
        </w:r>
      </w:del>
      <w:ins w:id="669" w:author="translator" w:date="2025-02-03T11:22:00Z">
        <w:r w:rsidR="00133E69" w:rsidRPr="00B0323E">
          <w:rPr>
            <w:rFonts w:eastAsia="Aptos"/>
            <w:kern w:val="2"/>
            <w:sz w:val="22"/>
            <w:szCs w:val="22"/>
            <w14:ligatures w14:val="standardContextual"/>
          </w:rPr>
          <w:t xml:space="preserve"> kraujavimas į smegenis (hemoraginį smegenų insultą) arba insultą, kurio priežastis nežinoma</w:t>
        </w:r>
      </w:ins>
      <w:del w:id="670" w:author="translator" w:date="2025-02-03T11:22:00Z">
        <w:r w:rsidRPr="00B0323E" w:rsidDel="00133E69">
          <w:rPr>
            <w:sz w:val="22"/>
            <w:szCs w:val="22"/>
          </w:rPr>
          <w:delText>(smegenų kraujotakos pažeidimą</w:delText>
        </w:r>
        <w:r w:rsidR="007D7A46" w:rsidRPr="00B0323E" w:rsidDel="00133E69">
          <w:rPr>
            <w:sz w:val="22"/>
            <w:szCs w:val="22"/>
          </w:rPr>
          <w:delText>)</w:delText>
        </w:r>
      </w:del>
      <w:r w:rsidRPr="00B0323E">
        <w:rPr>
          <w:sz w:val="22"/>
          <w:szCs w:val="22"/>
        </w:rPr>
        <w:t>;</w:t>
      </w:r>
    </w:p>
    <w:p w14:paraId="21E60657" w14:textId="0FDA5F59" w:rsidR="00E2012C" w:rsidRDefault="00E2012C" w:rsidP="007610B5">
      <w:pPr>
        <w:widowControl w:val="0"/>
        <w:numPr>
          <w:ilvl w:val="0"/>
          <w:numId w:val="6"/>
        </w:numPr>
        <w:tabs>
          <w:tab w:val="clear" w:pos="0"/>
        </w:tabs>
        <w:rPr>
          <w:ins w:id="671" w:author="translator 1" w:date="2025-06-17T13:58:00Z"/>
          <w:sz w:val="22"/>
          <w:szCs w:val="22"/>
        </w:rPr>
      </w:pPr>
      <w:ins w:id="672" w:author="translator 1" w:date="2025-06-17T13:58:00Z">
        <w:r>
          <w:rPr>
            <w:sz w:val="22"/>
            <w:szCs w:val="22"/>
          </w:rPr>
          <w:t>insultą, kurį sukėlė kraujo krešulys galvos smegenų arterijoje (išeminį insultą) per pastaruosius 6 m</w:t>
        </w:r>
      </w:ins>
      <w:ins w:id="673" w:author="translator 1" w:date="2025-06-17T13:59:00Z">
        <w:r>
          <w:rPr>
            <w:sz w:val="22"/>
            <w:szCs w:val="22"/>
          </w:rPr>
          <w:t>ė</w:t>
        </w:r>
      </w:ins>
      <w:ins w:id="674" w:author="translator 1" w:date="2025-06-17T13:58:00Z">
        <w:r>
          <w:rPr>
            <w:sz w:val="22"/>
            <w:szCs w:val="22"/>
          </w:rPr>
          <w:t>nesius</w:t>
        </w:r>
      </w:ins>
      <w:ins w:id="675" w:author="translator 1" w:date="2025-06-17T13:59:00Z">
        <w:r>
          <w:rPr>
            <w:sz w:val="22"/>
            <w:szCs w:val="22"/>
          </w:rPr>
          <w:t>;</w:t>
        </w:r>
      </w:ins>
    </w:p>
    <w:p w14:paraId="4793337A" w14:textId="6F40BED6" w:rsidR="00FD3123" w:rsidRPr="00B0323E" w:rsidRDefault="006E0143" w:rsidP="007610B5">
      <w:pPr>
        <w:widowControl w:val="0"/>
        <w:numPr>
          <w:ilvl w:val="0"/>
          <w:numId w:val="6"/>
        </w:numPr>
        <w:tabs>
          <w:tab w:val="clear" w:pos="0"/>
        </w:tabs>
        <w:rPr>
          <w:sz w:val="22"/>
          <w:szCs w:val="22"/>
        </w:rPr>
      </w:pPr>
      <w:r w:rsidRPr="00B0323E">
        <w:rPr>
          <w:sz w:val="22"/>
          <w:szCs w:val="22"/>
        </w:rPr>
        <w:t>labai didelį nereguliuojamą kraujospūdžio padidėjimą;</w:t>
      </w:r>
    </w:p>
    <w:p w14:paraId="752ABD03" w14:textId="77777777" w:rsidR="00FD3123" w:rsidRPr="00B0323E" w:rsidRDefault="006E0143" w:rsidP="007610B5">
      <w:pPr>
        <w:widowControl w:val="0"/>
        <w:numPr>
          <w:ilvl w:val="0"/>
          <w:numId w:val="6"/>
        </w:numPr>
        <w:tabs>
          <w:tab w:val="clear" w:pos="0"/>
        </w:tabs>
        <w:rPr>
          <w:sz w:val="22"/>
          <w:szCs w:val="22"/>
        </w:rPr>
      </w:pPr>
      <w:r w:rsidRPr="00B0323E">
        <w:rPr>
          <w:sz w:val="22"/>
          <w:szCs w:val="22"/>
        </w:rPr>
        <w:t>galvos sužeidimą;</w:t>
      </w:r>
    </w:p>
    <w:p w14:paraId="03A2194D" w14:textId="77777777" w:rsidR="00FD3123" w:rsidRPr="00B0323E" w:rsidRDefault="006E0143" w:rsidP="007610B5">
      <w:pPr>
        <w:widowControl w:val="0"/>
        <w:numPr>
          <w:ilvl w:val="0"/>
          <w:numId w:val="6"/>
        </w:numPr>
        <w:tabs>
          <w:tab w:val="clear" w:pos="0"/>
        </w:tabs>
        <w:rPr>
          <w:sz w:val="22"/>
          <w:szCs w:val="22"/>
        </w:rPr>
      </w:pPr>
      <w:r w:rsidRPr="00B0323E">
        <w:rPr>
          <w:sz w:val="22"/>
          <w:szCs w:val="22"/>
        </w:rPr>
        <w:t>sunkią kepenų ligą;</w:t>
      </w:r>
    </w:p>
    <w:p w14:paraId="7CB1402A" w14:textId="0793928D" w:rsidR="00FD3123" w:rsidRPr="00B0323E" w:rsidRDefault="00133E69" w:rsidP="007610B5">
      <w:pPr>
        <w:widowControl w:val="0"/>
        <w:numPr>
          <w:ilvl w:val="0"/>
          <w:numId w:val="6"/>
        </w:numPr>
        <w:tabs>
          <w:tab w:val="clear" w:pos="0"/>
        </w:tabs>
        <w:rPr>
          <w:sz w:val="22"/>
          <w:szCs w:val="22"/>
        </w:rPr>
      </w:pPr>
      <w:ins w:id="676" w:author="translator" w:date="2025-02-03T11:23:00Z">
        <w:r w:rsidRPr="00B0323E">
          <w:rPr>
            <w:rFonts w:eastAsia="Aptos"/>
            <w:kern w:val="2"/>
            <w:sz w:val="22"/>
            <w:szCs w:val="22"/>
            <w14:ligatures w14:val="standardContextual"/>
          </w:rPr>
          <w:lastRenderedPageBreak/>
          <w:t>skrandžio opą arba žarnyno opas</w:t>
        </w:r>
      </w:ins>
      <w:del w:id="677" w:author="translator" w:date="2025-02-03T11:23:00Z">
        <w:r w:rsidR="006E0143" w:rsidRPr="00B0323E" w:rsidDel="00133E69">
          <w:rPr>
            <w:sz w:val="22"/>
            <w:szCs w:val="22"/>
          </w:rPr>
          <w:delText>skrandžio opą (pepsinę opą)</w:delText>
        </w:r>
      </w:del>
      <w:r w:rsidR="006E0143" w:rsidRPr="00B0323E">
        <w:rPr>
          <w:sz w:val="22"/>
          <w:szCs w:val="22"/>
        </w:rPr>
        <w:t>;</w:t>
      </w:r>
    </w:p>
    <w:p w14:paraId="36F77701" w14:textId="77777777" w:rsidR="00FD3123" w:rsidRPr="00B0323E" w:rsidRDefault="006E0143" w:rsidP="007610B5">
      <w:pPr>
        <w:widowControl w:val="0"/>
        <w:numPr>
          <w:ilvl w:val="0"/>
          <w:numId w:val="6"/>
        </w:numPr>
        <w:tabs>
          <w:tab w:val="clear" w:pos="0"/>
        </w:tabs>
        <w:rPr>
          <w:sz w:val="22"/>
          <w:szCs w:val="22"/>
        </w:rPr>
      </w:pPr>
      <w:r w:rsidRPr="00B0323E">
        <w:rPr>
          <w:sz w:val="22"/>
          <w:szCs w:val="22"/>
        </w:rPr>
        <w:t>stemplės venų varikozę (stemplės varikozę);</w:t>
      </w:r>
    </w:p>
    <w:p w14:paraId="4E9D42FF" w14:textId="77777777" w:rsidR="00FD3123" w:rsidRPr="00B0323E" w:rsidRDefault="006E0143" w:rsidP="007610B5">
      <w:pPr>
        <w:widowControl w:val="0"/>
        <w:numPr>
          <w:ilvl w:val="0"/>
          <w:numId w:val="6"/>
        </w:numPr>
        <w:tabs>
          <w:tab w:val="clear" w:pos="0"/>
        </w:tabs>
        <w:rPr>
          <w:sz w:val="22"/>
          <w:szCs w:val="22"/>
        </w:rPr>
      </w:pPr>
      <w:r w:rsidRPr="00B0323E">
        <w:rPr>
          <w:sz w:val="22"/>
          <w:szCs w:val="22"/>
        </w:rPr>
        <w:t>kraujagyslių anomaliją (pvz., aneurizmą);</w:t>
      </w:r>
    </w:p>
    <w:p w14:paraId="021FFE1E" w14:textId="77777777" w:rsidR="00FD3123" w:rsidRPr="00B0323E" w:rsidRDefault="006E0143" w:rsidP="007610B5">
      <w:pPr>
        <w:widowControl w:val="0"/>
        <w:numPr>
          <w:ilvl w:val="0"/>
          <w:numId w:val="6"/>
        </w:numPr>
        <w:tabs>
          <w:tab w:val="clear" w:pos="0"/>
        </w:tabs>
        <w:rPr>
          <w:sz w:val="22"/>
          <w:szCs w:val="22"/>
        </w:rPr>
      </w:pPr>
      <w:r w:rsidRPr="00B0323E">
        <w:rPr>
          <w:sz w:val="22"/>
          <w:szCs w:val="22"/>
        </w:rPr>
        <w:t>tam tikrus auglius;</w:t>
      </w:r>
    </w:p>
    <w:p w14:paraId="20647155" w14:textId="77777777" w:rsidR="00FD3123" w:rsidRPr="00B0323E" w:rsidRDefault="006E0143" w:rsidP="007610B5">
      <w:pPr>
        <w:widowControl w:val="0"/>
        <w:numPr>
          <w:ilvl w:val="0"/>
          <w:numId w:val="6"/>
        </w:numPr>
        <w:tabs>
          <w:tab w:val="clear" w:pos="0"/>
        </w:tabs>
        <w:rPr>
          <w:sz w:val="22"/>
          <w:szCs w:val="22"/>
        </w:rPr>
      </w:pPr>
      <w:r w:rsidRPr="00B0323E">
        <w:rPr>
          <w:sz w:val="22"/>
          <w:szCs w:val="22"/>
        </w:rPr>
        <w:t>širdį dengiančios plėvės uždegimą (perikarditą), širdies vožtuvų uždegimą arba infekcinę ligą (endokarditą);</w:t>
      </w:r>
    </w:p>
    <w:p w14:paraId="485C98B5" w14:textId="07243E5D" w:rsidR="00FD3123" w:rsidRPr="00B0323E" w:rsidRDefault="006E0143" w:rsidP="007610B5">
      <w:pPr>
        <w:widowControl w:val="0"/>
        <w:numPr>
          <w:ilvl w:val="0"/>
          <w:numId w:val="6"/>
        </w:numPr>
        <w:tabs>
          <w:tab w:val="clear" w:pos="0"/>
        </w:tabs>
        <w:rPr>
          <w:sz w:val="22"/>
          <w:szCs w:val="22"/>
        </w:rPr>
      </w:pPr>
      <w:r w:rsidRPr="00B0323E">
        <w:rPr>
          <w:sz w:val="22"/>
          <w:szCs w:val="22"/>
        </w:rPr>
        <w:t>demenciją;</w:t>
      </w:r>
    </w:p>
    <w:p w14:paraId="235B2588" w14:textId="77777777" w:rsidR="00FD3123" w:rsidRPr="00B0323E" w:rsidRDefault="00FD3123" w:rsidP="000C4F94">
      <w:pPr>
        <w:widowControl w:val="0"/>
        <w:rPr>
          <w:bCs/>
          <w:sz w:val="22"/>
          <w:szCs w:val="22"/>
        </w:rPr>
      </w:pPr>
    </w:p>
    <w:p w14:paraId="7ABB9AB5" w14:textId="0B1ED6FE" w:rsidR="00FD3123" w:rsidRPr="00B0323E" w:rsidRDefault="006E0143" w:rsidP="007C3576">
      <w:pPr>
        <w:pStyle w:val="ListParagraph"/>
        <w:widowControl w:val="0"/>
        <w:numPr>
          <w:ilvl w:val="0"/>
          <w:numId w:val="31"/>
        </w:numPr>
        <w:ind w:left="567" w:hanging="567"/>
        <w:rPr>
          <w:sz w:val="22"/>
          <w:szCs w:val="22"/>
        </w:rPr>
      </w:pPr>
      <w:r w:rsidRPr="00B0323E">
        <w:rPr>
          <w:sz w:val="22"/>
          <w:szCs w:val="22"/>
        </w:rPr>
        <w:t xml:space="preserve">jeigu Jūs vartojate kraują skystinančių tablečių (kapsulių), pvz., </w:t>
      </w:r>
      <w:r w:rsidR="00DA3514" w:rsidRPr="00B0323E">
        <w:rPr>
          <w:sz w:val="22"/>
          <w:szCs w:val="22"/>
        </w:rPr>
        <w:t>kumarino darinių</w:t>
      </w:r>
      <w:r w:rsidR="005016B1" w:rsidRPr="00B0323E">
        <w:rPr>
          <w:sz w:val="22"/>
          <w:szCs w:val="22"/>
        </w:rPr>
        <w:t>,</w:t>
      </w:r>
      <w:r w:rsidR="00DA3514" w:rsidRPr="00B0323E">
        <w:rPr>
          <w:sz w:val="22"/>
          <w:szCs w:val="22"/>
        </w:rPr>
        <w:t xml:space="preserve"> kaip </w:t>
      </w:r>
      <w:r w:rsidR="005016B1" w:rsidRPr="00B0323E">
        <w:rPr>
          <w:sz w:val="22"/>
          <w:szCs w:val="22"/>
        </w:rPr>
        <w:t xml:space="preserve">kad </w:t>
      </w:r>
      <w:r w:rsidRPr="00B0323E">
        <w:rPr>
          <w:sz w:val="22"/>
          <w:szCs w:val="22"/>
        </w:rPr>
        <w:t>varfarin</w:t>
      </w:r>
      <w:r w:rsidR="00DA3514" w:rsidRPr="00B0323E">
        <w:rPr>
          <w:sz w:val="22"/>
          <w:szCs w:val="22"/>
        </w:rPr>
        <w:t>as</w:t>
      </w:r>
      <w:r w:rsidRPr="00B0323E">
        <w:rPr>
          <w:sz w:val="22"/>
          <w:szCs w:val="22"/>
        </w:rPr>
        <w:t xml:space="preserve"> (antikoaguliantų);</w:t>
      </w:r>
    </w:p>
    <w:p w14:paraId="0A2B1CD3" w14:textId="73E4D930" w:rsidR="00FD3123" w:rsidRPr="00B0323E" w:rsidRDefault="006E0143" w:rsidP="007C3576">
      <w:pPr>
        <w:pStyle w:val="ListParagraph"/>
        <w:widowControl w:val="0"/>
        <w:numPr>
          <w:ilvl w:val="0"/>
          <w:numId w:val="31"/>
        </w:numPr>
        <w:ind w:left="567" w:hanging="567"/>
        <w:rPr>
          <w:sz w:val="22"/>
          <w:szCs w:val="22"/>
        </w:rPr>
      </w:pPr>
      <w:r w:rsidRPr="00B0323E">
        <w:rPr>
          <w:sz w:val="22"/>
          <w:szCs w:val="22"/>
        </w:rPr>
        <w:t>jeigu Jūs sergate kasos uždegimu (pankreatitu);</w:t>
      </w:r>
    </w:p>
    <w:p w14:paraId="32FD82ED" w14:textId="108C1399" w:rsidR="00FD3123" w:rsidRPr="00B0323E" w:rsidRDefault="006E0143" w:rsidP="007C3576">
      <w:pPr>
        <w:pStyle w:val="ListParagraph"/>
        <w:widowControl w:val="0"/>
        <w:numPr>
          <w:ilvl w:val="0"/>
          <w:numId w:val="31"/>
        </w:numPr>
        <w:ind w:left="567" w:hanging="567"/>
        <w:rPr>
          <w:sz w:val="22"/>
          <w:szCs w:val="22"/>
        </w:rPr>
      </w:pPr>
      <w:r w:rsidRPr="00B0323E">
        <w:rPr>
          <w:sz w:val="22"/>
          <w:szCs w:val="22"/>
        </w:rPr>
        <w:t>jeigu Jums neseniai buvo atlikta didelė operacija, įskaitant galvos smegenų ar stuburo operaciją</w:t>
      </w:r>
      <w:ins w:id="678" w:author="translator" w:date="2025-02-03T11:23:00Z">
        <w:r w:rsidR="00133E69" w:rsidRPr="00B0323E">
          <w:rPr>
            <w:sz w:val="22"/>
            <w:szCs w:val="22"/>
          </w:rPr>
          <w:t>.</w:t>
        </w:r>
      </w:ins>
      <w:del w:id="679" w:author="translator" w:date="2025-02-03T11:23:00Z">
        <w:r w:rsidRPr="00B0323E" w:rsidDel="00133E69">
          <w:rPr>
            <w:sz w:val="22"/>
            <w:szCs w:val="22"/>
          </w:rPr>
          <w:delText>;</w:delText>
        </w:r>
      </w:del>
    </w:p>
    <w:p w14:paraId="42948162" w14:textId="50753322" w:rsidR="00FD3123" w:rsidRPr="00B0323E" w:rsidDel="00133E69" w:rsidRDefault="006E0143" w:rsidP="007C3576">
      <w:pPr>
        <w:pStyle w:val="ListParagraph"/>
        <w:widowControl w:val="0"/>
        <w:numPr>
          <w:ilvl w:val="0"/>
          <w:numId w:val="31"/>
        </w:numPr>
        <w:ind w:left="567" w:hanging="567"/>
        <w:rPr>
          <w:del w:id="680" w:author="translator" w:date="2025-02-03T11:23:00Z"/>
          <w:sz w:val="22"/>
          <w:szCs w:val="22"/>
        </w:rPr>
      </w:pPr>
      <w:del w:id="681" w:author="translator" w:date="2025-02-03T11:23:00Z">
        <w:r w:rsidRPr="00B0323E" w:rsidDel="00133E69">
          <w:rPr>
            <w:sz w:val="22"/>
            <w:szCs w:val="22"/>
          </w:rPr>
          <w:delText>jeigu per paskutines 2 savaites ilgiau negu 2 minutes buvo gaivinta (spaudinėjant krūtinę) Jūsų širdies ir plaučių veikla.</w:delText>
        </w:r>
      </w:del>
    </w:p>
    <w:p w14:paraId="56346AC9" w14:textId="77777777" w:rsidR="00FD3123" w:rsidRPr="00B0323E" w:rsidRDefault="00FD3123" w:rsidP="000C4F94">
      <w:pPr>
        <w:widowControl w:val="0"/>
        <w:rPr>
          <w:bCs/>
          <w:sz w:val="22"/>
          <w:szCs w:val="22"/>
        </w:rPr>
      </w:pPr>
    </w:p>
    <w:p w14:paraId="33F18739" w14:textId="77777777" w:rsidR="00FD3123" w:rsidRPr="00B0323E" w:rsidRDefault="006E0143" w:rsidP="007C3576">
      <w:pPr>
        <w:keepNext/>
        <w:widowControl w:val="0"/>
        <w:rPr>
          <w:b/>
          <w:sz w:val="22"/>
          <w:szCs w:val="22"/>
        </w:rPr>
      </w:pPr>
      <w:r w:rsidRPr="00B0323E">
        <w:rPr>
          <w:b/>
          <w:sz w:val="22"/>
          <w:szCs w:val="22"/>
        </w:rPr>
        <w:t>Įspėjimai ir atsargumo priemonės</w:t>
      </w:r>
    </w:p>
    <w:p w14:paraId="53DD6641" w14:textId="77777777" w:rsidR="00FD3123" w:rsidRPr="00B0323E" w:rsidRDefault="00FD3123" w:rsidP="007C3576">
      <w:pPr>
        <w:keepNext/>
        <w:widowControl w:val="0"/>
        <w:rPr>
          <w:sz w:val="22"/>
          <w:szCs w:val="22"/>
        </w:rPr>
      </w:pPr>
    </w:p>
    <w:p w14:paraId="6FA8AF91" w14:textId="3425BB6B" w:rsidR="00FD3123" w:rsidRPr="00B0323E" w:rsidRDefault="006E0143" w:rsidP="007C3576">
      <w:pPr>
        <w:keepNext/>
        <w:widowControl w:val="0"/>
        <w:rPr>
          <w:b/>
          <w:sz w:val="22"/>
          <w:szCs w:val="22"/>
        </w:rPr>
      </w:pPr>
      <w:r w:rsidRPr="00B0323E">
        <w:rPr>
          <w:b/>
          <w:sz w:val="22"/>
          <w:szCs w:val="22"/>
        </w:rPr>
        <w:t>Gydydamas Metalyse, Jūsų gydytojas bus nepaprastai atsargus</w:t>
      </w:r>
      <w:ins w:id="682" w:author="Author 1" w:date="2025-07-03T14:57:00Z">
        <w:r w:rsidR="00944D8B">
          <w:rPr>
            <w:b/>
            <w:sz w:val="22"/>
            <w:szCs w:val="22"/>
          </w:rPr>
          <w:t>:</w:t>
        </w:r>
      </w:ins>
    </w:p>
    <w:p w14:paraId="3564335B" w14:textId="77777777" w:rsidR="00FD3123" w:rsidRPr="00B0323E" w:rsidRDefault="00FD3123" w:rsidP="007C3576">
      <w:pPr>
        <w:keepNext/>
        <w:widowControl w:val="0"/>
        <w:rPr>
          <w:sz w:val="22"/>
          <w:szCs w:val="22"/>
        </w:rPr>
      </w:pPr>
    </w:p>
    <w:p w14:paraId="6012F044" w14:textId="6E28C12C" w:rsidR="00FD3123" w:rsidRPr="00B0323E" w:rsidRDefault="006E0143" w:rsidP="007C3576">
      <w:pPr>
        <w:pStyle w:val="ListParagraph"/>
        <w:widowControl w:val="0"/>
        <w:numPr>
          <w:ilvl w:val="0"/>
          <w:numId w:val="32"/>
        </w:numPr>
        <w:ind w:left="567" w:hanging="567"/>
        <w:rPr>
          <w:sz w:val="22"/>
          <w:szCs w:val="22"/>
        </w:rPr>
      </w:pPr>
      <w:r w:rsidRPr="00B0323E">
        <w:rPr>
          <w:sz w:val="22"/>
          <w:szCs w:val="22"/>
        </w:rPr>
        <w:t>jeigu Jums buvo pasireiškusi bet kokia alerginė reakcija, tačiau kitokia negu staigi, gyvybei pavojinga alerginė reakcija (sunkus jautrumo padidėjimas) tenekteplazei, bet kuriai pagalbinei šio vaisto medžiagai (jos išvardytos 6 skyriuje) arba gentamicinui (priemaišų likutis dėl gamybos proceso);</w:t>
      </w:r>
    </w:p>
    <w:p w14:paraId="5198421C" w14:textId="5C7F9820" w:rsidR="00FD3123" w:rsidRPr="00B0323E" w:rsidRDefault="006E0143" w:rsidP="007C3576">
      <w:pPr>
        <w:pStyle w:val="ListParagraph"/>
        <w:widowControl w:val="0"/>
        <w:numPr>
          <w:ilvl w:val="0"/>
          <w:numId w:val="32"/>
        </w:numPr>
        <w:ind w:left="567" w:hanging="567"/>
        <w:rPr>
          <w:sz w:val="22"/>
          <w:szCs w:val="22"/>
        </w:rPr>
      </w:pPr>
      <w:r w:rsidRPr="00B0323E">
        <w:rPr>
          <w:sz w:val="22"/>
          <w:szCs w:val="22"/>
        </w:rPr>
        <w:t>jeigu Jūsų kraujospūdis didelis;</w:t>
      </w:r>
    </w:p>
    <w:p w14:paraId="592D0B1B" w14:textId="036F9C28" w:rsidR="00FD3123" w:rsidRPr="00B0323E" w:rsidDel="00133E69" w:rsidRDefault="006E0143" w:rsidP="007C3576">
      <w:pPr>
        <w:pStyle w:val="ListParagraph"/>
        <w:widowControl w:val="0"/>
        <w:numPr>
          <w:ilvl w:val="0"/>
          <w:numId w:val="32"/>
        </w:numPr>
        <w:ind w:left="567" w:hanging="567"/>
        <w:rPr>
          <w:del w:id="683" w:author="translator" w:date="2025-02-03T11:24:00Z"/>
          <w:sz w:val="22"/>
          <w:szCs w:val="22"/>
        </w:rPr>
      </w:pPr>
      <w:del w:id="684" w:author="translator" w:date="2025-02-03T11:24:00Z">
        <w:r w:rsidRPr="00B0323E" w:rsidDel="00133E69">
          <w:rPr>
            <w:sz w:val="22"/>
            <w:szCs w:val="22"/>
          </w:rPr>
          <w:delText>jeigu sutrikusi smegenų kraujotaka (yra smegenų kraujagyslių liga);</w:delText>
        </w:r>
      </w:del>
    </w:p>
    <w:p w14:paraId="300FE9F8" w14:textId="1E0CE4A4" w:rsidR="00FD3123" w:rsidRPr="00B0323E" w:rsidRDefault="006E0143" w:rsidP="007C3576">
      <w:pPr>
        <w:pStyle w:val="ListParagraph"/>
        <w:widowControl w:val="0"/>
        <w:numPr>
          <w:ilvl w:val="0"/>
          <w:numId w:val="32"/>
        </w:numPr>
        <w:ind w:left="567" w:hanging="567"/>
        <w:rPr>
          <w:sz w:val="22"/>
          <w:szCs w:val="22"/>
        </w:rPr>
      </w:pPr>
      <w:r w:rsidRPr="00B0323E">
        <w:rPr>
          <w:sz w:val="22"/>
          <w:szCs w:val="22"/>
        </w:rPr>
        <w:t>jeigu per paskutines 10 parų kraujavo iš virškinimo trakto (žarnyno) arba šlapimo ir lyties organų (dėl to išmatose ar šlapime gali atsirasti kraujo);</w:t>
      </w:r>
    </w:p>
    <w:p w14:paraId="6D8F9CCB" w14:textId="03FB302B" w:rsidR="00FD3123" w:rsidRPr="00B0323E" w:rsidRDefault="006E0143" w:rsidP="007C3576">
      <w:pPr>
        <w:pStyle w:val="ListParagraph"/>
        <w:widowControl w:val="0"/>
        <w:numPr>
          <w:ilvl w:val="0"/>
          <w:numId w:val="32"/>
        </w:numPr>
        <w:ind w:left="567" w:hanging="567"/>
        <w:rPr>
          <w:sz w:val="22"/>
          <w:szCs w:val="22"/>
        </w:rPr>
      </w:pPr>
      <w:r w:rsidRPr="00B0323E">
        <w:rPr>
          <w:sz w:val="22"/>
          <w:szCs w:val="22"/>
        </w:rPr>
        <w:t>jeigu pažeisti Jūsų širdies vožtuvai (pvz., yra mitralinė stenozė) ir kartu sutrikęs širdies ritmas (pvz., yra prieširdžių virpėjimas);</w:t>
      </w:r>
    </w:p>
    <w:p w14:paraId="397EFF73" w14:textId="0A1A3D29" w:rsidR="00FD3123" w:rsidRPr="00B0323E" w:rsidRDefault="006E0143" w:rsidP="007C3576">
      <w:pPr>
        <w:pStyle w:val="ListParagraph"/>
        <w:widowControl w:val="0"/>
        <w:numPr>
          <w:ilvl w:val="0"/>
          <w:numId w:val="32"/>
        </w:numPr>
        <w:ind w:left="567" w:hanging="567"/>
        <w:rPr>
          <w:sz w:val="22"/>
          <w:szCs w:val="22"/>
        </w:rPr>
      </w:pPr>
      <w:r w:rsidRPr="00B0323E">
        <w:rPr>
          <w:sz w:val="22"/>
          <w:szCs w:val="22"/>
        </w:rPr>
        <w:t xml:space="preserve">jeigu </w:t>
      </w:r>
      <w:del w:id="685" w:author="translator" w:date="2025-02-03T11:26:00Z">
        <w:r w:rsidRPr="00B0323E" w:rsidDel="00133E69">
          <w:rPr>
            <w:sz w:val="22"/>
            <w:szCs w:val="22"/>
          </w:rPr>
          <w:delText xml:space="preserve">per paskutines 2 paras </w:delText>
        </w:r>
      </w:del>
      <w:r w:rsidRPr="00B0323E">
        <w:rPr>
          <w:sz w:val="22"/>
          <w:szCs w:val="22"/>
        </w:rPr>
        <w:t xml:space="preserve">Jums </w:t>
      </w:r>
      <w:ins w:id="686" w:author="translator" w:date="2025-02-03T11:26:00Z">
        <w:r w:rsidR="00133E69" w:rsidRPr="00B0323E">
          <w:rPr>
            <w:sz w:val="22"/>
            <w:szCs w:val="22"/>
          </w:rPr>
          <w:t xml:space="preserve">neseniai </w:t>
        </w:r>
      </w:ins>
      <w:r w:rsidRPr="00B0323E">
        <w:rPr>
          <w:sz w:val="22"/>
          <w:szCs w:val="22"/>
        </w:rPr>
        <w:t>buvo leista vaistų į raumenis;</w:t>
      </w:r>
    </w:p>
    <w:p w14:paraId="581AA13D" w14:textId="384D3373" w:rsidR="00FD3123" w:rsidRPr="00B0323E" w:rsidRDefault="006E0143" w:rsidP="007C3576">
      <w:pPr>
        <w:pStyle w:val="ListParagraph"/>
        <w:widowControl w:val="0"/>
        <w:numPr>
          <w:ilvl w:val="0"/>
          <w:numId w:val="32"/>
        </w:numPr>
        <w:ind w:left="567" w:hanging="567"/>
        <w:rPr>
          <w:sz w:val="22"/>
          <w:szCs w:val="22"/>
        </w:rPr>
      </w:pPr>
      <w:r w:rsidRPr="00B0323E">
        <w:rPr>
          <w:sz w:val="22"/>
          <w:szCs w:val="22"/>
        </w:rPr>
        <w:t xml:space="preserve">jeigu </w:t>
      </w:r>
      <w:del w:id="687" w:author="translator" w:date="2025-02-03T11:25:00Z">
        <w:r w:rsidRPr="00B0323E" w:rsidDel="00133E69">
          <w:rPr>
            <w:sz w:val="22"/>
            <w:szCs w:val="22"/>
          </w:rPr>
          <w:delText xml:space="preserve">Jūs vyresnis </w:delText>
        </w:r>
      </w:del>
      <w:ins w:id="688" w:author="translator" w:date="2025-02-03T11:25:00Z">
        <w:r w:rsidR="00133E69" w:rsidRPr="00B0323E">
          <w:rPr>
            <w:sz w:val="22"/>
            <w:szCs w:val="22"/>
          </w:rPr>
          <w:t>esate</w:t>
        </w:r>
      </w:ins>
      <w:del w:id="689" w:author="translator" w:date="2025-02-03T11:25:00Z">
        <w:r w:rsidRPr="00B0323E" w:rsidDel="00133E69">
          <w:rPr>
            <w:sz w:val="22"/>
            <w:szCs w:val="22"/>
          </w:rPr>
          <w:delText>nei</w:delText>
        </w:r>
      </w:del>
      <w:r w:rsidRPr="00B0323E">
        <w:rPr>
          <w:sz w:val="22"/>
          <w:szCs w:val="22"/>
        </w:rPr>
        <w:t xml:space="preserve"> 75 metų</w:t>
      </w:r>
      <w:ins w:id="690" w:author="translator" w:date="2025-02-03T11:25:00Z">
        <w:r w:rsidR="00133E69" w:rsidRPr="00B0323E">
          <w:rPr>
            <w:sz w:val="22"/>
            <w:szCs w:val="22"/>
          </w:rPr>
          <w:t xml:space="preserve"> arba vyresni</w:t>
        </w:r>
      </w:ins>
      <w:r w:rsidRPr="00B0323E">
        <w:rPr>
          <w:sz w:val="22"/>
          <w:szCs w:val="22"/>
        </w:rPr>
        <w:t>;</w:t>
      </w:r>
    </w:p>
    <w:p w14:paraId="10A87F6C" w14:textId="5FF91F14" w:rsidR="00FD3123" w:rsidRPr="00B0323E" w:rsidRDefault="006E0143" w:rsidP="007C3576">
      <w:pPr>
        <w:pStyle w:val="ListParagraph"/>
        <w:widowControl w:val="0"/>
        <w:numPr>
          <w:ilvl w:val="0"/>
          <w:numId w:val="32"/>
        </w:numPr>
        <w:ind w:left="567" w:hanging="567"/>
        <w:rPr>
          <w:ins w:id="691" w:author="translator" w:date="2025-02-03T11:24:00Z"/>
          <w:sz w:val="22"/>
          <w:szCs w:val="22"/>
        </w:rPr>
      </w:pPr>
      <w:r w:rsidRPr="00B0323E">
        <w:rPr>
          <w:sz w:val="22"/>
          <w:szCs w:val="22"/>
        </w:rPr>
        <w:t xml:space="preserve">jeigu Jūs sveriate mažiau nei </w:t>
      </w:r>
      <w:ins w:id="692" w:author="translator" w:date="2025-02-03T11:24:00Z">
        <w:r w:rsidR="00133E69" w:rsidRPr="00B0323E">
          <w:rPr>
            <w:sz w:val="22"/>
            <w:szCs w:val="22"/>
          </w:rPr>
          <w:t>50</w:t>
        </w:r>
      </w:ins>
      <w:del w:id="693" w:author="translator" w:date="2025-02-03T11:24:00Z">
        <w:r w:rsidRPr="00B0323E" w:rsidDel="00133E69">
          <w:rPr>
            <w:sz w:val="22"/>
            <w:szCs w:val="22"/>
          </w:rPr>
          <w:delText>60</w:delText>
        </w:r>
      </w:del>
      <w:r w:rsidRPr="00B0323E">
        <w:rPr>
          <w:sz w:val="22"/>
          <w:szCs w:val="22"/>
        </w:rPr>
        <w:t> kg;</w:t>
      </w:r>
    </w:p>
    <w:p w14:paraId="5046E838" w14:textId="29A8B871" w:rsidR="00133E69" w:rsidRPr="00B0323E" w:rsidRDefault="00B0395A" w:rsidP="007C3576">
      <w:pPr>
        <w:pStyle w:val="ListParagraph"/>
        <w:widowControl w:val="0"/>
        <w:numPr>
          <w:ilvl w:val="0"/>
          <w:numId w:val="32"/>
        </w:numPr>
        <w:ind w:left="567" w:hanging="567"/>
        <w:rPr>
          <w:ins w:id="694" w:author="translator" w:date="2025-02-03T11:24:00Z"/>
          <w:sz w:val="22"/>
          <w:szCs w:val="22"/>
          <w:rPrChange w:id="695" w:author="translator" w:date="2025-02-03T11:24:00Z">
            <w:rPr>
              <w:ins w:id="696" w:author="translator" w:date="2025-02-03T11:24:00Z"/>
              <w:rFonts w:eastAsia="Aptos"/>
              <w:kern w:val="2"/>
              <w:sz w:val="22"/>
              <w:szCs w:val="22"/>
              <w14:ligatures w14:val="standardContextual"/>
            </w:rPr>
          </w:rPrChange>
        </w:rPr>
      </w:pPr>
      <w:ins w:id="697" w:author="translator" w:date="2025-02-03T16:03:00Z">
        <w:r w:rsidRPr="00B0323E">
          <w:rPr>
            <w:rFonts w:eastAsia="Aptos"/>
            <w:kern w:val="2"/>
            <w:sz w:val="22"/>
            <w:szCs w:val="22"/>
            <w14:ligatures w14:val="standardContextual"/>
          </w:rPr>
          <w:t xml:space="preserve">jeigu </w:t>
        </w:r>
      </w:ins>
      <w:ins w:id="698" w:author="translator" w:date="2025-02-03T11:24:00Z">
        <w:r w:rsidR="00133E69" w:rsidRPr="00B0323E">
          <w:rPr>
            <w:rFonts w:eastAsia="Aptos"/>
            <w:kern w:val="2"/>
            <w:sz w:val="22"/>
            <w:szCs w:val="22"/>
            <w14:ligatures w14:val="standardContextual"/>
          </w:rPr>
          <w:t xml:space="preserve">ilgiau negu 2 minutes buvo </w:t>
        </w:r>
      </w:ins>
      <w:ins w:id="699" w:author="translator" w:date="2025-02-03T16:05:00Z">
        <w:r w:rsidRPr="00B0323E">
          <w:rPr>
            <w:rFonts w:eastAsia="Aptos"/>
            <w:kern w:val="2"/>
            <w:sz w:val="22"/>
            <w:szCs w:val="22"/>
            <w14:ligatures w14:val="standardContextual"/>
          </w:rPr>
          <w:t xml:space="preserve">atliekamas </w:t>
        </w:r>
      </w:ins>
      <w:ins w:id="700" w:author="translator" w:date="2025-02-03T16:04:00Z">
        <w:r w:rsidRPr="00B0323E">
          <w:rPr>
            <w:rFonts w:eastAsia="Aptos"/>
            <w:kern w:val="2"/>
            <w:sz w:val="22"/>
            <w:szCs w:val="22"/>
            <w14:ligatures w14:val="standardContextual"/>
          </w:rPr>
          <w:t xml:space="preserve">širdies ir plaučių </w:t>
        </w:r>
      </w:ins>
      <w:ins w:id="701" w:author="Author 1" w:date="2025-07-02T14:42:00Z">
        <w:r w:rsidR="00EA799A">
          <w:rPr>
            <w:rFonts w:eastAsia="Aptos"/>
            <w:kern w:val="2"/>
            <w:sz w:val="22"/>
            <w:szCs w:val="22"/>
            <w14:ligatures w14:val="standardContextual"/>
          </w:rPr>
          <w:t xml:space="preserve">funkciją </w:t>
        </w:r>
        <w:r w:rsidR="00430600">
          <w:rPr>
            <w:rFonts w:eastAsia="Aptos"/>
            <w:kern w:val="2"/>
            <w:sz w:val="22"/>
            <w:szCs w:val="22"/>
            <w14:ligatures w14:val="standardContextual"/>
          </w:rPr>
          <w:t xml:space="preserve">užtikrinantis </w:t>
        </w:r>
      </w:ins>
      <w:ins w:id="702" w:author="translator" w:date="2025-02-03T16:04:00Z">
        <w:r w:rsidRPr="00B0323E">
          <w:rPr>
            <w:rFonts w:eastAsia="Aptos"/>
            <w:kern w:val="2"/>
            <w:sz w:val="22"/>
            <w:szCs w:val="22"/>
            <w14:ligatures w14:val="standardContextual"/>
          </w:rPr>
          <w:t>gaivinimas</w:t>
        </w:r>
      </w:ins>
      <w:ins w:id="703" w:author="translator" w:date="2025-02-03T11:24:00Z">
        <w:r w:rsidR="00133E69" w:rsidRPr="00B0323E">
          <w:rPr>
            <w:rFonts w:eastAsia="Aptos"/>
            <w:kern w:val="2"/>
            <w:sz w:val="22"/>
            <w:szCs w:val="22"/>
            <w14:ligatures w14:val="standardContextual"/>
          </w:rPr>
          <w:t xml:space="preserve"> (</w:t>
        </w:r>
      </w:ins>
      <w:ins w:id="704" w:author="translator" w:date="2025-02-03T16:04:00Z">
        <w:del w:id="705" w:author="Author 1" w:date="2025-06-04T15:41:00Z">
          <w:r w:rsidRPr="00B0323E" w:rsidDel="005716D4">
            <w:rPr>
              <w:rFonts w:eastAsia="Aptos"/>
              <w:kern w:val="2"/>
              <w:sz w:val="22"/>
              <w:szCs w:val="22"/>
              <w14:ligatures w14:val="standardContextual"/>
            </w:rPr>
            <w:delText xml:space="preserve">atliekant dirbtinį kvėpavimą ir </w:delText>
          </w:r>
        </w:del>
      </w:ins>
      <w:ins w:id="706" w:author="translator" w:date="2025-02-03T16:05:00Z">
        <w:del w:id="707" w:author="Author 1" w:date="2025-06-04T15:41:00Z">
          <w:r w:rsidRPr="00B0323E" w:rsidDel="005716D4">
            <w:rPr>
              <w:rFonts w:eastAsia="Aptos"/>
              <w:kern w:val="2"/>
              <w:sz w:val="22"/>
              <w:szCs w:val="22"/>
              <w14:ligatures w14:val="standardContextual"/>
            </w:rPr>
            <w:delText>širdies masažą</w:delText>
          </w:r>
        </w:del>
      </w:ins>
      <w:ins w:id="708" w:author="Author 1" w:date="2025-06-04T15:41:00Z">
        <w:r w:rsidR="005716D4">
          <w:rPr>
            <w:rFonts w:eastAsia="Aptos"/>
            <w:kern w:val="2"/>
            <w:sz w:val="22"/>
            <w:szCs w:val="22"/>
            <w14:ligatures w14:val="standardContextual"/>
          </w:rPr>
          <w:t>spaudinėjant</w:t>
        </w:r>
      </w:ins>
      <w:ins w:id="709" w:author="Author 1" w:date="2025-06-04T15:42:00Z">
        <w:r w:rsidR="006A7E40">
          <w:rPr>
            <w:rFonts w:eastAsia="Aptos"/>
            <w:kern w:val="2"/>
            <w:sz w:val="22"/>
            <w:szCs w:val="22"/>
            <w14:ligatures w14:val="standardContextual"/>
          </w:rPr>
          <w:t xml:space="preserve"> krūtinę</w:t>
        </w:r>
      </w:ins>
      <w:ins w:id="710" w:author="translator" w:date="2025-02-03T11:24:00Z">
        <w:r w:rsidR="00133E69" w:rsidRPr="00B0323E">
          <w:rPr>
            <w:rFonts w:eastAsia="Aptos"/>
            <w:kern w:val="2"/>
            <w:sz w:val="22"/>
            <w:szCs w:val="22"/>
            <w14:ligatures w14:val="standardContextual"/>
          </w:rPr>
          <w:t>);</w:t>
        </w:r>
      </w:ins>
    </w:p>
    <w:p w14:paraId="46233CA7" w14:textId="5F3178DB" w:rsidR="00133E69" w:rsidRPr="00B0323E" w:rsidDel="00E2012C" w:rsidRDefault="00B0395A" w:rsidP="007C3576">
      <w:pPr>
        <w:pStyle w:val="ListParagraph"/>
        <w:widowControl w:val="0"/>
        <w:numPr>
          <w:ilvl w:val="0"/>
          <w:numId w:val="32"/>
        </w:numPr>
        <w:ind w:left="567" w:hanging="567"/>
        <w:rPr>
          <w:del w:id="711" w:author="translator 1" w:date="2025-06-17T14:00:00Z"/>
          <w:sz w:val="22"/>
          <w:szCs w:val="22"/>
        </w:rPr>
      </w:pPr>
      <w:ins w:id="712" w:author="translator" w:date="2025-02-03T16:06:00Z">
        <w:del w:id="713" w:author="translator 1" w:date="2025-06-17T14:00:00Z">
          <w:r w:rsidRPr="00B0323E" w:rsidDel="00E2012C">
            <w:rPr>
              <w:rFonts w:eastAsia="Aptos"/>
              <w:kern w:val="2"/>
              <w:sz w:val="22"/>
              <w:szCs w:val="22"/>
              <w14:ligatures w14:val="standardContextual"/>
            </w:rPr>
            <w:delText>j</w:delText>
          </w:r>
        </w:del>
      </w:ins>
      <w:ins w:id="714" w:author="translator" w:date="2025-02-03T11:25:00Z">
        <w:del w:id="715" w:author="translator 1" w:date="2025-06-17T14:00:00Z">
          <w:r w:rsidR="00133E69" w:rsidRPr="00B0323E" w:rsidDel="00E2012C">
            <w:rPr>
              <w:rFonts w:eastAsia="Aptos"/>
              <w:kern w:val="2"/>
              <w:sz w:val="22"/>
              <w:szCs w:val="22"/>
              <w14:ligatures w14:val="standardContextual"/>
            </w:rPr>
            <w:delText xml:space="preserve">eigu </w:delText>
          </w:r>
        </w:del>
      </w:ins>
      <w:ins w:id="716" w:author="translator" w:date="2025-02-03T16:06:00Z">
        <w:del w:id="717" w:author="translator 1" w:date="2025-06-17T14:00:00Z">
          <w:r w:rsidRPr="00B0323E" w:rsidDel="00E2012C">
            <w:rPr>
              <w:rFonts w:eastAsia="Aptos"/>
              <w:kern w:val="2"/>
              <w:sz w:val="22"/>
              <w:szCs w:val="22"/>
              <w14:ligatures w14:val="standardContextual"/>
            </w:rPr>
            <w:delText>esate patyrę</w:delText>
          </w:r>
        </w:del>
      </w:ins>
      <w:ins w:id="718" w:author="translator" w:date="2025-02-03T11:25:00Z">
        <w:del w:id="719" w:author="translator 1" w:date="2025-06-17T14:00:00Z">
          <w:r w:rsidR="00133E69" w:rsidRPr="00B0323E" w:rsidDel="00E2012C">
            <w:rPr>
              <w:rFonts w:eastAsia="Aptos"/>
              <w:kern w:val="2"/>
              <w:sz w:val="22"/>
              <w:szCs w:val="22"/>
              <w14:ligatures w14:val="standardContextual"/>
            </w:rPr>
            <w:delText xml:space="preserve"> insult</w:delText>
          </w:r>
        </w:del>
      </w:ins>
      <w:ins w:id="720" w:author="translator" w:date="2025-02-03T16:06:00Z">
        <w:del w:id="721" w:author="translator 1" w:date="2025-06-17T14:00:00Z">
          <w:r w:rsidRPr="00B0323E" w:rsidDel="00E2012C">
            <w:rPr>
              <w:rFonts w:eastAsia="Aptos"/>
              <w:kern w:val="2"/>
              <w:sz w:val="22"/>
              <w:szCs w:val="22"/>
              <w14:ligatures w14:val="standardContextual"/>
            </w:rPr>
            <w:delText>ą</w:delText>
          </w:r>
        </w:del>
      </w:ins>
      <w:ins w:id="722" w:author="translator" w:date="2025-02-03T11:25:00Z">
        <w:del w:id="723" w:author="translator 1" w:date="2025-06-17T14:00:00Z">
          <w:r w:rsidR="00133E69" w:rsidRPr="00B0323E" w:rsidDel="00E2012C">
            <w:rPr>
              <w:rFonts w:eastAsia="Aptos"/>
              <w:kern w:val="2"/>
              <w:sz w:val="22"/>
              <w:szCs w:val="22"/>
              <w14:ligatures w14:val="standardContextual"/>
            </w:rPr>
            <w:delText>, kurį sukėlė kraujo krešulys galvos smegenų arterijoje (išeminis insultas);</w:delText>
          </w:r>
        </w:del>
      </w:ins>
    </w:p>
    <w:p w14:paraId="2B2D190B" w14:textId="208FC2B5" w:rsidR="00FD3123" w:rsidRPr="00B0323E" w:rsidRDefault="006E0143" w:rsidP="007C3576">
      <w:pPr>
        <w:pStyle w:val="ListParagraph"/>
        <w:widowControl w:val="0"/>
        <w:numPr>
          <w:ilvl w:val="0"/>
          <w:numId w:val="32"/>
        </w:numPr>
        <w:ind w:left="567" w:hanging="567"/>
        <w:rPr>
          <w:sz w:val="22"/>
          <w:szCs w:val="22"/>
        </w:rPr>
      </w:pPr>
      <w:r w:rsidRPr="00B0323E">
        <w:rPr>
          <w:sz w:val="22"/>
          <w:szCs w:val="22"/>
        </w:rPr>
        <w:t>jeigu kada nors anksčiau Jūs buvote gydytas Metalyse.</w:t>
      </w:r>
    </w:p>
    <w:p w14:paraId="7C26876B" w14:textId="77777777" w:rsidR="00FD3123" w:rsidRPr="00B0323E" w:rsidRDefault="00FD3123" w:rsidP="000C4F94">
      <w:pPr>
        <w:widowControl w:val="0"/>
        <w:rPr>
          <w:sz w:val="22"/>
          <w:szCs w:val="22"/>
        </w:rPr>
      </w:pPr>
    </w:p>
    <w:p w14:paraId="6D261E90" w14:textId="77777777" w:rsidR="00FD3123" w:rsidRPr="00B0323E" w:rsidRDefault="006E0143" w:rsidP="0024124B">
      <w:pPr>
        <w:keepNext/>
        <w:widowControl w:val="0"/>
        <w:rPr>
          <w:b/>
          <w:sz w:val="22"/>
          <w:szCs w:val="22"/>
        </w:rPr>
      </w:pPr>
      <w:r w:rsidRPr="00B0323E">
        <w:rPr>
          <w:b/>
          <w:sz w:val="22"/>
          <w:szCs w:val="22"/>
        </w:rPr>
        <w:t>Vaikams ir paaugliams</w:t>
      </w:r>
    </w:p>
    <w:p w14:paraId="6A6F5C8B" w14:textId="77777777" w:rsidR="00FD3123" w:rsidRPr="00B0323E" w:rsidRDefault="006E0143" w:rsidP="000C4F94">
      <w:pPr>
        <w:widowControl w:val="0"/>
        <w:rPr>
          <w:sz w:val="22"/>
          <w:szCs w:val="22"/>
        </w:rPr>
      </w:pPr>
      <w:r w:rsidRPr="00B0323E">
        <w:rPr>
          <w:sz w:val="22"/>
          <w:szCs w:val="22"/>
        </w:rPr>
        <w:t>Jaunesniems negu 18 metų vaikams ir paaugliams Metalyse vartoti nerekomenduojama.</w:t>
      </w:r>
    </w:p>
    <w:p w14:paraId="4D3E1F6E" w14:textId="77777777" w:rsidR="00FD3123" w:rsidRPr="00B0323E" w:rsidRDefault="00FD3123" w:rsidP="000C4F94">
      <w:pPr>
        <w:widowControl w:val="0"/>
        <w:rPr>
          <w:sz w:val="22"/>
          <w:szCs w:val="22"/>
        </w:rPr>
      </w:pPr>
    </w:p>
    <w:p w14:paraId="63489E1E" w14:textId="77777777" w:rsidR="00FD3123" w:rsidRPr="00B0323E" w:rsidRDefault="006E0143" w:rsidP="0024124B">
      <w:pPr>
        <w:keepNext/>
        <w:widowControl w:val="0"/>
        <w:rPr>
          <w:b/>
          <w:sz w:val="22"/>
          <w:szCs w:val="22"/>
        </w:rPr>
      </w:pPr>
      <w:r w:rsidRPr="00B0323E">
        <w:rPr>
          <w:b/>
          <w:sz w:val="22"/>
          <w:szCs w:val="22"/>
        </w:rPr>
        <w:t>Kiti vaistai ir Metalyse</w:t>
      </w:r>
    </w:p>
    <w:p w14:paraId="73E6D8F6" w14:textId="77777777" w:rsidR="00FD3123" w:rsidRPr="00B0323E" w:rsidRDefault="006E0143" w:rsidP="000C4F94">
      <w:pPr>
        <w:widowControl w:val="0"/>
        <w:rPr>
          <w:sz w:val="22"/>
          <w:szCs w:val="22"/>
        </w:rPr>
      </w:pPr>
      <w:r w:rsidRPr="00B0323E">
        <w:rPr>
          <w:sz w:val="22"/>
          <w:szCs w:val="22"/>
        </w:rPr>
        <w:t>Jeigu vartojate ar neseniai vartojote kitų vaistų arba dėl to nesate tikri, apie tai pasakykite gydytojui arba vaistininkui.</w:t>
      </w:r>
    </w:p>
    <w:p w14:paraId="7A1E3D11" w14:textId="77777777" w:rsidR="00FD3123" w:rsidRPr="00B0323E" w:rsidRDefault="00FD3123" w:rsidP="000C4F94">
      <w:pPr>
        <w:widowControl w:val="0"/>
        <w:rPr>
          <w:sz w:val="22"/>
          <w:szCs w:val="22"/>
        </w:rPr>
      </w:pPr>
    </w:p>
    <w:p w14:paraId="75199DFF" w14:textId="77777777" w:rsidR="00FD3123" w:rsidRPr="00B0323E" w:rsidRDefault="006E0143" w:rsidP="0024124B">
      <w:pPr>
        <w:keepNext/>
        <w:widowControl w:val="0"/>
        <w:rPr>
          <w:b/>
          <w:sz w:val="22"/>
          <w:szCs w:val="22"/>
        </w:rPr>
      </w:pPr>
      <w:r w:rsidRPr="00B0323E">
        <w:rPr>
          <w:b/>
          <w:sz w:val="22"/>
          <w:szCs w:val="22"/>
        </w:rPr>
        <w:t>Nėštumas ir žindymo laikotarpis</w:t>
      </w:r>
    </w:p>
    <w:p w14:paraId="72CF4455" w14:textId="41188E37" w:rsidR="00FD3123" w:rsidRPr="00B0323E" w:rsidRDefault="006E0143" w:rsidP="000C4F94">
      <w:pPr>
        <w:widowControl w:val="0"/>
        <w:rPr>
          <w:sz w:val="22"/>
          <w:szCs w:val="22"/>
        </w:rPr>
      </w:pPr>
      <w:r w:rsidRPr="00B0323E">
        <w:rPr>
          <w:sz w:val="22"/>
          <w:szCs w:val="22"/>
        </w:rPr>
        <w:t>Jeigu esate nėščia, žindote kūdikį, manote, kad galbūt esate nėščia</w:t>
      </w:r>
      <w:del w:id="724" w:author="translator" w:date="2025-02-03T12:14:00Z">
        <w:r w:rsidRPr="00B0323E" w:rsidDel="00A06498">
          <w:rPr>
            <w:sz w:val="22"/>
            <w:szCs w:val="22"/>
          </w:rPr>
          <w:delText>,</w:delText>
        </w:r>
      </w:del>
      <w:r w:rsidRPr="00B0323E">
        <w:rPr>
          <w:sz w:val="22"/>
          <w:szCs w:val="22"/>
        </w:rPr>
        <w:t xml:space="preserve"> arba planuojate pastoti, tai prieš Jums leidžiant šį vaistą pasitarkite su gydytoju.</w:t>
      </w:r>
    </w:p>
    <w:p w14:paraId="147D6518" w14:textId="77777777" w:rsidR="00FD3123" w:rsidRPr="00B0323E" w:rsidRDefault="00FD3123" w:rsidP="000C4F94">
      <w:pPr>
        <w:widowControl w:val="0"/>
        <w:rPr>
          <w:bCs/>
          <w:sz w:val="22"/>
          <w:szCs w:val="22"/>
        </w:rPr>
      </w:pPr>
    </w:p>
    <w:p w14:paraId="69C3F4CF" w14:textId="77777777" w:rsidR="00133E69" w:rsidRPr="00B0323E" w:rsidRDefault="00133E69" w:rsidP="00133E69">
      <w:pPr>
        <w:tabs>
          <w:tab w:val="left" w:pos="567"/>
        </w:tabs>
        <w:rPr>
          <w:ins w:id="725" w:author="translator" w:date="2025-02-03T11:27:00Z"/>
          <w:rFonts w:eastAsia="Aptos"/>
          <w:b/>
          <w:bCs/>
          <w:kern w:val="2"/>
          <w:sz w:val="22"/>
          <w:szCs w:val="22"/>
          <w14:ligatures w14:val="standardContextual"/>
        </w:rPr>
      </w:pPr>
      <w:ins w:id="726" w:author="translator" w:date="2025-02-03T11:27:00Z">
        <w:r w:rsidRPr="00B0323E">
          <w:rPr>
            <w:rFonts w:eastAsia="Aptos"/>
            <w:b/>
            <w:bCs/>
            <w:kern w:val="2"/>
            <w:sz w:val="22"/>
            <w:szCs w:val="22"/>
            <w14:ligatures w14:val="standardContextual"/>
          </w:rPr>
          <w:t>Metalyse sudėtyje yra polisorbato 20</w:t>
        </w:r>
      </w:ins>
    </w:p>
    <w:p w14:paraId="1D938A29" w14:textId="1F757851" w:rsidR="00133E69" w:rsidRPr="00B0323E" w:rsidRDefault="00133E69" w:rsidP="00133E69">
      <w:pPr>
        <w:tabs>
          <w:tab w:val="left" w:pos="567"/>
        </w:tabs>
        <w:rPr>
          <w:ins w:id="727" w:author="translator" w:date="2025-02-03T11:28:00Z"/>
          <w:rFonts w:eastAsia="Aptos"/>
          <w:kern w:val="2"/>
          <w:sz w:val="22"/>
          <w:szCs w:val="22"/>
          <w14:ligatures w14:val="standardContextual"/>
        </w:rPr>
      </w:pPr>
      <w:ins w:id="728" w:author="translator" w:date="2025-02-03T11:27:00Z">
        <w:r w:rsidRPr="00B0323E">
          <w:rPr>
            <w:rFonts w:eastAsia="Aptos"/>
            <w:kern w:val="2"/>
            <w:sz w:val="22"/>
            <w:szCs w:val="22"/>
            <w14:ligatures w14:val="standardContextual"/>
          </w:rPr>
          <w:t>Kiekviename šio vaisto 40 mg arba 50 mg flakone yra atitinkamai 3,2 mg arba 4</w:t>
        </w:r>
        <w:del w:id="729" w:author="Author 1" w:date="2025-06-04T09:28:00Z">
          <w:r w:rsidRPr="00B0323E" w:rsidDel="00B44C04">
            <w:rPr>
              <w:rFonts w:eastAsia="Aptos"/>
              <w:kern w:val="2"/>
              <w:sz w:val="22"/>
              <w:szCs w:val="22"/>
              <w14:ligatures w14:val="standardContextual"/>
            </w:rPr>
            <w:delText>,0</w:delText>
          </w:r>
        </w:del>
        <w:r w:rsidRPr="00B0323E">
          <w:rPr>
            <w:rFonts w:eastAsia="Aptos"/>
            <w:kern w:val="2"/>
            <w:sz w:val="22"/>
            <w:szCs w:val="22"/>
            <w14:ligatures w14:val="standardContextual"/>
          </w:rPr>
          <w:t> mg polisorbato 20. Polisorbatai gali sukelti alerginių reakcijų. Jei žinote, kad Jūs esate alergiškas bet kokiai medžiagai, pasakykite gydytojui.</w:t>
        </w:r>
      </w:ins>
    </w:p>
    <w:p w14:paraId="0025CA19" w14:textId="77777777" w:rsidR="00133E69" w:rsidRPr="00B0323E" w:rsidRDefault="00133E69" w:rsidP="00133E69">
      <w:pPr>
        <w:tabs>
          <w:tab w:val="left" w:pos="567"/>
        </w:tabs>
        <w:rPr>
          <w:ins w:id="730" w:author="translator" w:date="2025-02-03T11:27:00Z"/>
          <w:rFonts w:eastAsia="Aptos"/>
          <w:kern w:val="2"/>
          <w:sz w:val="22"/>
          <w:szCs w:val="22"/>
          <w14:ligatures w14:val="standardContextual"/>
        </w:rPr>
      </w:pPr>
    </w:p>
    <w:p w14:paraId="299C1912" w14:textId="77777777" w:rsidR="00FD3123" w:rsidRPr="00B0323E" w:rsidRDefault="00FD3123" w:rsidP="000C4F94">
      <w:pPr>
        <w:widowControl w:val="0"/>
        <w:rPr>
          <w:bCs/>
          <w:sz w:val="22"/>
          <w:szCs w:val="22"/>
        </w:rPr>
      </w:pPr>
    </w:p>
    <w:p w14:paraId="647A88BA" w14:textId="32071635" w:rsidR="00FD3123" w:rsidRPr="00B0323E" w:rsidRDefault="006E0143" w:rsidP="0024124B">
      <w:pPr>
        <w:keepNext/>
        <w:widowControl w:val="0"/>
        <w:ind w:left="567" w:hanging="567"/>
        <w:rPr>
          <w:b/>
          <w:sz w:val="22"/>
          <w:szCs w:val="22"/>
        </w:rPr>
      </w:pPr>
      <w:r w:rsidRPr="00B0323E">
        <w:rPr>
          <w:b/>
          <w:sz w:val="22"/>
          <w:szCs w:val="22"/>
        </w:rPr>
        <w:t>3.</w:t>
      </w:r>
      <w:r w:rsidRPr="00B0323E">
        <w:rPr>
          <w:b/>
          <w:sz w:val="22"/>
          <w:szCs w:val="22"/>
        </w:rPr>
        <w:tab/>
        <w:t>Kaip vartoti Metalyse</w:t>
      </w:r>
    </w:p>
    <w:p w14:paraId="4BDC2275" w14:textId="77777777" w:rsidR="00FD3123" w:rsidRPr="00B0323E" w:rsidRDefault="00FD3123" w:rsidP="0024124B">
      <w:pPr>
        <w:keepNext/>
        <w:widowControl w:val="0"/>
        <w:rPr>
          <w:bCs/>
          <w:sz w:val="22"/>
          <w:szCs w:val="22"/>
        </w:rPr>
      </w:pPr>
    </w:p>
    <w:p w14:paraId="5722C901" w14:textId="77777777" w:rsidR="00FD3123" w:rsidRPr="00B0323E" w:rsidRDefault="006E0143" w:rsidP="0024124B">
      <w:pPr>
        <w:keepNext/>
        <w:widowControl w:val="0"/>
        <w:rPr>
          <w:sz w:val="22"/>
          <w:szCs w:val="22"/>
        </w:rPr>
      </w:pPr>
      <w:r w:rsidRPr="00B0323E">
        <w:rPr>
          <w:sz w:val="22"/>
          <w:szCs w:val="22"/>
        </w:rPr>
        <w:t>Metalyse dozę nustatys gydytojas, atsižvelgdamas į Jūsų kūno svorį ir lentelėje pateiktą informaciją.</w:t>
      </w:r>
    </w:p>
    <w:p w14:paraId="6C8617C8" w14:textId="77777777" w:rsidR="00FD3123" w:rsidRPr="00B0323E" w:rsidRDefault="00FD3123" w:rsidP="0024124B">
      <w:pPr>
        <w:keepNext/>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1558"/>
        <w:gridCol w:w="1330"/>
        <w:gridCol w:w="1444"/>
        <w:gridCol w:w="1200"/>
        <w:gridCol w:w="1689"/>
      </w:tblGrid>
      <w:tr w:rsidR="00FD3123" w:rsidRPr="00B0323E" w14:paraId="592688C8" w14:textId="77777777" w:rsidTr="0024124B">
        <w:tc>
          <w:tcPr>
            <w:tcW w:w="1015" w:type="pct"/>
          </w:tcPr>
          <w:p w14:paraId="6F4B4D7D" w14:textId="77777777" w:rsidR="00FD3123" w:rsidRPr="00B0323E" w:rsidRDefault="006E0143" w:rsidP="0024124B">
            <w:pPr>
              <w:keepNext/>
              <w:widowControl w:val="0"/>
              <w:rPr>
                <w:sz w:val="22"/>
                <w:szCs w:val="22"/>
              </w:rPr>
            </w:pPr>
            <w:r w:rsidRPr="00B0323E">
              <w:rPr>
                <w:sz w:val="22"/>
                <w:szCs w:val="22"/>
              </w:rPr>
              <w:t>Kūno svoris (kg)</w:t>
            </w:r>
          </w:p>
        </w:tc>
        <w:tc>
          <w:tcPr>
            <w:tcW w:w="859" w:type="pct"/>
          </w:tcPr>
          <w:p w14:paraId="36E89BBD" w14:textId="77777777" w:rsidR="00FD3123" w:rsidRPr="00B0323E" w:rsidRDefault="006E0143" w:rsidP="0024124B">
            <w:pPr>
              <w:keepNext/>
              <w:widowControl w:val="0"/>
              <w:jc w:val="center"/>
              <w:rPr>
                <w:sz w:val="22"/>
                <w:szCs w:val="22"/>
              </w:rPr>
            </w:pPr>
            <w:r w:rsidRPr="00B0323E">
              <w:rPr>
                <w:sz w:val="22"/>
                <w:szCs w:val="22"/>
              </w:rPr>
              <w:t>Mažiau nei 60</w:t>
            </w:r>
          </w:p>
        </w:tc>
        <w:tc>
          <w:tcPr>
            <w:tcW w:w="734" w:type="pct"/>
          </w:tcPr>
          <w:p w14:paraId="14AB67B9" w14:textId="77777777" w:rsidR="00FD3123" w:rsidRPr="00B0323E" w:rsidRDefault="006E0143" w:rsidP="0024124B">
            <w:pPr>
              <w:keepNext/>
              <w:widowControl w:val="0"/>
              <w:jc w:val="center"/>
              <w:rPr>
                <w:sz w:val="22"/>
                <w:szCs w:val="22"/>
              </w:rPr>
            </w:pPr>
            <w:r w:rsidRPr="00B0323E">
              <w:rPr>
                <w:sz w:val="22"/>
                <w:szCs w:val="22"/>
              </w:rPr>
              <w:t>60</w:t>
            </w:r>
            <w:r w:rsidRPr="00B0323E">
              <w:rPr>
                <w:sz w:val="22"/>
                <w:szCs w:val="22"/>
              </w:rPr>
              <w:noBreakHyphen/>
              <w:t>70</w:t>
            </w:r>
          </w:p>
        </w:tc>
        <w:tc>
          <w:tcPr>
            <w:tcW w:w="797" w:type="pct"/>
          </w:tcPr>
          <w:p w14:paraId="0EB6D151" w14:textId="77777777" w:rsidR="00FD3123" w:rsidRPr="00B0323E" w:rsidRDefault="006E0143" w:rsidP="0024124B">
            <w:pPr>
              <w:keepNext/>
              <w:widowControl w:val="0"/>
              <w:jc w:val="center"/>
              <w:rPr>
                <w:sz w:val="22"/>
                <w:szCs w:val="22"/>
              </w:rPr>
            </w:pPr>
            <w:r w:rsidRPr="00B0323E">
              <w:rPr>
                <w:sz w:val="22"/>
                <w:szCs w:val="22"/>
              </w:rPr>
              <w:t>70</w:t>
            </w:r>
            <w:r w:rsidRPr="00B0323E">
              <w:rPr>
                <w:sz w:val="22"/>
                <w:szCs w:val="22"/>
              </w:rPr>
              <w:noBreakHyphen/>
              <w:t>80</w:t>
            </w:r>
          </w:p>
        </w:tc>
        <w:tc>
          <w:tcPr>
            <w:tcW w:w="662" w:type="pct"/>
          </w:tcPr>
          <w:p w14:paraId="1688D13E" w14:textId="77777777" w:rsidR="00FD3123" w:rsidRPr="00B0323E" w:rsidRDefault="006E0143" w:rsidP="0024124B">
            <w:pPr>
              <w:keepNext/>
              <w:widowControl w:val="0"/>
              <w:jc w:val="center"/>
              <w:rPr>
                <w:sz w:val="22"/>
                <w:szCs w:val="22"/>
              </w:rPr>
            </w:pPr>
            <w:r w:rsidRPr="00B0323E">
              <w:rPr>
                <w:sz w:val="22"/>
                <w:szCs w:val="22"/>
              </w:rPr>
              <w:t>80</w:t>
            </w:r>
            <w:r w:rsidRPr="00B0323E">
              <w:rPr>
                <w:sz w:val="22"/>
                <w:szCs w:val="22"/>
              </w:rPr>
              <w:noBreakHyphen/>
              <w:t>90</w:t>
            </w:r>
          </w:p>
        </w:tc>
        <w:tc>
          <w:tcPr>
            <w:tcW w:w="932" w:type="pct"/>
          </w:tcPr>
          <w:p w14:paraId="19CFEF93" w14:textId="77777777" w:rsidR="00FD3123" w:rsidRPr="00B0323E" w:rsidRDefault="006E0143" w:rsidP="0024124B">
            <w:pPr>
              <w:keepNext/>
              <w:widowControl w:val="0"/>
              <w:ind w:left="72"/>
              <w:jc w:val="center"/>
              <w:rPr>
                <w:sz w:val="22"/>
                <w:szCs w:val="22"/>
              </w:rPr>
            </w:pPr>
            <w:r w:rsidRPr="00B0323E">
              <w:rPr>
                <w:sz w:val="22"/>
                <w:szCs w:val="22"/>
              </w:rPr>
              <w:t>Daugiau nei 90</w:t>
            </w:r>
          </w:p>
        </w:tc>
      </w:tr>
      <w:tr w:rsidR="00FD3123" w:rsidRPr="00B0323E" w14:paraId="193E10D6" w14:textId="77777777" w:rsidTr="0024124B">
        <w:tc>
          <w:tcPr>
            <w:tcW w:w="1015" w:type="pct"/>
          </w:tcPr>
          <w:p w14:paraId="365A4B35" w14:textId="77777777" w:rsidR="00FD3123" w:rsidRPr="00B0323E" w:rsidRDefault="006E0143" w:rsidP="000C4F94">
            <w:pPr>
              <w:widowControl w:val="0"/>
              <w:rPr>
                <w:sz w:val="22"/>
                <w:szCs w:val="22"/>
              </w:rPr>
            </w:pPr>
            <w:r w:rsidRPr="00B0323E">
              <w:rPr>
                <w:sz w:val="22"/>
                <w:szCs w:val="22"/>
              </w:rPr>
              <w:t>Metalyse (V)</w:t>
            </w:r>
          </w:p>
        </w:tc>
        <w:tc>
          <w:tcPr>
            <w:tcW w:w="859" w:type="pct"/>
          </w:tcPr>
          <w:p w14:paraId="4103EEF8" w14:textId="77777777" w:rsidR="00FD3123" w:rsidRPr="00B0323E" w:rsidRDefault="006E0143" w:rsidP="000C4F94">
            <w:pPr>
              <w:widowControl w:val="0"/>
              <w:jc w:val="center"/>
              <w:rPr>
                <w:sz w:val="22"/>
                <w:szCs w:val="22"/>
              </w:rPr>
            </w:pPr>
            <w:r w:rsidRPr="00B0323E">
              <w:rPr>
                <w:sz w:val="22"/>
                <w:szCs w:val="22"/>
              </w:rPr>
              <w:t>6 000</w:t>
            </w:r>
          </w:p>
        </w:tc>
        <w:tc>
          <w:tcPr>
            <w:tcW w:w="734" w:type="pct"/>
          </w:tcPr>
          <w:p w14:paraId="4EF37B35" w14:textId="77777777" w:rsidR="00FD3123" w:rsidRPr="00B0323E" w:rsidRDefault="006E0143" w:rsidP="000C4F94">
            <w:pPr>
              <w:widowControl w:val="0"/>
              <w:jc w:val="center"/>
              <w:rPr>
                <w:sz w:val="22"/>
                <w:szCs w:val="22"/>
              </w:rPr>
            </w:pPr>
            <w:r w:rsidRPr="00B0323E">
              <w:rPr>
                <w:sz w:val="22"/>
                <w:szCs w:val="22"/>
              </w:rPr>
              <w:t>7 000</w:t>
            </w:r>
          </w:p>
        </w:tc>
        <w:tc>
          <w:tcPr>
            <w:tcW w:w="797" w:type="pct"/>
          </w:tcPr>
          <w:p w14:paraId="6DCA754C" w14:textId="77777777" w:rsidR="00FD3123" w:rsidRPr="00B0323E" w:rsidRDefault="006E0143" w:rsidP="000C4F94">
            <w:pPr>
              <w:widowControl w:val="0"/>
              <w:jc w:val="center"/>
              <w:rPr>
                <w:sz w:val="22"/>
                <w:szCs w:val="22"/>
              </w:rPr>
            </w:pPr>
            <w:r w:rsidRPr="00B0323E">
              <w:rPr>
                <w:sz w:val="22"/>
                <w:szCs w:val="22"/>
              </w:rPr>
              <w:t>8 000</w:t>
            </w:r>
          </w:p>
        </w:tc>
        <w:tc>
          <w:tcPr>
            <w:tcW w:w="662" w:type="pct"/>
          </w:tcPr>
          <w:p w14:paraId="0B02C4AC" w14:textId="77777777" w:rsidR="00FD3123" w:rsidRPr="00B0323E" w:rsidRDefault="006E0143" w:rsidP="000C4F94">
            <w:pPr>
              <w:widowControl w:val="0"/>
              <w:jc w:val="center"/>
              <w:rPr>
                <w:sz w:val="22"/>
                <w:szCs w:val="22"/>
              </w:rPr>
            </w:pPr>
            <w:r w:rsidRPr="00B0323E">
              <w:rPr>
                <w:sz w:val="22"/>
                <w:szCs w:val="22"/>
              </w:rPr>
              <w:t>9 000</w:t>
            </w:r>
          </w:p>
        </w:tc>
        <w:tc>
          <w:tcPr>
            <w:tcW w:w="932" w:type="pct"/>
          </w:tcPr>
          <w:p w14:paraId="043FA8DE" w14:textId="77777777" w:rsidR="00FD3123" w:rsidRPr="00B0323E" w:rsidRDefault="006E0143" w:rsidP="000C4F94">
            <w:pPr>
              <w:widowControl w:val="0"/>
              <w:ind w:left="72"/>
              <w:jc w:val="center"/>
              <w:rPr>
                <w:sz w:val="22"/>
                <w:szCs w:val="22"/>
              </w:rPr>
            </w:pPr>
            <w:r w:rsidRPr="00B0323E">
              <w:rPr>
                <w:sz w:val="22"/>
                <w:szCs w:val="22"/>
              </w:rPr>
              <w:t>10 000</w:t>
            </w:r>
          </w:p>
        </w:tc>
      </w:tr>
    </w:tbl>
    <w:p w14:paraId="7D18A074" w14:textId="77777777" w:rsidR="00FD3123" w:rsidRPr="00B0323E" w:rsidRDefault="00FD3123" w:rsidP="000C4F94">
      <w:pPr>
        <w:widowControl w:val="0"/>
        <w:rPr>
          <w:sz w:val="22"/>
          <w:szCs w:val="22"/>
        </w:rPr>
      </w:pPr>
    </w:p>
    <w:p w14:paraId="34D0839E" w14:textId="77777777" w:rsidR="00FD3123" w:rsidRPr="00B0323E" w:rsidRDefault="006E0143" w:rsidP="000C4F94">
      <w:pPr>
        <w:widowControl w:val="0"/>
        <w:rPr>
          <w:sz w:val="22"/>
          <w:szCs w:val="22"/>
        </w:rPr>
      </w:pPr>
      <w:r w:rsidRPr="00B0323E">
        <w:rPr>
          <w:sz w:val="22"/>
          <w:szCs w:val="22"/>
        </w:rPr>
        <w:t>Atsiradus krūtinės skausmui, gydytojas, be Metalyse, kiek galima greičiau pradės Jus gydyti kraujo krešėjimą stabdančiais vaistiniais preparatais.</w:t>
      </w:r>
    </w:p>
    <w:p w14:paraId="3E561971" w14:textId="77777777" w:rsidR="00FD3123" w:rsidRPr="00B0323E" w:rsidRDefault="00FD3123" w:rsidP="000C4F94">
      <w:pPr>
        <w:widowControl w:val="0"/>
        <w:rPr>
          <w:sz w:val="22"/>
          <w:szCs w:val="22"/>
        </w:rPr>
      </w:pPr>
    </w:p>
    <w:p w14:paraId="081AE41D" w14:textId="44F53E55" w:rsidR="00FD3123" w:rsidRPr="00B0323E" w:rsidRDefault="006E0143" w:rsidP="000C4F94">
      <w:pPr>
        <w:widowControl w:val="0"/>
        <w:rPr>
          <w:sz w:val="22"/>
          <w:szCs w:val="22"/>
        </w:rPr>
      </w:pPr>
      <w:r w:rsidRPr="00B0323E">
        <w:rPr>
          <w:sz w:val="22"/>
          <w:szCs w:val="22"/>
        </w:rPr>
        <w:t>Vienkartinė Metalyse dozė leidžiama į veną gydytojo, turinčio gydymo tokiais vaistais patirties.</w:t>
      </w:r>
    </w:p>
    <w:p w14:paraId="0AADDAC5" w14:textId="77777777" w:rsidR="00FD3123" w:rsidRPr="00B0323E" w:rsidRDefault="00FD3123" w:rsidP="000C4F94">
      <w:pPr>
        <w:widowControl w:val="0"/>
        <w:rPr>
          <w:sz w:val="22"/>
          <w:szCs w:val="22"/>
        </w:rPr>
      </w:pPr>
    </w:p>
    <w:p w14:paraId="4AAE6DD0" w14:textId="08A9F64A" w:rsidR="00FD3123" w:rsidRPr="00B0323E" w:rsidRDefault="006E0143" w:rsidP="000C4F94">
      <w:pPr>
        <w:widowControl w:val="0"/>
        <w:rPr>
          <w:ins w:id="731" w:author="translator" w:date="2025-02-06T10:24:00Z"/>
          <w:sz w:val="22"/>
          <w:szCs w:val="22"/>
        </w:rPr>
      </w:pPr>
      <w:r w:rsidRPr="00B0323E">
        <w:rPr>
          <w:sz w:val="22"/>
          <w:szCs w:val="22"/>
        </w:rPr>
        <w:t>Prasidėjus krūtinės skausmui, gydytojas nedelsdamas suleis vieną Metalyse dozę.</w:t>
      </w:r>
    </w:p>
    <w:p w14:paraId="7B5A2535" w14:textId="15A7C839" w:rsidR="00737F31" w:rsidRPr="00B0323E" w:rsidRDefault="00737F31" w:rsidP="000C4F94">
      <w:pPr>
        <w:widowControl w:val="0"/>
        <w:rPr>
          <w:ins w:id="732" w:author="translator" w:date="2025-02-06T10:24:00Z"/>
          <w:sz w:val="22"/>
          <w:szCs w:val="22"/>
        </w:rPr>
      </w:pPr>
    </w:p>
    <w:p w14:paraId="60B8F072" w14:textId="77777777" w:rsidR="00737F31" w:rsidRPr="00B0323E" w:rsidRDefault="00737F31" w:rsidP="000C4F94">
      <w:pPr>
        <w:widowControl w:val="0"/>
        <w:rPr>
          <w:sz w:val="22"/>
          <w:szCs w:val="22"/>
        </w:rPr>
      </w:pPr>
    </w:p>
    <w:p w14:paraId="474E8251" w14:textId="77777777" w:rsidR="00FD3123" w:rsidRPr="00B0323E" w:rsidRDefault="006E0143" w:rsidP="0024124B">
      <w:pPr>
        <w:keepNext/>
        <w:widowControl w:val="0"/>
        <w:ind w:left="567" w:hanging="567"/>
        <w:rPr>
          <w:b/>
          <w:sz w:val="22"/>
          <w:szCs w:val="22"/>
        </w:rPr>
      </w:pPr>
      <w:r w:rsidRPr="00B0323E">
        <w:rPr>
          <w:b/>
          <w:sz w:val="22"/>
          <w:szCs w:val="22"/>
        </w:rPr>
        <w:t>4.</w:t>
      </w:r>
      <w:r w:rsidRPr="00B0323E">
        <w:rPr>
          <w:b/>
          <w:sz w:val="22"/>
          <w:szCs w:val="22"/>
        </w:rPr>
        <w:tab/>
        <w:t>Galimas šalutinis poveikis</w:t>
      </w:r>
    </w:p>
    <w:p w14:paraId="29EA4055" w14:textId="77777777" w:rsidR="00FD3123" w:rsidRPr="00B0323E" w:rsidRDefault="00FD3123" w:rsidP="0024124B">
      <w:pPr>
        <w:keepNext/>
        <w:widowControl w:val="0"/>
        <w:rPr>
          <w:bCs/>
          <w:sz w:val="22"/>
          <w:szCs w:val="22"/>
        </w:rPr>
      </w:pPr>
    </w:p>
    <w:p w14:paraId="1AB2CDBB" w14:textId="77777777" w:rsidR="00FD3123" w:rsidRPr="00B0323E" w:rsidRDefault="006E0143" w:rsidP="000C4F94">
      <w:pPr>
        <w:widowControl w:val="0"/>
        <w:rPr>
          <w:sz w:val="22"/>
          <w:szCs w:val="22"/>
        </w:rPr>
      </w:pPr>
      <w:r w:rsidRPr="00B0323E">
        <w:rPr>
          <w:sz w:val="22"/>
          <w:szCs w:val="22"/>
        </w:rPr>
        <w:t>Šis vaistas, kaip ir visi kiti, gali sukelti šalutinį poveikį, nors jis pasireiškia ne visiems žmonėms.</w:t>
      </w:r>
    </w:p>
    <w:p w14:paraId="588B3209" w14:textId="77777777" w:rsidR="00FD3123" w:rsidRPr="00B0323E" w:rsidRDefault="00FD3123" w:rsidP="000C4F94">
      <w:pPr>
        <w:widowControl w:val="0"/>
        <w:rPr>
          <w:sz w:val="22"/>
          <w:szCs w:val="22"/>
        </w:rPr>
      </w:pPr>
    </w:p>
    <w:p w14:paraId="6F0B5876" w14:textId="77777777" w:rsidR="00FD3123" w:rsidRPr="00B0323E" w:rsidRDefault="006E0143" w:rsidP="0024124B">
      <w:pPr>
        <w:keepNext/>
        <w:widowControl w:val="0"/>
        <w:rPr>
          <w:sz w:val="22"/>
          <w:szCs w:val="22"/>
          <w:u w:val="single"/>
        </w:rPr>
      </w:pPr>
      <w:r w:rsidRPr="00B0323E">
        <w:rPr>
          <w:sz w:val="22"/>
          <w:szCs w:val="22"/>
          <w:u w:val="single"/>
        </w:rPr>
        <w:t>Toliau išvardytas šalutinis poveikis pasireiškė Metalyse gydomiems žmonėms.</w:t>
      </w:r>
    </w:p>
    <w:p w14:paraId="214D94DD" w14:textId="77777777" w:rsidR="00FD3123" w:rsidRPr="00B0323E" w:rsidRDefault="00FD3123" w:rsidP="0024124B">
      <w:pPr>
        <w:keepNext/>
        <w:widowControl w:val="0"/>
        <w:rPr>
          <w:bCs/>
          <w:sz w:val="22"/>
          <w:szCs w:val="22"/>
        </w:rPr>
      </w:pPr>
    </w:p>
    <w:p w14:paraId="3854AEA3" w14:textId="0F6529E9" w:rsidR="00FD3123" w:rsidRPr="00B0323E" w:rsidRDefault="006E0143" w:rsidP="0024124B">
      <w:pPr>
        <w:keepNext/>
        <w:widowControl w:val="0"/>
        <w:rPr>
          <w:sz w:val="22"/>
          <w:szCs w:val="22"/>
        </w:rPr>
      </w:pPr>
      <w:r w:rsidRPr="00B0323E">
        <w:rPr>
          <w:sz w:val="22"/>
          <w:szCs w:val="22"/>
        </w:rPr>
        <w:t>Labai dažnas (gali pasireikšti ne rečiau kaip 1 iš 10 žmonių):</w:t>
      </w:r>
    </w:p>
    <w:p w14:paraId="23BC8094" w14:textId="042D5C57" w:rsidR="00FD3123" w:rsidRPr="00B0323E" w:rsidRDefault="006E0143" w:rsidP="0024124B">
      <w:pPr>
        <w:pStyle w:val="ListParagraph"/>
        <w:widowControl w:val="0"/>
        <w:numPr>
          <w:ilvl w:val="0"/>
          <w:numId w:val="33"/>
        </w:numPr>
        <w:ind w:left="567" w:hanging="567"/>
        <w:rPr>
          <w:sz w:val="22"/>
          <w:szCs w:val="22"/>
        </w:rPr>
      </w:pPr>
      <w:r w:rsidRPr="00B0323E">
        <w:rPr>
          <w:sz w:val="22"/>
          <w:szCs w:val="22"/>
        </w:rPr>
        <w:t>Kraujavimas</w:t>
      </w:r>
      <w:r w:rsidR="00C21F3B" w:rsidRPr="00B0323E">
        <w:rPr>
          <w:sz w:val="22"/>
          <w:szCs w:val="22"/>
        </w:rPr>
        <w:t>.</w:t>
      </w:r>
    </w:p>
    <w:p w14:paraId="119D6DAF" w14:textId="77777777" w:rsidR="00FD3123" w:rsidRPr="00B0323E" w:rsidRDefault="00FD3123" w:rsidP="000C4F94">
      <w:pPr>
        <w:widowControl w:val="0"/>
        <w:rPr>
          <w:bCs/>
          <w:sz w:val="22"/>
          <w:szCs w:val="22"/>
        </w:rPr>
      </w:pPr>
    </w:p>
    <w:p w14:paraId="5F8583BA" w14:textId="2202D9DD" w:rsidR="00FD3123" w:rsidRPr="00B0323E" w:rsidRDefault="006E0143" w:rsidP="0024124B">
      <w:pPr>
        <w:keepNext/>
        <w:widowControl w:val="0"/>
        <w:rPr>
          <w:sz w:val="22"/>
          <w:szCs w:val="22"/>
        </w:rPr>
      </w:pPr>
      <w:r w:rsidRPr="00B0323E">
        <w:rPr>
          <w:sz w:val="22"/>
          <w:szCs w:val="22"/>
        </w:rPr>
        <w:t>Dažnas (gali pasireikšti rečiau kaip 1 iš 10 žmonių):</w:t>
      </w:r>
    </w:p>
    <w:p w14:paraId="201B5668" w14:textId="5437A189" w:rsidR="00FD3123" w:rsidRPr="00B0323E" w:rsidRDefault="006E0143" w:rsidP="0024124B">
      <w:pPr>
        <w:pStyle w:val="ListParagraph"/>
        <w:widowControl w:val="0"/>
        <w:numPr>
          <w:ilvl w:val="0"/>
          <w:numId w:val="33"/>
        </w:numPr>
        <w:ind w:left="567" w:hanging="567"/>
        <w:rPr>
          <w:sz w:val="22"/>
          <w:szCs w:val="22"/>
        </w:rPr>
      </w:pPr>
      <w:r w:rsidRPr="00B0323E">
        <w:rPr>
          <w:sz w:val="22"/>
          <w:szCs w:val="22"/>
        </w:rPr>
        <w:t>Injekcijos ar dūrio vietos kraujavimas</w:t>
      </w:r>
      <w:r w:rsidR="00C21F3B" w:rsidRPr="00B0323E">
        <w:rPr>
          <w:sz w:val="22"/>
          <w:szCs w:val="22"/>
        </w:rPr>
        <w:t>.</w:t>
      </w:r>
    </w:p>
    <w:p w14:paraId="53CE9378" w14:textId="369E2CDE" w:rsidR="00FD3123" w:rsidRPr="00B0323E" w:rsidRDefault="006E0143" w:rsidP="0024124B">
      <w:pPr>
        <w:pStyle w:val="ListParagraph"/>
        <w:widowControl w:val="0"/>
        <w:numPr>
          <w:ilvl w:val="0"/>
          <w:numId w:val="33"/>
        </w:numPr>
        <w:ind w:left="567" w:hanging="567"/>
        <w:rPr>
          <w:sz w:val="22"/>
          <w:szCs w:val="22"/>
        </w:rPr>
      </w:pPr>
      <w:r w:rsidRPr="00B0323E">
        <w:rPr>
          <w:sz w:val="22"/>
          <w:szCs w:val="22"/>
        </w:rPr>
        <w:t>Kraujavimas iš nosies</w:t>
      </w:r>
      <w:r w:rsidR="00C21F3B" w:rsidRPr="00B0323E">
        <w:rPr>
          <w:sz w:val="22"/>
          <w:szCs w:val="22"/>
        </w:rPr>
        <w:t>.</w:t>
      </w:r>
    </w:p>
    <w:p w14:paraId="36FC4B92" w14:textId="4C24DC35" w:rsidR="00FD3123" w:rsidRPr="00B0323E" w:rsidRDefault="006E0143" w:rsidP="0024124B">
      <w:pPr>
        <w:pStyle w:val="ListParagraph"/>
        <w:widowControl w:val="0"/>
        <w:numPr>
          <w:ilvl w:val="0"/>
          <w:numId w:val="33"/>
        </w:numPr>
        <w:ind w:left="567" w:hanging="567"/>
        <w:rPr>
          <w:sz w:val="22"/>
          <w:szCs w:val="22"/>
        </w:rPr>
      </w:pPr>
      <w:r w:rsidRPr="00B0323E">
        <w:rPr>
          <w:sz w:val="22"/>
          <w:szCs w:val="22"/>
        </w:rPr>
        <w:t>Kraujavimas iš šlapimo arba lyties organų (šlapime gali būti kraujo)</w:t>
      </w:r>
      <w:r w:rsidR="00C21F3B" w:rsidRPr="00B0323E">
        <w:rPr>
          <w:sz w:val="22"/>
          <w:szCs w:val="22"/>
        </w:rPr>
        <w:t>.</w:t>
      </w:r>
    </w:p>
    <w:p w14:paraId="07EBE5E0" w14:textId="13D79658" w:rsidR="00FD3123" w:rsidRPr="00B0323E" w:rsidRDefault="006E0143" w:rsidP="0024124B">
      <w:pPr>
        <w:pStyle w:val="ListParagraph"/>
        <w:widowControl w:val="0"/>
        <w:numPr>
          <w:ilvl w:val="0"/>
          <w:numId w:val="33"/>
        </w:numPr>
        <w:ind w:left="567" w:hanging="567"/>
        <w:rPr>
          <w:sz w:val="22"/>
          <w:szCs w:val="22"/>
        </w:rPr>
      </w:pPr>
      <w:r w:rsidRPr="00B0323E">
        <w:rPr>
          <w:sz w:val="22"/>
          <w:szCs w:val="22"/>
        </w:rPr>
        <w:t>Mėlynės</w:t>
      </w:r>
      <w:r w:rsidR="00C21F3B" w:rsidRPr="00B0323E">
        <w:rPr>
          <w:sz w:val="22"/>
          <w:szCs w:val="22"/>
        </w:rPr>
        <w:t>.</w:t>
      </w:r>
    </w:p>
    <w:p w14:paraId="7FDE80F0" w14:textId="0E3C01C1" w:rsidR="00FD3123" w:rsidRPr="00B0323E" w:rsidRDefault="006E0143" w:rsidP="0024124B">
      <w:pPr>
        <w:pStyle w:val="ListParagraph"/>
        <w:widowControl w:val="0"/>
        <w:numPr>
          <w:ilvl w:val="0"/>
          <w:numId w:val="33"/>
        </w:numPr>
        <w:ind w:left="567" w:hanging="567"/>
        <w:rPr>
          <w:sz w:val="22"/>
          <w:szCs w:val="22"/>
        </w:rPr>
      </w:pPr>
      <w:r w:rsidRPr="00B0323E">
        <w:rPr>
          <w:sz w:val="22"/>
          <w:szCs w:val="22"/>
        </w:rPr>
        <w:t>Kraujavimas iš virškinimo trakto (pvz., iš skrandžio ar žarnų)</w:t>
      </w:r>
      <w:r w:rsidR="00C21F3B" w:rsidRPr="00B0323E">
        <w:rPr>
          <w:sz w:val="22"/>
          <w:szCs w:val="22"/>
        </w:rPr>
        <w:t>.</w:t>
      </w:r>
    </w:p>
    <w:p w14:paraId="16056ABB" w14:textId="77777777" w:rsidR="00FD3123" w:rsidRPr="00B0323E" w:rsidRDefault="00FD3123" w:rsidP="000C4F94">
      <w:pPr>
        <w:widowControl w:val="0"/>
        <w:rPr>
          <w:sz w:val="22"/>
          <w:szCs w:val="22"/>
        </w:rPr>
      </w:pPr>
    </w:p>
    <w:p w14:paraId="68DC3F01" w14:textId="0E7CEF4C" w:rsidR="00FD3123" w:rsidRPr="00B0323E" w:rsidRDefault="006E0143" w:rsidP="0024124B">
      <w:pPr>
        <w:keepNext/>
        <w:widowControl w:val="0"/>
        <w:rPr>
          <w:sz w:val="22"/>
          <w:szCs w:val="22"/>
        </w:rPr>
      </w:pPr>
      <w:r w:rsidRPr="00B0323E">
        <w:rPr>
          <w:sz w:val="22"/>
          <w:szCs w:val="22"/>
        </w:rPr>
        <w:t>Nedažnas (gali pasireikšti rečiau kaip 1 iš 100 žmonių):</w:t>
      </w:r>
    </w:p>
    <w:p w14:paraId="6469F69B" w14:textId="4F47B121"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Nereguliarus širdies ritmas (reperfuzinė aritmija), kartais lemiantis širdies sustojimą. Širdies sustojimas gali būti mirtinas</w:t>
      </w:r>
      <w:r w:rsidR="00C21F3B" w:rsidRPr="00B0323E">
        <w:rPr>
          <w:sz w:val="22"/>
          <w:szCs w:val="22"/>
        </w:rPr>
        <w:t>.</w:t>
      </w:r>
    </w:p>
    <w:p w14:paraId="50269211" w14:textId="0A2346A6"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Vidinis pilvo kraujavimas (kraujavimas į užpilvaplėvinį ląstelyną)</w:t>
      </w:r>
      <w:r w:rsidR="00C21F3B" w:rsidRPr="00B0323E">
        <w:rPr>
          <w:sz w:val="22"/>
          <w:szCs w:val="22"/>
        </w:rPr>
        <w:t>.</w:t>
      </w:r>
    </w:p>
    <w:p w14:paraId="72BE7662" w14:textId="4309B1FA"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 xml:space="preserve">Kraujavimas į smegenis (smegenų hemoragija). Dėl kraujavimo į smegenis ar kitokių sunkių </w:t>
      </w:r>
      <w:r w:rsidR="00C21F3B" w:rsidRPr="00B0323E">
        <w:rPr>
          <w:sz w:val="22"/>
          <w:szCs w:val="22"/>
        </w:rPr>
        <w:t>k</w:t>
      </w:r>
      <w:r w:rsidRPr="00B0323E">
        <w:rPr>
          <w:sz w:val="22"/>
          <w:szCs w:val="22"/>
        </w:rPr>
        <w:t>raujavimo sukeltų sutrikimų pacientas gali mirti arba visam laikui tapti neįgalus</w:t>
      </w:r>
      <w:r w:rsidR="00C21F3B" w:rsidRPr="00B0323E">
        <w:rPr>
          <w:sz w:val="22"/>
          <w:szCs w:val="22"/>
        </w:rPr>
        <w:t>.</w:t>
      </w:r>
    </w:p>
    <w:p w14:paraId="0FD07023" w14:textId="274DA125"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Kraujavimas į akis (akių hemoragija)</w:t>
      </w:r>
      <w:r w:rsidR="00C21F3B" w:rsidRPr="00B0323E">
        <w:rPr>
          <w:sz w:val="22"/>
          <w:szCs w:val="22"/>
        </w:rPr>
        <w:t>.</w:t>
      </w:r>
    </w:p>
    <w:p w14:paraId="4A6A9CCC" w14:textId="77777777" w:rsidR="00FD3123" w:rsidRPr="00B0323E" w:rsidRDefault="00FD3123" w:rsidP="000C4F94">
      <w:pPr>
        <w:widowControl w:val="0"/>
        <w:rPr>
          <w:sz w:val="22"/>
          <w:szCs w:val="22"/>
        </w:rPr>
      </w:pPr>
    </w:p>
    <w:p w14:paraId="770E0CC8" w14:textId="187804D3" w:rsidR="00FD3123" w:rsidRPr="00B0323E" w:rsidRDefault="006E0143" w:rsidP="0024124B">
      <w:pPr>
        <w:keepNext/>
        <w:widowControl w:val="0"/>
        <w:rPr>
          <w:sz w:val="22"/>
          <w:szCs w:val="22"/>
        </w:rPr>
      </w:pPr>
      <w:r w:rsidRPr="00B0323E">
        <w:rPr>
          <w:sz w:val="22"/>
          <w:szCs w:val="22"/>
        </w:rPr>
        <w:t>Retas (gali pasireikšti rečiau kaip 1 iš 1 000 žmonių):</w:t>
      </w:r>
    </w:p>
    <w:p w14:paraId="710D4A37" w14:textId="3C5EF314" w:rsidR="00FD3123" w:rsidRPr="00B0323E" w:rsidRDefault="00C21F3B" w:rsidP="0024124B">
      <w:pPr>
        <w:pStyle w:val="ListParagraph"/>
        <w:widowControl w:val="0"/>
        <w:numPr>
          <w:ilvl w:val="0"/>
          <w:numId w:val="34"/>
        </w:numPr>
        <w:ind w:left="567" w:hanging="567"/>
        <w:rPr>
          <w:sz w:val="22"/>
          <w:szCs w:val="22"/>
        </w:rPr>
      </w:pPr>
      <w:r w:rsidRPr="00B0323E">
        <w:rPr>
          <w:sz w:val="22"/>
          <w:szCs w:val="22"/>
        </w:rPr>
        <w:t>Žemas</w:t>
      </w:r>
      <w:r w:rsidR="006E0143" w:rsidRPr="00B0323E">
        <w:rPr>
          <w:sz w:val="22"/>
          <w:szCs w:val="22"/>
        </w:rPr>
        <w:t xml:space="preserve"> kraujospūdis (hipotenzija)</w:t>
      </w:r>
      <w:r w:rsidRPr="00B0323E">
        <w:rPr>
          <w:sz w:val="22"/>
          <w:szCs w:val="22"/>
        </w:rPr>
        <w:t>.</w:t>
      </w:r>
    </w:p>
    <w:p w14:paraId="25E52009" w14:textId="6BB11A24"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Kraujavimas į plaučius (plaučių hemoragija)</w:t>
      </w:r>
      <w:r w:rsidR="00C21F3B" w:rsidRPr="00B0323E">
        <w:rPr>
          <w:sz w:val="22"/>
          <w:szCs w:val="22"/>
        </w:rPr>
        <w:t>.</w:t>
      </w:r>
    </w:p>
    <w:p w14:paraId="620ABD14" w14:textId="0575EBF9"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Jautrumo padidėjimas (anafilaktoidinės reakcijos), pvz., išbėrimas, dilgėlinė (urtikarija), kvėpavimo pasunkėjimas (bronchų spazmas)</w:t>
      </w:r>
      <w:r w:rsidR="00C21F3B" w:rsidRPr="00B0323E">
        <w:rPr>
          <w:sz w:val="22"/>
          <w:szCs w:val="22"/>
        </w:rPr>
        <w:t>.</w:t>
      </w:r>
    </w:p>
    <w:p w14:paraId="510490DD" w14:textId="538D680B"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Kraujavimas į širdiplėvės ertmę (perikardo hemoragija)</w:t>
      </w:r>
      <w:r w:rsidR="00C21F3B" w:rsidRPr="00B0323E">
        <w:rPr>
          <w:sz w:val="22"/>
          <w:szCs w:val="22"/>
        </w:rPr>
        <w:t>.</w:t>
      </w:r>
    </w:p>
    <w:p w14:paraId="37365E01" w14:textId="51DE72C2"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Kraujo krešulių atsiradimas plaučiuose (plaučių embolija) ar kitų organų sistemų kraujagyslėse (tromboembolija)</w:t>
      </w:r>
      <w:r w:rsidR="00C21F3B" w:rsidRPr="00B0323E">
        <w:rPr>
          <w:sz w:val="22"/>
          <w:szCs w:val="22"/>
        </w:rPr>
        <w:t>.</w:t>
      </w:r>
    </w:p>
    <w:p w14:paraId="3BC11F89" w14:textId="77777777" w:rsidR="00FD3123" w:rsidRPr="00B0323E" w:rsidRDefault="00FD3123" w:rsidP="000C4F94">
      <w:pPr>
        <w:widowControl w:val="0"/>
        <w:rPr>
          <w:sz w:val="22"/>
          <w:szCs w:val="22"/>
        </w:rPr>
      </w:pPr>
    </w:p>
    <w:p w14:paraId="7AE39612" w14:textId="6E94117A" w:rsidR="00FD3123" w:rsidRPr="00B0323E" w:rsidRDefault="006E0143" w:rsidP="0024124B">
      <w:pPr>
        <w:keepNext/>
        <w:widowControl w:val="0"/>
        <w:rPr>
          <w:sz w:val="22"/>
          <w:szCs w:val="22"/>
        </w:rPr>
      </w:pPr>
      <w:r w:rsidRPr="00B0323E">
        <w:rPr>
          <w:sz w:val="22"/>
          <w:szCs w:val="22"/>
        </w:rPr>
        <w:t>Dažnis nežinomas (negali būti apskaičiuotas pagal turimus duomenis):</w:t>
      </w:r>
    </w:p>
    <w:p w14:paraId="08011F70" w14:textId="5374F2A8"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Embolija riebalų embolais (riebalų krešuliais)</w:t>
      </w:r>
      <w:r w:rsidR="00C21F3B" w:rsidRPr="00B0323E">
        <w:rPr>
          <w:sz w:val="22"/>
          <w:szCs w:val="22"/>
        </w:rPr>
        <w:t>.</w:t>
      </w:r>
    </w:p>
    <w:p w14:paraId="2E1FB892" w14:textId="23A18ADE"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Pykinimas</w:t>
      </w:r>
      <w:r w:rsidR="00C21F3B" w:rsidRPr="00B0323E">
        <w:rPr>
          <w:sz w:val="22"/>
          <w:szCs w:val="22"/>
        </w:rPr>
        <w:t>.</w:t>
      </w:r>
    </w:p>
    <w:p w14:paraId="11F88B50" w14:textId="3596097B"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Vėmimas</w:t>
      </w:r>
      <w:r w:rsidR="00C21F3B" w:rsidRPr="00B0323E">
        <w:rPr>
          <w:sz w:val="22"/>
          <w:szCs w:val="22"/>
        </w:rPr>
        <w:t>.</w:t>
      </w:r>
    </w:p>
    <w:p w14:paraId="0705407A" w14:textId="6CD50AA6"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Kūno temperatūros padidėjimas (karščiavimas)</w:t>
      </w:r>
      <w:r w:rsidR="00C21F3B" w:rsidRPr="00B0323E">
        <w:rPr>
          <w:sz w:val="22"/>
          <w:szCs w:val="22"/>
        </w:rPr>
        <w:t>.</w:t>
      </w:r>
    </w:p>
    <w:p w14:paraId="6F873593" w14:textId="4D3B11F6" w:rsidR="00FD3123" w:rsidRPr="00B0323E" w:rsidRDefault="006E0143" w:rsidP="0024124B">
      <w:pPr>
        <w:pStyle w:val="ListParagraph"/>
        <w:widowControl w:val="0"/>
        <w:numPr>
          <w:ilvl w:val="0"/>
          <w:numId w:val="34"/>
        </w:numPr>
        <w:ind w:left="567" w:hanging="567"/>
        <w:rPr>
          <w:sz w:val="22"/>
          <w:szCs w:val="22"/>
        </w:rPr>
      </w:pPr>
      <w:r w:rsidRPr="00B0323E">
        <w:rPr>
          <w:sz w:val="22"/>
          <w:szCs w:val="22"/>
        </w:rPr>
        <w:t>Kraujo perpylimo būtinumas dėl kraujavimo</w:t>
      </w:r>
      <w:r w:rsidR="00C21F3B" w:rsidRPr="00B0323E">
        <w:rPr>
          <w:sz w:val="22"/>
          <w:szCs w:val="22"/>
        </w:rPr>
        <w:t>.</w:t>
      </w:r>
    </w:p>
    <w:p w14:paraId="311F3D84" w14:textId="77777777" w:rsidR="00FD3123" w:rsidRPr="00B0323E" w:rsidRDefault="00FD3123" w:rsidP="000C4F94">
      <w:pPr>
        <w:widowControl w:val="0"/>
        <w:rPr>
          <w:sz w:val="22"/>
          <w:szCs w:val="22"/>
        </w:rPr>
      </w:pPr>
    </w:p>
    <w:p w14:paraId="1687C733" w14:textId="713085AD" w:rsidR="00FD3123" w:rsidRPr="00B0323E" w:rsidRDefault="006E0143" w:rsidP="0024124B">
      <w:pPr>
        <w:keepNext/>
        <w:widowControl w:val="0"/>
        <w:rPr>
          <w:sz w:val="22"/>
          <w:szCs w:val="22"/>
          <w:u w:val="single"/>
        </w:rPr>
      </w:pPr>
      <w:r w:rsidRPr="00B0323E">
        <w:rPr>
          <w:sz w:val="22"/>
          <w:szCs w:val="22"/>
          <w:u w:val="single"/>
        </w:rPr>
        <w:t>Kaip ir gydant kitokiais tromboliziniais vaistais, atsiradę reiškiniai, kurių priežastis gali būti miokardo infarktas ir (arba) trombų tirpinimas, yra:</w:t>
      </w:r>
    </w:p>
    <w:p w14:paraId="71F1A59F" w14:textId="77777777" w:rsidR="00FD3123" w:rsidRPr="00B0323E" w:rsidRDefault="00FD3123" w:rsidP="0024124B">
      <w:pPr>
        <w:keepNext/>
        <w:widowControl w:val="0"/>
        <w:rPr>
          <w:sz w:val="22"/>
          <w:szCs w:val="22"/>
        </w:rPr>
      </w:pPr>
    </w:p>
    <w:p w14:paraId="5E6BCA82" w14:textId="67BA948B" w:rsidR="00FD3123" w:rsidRPr="00B0323E" w:rsidRDefault="006E0143" w:rsidP="0024124B">
      <w:pPr>
        <w:keepNext/>
        <w:widowControl w:val="0"/>
        <w:rPr>
          <w:sz w:val="22"/>
          <w:szCs w:val="22"/>
        </w:rPr>
      </w:pPr>
      <w:r w:rsidRPr="00B0323E">
        <w:rPr>
          <w:sz w:val="22"/>
          <w:szCs w:val="22"/>
        </w:rPr>
        <w:t>Labai dažn</w:t>
      </w:r>
      <w:ins w:id="733" w:author="Author 1" w:date="2025-07-03T14:46:00Z">
        <w:r w:rsidR="00CF4E59">
          <w:rPr>
            <w:sz w:val="22"/>
            <w:szCs w:val="22"/>
          </w:rPr>
          <w:t>i</w:t>
        </w:r>
      </w:ins>
      <w:ins w:id="734" w:author="translator" w:date="2025-02-03T16:07:00Z">
        <w:del w:id="735" w:author="Author 1" w:date="2025-07-03T14:46:00Z">
          <w:r w:rsidR="00982F87" w:rsidRPr="00B0323E" w:rsidDel="00CF4E59">
            <w:rPr>
              <w:sz w:val="22"/>
              <w:szCs w:val="22"/>
            </w:rPr>
            <w:delText>as</w:delText>
          </w:r>
        </w:del>
      </w:ins>
      <w:del w:id="736" w:author="translator" w:date="2025-02-03T16:07:00Z">
        <w:r w:rsidRPr="00B0323E" w:rsidDel="00982F87">
          <w:rPr>
            <w:sz w:val="22"/>
            <w:szCs w:val="22"/>
          </w:rPr>
          <w:delText>i</w:delText>
        </w:r>
      </w:del>
      <w:r w:rsidRPr="00B0323E">
        <w:rPr>
          <w:sz w:val="22"/>
          <w:szCs w:val="22"/>
        </w:rPr>
        <w:t xml:space="preserve"> (gali pasireikšti ne rečiau kaip 1 iš 10 žmonių):</w:t>
      </w:r>
    </w:p>
    <w:p w14:paraId="6844BFE8" w14:textId="112AD18C" w:rsidR="00FD3123" w:rsidRPr="00B0323E" w:rsidRDefault="00C21F3B" w:rsidP="0024124B">
      <w:pPr>
        <w:pStyle w:val="ListParagraph"/>
        <w:widowControl w:val="0"/>
        <w:numPr>
          <w:ilvl w:val="0"/>
          <w:numId w:val="35"/>
        </w:numPr>
        <w:ind w:left="567" w:hanging="567"/>
        <w:rPr>
          <w:sz w:val="22"/>
          <w:szCs w:val="22"/>
        </w:rPr>
      </w:pPr>
      <w:r w:rsidRPr="00B0323E">
        <w:rPr>
          <w:sz w:val="22"/>
          <w:szCs w:val="22"/>
        </w:rPr>
        <w:t>Žemas</w:t>
      </w:r>
      <w:r w:rsidR="006E0143" w:rsidRPr="00B0323E">
        <w:rPr>
          <w:sz w:val="22"/>
          <w:szCs w:val="22"/>
        </w:rPr>
        <w:t xml:space="preserve"> kraujospūdis (hipotenzija)</w:t>
      </w:r>
      <w:r w:rsidRPr="00B0323E">
        <w:rPr>
          <w:sz w:val="22"/>
          <w:szCs w:val="22"/>
        </w:rPr>
        <w:t>.</w:t>
      </w:r>
    </w:p>
    <w:p w14:paraId="30830997" w14:textId="76F594DE" w:rsidR="00FD3123" w:rsidRPr="00B0323E" w:rsidRDefault="006E0143" w:rsidP="0024124B">
      <w:pPr>
        <w:pStyle w:val="ListParagraph"/>
        <w:widowControl w:val="0"/>
        <w:numPr>
          <w:ilvl w:val="0"/>
          <w:numId w:val="35"/>
        </w:numPr>
        <w:ind w:left="567" w:hanging="567"/>
        <w:rPr>
          <w:sz w:val="22"/>
          <w:szCs w:val="22"/>
        </w:rPr>
      </w:pPr>
      <w:r w:rsidRPr="00B0323E">
        <w:rPr>
          <w:sz w:val="22"/>
          <w:szCs w:val="22"/>
        </w:rPr>
        <w:t>Nereguliarus širdies ritmas</w:t>
      </w:r>
      <w:r w:rsidR="00C21F3B" w:rsidRPr="00B0323E">
        <w:rPr>
          <w:sz w:val="22"/>
          <w:szCs w:val="22"/>
        </w:rPr>
        <w:t>.</w:t>
      </w:r>
    </w:p>
    <w:p w14:paraId="2E13A552" w14:textId="72387EC9" w:rsidR="00FD3123" w:rsidRPr="00B0323E" w:rsidRDefault="006E0143" w:rsidP="0024124B">
      <w:pPr>
        <w:pStyle w:val="ListParagraph"/>
        <w:widowControl w:val="0"/>
        <w:numPr>
          <w:ilvl w:val="0"/>
          <w:numId w:val="35"/>
        </w:numPr>
        <w:ind w:left="567" w:hanging="567"/>
        <w:rPr>
          <w:sz w:val="22"/>
          <w:szCs w:val="22"/>
        </w:rPr>
      </w:pPr>
      <w:r w:rsidRPr="00B0323E">
        <w:rPr>
          <w:sz w:val="22"/>
          <w:szCs w:val="22"/>
        </w:rPr>
        <w:t>Krūtinės skausmas (krūtinės angina)</w:t>
      </w:r>
      <w:r w:rsidR="00C21F3B" w:rsidRPr="00B0323E">
        <w:rPr>
          <w:sz w:val="22"/>
          <w:szCs w:val="22"/>
        </w:rPr>
        <w:t>.</w:t>
      </w:r>
    </w:p>
    <w:p w14:paraId="42BA0EDC" w14:textId="77777777" w:rsidR="00FD3123" w:rsidRPr="00B0323E" w:rsidRDefault="00FD3123" w:rsidP="000C4F94">
      <w:pPr>
        <w:widowControl w:val="0"/>
        <w:rPr>
          <w:sz w:val="22"/>
          <w:szCs w:val="22"/>
        </w:rPr>
      </w:pPr>
    </w:p>
    <w:p w14:paraId="76D8E01D" w14:textId="4EA5B8C3" w:rsidR="00FD3123" w:rsidRPr="00B0323E" w:rsidRDefault="006E0143" w:rsidP="0024124B">
      <w:pPr>
        <w:keepNext/>
        <w:widowControl w:val="0"/>
        <w:rPr>
          <w:sz w:val="22"/>
          <w:szCs w:val="22"/>
        </w:rPr>
      </w:pPr>
      <w:r w:rsidRPr="00B0323E">
        <w:rPr>
          <w:sz w:val="22"/>
          <w:szCs w:val="22"/>
        </w:rPr>
        <w:t>Dažn</w:t>
      </w:r>
      <w:ins w:id="737" w:author="Author 1" w:date="2025-07-03T14:46:00Z">
        <w:r w:rsidR="001166A7">
          <w:rPr>
            <w:sz w:val="22"/>
            <w:szCs w:val="22"/>
          </w:rPr>
          <w:t>i</w:t>
        </w:r>
      </w:ins>
      <w:ins w:id="738" w:author="translator" w:date="2025-02-03T16:07:00Z">
        <w:del w:id="739" w:author="Author 1" w:date="2025-07-03T14:46:00Z">
          <w:r w:rsidR="00982F87" w:rsidRPr="00B0323E" w:rsidDel="001166A7">
            <w:rPr>
              <w:sz w:val="22"/>
              <w:szCs w:val="22"/>
            </w:rPr>
            <w:delText>as</w:delText>
          </w:r>
        </w:del>
      </w:ins>
      <w:del w:id="740" w:author="translator" w:date="2025-02-03T16:07:00Z">
        <w:r w:rsidRPr="00B0323E" w:rsidDel="00982F87">
          <w:rPr>
            <w:sz w:val="22"/>
            <w:szCs w:val="22"/>
          </w:rPr>
          <w:delText>i</w:delText>
        </w:r>
      </w:del>
      <w:r w:rsidRPr="00B0323E">
        <w:rPr>
          <w:sz w:val="22"/>
          <w:szCs w:val="22"/>
        </w:rPr>
        <w:t xml:space="preserve"> (gali pasireikšti rečiau kaip 1 iš 10 žmonių):</w:t>
      </w:r>
    </w:p>
    <w:p w14:paraId="791AC2B3" w14:textId="0DA42A48" w:rsidR="00FD3123" w:rsidRPr="00B0323E" w:rsidRDefault="006E0143" w:rsidP="0024124B">
      <w:pPr>
        <w:pStyle w:val="ListParagraph"/>
        <w:widowControl w:val="0"/>
        <w:numPr>
          <w:ilvl w:val="0"/>
          <w:numId w:val="35"/>
        </w:numPr>
        <w:ind w:left="567" w:hanging="567"/>
        <w:rPr>
          <w:sz w:val="22"/>
          <w:szCs w:val="22"/>
        </w:rPr>
      </w:pPr>
      <w:r w:rsidRPr="00B0323E">
        <w:rPr>
          <w:sz w:val="22"/>
          <w:szCs w:val="22"/>
        </w:rPr>
        <w:t>Kitas krūtinės skausmas / angina (išemijos atsinaujinimas)</w:t>
      </w:r>
      <w:r w:rsidR="00C21F3B" w:rsidRPr="00B0323E">
        <w:rPr>
          <w:sz w:val="22"/>
          <w:szCs w:val="22"/>
        </w:rPr>
        <w:t>.</w:t>
      </w:r>
    </w:p>
    <w:p w14:paraId="12AC4B22" w14:textId="213D5730" w:rsidR="00FD3123" w:rsidRPr="00B0323E" w:rsidRDefault="006E0143" w:rsidP="0024124B">
      <w:pPr>
        <w:pStyle w:val="ListParagraph"/>
        <w:widowControl w:val="0"/>
        <w:numPr>
          <w:ilvl w:val="0"/>
          <w:numId w:val="35"/>
        </w:numPr>
        <w:ind w:left="567" w:hanging="567"/>
        <w:rPr>
          <w:sz w:val="22"/>
          <w:szCs w:val="22"/>
        </w:rPr>
      </w:pPr>
      <w:r w:rsidRPr="00B0323E">
        <w:rPr>
          <w:sz w:val="22"/>
          <w:szCs w:val="22"/>
        </w:rPr>
        <w:t>Širdies priepuolis</w:t>
      </w:r>
      <w:r w:rsidR="00C21F3B" w:rsidRPr="00B0323E">
        <w:rPr>
          <w:sz w:val="22"/>
          <w:szCs w:val="22"/>
        </w:rPr>
        <w:t>.</w:t>
      </w:r>
    </w:p>
    <w:p w14:paraId="76CB25CC" w14:textId="0B9B3746" w:rsidR="00FD3123" w:rsidRPr="00B0323E" w:rsidRDefault="006E0143" w:rsidP="0024124B">
      <w:pPr>
        <w:pStyle w:val="ListParagraph"/>
        <w:widowControl w:val="0"/>
        <w:numPr>
          <w:ilvl w:val="0"/>
          <w:numId w:val="35"/>
        </w:numPr>
        <w:ind w:left="567" w:hanging="567"/>
        <w:rPr>
          <w:sz w:val="22"/>
          <w:szCs w:val="22"/>
        </w:rPr>
      </w:pPr>
      <w:r w:rsidRPr="00B0323E">
        <w:rPr>
          <w:sz w:val="22"/>
          <w:szCs w:val="22"/>
        </w:rPr>
        <w:t>Širdies nepakankamumas</w:t>
      </w:r>
      <w:r w:rsidR="00C21F3B" w:rsidRPr="00B0323E">
        <w:rPr>
          <w:sz w:val="22"/>
          <w:szCs w:val="22"/>
        </w:rPr>
        <w:t>.</w:t>
      </w:r>
    </w:p>
    <w:p w14:paraId="6A760A21" w14:textId="4EC5AEB6" w:rsidR="00FD3123" w:rsidRPr="00B0323E" w:rsidRDefault="006E0143" w:rsidP="0024124B">
      <w:pPr>
        <w:pStyle w:val="ListParagraph"/>
        <w:widowControl w:val="0"/>
        <w:numPr>
          <w:ilvl w:val="0"/>
          <w:numId w:val="35"/>
        </w:numPr>
        <w:ind w:left="567" w:hanging="567"/>
        <w:rPr>
          <w:sz w:val="22"/>
          <w:szCs w:val="22"/>
        </w:rPr>
      </w:pPr>
      <w:r w:rsidRPr="00B0323E">
        <w:rPr>
          <w:sz w:val="22"/>
          <w:szCs w:val="22"/>
        </w:rPr>
        <w:t>Šokas dėl širdies nepakankamumo</w:t>
      </w:r>
      <w:r w:rsidR="00C21F3B" w:rsidRPr="00B0323E">
        <w:rPr>
          <w:sz w:val="22"/>
          <w:szCs w:val="22"/>
        </w:rPr>
        <w:t>.</w:t>
      </w:r>
    </w:p>
    <w:p w14:paraId="4D6F7A1D" w14:textId="2205C397" w:rsidR="00FD3123" w:rsidRPr="00B0323E" w:rsidRDefault="006E0143" w:rsidP="0024124B">
      <w:pPr>
        <w:pStyle w:val="ListParagraph"/>
        <w:widowControl w:val="0"/>
        <w:numPr>
          <w:ilvl w:val="0"/>
          <w:numId w:val="35"/>
        </w:numPr>
        <w:ind w:left="567" w:hanging="567"/>
        <w:rPr>
          <w:sz w:val="22"/>
          <w:szCs w:val="22"/>
        </w:rPr>
      </w:pPr>
      <w:r w:rsidRPr="00B0323E">
        <w:rPr>
          <w:sz w:val="22"/>
          <w:szCs w:val="22"/>
        </w:rPr>
        <w:t>Širdiplėvės uždegimas</w:t>
      </w:r>
      <w:r w:rsidR="00C21F3B" w:rsidRPr="00B0323E">
        <w:rPr>
          <w:sz w:val="22"/>
          <w:szCs w:val="22"/>
        </w:rPr>
        <w:t>.</w:t>
      </w:r>
    </w:p>
    <w:p w14:paraId="48AC9A7A" w14:textId="1889016E" w:rsidR="00FD3123" w:rsidRPr="00B0323E" w:rsidRDefault="006E0143" w:rsidP="0024124B">
      <w:pPr>
        <w:pStyle w:val="ListParagraph"/>
        <w:widowControl w:val="0"/>
        <w:numPr>
          <w:ilvl w:val="0"/>
          <w:numId w:val="35"/>
        </w:numPr>
        <w:ind w:left="567" w:hanging="567"/>
        <w:rPr>
          <w:sz w:val="22"/>
          <w:szCs w:val="22"/>
        </w:rPr>
      </w:pPr>
      <w:r w:rsidRPr="00B0323E">
        <w:rPr>
          <w:sz w:val="22"/>
          <w:szCs w:val="22"/>
        </w:rPr>
        <w:t>Skysčio sankaupa plaučiuose (plaučių edema)</w:t>
      </w:r>
      <w:r w:rsidR="00C21F3B" w:rsidRPr="00B0323E">
        <w:rPr>
          <w:sz w:val="22"/>
          <w:szCs w:val="22"/>
        </w:rPr>
        <w:t>.</w:t>
      </w:r>
    </w:p>
    <w:p w14:paraId="422F8965" w14:textId="77777777" w:rsidR="00737F31" w:rsidRPr="00B0323E" w:rsidRDefault="00737F31">
      <w:pPr>
        <w:widowControl w:val="0"/>
        <w:rPr>
          <w:ins w:id="741" w:author="translator" w:date="2025-02-06T10:25:00Z"/>
          <w:sz w:val="22"/>
          <w:szCs w:val="22"/>
        </w:rPr>
        <w:pPrChange w:id="742" w:author="translator" w:date="2025-02-06T10:25:00Z">
          <w:pPr>
            <w:keepNext/>
            <w:widowControl w:val="0"/>
          </w:pPr>
        </w:pPrChange>
      </w:pPr>
    </w:p>
    <w:p w14:paraId="79C761FE" w14:textId="4179E8C1" w:rsidR="00FD3123" w:rsidRPr="00B0323E" w:rsidRDefault="006E0143" w:rsidP="0024124B">
      <w:pPr>
        <w:keepNext/>
        <w:widowControl w:val="0"/>
        <w:rPr>
          <w:sz w:val="22"/>
          <w:szCs w:val="22"/>
        </w:rPr>
      </w:pPr>
      <w:r w:rsidRPr="00B0323E">
        <w:rPr>
          <w:sz w:val="22"/>
          <w:szCs w:val="22"/>
        </w:rPr>
        <w:t>Nedažn</w:t>
      </w:r>
      <w:ins w:id="743" w:author="Author 1" w:date="2025-07-03T14:46:00Z">
        <w:r w:rsidR="001166A7">
          <w:rPr>
            <w:sz w:val="22"/>
            <w:szCs w:val="22"/>
          </w:rPr>
          <w:t>i</w:t>
        </w:r>
      </w:ins>
      <w:ins w:id="744" w:author="translator" w:date="2025-02-03T16:07:00Z">
        <w:del w:id="745" w:author="Author 1" w:date="2025-07-03T14:46:00Z">
          <w:r w:rsidR="00982F87" w:rsidRPr="00B0323E" w:rsidDel="001166A7">
            <w:rPr>
              <w:sz w:val="22"/>
              <w:szCs w:val="22"/>
            </w:rPr>
            <w:delText>as</w:delText>
          </w:r>
        </w:del>
      </w:ins>
      <w:del w:id="746" w:author="translator" w:date="2025-02-03T16:07:00Z">
        <w:r w:rsidRPr="00B0323E" w:rsidDel="00982F87">
          <w:rPr>
            <w:sz w:val="22"/>
            <w:szCs w:val="22"/>
          </w:rPr>
          <w:delText>i</w:delText>
        </w:r>
      </w:del>
      <w:r w:rsidRPr="00B0323E">
        <w:rPr>
          <w:sz w:val="22"/>
          <w:szCs w:val="22"/>
        </w:rPr>
        <w:t xml:space="preserve"> (gali pasireikšti rečiau kaip 1 iš 100 žmonių):</w:t>
      </w:r>
    </w:p>
    <w:p w14:paraId="71073D4A" w14:textId="1D258D61" w:rsidR="00FD3123" w:rsidRPr="00B0323E" w:rsidRDefault="006E0143" w:rsidP="0024124B">
      <w:pPr>
        <w:pStyle w:val="ListParagraph"/>
        <w:widowControl w:val="0"/>
        <w:numPr>
          <w:ilvl w:val="0"/>
          <w:numId w:val="36"/>
        </w:numPr>
        <w:ind w:left="567" w:hanging="567"/>
        <w:rPr>
          <w:sz w:val="22"/>
          <w:szCs w:val="22"/>
        </w:rPr>
      </w:pPr>
      <w:r w:rsidRPr="00B0323E">
        <w:rPr>
          <w:sz w:val="22"/>
          <w:szCs w:val="22"/>
        </w:rPr>
        <w:t>Širdies sustojimas</w:t>
      </w:r>
      <w:r w:rsidR="00C21F3B" w:rsidRPr="00B0323E">
        <w:rPr>
          <w:sz w:val="22"/>
          <w:szCs w:val="22"/>
        </w:rPr>
        <w:t>.</w:t>
      </w:r>
    </w:p>
    <w:p w14:paraId="3DC72F00" w14:textId="53FE23FC" w:rsidR="00FD3123" w:rsidRPr="00B0323E" w:rsidRDefault="006E0143" w:rsidP="0024124B">
      <w:pPr>
        <w:pStyle w:val="ListParagraph"/>
        <w:widowControl w:val="0"/>
        <w:numPr>
          <w:ilvl w:val="0"/>
          <w:numId w:val="36"/>
        </w:numPr>
        <w:ind w:left="567" w:hanging="567"/>
        <w:rPr>
          <w:sz w:val="22"/>
          <w:szCs w:val="22"/>
        </w:rPr>
      </w:pPr>
      <w:r w:rsidRPr="00B0323E">
        <w:rPr>
          <w:sz w:val="22"/>
          <w:szCs w:val="22"/>
        </w:rPr>
        <w:t>Širdies vožtuvų ar širdiplėvės sutrikimas (dviburio vožtuvo nepakankamumas, širdiplėvės eksudacija)</w:t>
      </w:r>
      <w:r w:rsidR="00C21F3B" w:rsidRPr="00B0323E">
        <w:rPr>
          <w:sz w:val="22"/>
          <w:szCs w:val="22"/>
        </w:rPr>
        <w:t>.</w:t>
      </w:r>
    </w:p>
    <w:p w14:paraId="1D62FB3A" w14:textId="1AFAB668" w:rsidR="00FD3123" w:rsidRPr="00B0323E" w:rsidRDefault="006E0143" w:rsidP="0024124B">
      <w:pPr>
        <w:pStyle w:val="ListParagraph"/>
        <w:widowControl w:val="0"/>
        <w:numPr>
          <w:ilvl w:val="0"/>
          <w:numId w:val="36"/>
        </w:numPr>
        <w:ind w:left="567" w:hanging="567"/>
        <w:rPr>
          <w:sz w:val="22"/>
          <w:szCs w:val="22"/>
        </w:rPr>
      </w:pPr>
      <w:r w:rsidRPr="00B0323E">
        <w:rPr>
          <w:sz w:val="22"/>
          <w:szCs w:val="22"/>
        </w:rPr>
        <w:t>Kraujo krešulių atsiradimas venose (venų trombozė)</w:t>
      </w:r>
      <w:r w:rsidR="00C21F3B" w:rsidRPr="00B0323E">
        <w:rPr>
          <w:sz w:val="22"/>
          <w:szCs w:val="22"/>
        </w:rPr>
        <w:t>.</w:t>
      </w:r>
    </w:p>
    <w:p w14:paraId="794CACF2" w14:textId="7F2E9C79" w:rsidR="00FD3123" w:rsidRPr="00B0323E" w:rsidRDefault="006E0143" w:rsidP="0024124B">
      <w:pPr>
        <w:pStyle w:val="ListParagraph"/>
        <w:widowControl w:val="0"/>
        <w:numPr>
          <w:ilvl w:val="0"/>
          <w:numId w:val="36"/>
        </w:numPr>
        <w:ind w:left="567" w:hanging="567"/>
        <w:rPr>
          <w:sz w:val="22"/>
          <w:szCs w:val="22"/>
        </w:rPr>
      </w:pPr>
      <w:r w:rsidRPr="00B0323E">
        <w:rPr>
          <w:sz w:val="22"/>
          <w:szCs w:val="22"/>
        </w:rPr>
        <w:t>Skysčio sankaupa tarp širdies ir širdiplėvės (širdies tamponada)</w:t>
      </w:r>
      <w:r w:rsidR="00C21F3B" w:rsidRPr="00B0323E">
        <w:rPr>
          <w:sz w:val="22"/>
          <w:szCs w:val="22"/>
        </w:rPr>
        <w:t>.</w:t>
      </w:r>
    </w:p>
    <w:p w14:paraId="0D93A7B1" w14:textId="3F6C73A6" w:rsidR="00FD3123" w:rsidRPr="00B0323E" w:rsidRDefault="006E0143" w:rsidP="0024124B">
      <w:pPr>
        <w:pStyle w:val="ListParagraph"/>
        <w:widowControl w:val="0"/>
        <w:numPr>
          <w:ilvl w:val="0"/>
          <w:numId w:val="36"/>
        </w:numPr>
        <w:ind w:left="567" w:hanging="567"/>
        <w:rPr>
          <w:sz w:val="22"/>
          <w:szCs w:val="22"/>
        </w:rPr>
      </w:pPr>
      <w:r w:rsidRPr="00B0323E">
        <w:rPr>
          <w:sz w:val="22"/>
          <w:szCs w:val="22"/>
        </w:rPr>
        <w:t>Širdies raumens plyšimas (miokardo plyšimas)</w:t>
      </w:r>
      <w:r w:rsidR="00C21F3B" w:rsidRPr="00B0323E">
        <w:rPr>
          <w:sz w:val="22"/>
          <w:szCs w:val="22"/>
        </w:rPr>
        <w:t>.</w:t>
      </w:r>
    </w:p>
    <w:p w14:paraId="7494FACD" w14:textId="77777777" w:rsidR="00FD3123" w:rsidRPr="00B0323E" w:rsidRDefault="00FD3123" w:rsidP="000C4F94">
      <w:pPr>
        <w:widowControl w:val="0"/>
        <w:rPr>
          <w:sz w:val="22"/>
          <w:szCs w:val="22"/>
        </w:rPr>
      </w:pPr>
    </w:p>
    <w:p w14:paraId="126691F2" w14:textId="07EB2C44" w:rsidR="00FD3123" w:rsidRPr="00B0323E" w:rsidRDefault="006E0143" w:rsidP="0024124B">
      <w:pPr>
        <w:keepNext/>
        <w:widowControl w:val="0"/>
        <w:rPr>
          <w:sz w:val="22"/>
          <w:szCs w:val="22"/>
        </w:rPr>
      </w:pPr>
      <w:r w:rsidRPr="00B0323E">
        <w:rPr>
          <w:sz w:val="22"/>
          <w:szCs w:val="22"/>
        </w:rPr>
        <w:t>Ret</w:t>
      </w:r>
      <w:ins w:id="747" w:author="translator" w:date="2025-02-03T16:07:00Z">
        <w:r w:rsidR="00982F87" w:rsidRPr="00B0323E">
          <w:rPr>
            <w:sz w:val="22"/>
            <w:szCs w:val="22"/>
          </w:rPr>
          <w:t>as</w:t>
        </w:r>
      </w:ins>
      <w:del w:id="748" w:author="translator" w:date="2025-02-03T16:07:00Z">
        <w:r w:rsidRPr="00B0323E" w:rsidDel="00982F87">
          <w:rPr>
            <w:sz w:val="22"/>
            <w:szCs w:val="22"/>
          </w:rPr>
          <w:delText>i</w:delText>
        </w:r>
      </w:del>
      <w:r w:rsidRPr="00B0323E">
        <w:rPr>
          <w:sz w:val="22"/>
          <w:szCs w:val="22"/>
        </w:rPr>
        <w:t xml:space="preserve"> (gali pasireikšti rečiau kaip 1 iš 1 000 žmonių):</w:t>
      </w:r>
    </w:p>
    <w:p w14:paraId="03F9B3FB" w14:textId="54BB22C2" w:rsidR="00FD3123" w:rsidRPr="00B0323E" w:rsidRDefault="006E0143" w:rsidP="0024124B">
      <w:pPr>
        <w:pStyle w:val="ListParagraph"/>
        <w:widowControl w:val="0"/>
        <w:numPr>
          <w:ilvl w:val="0"/>
          <w:numId w:val="37"/>
        </w:numPr>
        <w:ind w:left="567" w:hanging="567"/>
        <w:rPr>
          <w:sz w:val="22"/>
          <w:szCs w:val="22"/>
        </w:rPr>
      </w:pPr>
      <w:r w:rsidRPr="00B0323E">
        <w:rPr>
          <w:sz w:val="22"/>
          <w:szCs w:val="22"/>
        </w:rPr>
        <w:t>Kraujo krešulių atsiradimas plaučiuose (plaučių embolija)</w:t>
      </w:r>
      <w:r w:rsidR="00C21F3B" w:rsidRPr="00B0323E">
        <w:rPr>
          <w:sz w:val="22"/>
          <w:szCs w:val="22"/>
        </w:rPr>
        <w:t>.</w:t>
      </w:r>
    </w:p>
    <w:p w14:paraId="1D7A471A" w14:textId="77777777" w:rsidR="00FD3123" w:rsidRPr="00B0323E" w:rsidRDefault="00FD3123" w:rsidP="000C4F94">
      <w:pPr>
        <w:widowControl w:val="0"/>
        <w:rPr>
          <w:sz w:val="22"/>
          <w:szCs w:val="22"/>
        </w:rPr>
      </w:pPr>
    </w:p>
    <w:p w14:paraId="77067CA5" w14:textId="77777777" w:rsidR="00FD3123" w:rsidRPr="00B0323E" w:rsidRDefault="006E0143" w:rsidP="000C4F94">
      <w:pPr>
        <w:widowControl w:val="0"/>
        <w:rPr>
          <w:sz w:val="22"/>
          <w:szCs w:val="22"/>
        </w:rPr>
      </w:pPr>
      <w:r w:rsidRPr="00B0323E">
        <w:rPr>
          <w:sz w:val="22"/>
          <w:szCs w:val="22"/>
        </w:rPr>
        <w:t>Minėti širdies ir kraujagyslių reiškiniai gali būti pavojingi gyvybei ir lemti mirtį.</w:t>
      </w:r>
    </w:p>
    <w:p w14:paraId="4EE8BBBA" w14:textId="77777777" w:rsidR="00FD3123" w:rsidRPr="00B0323E" w:rsidRDefault="00FD3123" w:rsidP="000C4F94">
      <w:pPr>
        <w:widowControl w:val="0"/>
        <w:rPr>
          <w:sz w:val="22"/>
          <w:szCs w:val="22"/>
        </w:rPr>
      </w:pPr>
    </w:p>
    <w:p w14:paraId="5176BD17" w14:textId="1FA0DFBF" w:rsidR="00FD3123" w:rsidRPr="00B0323E" w:rsidRDefault="006E0143" w:rsidP="000C4F94">
      <w:pPr>
        <w:widowControl w:val="0"/>
        <w:rPr>
          <w:sz w:val="22"/>
          <w:szCs w:val="22"/>
        </w:rPr>
      </w:pPr>
      <w:r w:rsidRPr="00B0323E">
        <w:rPr>
          <w:sz w:val="22"/>
          <w:szCs w:val="22"/>
        </w:rPr>
        <w:t>Prasidėjus kraujavimui į smegenis, buvo nervų sistemos funkcijos sutrikimų, pvz.: patologinis mieguistumas (somnolencija), kalbos sutrikimas, kūno dalių paralyžius (hemiparezė) ir traukuliai (konvulsijos).</w:t>
      </w:r>
    </w:p>
    <w:p w14:paraId="5340F21F" w14:textId="77777777" w:rsidR="00FD3123" w:rsidRPr="00B0323E" w:rsidRDefault="00FD3123" w:rsidP="000C4F94">
      <w:pPr>
        <w:widowControl w:val="0"/>
        <w:rPr>
          <w:sz w:val="22"/>
          <w:szCs w:val="22"/>
        </w:rPr>
      </w:pPr>
    </w:p>
    <w:p w14:paraId="7D957623" w14:textId="77777777" w:rsidR="00FD3123" w:rsidRPr="00B0323E" w:rsidRDefault="006E0143" w:rsidP="0024124B">
      <w:pPr>
        <w:keepNext/>
        <w:widowControl w:val="0"/>
        <w:rPr>
          <w:b/>
          <w:sz w:val="22"/>
          <w:szCs w:val="22"/>
        </w:rPr>
      </w:pPr>
      <w:r w:rsidRPr="00B0323E">
        <w:rPr>
          <w:b/>
          <w:noProof/>
          <w:sz w:val="22"/>
          <w:szCs w:val="22"/>
        </w:rPr>
        <w:t>Pranešimas apie šalutinį poveikį</w:t>
      </w:r>
    </w:p>
    <w:p w14:paraId="69E2059D" w14:textId="3422E257" w:rsidR="00FD3123" w:rsidRPr="00B0323E" w:rsidRDefault="006E0143" w:rsidP="000C4F94">
      <w:pPr>
        <w:widowControl w:val="0"/>
        <w:numPr>
          <w:ilvl w:val="12"/>
          <w:numId w:val="0"/>
        </w:numPr>
        <w:ind w:right="-2"/>
        <w:rPr>
          <w:sz w:val="22"/>
          <w:szCs w:val="22"/>
        </w:rPr>
      </w:pPr>
      <w:r w:rsidRPr="00B0323E">
        <w:rPr>
          <w:noProof/>
          <w:sz w:val="22"/>
          <w:szCs w:val="22"/>
        </w:rPr>
        <w:t>Jeigu pasireiškė šalutinis poveikis, įskaitant šiame lapelyje nenurodytą, pasakykite gydytojui arba slaugytojui. Apie šalutinį poveikį taip pat galite pranešti tiesiogiai naudodamiesi</w:t>
      </w:r>
      <w:r w:rsidRPr="00B0323E">
        <w:fldChar w:fldCharType="begin"/>
      </w:r>
      <w:r w:rsidRPr="00B0323E">
        <w:instrText>HYPERLINK "https://www.ema.europa.eu/en/documents/template-form/qrd-appendix-v-adverse-drug-reaction-reporting-details_en.docx"</w:instrText>
      </w:r>
      <w:r w:rsidRPr="00B0323E">
        <w:fldChar w:fldCharType="separate"/>
      </w:r>
      <w:r w:rsidRPr="00B0323E">
        <w:rPr>
          <w:rStyle w:val="Hyperlink"/>
          <w:noProof/>
          <w:sz w:val="22"/>
          <w:szCs w:val="22"/>
        </w:rPr>
        <w:t xml:space="preserve"> </w:t>
      </w:r>
      <w:del w:id="749" w:author="translator" w:date="2025-02-03T11:28:00Z">
        <w:r w:rsidRPr="00B0323E" w:rsidDel="00023E95">
          <w:rPr>
            <w:rStyle w:val="Hyperlink"/>
            <w:sz w:val="22"/>
            <w:szCs w:val="22"/>
            <w:highlight w:val="lightGray"/>
          </w:rPr>
          <w:delText>V priede</w:delText>
        </w:r>
      </w:del>
      <w:r w:rsidRPr="00B0323E">
        <w:fldChar w:fldCharType="end"/>
      </w:r>
      <w:del w:id="750" w:author="translator" w:date="2025-02-03T11:28:00Z">
        <w:r w:rsidRPr="00B0323E" w:rsidDel="00023E95">
          <w:rPr>
            <w:noProof/>
            <w:sz w:val="22"/>
            <w:szCs w:val="22"/>
            <w:highlight w:val="lightGray"/>
          </w:rPr>
          <w:delText xml:space="preserve"> </w:delText>
        </w:r>
      </w:del>
      <w:ins w:id="751" w:author="translator" w:date="2025-02-03T11:28:00Z">
        <w:r w:rsidR="00023E95" w:rsidRPr="00B0323E">
          <w:rPr>
            <w:sz w:val="22"/>
            <w:szCs w:val="20"/>
            <w:lang w:eastAsia="lt-LT"/>
          </w:rPr>
          <w:fldChar w:fldCharType="begin"/>
        </w:r>
        <w:r w:rsidR="00023E95" w:rsidRPr="00B0323E">
          <w:rPr>
            <w:sz w:val="22"/>
            <w:szCs w:val="20"/>
            <w:lang w:eastAsia="lt-LT"/>
          </w:rPr>
          <w:instrText>HYPERLINK "https://www.ema.europa.eu/en/documents/template-form/qrd-appendix-v-adverse-drug-reaction-reporting-details_en.docx"</w:instrText>
        </w:r>
        <w:r w:rsidR="00023E95" w:rsidRPr="00B0323E">
          <w:rPr>
            <w:sz w:val="22"/>
            <w:szCs w:val="20"/>
            <w:lang w:eastAsia="lt-LT"/>
          </w:rPr>
        </w:r>
        <w:r w:rsidR="00023E95" w:rsidRPr="00B0323E">
          <w:rPr>
            <w:sz w:val="22"/>
            <w:szCs w:val="20"/>
            <w:lang w:eastAsia="lt-LT"/>
          </w:rPr>
          <w:fldChar w:fldCharType="separate"/>
        </w:r>
        <w:r w:rsidR="00023E95" w:rsidRPr="00B0323E">
          <w:rPr>
            <w:color w:val="0000FF"/>
            <w:sz w:val="22"/>
            <w:szCs w:val="22"/>
            <w:highlight w:val="lightGray"/>
            <w:u w:val="single"/>
            <w:lang w:eastAsia="lt-LT"/>
          </w:rPr>
          <w:t xml:space="preserve">V priede </w:t>
        </w:r>
        <w:r w:rsidR="00023E95" w:rsidRPr="00B0323E">
          <w:rPr>
            <w:sz w:val="22"/>
            <w:szCs w:val="20"/>
            <w:lang w:eastAsia="lt-LT"/>
          </w:rPr>
          <w:fldChar w:fldCharType="end"/>
        </w:r>
      </w:ins>
      <w:r w:rsidRPr="00B0323E">
        <w:rPr>
          <w:noProof/>
          <w:sz w:val="22"/>
          <w:szCs w:val="22"/>
          <w:highlight w:val="lightGray"/>
        </w:rPr>
        <w:t>nurodyta nacionaline pranešimo sistema</w:t>
      </w:r>
      <w:r w:rsidRPr="00B0323E">
        <w:rPr>
          <w:noProof/>
          <w:sz w:val="22"/>
          <w:szCs w:val="22"/>
        </w:rPr>
        <w:t>.</w:t>
      </w:r>
      <w:r w:rsidRPr="00B0323E">
        <w:rPr>
          <w:sz w:val="22"/>
          <w:szCs w:val="22"/>
        </w:rPr>
        <w:t xml:space="preserve"> </w:t>
      </w:r>
      <w:r w:rsidRPr="00B0323E">
        <w:rPr>
          <w:noProof/>
          <w:sz w:val="22"/>
          <w:szCs w:val="22"/>
        </w:rPr>
        <w:t>Pranešdami apie šalutinį poveikį galite mums padėti gauti daugiau informacijos apie šio vaisto saugumą.</w:t>
      </w:r>
    </w:p>
    <w:p w14:paraId="1EFE3D44" w14:textId="77777777" w:rsidR="00FD3123" w:rsidRPr="00B0323E" w:rsidRDefault="00FD3123" w:rsidP="000C4F94">
      <w:pPr>
        <w:widowControl w:val="0"/>
        <w:rPr>
          <w:sz w:val="22"/>
          <w:szCs w:val="22"/>
        </w:rPr>
      </w:pPr>
    </w:p>
    <w:p w14:paraId="1A811C64" w14:textId="77777777" w:rsidR="00FD3123" w:rsidRPr="00B0323E" w:rsidRDefault="00FD3123" w:rsidP="000C4F94">
      <w:pPr>
        <w:widowControl w:val="0"/>
        <w:rPr>
          <w:sz w:val="22"/>
          <w:szCs w:val="22"/>
        </w:rPr>
      </w:pPr>
    </w:p>
    <w:p w14:paraId="662AF521" w14:textId="77777777" w:rsidR="00FD3123" w:rsidRPr="00B0323E" w:rsidRDefault="006E0143" w:rsidP="0024124B">
      <w:pPr>
        <w:keepNext/>
        <w:widowControl w:val="0"/>
        <w:ind w:left="567" w:hanging="567"/>
        <w:rPr>
          <w:b/>
          <w:sz w:val="22"/>
          <w:szCs w:val="22"/>
        </w:rPr>
      </w:pPr>
      <w:r w:rsidRPr="00B0323E">
        <w:rPr>
          <w:b/>
          <w:sz w:val="22"/>
          <w:szCs w:val="22"/>
        </w:rPr>
        <w:t>5.</w:t>
      </w:r>
      <w:r w:rsidRPr="00B0323E">
        <w:rPr>
          <w:b/>
          <w:sz w:val="22"/>
          <w:szCs w:val="22"/>
        </w:rPr>
        <w:tab/>
        <w:t>Kaip laikyti Metalyse</w:t>
      </w:r>
    </w:p>
    <w:p w14:paraId="190AD3CC" w14:textId="77777777" w:rsidR="00FD3123" w:rsidRPr="00B0323E" w:rsidRDefault="00FD3123" w:rsidP="0024124B">
      <w:pPr>
        <w:keepNext/>
        <w:widowControl w:val="0"/>
        <w:rPr>
          <w:sz w:val="22"/>
          <w:szCs w:val="22"/>
        </w:rPr>
      </w:pPr>
    </w:p>
    <w:p w14:paraId="4F6C06A9" w14:textId="77777777" w:rsidR="00FD3123" w:rsidRPr="00B0323E" w:rsidRDefault="006E0143" w:rsidP="000C4F94">
      <w:pPr>
        <w:widowControl w:val="0"/>
        <w:rPr>
          <w:sz w:val="22"/>
          <w:szCs w:val="22"/>
        </w:rPr>
      </w:pPr>
      <w:r w:rsidRPr="00B0323E">
        <w:rPr>
          <w:sz w:val="22"/>
          <w:szCs w:val="22"/>
        </w:rPr>
        <w:t>Šį vaistą laikykite vaikams nepastebimoje ir nepasiekiamoje vietoje.</w:t>
      </w:r>
    </w:p>
    <w:p w14:paraId="7E485B28" w14:textId="77777777" w:rsidR="00FD3123" w:rsidRPr="00B0323E" w:rsidRDefault="00FD3123" w:rsidP="000C4F94">
      <w:pPr>
        <w:widowControl w:val="0"/>
        <w:rPr>
          <w:sz w:val="22"/>
          <w:szCs w:val="22"/>
        </w:rPr>
      </w:pPr>
    </w:p>
    <w:p w14:paraId="38DDFE99" w14:textId="34DEFC3B" w:rsidR="00FD3123" w:rsidRPr="00B0323E" w:rsidRDefault="006E0143" w:rsidP="000C4F94">
      <w:pPr>
        <w:widowControl w:val="0"/>
        <w:rPr>
          <w:sz w:val="22"/>
          <w:szCs w:val="22"/>
        </w:rPr>
      </w:pPr>
      <w:r w:rsidRPr="00B0323E">
        <w:rPr>
          <w:sz w:val="22"/>
          <w:szCs w:val="22"/>
        </w:rPr>
        <w:t xml:space="preserve">Ant etiketės ir dėžutės po „EXP“ </w:t>
      </w:r>
      <w:ins w:id="752" w:author="translator" w:date="2025-02-03T12:28:00Z">
        <w:del w:id="753" w:author="Author 2" w:date="2025-06-03T16:46:00Z">
          <w:r w:rsidR="00394F26" w:rsidRPr="00B0323E" w:rsidDel="002D3EC0">
            <w:rPr>
              <w:sz w:val="22"/>
              <w:szCs w:val="22"/>
            </w:rPr>
            <w:delText>/ „Tinka iki“</w:delText>
          </w:r>
        </w:del>
        <w:r w:rsidR="00394F26" w:rsidRPr="00B0323E">
          <w:rPr>
            <w:sz w:val="22"/>
            <w:szCs w:val="22"/>
          </w:rPr>
          <w:t xml:space="preserve"> </w:t>
        </w:r>
      </w:ins>
      <w:r w:rsidRPr="00B0323E">
        <w:rPr>
          <w:sz w:val="22"/>
          <w:szCs w:val="22"/>
        </w:rPr>
        <w:t>nurodytam tinkamumo laikui pasibaigus, šio vaisto vartoti negalima.</w:t>
      </w:r>
    </w:p>
    <w:p w14:paraId="377D112B" w14:textId="77777777" w:rsidR="00FD3123" w:rsidRPr="00B0323E" w:rsidRDefault="00FD3123" w:rsidP="000C4F94">
      <w:pPr>
        <w:widowControl w:val="0"/>
        <w:rPr>
          <w:sz w:val="22"/>
          <w:szCs w:val="22"/>
        </w:rPr>
      </w:pPr>
    </w:p>
    <w:p w14:paraId="54087370" w14:textId="77777777" w:rsidR="00FD3123" w:rsidRPr="00B0323E" w:rsidRDefault="006E0143" w:rsidP="000C4F94">
      <w:pPr>
        <w:widowControl w:val="0"/>
        <w:rPr>
          <w:sz w:val="22"/>
          <w:szCs w:val="22"/>
        </w:rPr>
      </w:pPr>
      <w:r w:rsidRPr="00B0323E">
        <w:rPr>
          <w:sz w:val="22"/>
          <w:szCs w:val="22"/>
        </w:rPr>
        <w:t>Laikyti ne aukštesnėje kaip 30 °C temperatūroje.</w:t>
      </w:r>
    </w:p>
    <w:p w14:paraId="63418134" w14:textId="161B134A" w:rsidR="00FD3123" w:rsidRPr="00B0323E" w:rsidRDefault="006E0143" w:rsidP="000C4F94">
      <w:pPr>
        <w:widowControl w:val="0"/>
        <w:rPr>
          <w:sz w:val="22"/>
          <w:szCs w:val="22"/>
        </w:rPr>
      </w:pPr>
      <w:r w:rsidRPr="00B0323E">
        <w:rPr>
          <w:sz w:val="22"/>
          <w:szCs w:val="22"/>
        </w:rPr>
        <w:t>Talpyklę laikyti išorinėje dėžutėje, kad vaistas būtų apsaugotas nuo šviesos.</w:t>
      </w:r>
    </w:p>
    <w:p w14:paraId="630688D9" w14:textId="77777777" w:rsidR="00FD3123" w:rsidRPr="00B0323E" w:rsidRDefault="00FD3123" w:rsidP="000C4F94">
      <w:pPr>
        <w:widowControl w:val="0"/>
        <w:rPr>
          <w:sz w:val="22"/>
          <w:szCs w:val="22"/>
        </w:rPr>
      </w:pPr>
    </w:p>
    <w:p w14:paraId="0CBCC853" w14:textId="14F5ED37" w:rsidR="00FD3123" w:rsidRPr="00B0323E" w:rsidRDefault="006E0143" w:rsidP="00E34D3B">
      <w:pPr>
        <w:widowControl w:val="0"/>
        <w:rPr>
          <w:sz w:val="22"/>
          <w:szCs w:val="22"/>
        </w:rPr>
      </w:pPr>
      <w:r w:rsidRPr="00B0323E">
        <w:rPr>
          <w:sz w:val="22"/>
          <w:szCs w:val="22"/>
        </w:rPr>
        <w:t>Paruoštą Metalyse tirpalą 2 °C </w:t>
      </w:r>
      <w:r w:rsidR="00E34D3B" w:rsidRPr="00B0323E">
        <w:rPr>
          <w:sz w:val="22"/>
          <w:szCs w:val="22"/>
        </w:rPr>
        <w:noBreakHyphen/>
      </w:r>
      <w:r w:rsidRPr="00B0323E">
        <w:rPr>
          <w:sz w:val="22"/>
          <w:szCs w:val="22"/>
        </w:rPr>
        <w:t xml:space="preserve"> 8 °C temperatūroje galima laikyti 24 val., 30 °C temperatūroje </w:t>
      </w:r>
      <w:r w:rsidRPr="00B0323E">
        <w:rPr>
          <w:sz w:val="22"/>
          <w:szCs w:val="22"/>
        </w:rPr>
        <w:sym w:font="Symbol" w:char="F02D"/>
      </w:r>
      <w:r w:rsidRPr="00B0323E">
        <w:rPr>
          <w:sz w:val="22"/>
          <w:szCs w:val="22"/>
        </w:rPr>
        <w:t xml:space="preserve"> 8 val. Vis dėlto paprastai dėl mikrobiologinių priežasčių gydytojas paruoštą injekcinį tirpalą suleis nedelsdamas.</w:t>
      </w:r>
    </w:p>
    <w:p w14:paraId="415DC350" w14:textId="77777777" w:rsidR="00FD3123" w:rsidRPr="00B0323E" w:rsidRDefault="00FD3123" w:rsidP="000C4F94">
      <w:pPr>
        <w:widowControl w:val="0"/>
        <w:rPr>
          <w:sz w:val="22"/>
          <w:szCs w:val="22"/>
        </w:rPr>
      </w:pPr>
    </w:p>
    <w:p w14:paraId="451A9F84" w14:textId="77777777" w:rsidR="00FD3123" w:rsidRPr="00B0323E" w:rsidRDefault="006E0143" w:rsidP="000C4F94">
      <w:pPr>
        <w:widowControl w:val="0"/>
        <w:rPr>
          <w:sz w:val="22"/>
          <w:szCs w:val="22"/>
        </w:rPr>
      </w:pPr>
      <w:r w:rsidRPr="00B0323E">
        <w:rPr>
          <w:sz w:val="22"/>
          <w:szCs w:val="22"/>
        </w:rPr>
        <w:t>Vaistų negalima išmesti į kanalizaciją arba su buitinėmis atliekomis. Kaip išmesti nereikalingus vaistus, klauskite vaistininko. Šios priemonės padės apsaugoti aplinką.</w:t>
      </w:r>
    </w:p>
    <w:p w14:paraId="2966616C" w14:textId="77777777" w:rsidR="00FD3123" w:rsidRPr="00B0323E" w:rsidRDefault="00FD3123" w:rsidP="000C4F94">
      <w:pPr>
        <w:widowControl w:val="0"/>
        <w:rPr>
          <w:sz w:val="22"/>
          <w:szCs w:val="22"/>
        </w:rPr>
      </w:pPr>
    </w:p>
    <w:p w14:paraId="57B4373D" w14:textId="77777777" w:rsidR="00FD3123" w:rsidRPr="00B0323E" w:rsidRDefault="00FD3123" w:rsidP="000C4F94">
      <w:pPr>
        <w:widowControl w:val="0"/>
        <w:rPr>
          <w:sz w:val="22"/>
          <w:szCs w:val="22"/>
        </w:rPr>
      </w:pPr>
    </w:p>
    <w:p w14:paraId="37B7F22E" w14:textId="77777777" w:rsidR="00FD3123" w:rsidRPr="00B0323E" w:rsidRDefault="006E0143" w:rsidP="0024124B">
      <w:pPr>
        <w:keepNext/>
        <w:widowControl w:val="0"/>
        <w:ind w:left="567" w:hanging="567"/>
        <w:rPr>
          <w:b/>
          <w:sz w:val="22"/>
          <w:szCs w:val="22"/>
        </w:rPr>
      </w:pPr>
      <w:r w:rsidRPr="00B0323E">
        <w:rPr>
          <w:b/>
          <w:sz w:val="22"/>
          <w:szCs w:val="22"/>
        </w:rPr>
        <w:t>6.</w:t>
      </w:r>
      <w:r w:rsidRPr="00B0323E">
        <w:rPr>
          <w:b/>
          <w:sz w:val="22"/>
          <w:szCs w:val="22"/>
        </w:rPr>
        <w:tab/>
        <w:t>Pakuotės turinys ir kita informacija</w:t>
      </w:r>
    </w:p>
    <w:p w14:paraId="26D2B271" w14:textId="77777777" w:rsidR="00FD3123" w:rsidRPr="00B0323E" w:rsidRDefault="00FD3123" w:rsidP="0024124B">
      <w:pPr>
        <w:keepNext/>
        <w:widowControl w:val="0"/>
        <w:rPr>
          <w:bCs/>
          <w:sz w:val="22"/>
          <w:szCs w:val="22"/>
        </w:rPr>
      </w:pPr>
    </w:p>
    <w:p w14:paraId="7C1469D2" w14:textId="77777777" w:rsidR="00FD3123" w:rsidRPr="00B0323E" w:rsidRDefault="006E0143" w:rsidP="0024124B">
      <w:pPr>
        <w:keepNext/>
        <w:widowControl w:val="0"/>
        <w:rPr>
          <w:b/>
          <w:sz w:val="22"/>
          <w:szCs w:val="22"/>
        </w:rPr>
      </w:pPr>
      <w:r w:rsidRPr="00B0323E">
        <w:rPr>
          <w:b/>
          <w:sz w:val="22"/>
          <w:szCs w:val="22"/>
        </w:rPr>
        <w:t>Metalyse sudėtis</w:t>
      </w:r>
    </w:p>
    <w:p w14:paraId="362C9626" w14:textId="77777777" w:rsidR="00FD3123" w:rsidRPr="00B0323E" w:rsidRDefault="00FD3123" w:rsidP="0024124B">
      <w:pPr>
        <w:keepNext/>
        <w:widowControl w:val="0"/>
        <w:rPr>
          <w:bCs/>
          <w:sz w:val="22"/>
          <w:szCs w:val="22"/>
        </w:rPr>
      </w:pPr>
    </w:p>
    <w:p w14:paraId="67890931" w14:textId="7F90ED43" w:rsidR="00FD3123" w:rsidRPr="00B0323E" w:rsidRDefault="006E0143" w:rsidP="0024124B">
      <w:pPr>
        <w:keepNext/>
        <w:widowControl w:val="0"/>
        <w:numPr>
          <w:ilvl w:val="1"/>
          <w:numId w:val="38"/>
        </w:numPr>
        <w:rPr>
          <w:sz w:val="22"/>
          <w:szCs w:val="22"/>
        </w:rPr>
      </w:pPr>
      <w:r w:rsidRPr="00B0323E">
        <w:rPr>
          <w:sz w:val="22"/>
          <w:szCs w:val="22"/>
        </w:rPr>
        <w:t>Veiklioji medžiaga yra tenekteplazė.</w:t>
      </w:r>
    </w:p>
    <w:p w14:paraId="0F329164" w14:textId="5A630A5C" w:rsidR="00FD3123" w:rsidRPr="00B0323E" w:rsidRDefault="006E0143" w:rsidP="0024124B">
      <w:pPr>
        <w:widowControl w:val="0"/>
        <w:numPr>
          <w:ilvl w:val="1"/>
          <w:numId w:val="39"/>
        </w:numPr>
        <w:ind w:left="1134"/>
        <w:rPr>
          <w:sz w:val="22"/>
          <w:szCs w:val="22"/>
        </w:rPr>
      </w:pPr>
      <w:r w:rsidRPr="00B0323E">
        <w:rPr>
          <w:sz w:val="22"/>
          <w:szCs w:val="22"/>
        </w:rPr>
        <w:t xml:space="preserve">Kiekviename flakone yra 8 000 vienetų (40 mg) tenekteplazės. Kiekviename užpildytame </w:t>
      </w:r>
      <w:r w:rsidRPr="00B0323E">
        <w:rPr>
          <w:sz w:val="22"/>
          <w:szCs w:val="22"/>
        </w:rPr>
        <w:lastRenderedPageBreak/>
        <w:t>švirkšte yra 8 ml tirpiklio. Ištirpinus 8 ml tirpiklio, kiekviename mililitre yra 1 000 V tenekteplazės.</w:t>
      </w:r>
    </w:p>
    <w:p w14:paraId="22007515" w14:textId="77777777" w:rsidR="00FD3123" w:rsidRPr="00B0323E" w:rsidRDefault="006E0143" w:rsidP="0024124B">
      <w:pPr>
        <w:keepNext/>
        <w:widowControl w:val="0"/>
        <w:ind w:left="567"/>
        <w:rPr>
          <w:sz w:val="22"/>
          <w:szCs w:val="22"/>
        </w:rPr>
      </w:pPr>
      <w:r w:rsidRPr="00B0323E">
        <w:rPr>
          <w:sz w:val="22"/>
          <w:szCs w:val="22"/>
        </w:rPr>
        <w:t>arba</w:t>
      </w:r>
    </w:p>
    <w:p w14:paraId="0698729C" w14:textId="77777777" w:rsidR="00FD3123" w:rsidRPr="00B0323E" w:rsidRDefault="006E0143" w:rsidP="0024124B">
      <w:pPr>
        <w:widowControl w:val="0"/>
        <w:numPr>
          <w:ilvl w:val="1"/>
          <w:numId w:val="39"/>
        </w:numPr>
        <w:ind w:left="1134"/>
        <w:rPr>
          <w:sz w:val="22"/>
          <w:szCs w:val="22"/>
        </w:rPr>
      </w:pPr>
      <w:r w:rsidRPr="00B0323E">
        <w:rPr>
          <w:sz w:val="22"/>
          <w:szCs w:val="22"/>
        </w:rPr>
        <w:t>Kiekviename flakone yra 10 000 vienetų (50 mg) tenekteplazės. Kiekviename užpildytame švirkšte yra 10 ml tirpiklio. Ištirpinus 10 ml tirpiklio, kiekviename mililitre yra 1 000 V tenekteplazės.</w:t>
      </w:r>
    </w:p>
    <w:p w14:paraId="21718531" w14:textId="4DBDB5ED" w:rsidR="00FD3123" w:rsidRPr="00B0323E" w:rsidRDefault="006E0143" w:rsidP="0024124B">
      <w:pPr>
        <w:widowControl w:val="0"/>
        <w:numPr>
          <w:ilvl w:val="1"/>
          <w:numId w:val="38"/>
        </w:numPr>
        <w:rPr>
          <w:sz w:val="22"/>
          <w:szCs w:val="22"/>
        </w:rPr>
      </w:pPr>
      <w:r w:rsidRPr="00B0323E">
        <w:rPr>
          <w:sz w:val="22"/>
          <w:szCs w:val="22"/>
        </w:rPr>
        <w:t xml:space="preserve">Pagalbinės medžiagos yra argininas, </w:t>
      </w:r>
      <w:r w:rsidR="00EE5BBD" w:rsidRPr="00B0323E">
        <w:rPr>
          <w:sz w:val="22"/>
          <w:szCs w:val="22"/>
        </w:rPr>
        <w:t xml:space="preserve">koncentruota </w:t>
      </w:r>
      <w:r w:rsidRPr="00B0323E">
        <w:rPr>
          <w:sz w:val="22"/>
          <w:szCs w:val="22"/>
        </w:rPr>
        <w:t>fosf</w:t>
      </w:r>
      <w:r w:rsidR="004059CF" w:rsidRPr="00B0323E">
        <w:rPr>
          <w:sz w:val="22"/>
          <w:szCs w:val="22"/>
        </w:rPr>
        <w:t>ato</w:t>
      </w:r>
      <w:r w:rsidRPr="00B0323E">
        <w:rPr>
          <w:sz w:val="22"/>
          <w:szCs w:val="22"/>
        </w:rPr>
        <w:t xml:space="preserve"> rūgštis</w:t>
      </w:r>
      <w:ins w:id="754" w:author="translator" w:date="2025-02-03T11:29:00Z">
        <w:r w:rsidR="00023E95" w:rsidRPr="00B0323E">
          <w:rPr>
            <w:sz w:val="22"/>
            <w:szCs w:val="22"/>
          </w:rPr>
          <w:t xml:space="preserve"> (E 338)</w:t>
        </w:r>
      </w:ins>
      <w:r w:rsidRPr="00B0323E">
        <w:rPr>
          <w:sz w:val="22"/>
          <w:szCs w:val="22"/>
        </w:rPr>
        <w:t xml:space="preserve"> ir polisorbatas 20</w:t>
      </w:r>
      <w:ins w:id="755" w:author="translator" w:date="2025-02-03T11:29:00Z">
        <w:r w:rsidR="00023E95" w:rsidRPr="00B0323E">
          <w:rPr>
            <w:sz w:val="22"/>
            <w:szCs w:val="22"/>
          </w:rPr>
          <w:t xml:space="preserve"> (E 432)</w:t>
        </w:r>
      </w:ins>
      <w:r w:rsidRPr="00B0323E">
        <w:rPr>
          <w:sz w:val="22"/>
          <w:szCs w:val="22"/>
        </w:rPr>
        <w:t>.</w:t>
      </w:r>
    </w:p>
    <w:p w14:paraId="1B0F7D53" w14:textId="77777777" w:rsidR="00FD3123" w:rsidRPr="00B0323E" w:rsidRDefault="006E0143" w:rsidP="0024124B">
      <w:pPr>
        <w:widowControl w:val="0"/>
        <w:numPr>
          <w:ilvl w:val="1"/>
          <w:numId w:val="38"/>
        </w:numPr>
        <w:rPr>
          <w:sz w:val="22"/>
          <w:szCs w:val="22"/>
        </w:rPr>
      </w:pPr>
      <w:r w:rsidRPr="00B0323E">
        <w:rPr>
          <w:sz w:val="22"/>
          <w:szCs w:val="22"/>
        </w:rPr>
        <w:t>Tirpiklis yra injekcinis vanduo.</w:t>
      </w:r>
    </w:p>
    <w:p w14:paraId="3C47886F" w14:textId="1F66E87B" w:rsidR="00FD3123" w:rsidRPr="00B0323E" w:rsidRDefault="006E0143" w:rsidP="0024124B">
      <w:pPr>
        <w:widowControl w:val="0"/>
        <w:numPr>
          <w:ilvl w:val="1"/>
          <w:numId w:val="38"/>
        </w:numPr>
        <w:rPr>
          <w:sz w:val="22"/>
          <w:szCs w:val="22"/>
        </w:rPr>
      </w:pPr>
      <w:r w:rsidRPr="00B0323E">
        <w:rPr>
          <w:sz w:val="22"/>
          <w:szCs w:val="22"/>
        </w:rPr>
        <w:t>Likutis dėl gamybos proceso – gentamicinas.</w:t>
      </w:r>
    </w:p>
    <w:p w14:paraId="4E37DCC0" w14:textId="77777777" w:rsidR="00B53B6D" w:rsidRPr="00B0323E" w:rsidRDefault="00B53B6D">
      <w:pPr>
        <w:widowControl w:val="0"/>
        <w:rPr>
          <w:ins w:id="756" w:author="translator" w:date="2025-02-06T10:26:00Z"/>
          <w:bCs/>
          <w:sz w:val="22"/>
          <w:szCs w:val="22"/>
          <w:rPrChange w:id="757" w:author="translator" w:date="2025-02-06T10:26:00Z">
            <w:rPr>
              <w:ins w:id="758" w:author="translator" w:date="2025-02-06T10:26:00Z"/>
              <w:b/>
              <w:sz w:val="22"/>
              <w:szCs w:val="22"/>
            </w:rPr>
          </w:rPrChange>
        </w:rPr>
        <w:pPrChange w:id="759" w:author="translator" w:date="2025-02-06T10:26:00Z">
          <w:pPr>
            <w:keepNext/>
            <w:widowControl w:val="0"/>
          </w:pPr>
        </w:pPrChange>
      </w:pPr>
    </w:p>
    <w:p w14:paraId="6E8CAA68" w14:textId="46FC0AD1" w:rsidR="00FD3123" w:rsidRPr="00B0323E" w:rsidRDefault="006E0143" w:rsidP="0024124B">
      <w:pPr>
        <w:keepNext/>
        <w:widowControl w:val="0"/>
        <w:rPr>
          <w:b/>
          <w:sz w:val="22"/>
          <w:szCs w:val="22"/>
        </w:rPr>
      </w:pPr>
      <w:r w:rsidRPr="00B0323E">
        <w:rPr>
          <w:b/>
          <w:sz w:val="22"/>
          <w:szCs w:val="22"/>
        </w:rPr>
        <w:t>Metalyse išvaizda ir kiekis pakuotėje</w:t>
      </w:r>
    </w:p>
    <w:p w14:paraId="25723764" w14:textId="77777777" w:rsidR="00FD3123" w:rsidRPr="00B0323E" w:rsidRDefault="00FD3123" w:rsidP="0024124B">
      <w:pPr>
        <w:keepNext/>
        <w:widowControl w:val="0"/>
        <w:rPr>
          <w:bCs/>
          <w:sz w:val="22"/>
          <w:szCs w:val="22"/>
        </w:rPr>
      </w:pPr>
    </w:p>
    <w:p w14:paraId="29C3C87A" w14:textId="49F17C71" w:rsidR="00FD3123" w:rsidRPr="00B0323E" w:rsidRDefault="006E0143" w:rsidP="0024124B">
      <w:pPr>
        <w:keepNext/>
        <w:widowControl w:val="0"/>
        <w:rPr>
          <w:sz w:val="22"/>
          <w:szCs w:val="22"/>
        </w:rPr>
      </w:pPr>
      <w:r w:rsidRPr="00B0323E">
        <w:rPr>
          <w:sz w:val="22"/>
          <w:szCs w:val="22"/>
        </w:rPr>
        <w:t>Dėžutėje yra:</w:t>
      </w:r>
    </w:p>
    <w:p w14:paraId="56EEBF4B" w14:textId="503FD903" w:rsidR="00FD3123" w:rsidRPr="00B0323E" w:rsidRDefault="006E0143" w:rsidP="0024124B">
      <w:pPr>
        <w:pStyle w:val="ListParagraph"/>
        <w:widowControl w:val="0"/>
        <w:numPr>
          <w:ilvl w:val="0"/>
          <w:numId w:val="45"/>
        </w:numPr>
        <w:ind w:left="567" w:hanging="567"/>
        <w:rPr>
          <w:sz w:val="22"/>
          <w:szCs w:val="22"/>
        </w:rPr>
      </w:pPr>
      <w:r w:rsidRPr="00B0323E">
        <w:rPr>
          <w:sz w:val="22"/>
          <w:szCs w:val="22"/>
        </w:rPr>
        <w:t>1 flakonas 40 mg tenekteplazės liofilizuotų miltelių, 1 paruoštas naudoti užpildytas švirkštas, kuriame yra 8 ml tirpiklio, ir 1 flakono adapteris.</w:t>
      </w:r>
    </w:p>
    <w:p w14:paraId="202D8B52" w14:textId="77777777" w:rsidR="00FD3123" w:rsidRPr="00B0323E" w:rsidRDefault="006E0143" w:rsidP="0024124B">
      <w:pPr>
        <w:keepNext/>
        <w:widowControl w:val="0"/>
        <w:rPr>
          <w:sz w:val="22"/>
          <w:szCs w:val="22"/>
        </w:rPr>
      </w:pPr>
      <w:r w:rsidRPr="00B0323E">
        <w:rPr>
          <w:sz w:val="22"/>
          <w:szCs w:val="22"/>
        </w:rPr>
        <w:t>arba</w:t>
      </w:r>
    </w:p>
    <w:p w14:paraId="0E4691EC" w14:textId="77777777" w:rsidR="00FD3123" w:rsidRPr="00B0323E" w:rsidRDefault="006E0143" w:rsidP="0024124B">
      <w:pPr>
        <w:pStyle w:val="ListParagraph"/>
        <w:widowControl w:val="0"/>
        <w:numPr>
          <w:ilvl w:val="0"/>
          <w:numId w:val="45"/>
        </w:numPr>
        <w:ind w:left="567" w:hanging="567"/>
        <w:rPr>
          <w:sz w:val="22"/>
          <w:szCs w:val="22"/>
        </w:rPr>
      </w:pPr>
      <w:r w:rsidRPr="00B0323E">
        <w:rPr>
          <w:sz w:val="22"/>
          <w:szCs w:val="22"/>
        </w:rPr>
        <w:t>1 flakonas 50 mg tenekteplazės liofilizuotų miltelių, 1 paruoštas naudoti užpildytas švirkštas, kuriame yra 10 ml tirpiklio, ir 1 flakono adapteris.</w:t>
      </w:r>
    </w:p>
    <w:p w14:paraId="4458C900" w14:textId="77777777" w:rsidR="00FD3123" w:rsidRPr="00B0323E" w:rsidRDefault="00FD3123" w:rsidP="000C4F94">
      <w:pPr>
        <w:widowControl w:val="0"/>
        <w:rPr>
          <w:sz w:val="22"/>
          <w:szCs w:val="22"/>
        </w:rPr>
      </w:pPr>
    </w:p>
    <w:p w14:paraId="1D23DCAB" w14:textId="77777777" w:rsidR="00FD3123" w:rsidRPr="00B0323E" w:rsidRDefault="006E0143" w:rsidP="0024124B">
      <w:pPr>
        <w:keepNext/>
        <w:widowControl w:val="0"/>
        <w:rPr>
          <w:b/>
          <w:sz w:val="22"/>
          <w:szCs w:val="22"/>
        </w:rPr>
      </w:pPr>
      <w:r w:rsidRPr="00B0323E">
        <w:rPr>
          <w:b/>
          <w:sz w:val="22"/>
          <w:szCs w:val="22"/>
        </w:rPr>
        <w:t>Registruotojas ir gamintojas</w:t>
      </w:r>
    </w:p>
    <w:p w14:paraId="03D55388" w14:textId="77777777" w:rsidR="00FD3123" w:rsidRPr="00B0323E" w:rsidRDefault="00FD3123" w:rsidP="0024124B">
      <w:pPr>
        <w:keepNext/>
        <w:widowControl w:val="0"/>
        <w:rPr>
          <w:bCs/>
          <w:sz w:val="22"/>
          <w:szCs w:val="22"/>
        </w:rPr>
      </w:pPr>
    </w:p>
    <w:p w14:paraId="29F23FDB" w14:textId="77777777" w:rsidR="00FD3123" w:rsidRPr="00B0323E" w:rsidRDefault="006E0143" w:rsidP="0024124B">
      <w:pPr>
        <w:keepNext/>
        <w:widowControl w:val="0"/>
        <w:rPr>
          <w:sz w:val="22"/>
          <w:szCs w:val="22"/>
        </w:rPr>
      </w:pPr>
      <w:r w:rsidRPr="00B0323E">
        <w:rPr>
          <w:sz w:val="22"/>
          <w:szCs w:val="22"/>
        </w:rPr>
        <w:t>Registruotojas</w:t>
      </w:r>
    </w:p>
    <w:p w14:paraId="4D8877EB" w14:textId="77777777" w:rsidR="00FD3123" w:rsidRPr="00B0323E" w:rsidRDefault="00FD3123" w:rsidP="0024124B">
      <w:pPr>
        <w:keepNext/>
        <w:widowControl w:val="0"/>
        <w:rPr>
          <w:bCs/>
          <w:sz w:val="22"/>
          <w:szCs w:val="22"/>
        </w:rPr>
      </w:pPr>
    </w:p>
    <w:p w14:paraId="076D5787" w14:textId="77777777" w:rsidR="00FD3123" w:rsidRPr="00B0323E" w:rsidRDefault="006E0143" w:rsidP="0024124B">
      <w:pPr>
        <w:keepNext/>
        <w:widowControl w:val="0"/>
        <w:rPr>
          <w:sz w:val="22"/>
          <w:szCs w:val="22"/>
        </w:rPr>
      </w:pPr>
      <w:r w:rsidRPr="00B0323E">
        <w:rPr>
          <w:sz w:val="22"/>
          <w:szCs w:val="22"/>
        </w:rPr>
        <w:t>Boehringer Ingelheim International GmbH</w:t>
      </w:r>
    </w:p>
    <w:p w14:paraId="08C391C4" w14:textId="77777777" w:rsidR="00FD3123" w:rsidRPr="00B0323E" w:rsidRDefault="006E0143" w:rsidP="0024124B">
      <w:pPr>
        <w:keepNext/>
        <w:widowControl w:val="0"/>
        <w:rPr>
          <w:sz w:val="22"/>
          <w:szCs w:val="22"/>
        </w:rPr>
      </w:pPr>
      <w:r w:rsidRPr="00B0323E">
        <w:rPr>
          <w:sz w:val="22"/>
          <w:szCs w:val="22"/>
        </w:rPr>
        <w:t>Binger Strasse 173</w:t>
      </w:r>
    </w:p>
    <w:p w14:paraId="51BBB6C3" w14:textId="3C751963" w:rsidR="00FD3123" w:rsidRPr="00B0323E" w:rsidRDefault="006E0143" w:rsidP="0024124B">
      <w:pPr>
        <w:keepNext/>
        <w:widowControl w:val="0"/>
        <w:rPr>
          <w:sz w:val="22"/>
          <w:szCs w:val="22"/>
        </w:rPr>
      </w:pPr>
      <w:r w:rsidRPr="00B0323E">
        <w:rPr>
          <w:sz w:val="22"/>
          <w:szCs w:val="22"/>
        </w:rPr>
        <w:t>55216 Ingelheim am Rhein</w:t>
      </w:r>
    </w:p>
    <w:p w14:paraId="295F3746" w14:textId="77777777" w:rsidR="00FD3123" w:rsidRPr="00B0323E" w:rsidRDefault="006E0143" w:rsidP="000C4F94">
      <w:pPr>
        <w:widowControl w:val="0"/>
        <w:rPr>
          <w:sz w:val="22"/>
          <w:szCs w:val="22"/>
        </w:rPr>
      </w:pPr>
      <w:r w:rsidRPr="00B0323E">
        <w:rPr>
          <w:sz w:val="22"/>
          <w:szCs w:val="22"/>
        </w:rPr>
        <w:t>Vokietija</w:t>
      </w:r>
    </w:p>
    <w:p w14:paraId="44D84981" w14:textId="77777777" w:rsidR="00FD3123" w:rsidRPr="00B0323E" w:rsidRDefault="00FD3123" w:rsidP="000C4F94">
      <w:pPr>
        <w:widowControl w:val="0"/>
        <w:rPr>
          <w:sz w:val="22"/>
          <w:szCs w:val="22"/>
        </w:rPr>
      </w:pPr>
    </w:p>
    <w:p w14:paraId="3888A1DF" w14:textId="77777777" w:rsidR="00FD3123" w:rsidRPr="00B0323E" w:rsidRDefault="006E0143" w:rsidP="0024124B">
      <w:pPr>
        <w:keepNext/>
        <w:widowControl w:val="0"/>
        <w:rPr>
          <w:sz w:val="22"/>
          <w:szCs w:val="22"/>
        </w:rPr>
      </w:pPr>
      <w:r w:rsidRPr="00B0323E">
        <w:rPr>
          <w:sz w:val="22"/>
          <w:szCs w:val="22"/>
        </w:rPr>
        <w:t>Gamintojas</w:t>
      </w:r>
    </w:p>
    <w:p w14:paraId="6CB6B0D7" w14:textId="77777777" w:rsidR="00FD3123" w:rsidRPr="00B0323E" w:rsidRDefault="00FD3123" w:rsidP="0024124B">
      <w:pPr>
        <w:keepNext/>
        <w:widowControl w:val="0"/>
        <w:rPr>
          <w:bCs/>
          <w:sz w:val="22"/>
          <w:szCs w:val="22"/>
        </w:rPr>
      </w:pPr>
    </w:p>
    <w:p w14:paraId="37AB173A" w14:textId="399A1CBD" w:rsidR="00FD3123" w:rsidRPr="00B0323E" w:rsidRDefault="006E0143" w:rsidP="001542F0">
      <w:pPr>
        <w:keepNext/>
        <w:widowControl w:val="0"/>
        <w:rPr>
          <w:sz w:val="22"/>
          <w:szCs w:val="22"/>
        </w:rPr>
      </w:pPr>
      <w:r w:rsidRPr="00B0323E">
        <w:rPr>
          <w:sz w:val="22"/>
          <w:szCs w:val="22"/>
        </w:rPr>
        <w:t xml:space="preserve">Boehringer Ingelheim Pharma GmbH </w:t>
      </w:r>
      <w:r w:rsidRPr="00B0323E">
        <w:rPr>
          <w:sz w:val="22"/>
          <w:szCs w:val="22"/>
        </w:rPr>
        <w:sym w:font="Symbol" w:char="F026"/>
      </w:r>
      <w:r w:rsidRPr="00B0323E">
        <w:rPr>
          <w:sz w:val="22"/>
          <w:szCs w:val="22"/>
        </w:rPr>
        <w:t xml:space="preserve"> Co.</w:t>
      </w:r>
      <w:r w:rsidR="001542F0" w:rsidRPr="00B0323E">
        <w:rPr>
          <w:sz w:val="22"/>
          <w:szCs w:val="22"/>
        </w:rPr>
        <w:t xml:space="preserve"> </w:t>
      </w:r>
      <w:r w:rsidRPr="00B0323E">
        <w:rPr>
          <w:sz w:val="22"/>
          <w:szCs w:val="22"/>
        </w:rPr>
        <w:t>KG</w:t>
      </w:r>
    </w:p>
    <w:p w14:paraId="39A6CDEF" w14:textId="77777777" w:rsidR="00FD3123" w:rsidRPr="00B0323E" w:rsidRDefault="006E0143" w:rsidP="0024124B">
      <w:pPr>
        <w:keepNext/>
        <w:widowControl w:val="0"/>
        <w:rPr>
          <w:sz w:val="22"/>
          <w:szCs w:val="22"/>
        </w:rPr>
      </w:pPr>
      <w:r w:rsidRPr="00B0323E">
        <w:rPr>
          <w:sz w:val="22"/>
          <w:szCs w:val="22"/>
        </w:rPr>
        <w:t>Birkendorfer Strasse 65</w:t>
      </w:r>
    </w:p>
    <w:p w14:paraId="4F3716B3" w14:textId="735BC7E0" w:rsidR="00FD3123" w:rsidRPr="00B0323E" w:rsidRDefault="006E0143" w:rsidP="0024124B">
      <w:pPr>
        <w:keepNext/>
        <w:widowControl w:val="0"/>
        <w:rPr>
          <w:sz w:val="22"/>
          <w:szCs w:val="22"/>
        </w:rPr>
      </w:pPr>
      <w:r w:rsidRPr="00B0323E">
        <w:rPr>
          <w:sz w:val="22"/>
          <w:szCs w:val="22"/>
        </w:rPr>
        <w:t>88397 Biberach/Riss</w:t>
      </w:r>
    </w:p>
    <w:p w14:paraId="0F6EB8CE" w14:textId="77777777" w:rsidR="00FD3123" w:rsidRPr="00B0323E" w:rsidRDefault="006E0143" w:rsidP="000C4F94">
      <w:pPr>
        <w:widowControl w:val="0"/>
        <w:rPr>
          <w:sz w:val="22"/>
          <w:szCs w:val="22"/>
        </w:rPr>
      </w:pPr>
      <w:r w:rsidRPr="00B0323E">
        <w:rPr>
          <w:sz w:val="22"/>
          <w:szCs w:val="22"/>
        </w:rPr>
        <w:t>Vokietija</w:t>
      </w:r>
    </w:p>
    <w:p w14:paraId="25B48045" w14:textId="77777777" w:rsidR="00FD3123" w:rsidRPr="00B0323E" w:rsidRDefault="00FD3123" w:rsidP="000C4F94">
      <w:pPr>
        <w:widowControl w:val="0"/>
        <w:rPr>
          <w:sz w:val="22"/>
          <w:szCs w:val="22"/>
        </w:rPr>
      </w:pPr>
    </w:p>
    <w:p w14:paraId="18A98AD8" w14:textId="77777777" w:rsidR="00FD3123" w:rsidRPr="00B0323E" w:rsidRDefault="006E0143" w:rsidP="0024124B">
      <w:pPr>
        <w:keepNext/>
        <w:widowControl w:val="0"/>
        <w:numPr>
          <w:ilvl w:val="12"/>
          <w:numId w:val="0"/>
        </w:numPr>
        <w:ind w:right="-2"/>
        <w:rPr>
          <w:sz w:val="22"/>
          <w:szCs w:val="22"/>
          <w:shd w:val="pct15" w:color="auto" w:fill="auto"/>
        </w:rPr>
      </w:pPr>
      <w:r w:rsidRPr="00B0323E">
        <w:rPr>
          <w:sz w:val="22"/>
          <w:szCs w:val="22"/>
          <w:shd w:val="pct15" w:color="auto" w:fill="auto"/>
        </w:rPr>
        <w:t>Boehringer Ingelheim France</w:t>
      </w:r>
    </w:p>
    <w:p w14:paraId="3B4047A7" w14:textId="77777777" w:rsidR="00FD3123" w:rsidRPr="00B0323E" w:rsidRDefault="006E0143" w:rsidP="0024124B">
      <w:pPr>
        <w:keepNext/>
        <w:widowControl w:val="0"/>
        <w:numPr>
          <w:ilvl w:val="12"/>
          <w:numId w:val="0"/>
        </w:numPr>
        <w:ind w:right="-2"/>
        <w:rPr>
          <w:sz w:val="22"/>
          <w:szCs w:val="22"/>
          <w:shd w:val="pct15" w:color="auto" w:fill="auto"/>
        </w:rPr>
      </w:pPr>
      <w:r w:rsidRPr="00B0323E">
        <w:rPr>
          <w:sz w:val="22"/>
          <w:szCs w:val="22"/>
          <w:shd w:val="pct15" w:color="auto" w:fill="auto"/>
        </w:rPr>
        <w:t>100</w:t>
      </w:r>
      <w:r w:rsidRPr="00B0323E">
        <w:rPr>
          <w:sz w:val="22"/>
          <w:szCs w:val="22"/>
          <w:shd w:val="pct15" w:color="auto" w:fill="auto"/>
        </w:rPr>
        <w:noBreakHyphen/>
        <w:t>104 avenue de France</w:t>
      </w:r>
    </w:p>
    <w:p w14:paraId="2C099A93" w14:textId="77777777" w:rsidR="00FD3123" w:rsidRPr="00B0323E" w:rsidRDefault="006E0143" w:rsidP="0024124B">
      <w:pPr>
        <w:keepNext/>
        <w:widowControl w:val="0"/>
        <w:numPr>
          <w:ilvl w:val="12"/>
          <w:numId w:val="0"/>
        </w:numPr>
        <w:ind w:right="-2"/>
        <w:rPr>
          <w:sz w:val="22"/>
          <w:szCs w:val="22"/>
          <w:shd w:val="pct15" w:color="auto" w:fill="auto"/>
        </w:rPr>
      </w:pPr>
      <w:r w:rsidRPr="00B0323E">
        <w:rPr>
          <w:sz w:val="22"/>
          <w:szCs w:val="22"/>
          <w:shd w:val="pct15" w:color="auto" w:fill="auto"/>
        </w:rPr>
        <w:t>75013 Paris</w:t>
      </w:r>
    </w:p>
    <w:p w14:paraId="077BC921" w14:textId="77777777" w:rsidR="00FD3123" w:rsidRPr="00B0323E" w:rsidRDefault="006E0143" w:rsidP="000C4F94">
      <w:pPr>
        <w:widowControl w:val="0"/>
        <w:rPr>
          <w:sz w:val="22"/>
          <w:szCs w:val="22"/>
          <w:shd w:val="pct15" w:color="auto" w:fill="auto"/>
        </w:rPr>
      </w:pPr>
      <w:r w:rsidRPr="00B0323E">
        <w:rPr>
          <w:sz w:val="22"/>
          <w:szCs w:val="22"/>
          <w:shd w:val="pct15" w:color="auto" w:fill="auto"/>
        </w:rPr>
        <w:t>Prancūzija</w:t>
      </w:r>
    </w:p>
    <w:p w14:paraId="32DFB4A8" w14:textId="77777777" w:rsidR="00FD3123" w:rsidRPr="00B0323E" w:rsidRDefault="00FD3123" w:rsidP="000C4F94">
      <w:pPr>
        <w:widowControl w:val="0"/>
        <w:rPr>
          <w:sz w:val="22"/>
          <w:szCs w:val="22"/>
        </w:rPr>
      </w:pPr>
    </w:p>
    <w:p w14:paraId="4B225750" w14:textId="61522580" w:rsidR="00FD3123" w:rsidRPr="00B0323E" w:rsidRDefault="006E0143" w:rsidP="0024124B">
      <w:pPr>
        <w:keepNext/>
        <w:widowControl w:val="0"/>
        <w:rPr>
          <w:sz w:val="22"/>
          <w:szCs w:val="22"/>
        </w:rPr>
      </w:pPr>
      <w:r w:rsidRPr="00B0323E">
        <w:rPr>
          <w:sz w:val="22"/>
          <w:szCs w:val="22"/>
        </w:rPr>
        <w:br w:type="page"/>
      </w:r>
      <w:r w:rsidRPr="00B0323E">
        <w:rPr>
          <w:sz w:val="22"/>
          <w:szCs w:val="22"/>
        </w:rPr>
        <w:lastRenderedPageBreak/>
        <w:t>Jeigu apie šį vaistą norite sužinoti daugiau, kreipkitės į vietinį registruotojo atstovą</w:t>
      </w:r>
      <w:ins w:id="760" w:author="translator" w:date="2025-02-03T12:20:00Z">
        <w:r w:rsidR="00A06498" w:rsidRPr="00B0323E">
          <w:rPr>
            <w:sz w:val="22"/>
            <w:szCs w:val="22"/>
          </w:rPr>
          <w:t>:</w:t>
        </w:r>
      </w:ins>
      <w:del w:id="761" w:author="translator" w:date="2025-02-03T12:20:00Z">
        <w:r w:rsidRPr="00B0323E" w:rsidDel="00A06498">
          <w:rPr>
            <w:sz w:val="22"/>
            <w:szCs w:val="22"/>
          </w:rPr>
          <w:delText>.</w:delText>
        </w:r>
      </w:del>
    </w:p>
    <w:p w14:paraId="7F7C806F" w14:textId="77777777" w:rsidR="00FD3123" w:rsidRPr="00B0323E" w:rsidRDefault="00FD3123" w:rsidP="0024124B">
      <w:pPr>
        <w:keepNext/>
        <w:widowControl w:val="0"/>
        <w:numPr>
          <w:ilvl w:val="12"/>
          <w:numId w:val="0"/>
        </w:numPr>
        <w:ind w:right="-2"/>
        <w:rPr>
          <w:sz w:val="22"/>
          <w:szCs w:val="22"/>
        </w:rPr>
      </w:pPr>
    </w:p>
    <w:tbl>
      <w:tblPr>
        <w:tblW w:w="9356" w:type="dxa"/>
        <w:tblInd w:w="-34" w:type="dxa"/>
        <w:tblLayout w:type="fixed"/>
        <w:tblLook w:val="0000" w:firstRow="0" w:lastRow="0" w:firstColumn="0" w:lastColumn="0" w:noHBand="0" w:noVBand="0"/>
      </w:tblPr>
      <w:tblGrid>
        <w:gridCol w:w="4678"/>
        <w:gridCol w:w="4678"/>
      </w:tblGrid>
      <w:tr w:rsidR="00FD3123" w:rsidRPr="00B0323E" w14:paraId="3F410EB3" w14:textId="77777777">
        <w:tc>
          <w:tcPr>
            <w:tcW w:w="4678" w:type="dxa"/>
          </w:tcPr>
          <w:p w14:paraId="66582380" w14:textId="77777777" w:rsidR="00FD3123" w:rsidRPr="00B0323E" w:rsidRDefault="006E0143" w:rsidP="000C4F94">
            <w:pPr>
              <w:widowControl w:val="0"/>
              <w:rPr>
                <w:noProof/>
                <w:sz w:val="22"/>
                <w:szCs w:val="22"/>
              </w:rPr>
            </w:pPr>
            <w:r w:rsidRPr="00B0323E">
              <w:rPr>
                <w:b/>
                <w:noProof/>
                <w:sz w:val="22"/>
                <w:szCs w:val="22"/>
              </w:rPr>
              <w:t>België/Belgique/Belgien</w:t>
            </w:r>
          </w:p>
          <w:p w14:paraId="28B5D6A5" w14:textId="684D5C9E" w:rsidR="00E34D3B" w:rsidRPr="00B0323E" w:rsidRDefault="006E0143" w:rsidP="00E34D3B">
            <w:pPr>
              <w:widowControl w:val="0"/>
              <w:rPr>
                <w:sz w:val="22"/>
                <w:szCs w:val="22"/>
                <w:lang w:eastAsia="ja-JP"/>
              </w:rPr>
            </w:pPr>
            <w:r w:rsidRPr="00B0323E">
              <w:rPr>
                <w:rFonts w:eastAsia="MS Mincho"/>
                <w:sz w:val="22"/>
                <w:szCs w:val="22"/>
                <w:lang w:eastAsia="ja-JP"/>
              </w:rPr>
              <w:t>Boehringer Ingelheim SComm</w:t>
            </w:r>
          </w:p>
          <w:p w14:paraId="5E56C508" w14:textId="62F84C3C" w:rsidR="00FD3123" w:rsidRPr="00B0323E" w:rsidRDefault="006E0143" w:rsidP="00E34D3B">
            <w:pPr>
              <w:widowControl w:val="0"/>
              <w:rPr>
                <w:sz w:val="22"/>
                <w:szCs w:val="22"/>
                <w:lang w:eastAsia="ja-JP"/>
              </w:rPr>
            </w:pPr>
            <w:r w:rsidRPr="00B0323E">
              <w:rPr>
                <w:sz w:val="22"/>
                <w:szCs w:val="22"/>
                <w:lang w:eastAsia="ja-JP"/>
              </w:rPr>
              <w:t>Tél/Tel: +32 2 773 33 11</w:t>
            </w:r>
          </w:p>
          <w:p w14:paraId="41D1B473" w14:textId="77777777" w:rsidR="00FD3123" w:rsidRPr="00B0323E" w:rsidRDefault="00FD3123" w:rsidP="000C4F94">
            <w:pPr>
              <w:widowControl w:val="0"/>
              <w:rPr>
                <w:noProof/>
                <w:sz w:val="22"/>
                <w:szCs w:val="22"/>
              </w:rPr>
            </w:pPr>
          </w:p>
        </w:tc>
        <w:tc>
          <w:tcPr>
            <w:tcW w:w="4678" w:type="dxa"/>
          </w:tcPr>
          <w:p w14:paraId="250472E0" w14:textId="77777777" w:rsidR="00FD3123" w:rsidRPr="00B0323E" w:rsidRDefault="006E0143" w:rsidP="000C4F94">
            <w:pPr>
              <w:widowControl w:val="0"/>
              <w:rPr>
                <w:noProof/>
                <w:sz w:val="22"/>
                <w:szCs w:val="22"/>
              </w:rPr>
            </w:pPr>
            <w:r w:rsidRPr="00B0323E">
              <w:rPr>
                <w:b/>
                <w:noProof/>
                <w:sz w:val="22"/>
                <w:szCs w:val="22"/>
              </w:rPr>
              <w:t>Lietuva</w:t>
            </w:r>
          </w:p>
          <w:p w14:paraId="36B7BFB6" w14:textId="77777777" w:rsidR="00FD3123" w:rsidRPr="00B0323E" w:rsidRDefault="006E0143" w:rsidP="000C4F94">
            <w:pPr>
              <w:widowControl w:val="0"/>
              <w:rPr>
                <w:sz w:val="22"/>
                <w:szCs w:val="22"/>
                <w:lang w:eastAsia="ja-JP"/>
              </w:rPr>
            </w:pPr>
            <w:r w:rsidRPr="00B0323E">
              <w:rPr>
                <w:sz w:val="22"/>
                <w:szCs w:val="22"/>
                <w:lang w:eastAsia="ja-JP"/>
              </w:rPr>
              <w:t>Boehringer Ingelheim RCV GmbH &amp; Co KG</w:t>
            </w:r>
          </w:p>
          <w:p w14:paraId="424275C5" w14:textId="77777777" w:rsidR="00FD3123" w:rsidRPr="00B0323E" w:rsidRDefault="006E0143" w:rsidP="000C4F94">
            <w:pPr>
              <w:widowControl w:val="0"/>
              <w:rPr>
                <w:sz w:val="22"/>
                <w:szCs w:val="22"/>
                <w:lang w:eastAsia="ja-JP"/>
              </w:rPr>
            </w:pPr>
            <w:r w:rsidRPr="00B0323E">
              <w:rPr>
                <w:sz w:val="22"/>
                <w:szCs w:val="22"/>
                <w:lang w:eastAsia="ja-JP"/>
              </w:rPr>
              <w:t>Lietuvos filialas</w:t>
            </w:r>
          </w:p>
          <w:p w14:paraId="0AACD971" w14:textId="77777777" w:rsidR="00FD3123" w:rsidRPr="00B0323E" w:rsidRDefault="006E0143" w:rsidP="000C4F94">
            <w:pPr>
              <w:widowControl w:val="0"/>
              <w:autoSpaceDE w:val="0"/>
              <w:autoSpaceDN w:val="0"/>
              <w:adjustRightInd w:val="0"/>
              <w:rPr>
                <w:sz w:val="22"/>
                <w:szCs w:val="22"/>
                <w:lang w:eastAsia="ja-JP"/>
              </w:rPr>
            </w:pPr>
            <w:r w:rsidRPr="00B0323E">
              <w:rPr>
                <w:sz w:val="22"/>
                <w:szCs w:val="22"/>
                <w:lang w:eastAsia="ja-JP"/>
              </w:rPr>
              <w:t>Tel: +370 5 2595942</w:t>
            </w:r>
          </w:p>
          <w:p w14:paraId="241E737C" w14:textId="77777777" w:rsidR="00FD3123" w:rsidRPr="00B0323E" w:rsidRDefault="00FD3123" w:rsidP="000C4F94">
            <w:pPr>
              <w:widowControl w:val="0"/>
              <w:autoSpaceDE w:val="0"/>
              <w:autoSpaceDN w:val="0"/>
              <w:adjustRightInd w:val="0"/>
              <w:rPr>
                <w:noProof/>
                <w:sz w:val="22"/>
                <w:szCs w:val="22"/>
              </w:rPr>
            </w:pPr>
          </w:p>
        </w:tc>
      </w:tr>
      <w:tr w:rsidR="00FD3123" w:rsidRPr="00B0323E" w14:paraId="35478F4B" w14:textId="77777777">
        <w:tc>
          <w:tcPr>
            <w:tcW w:w="4678" w:type="dxa"/>
          </w:tcPr>
          <w:p w14:paraId="3DDDBAC6" w14:textId="77777777" w:rsidR="00FD3123" w:rsidRPr="00B0323E" w:rsidRDefault="006E0143" w:rsidP="000C4F94">
            <w:pPr>
              <w:widowControl w:val="0"/>
              <w:autoSpaceDE w:val="0"/>
              <w:autoSpaceDN w:val="0"/>
              <w:adjustRightInd w:val="0"/>
              <w:rPr>
                <w:b/>
                <w:bCs/>
                <w:sz w:val="22"/>
                <w:szCs w:val="22"/>
              </w:rPr>
            </w:pPr>
            <w:r w:rsidRPr="00B0323E">
              <w:rPr>
                <w:b/>
                <w:bCs/>
                <w:sz w:val="22"/>
                <w:szCs w:val="22"/>
              </w:rPr>
              <w:t>България</w:t>
            </w:r>
          </w:p>
          <w:p w14:paraId="7E531E49" w14:textId="77777777" w:rsidR="00FD3123" w:rsidRPr="00B0323E" w:rsidRDefault="006E0143" w:rsidP="000C4F94">
            <w:pPr>
              <w:widowControl w:val="0"/>
              <w:rPr>
                <w:sz w:val="22"/>
                <w:szCs w:val="22"/>
              </w:rPr>
            </w:pPr>
            <w:r w:rsidRPr="00B0323E">
              <w:rPr>
                <w:rFonts w:eastAsia="MS Mincho"/>
                <w:sz w:val="22"/>
                <w:szCs w:val="22"/>
                <w:lang w:eastAsia="ja-JP"/>
              </w:rPr>
              <w:t>Бьорингер Ингелхайм РЦВ ГмбХ и Ко. КГ - клон България</w:t>
            </w:r>
          </w:p>
          <w:p w14:paraId="55BDC6FC" w14:textId="77777777" w:rsidR="00FD3123" w:rsidRPr="00B0323E" w:rsidRDefault="006E0143" w:rsidP="000C4F94">
            <w:pPr>
              <w:widowControl w:val="0"/>
              <w:autoSpaceDE w:val="0"/>
              <w:autoSpaceDN w:val="0"/>
              <w:adjustRightInd w:val="0"/>
              <w:rPr>
                <w:sz w:val="22"/>
                <w:szCs w:val="22"/>
              </w:rPr>
            </w:pPr>
            <w:r w:rsidRPr="00B0323E">
              <w:rPr>
                <w:rFonts w:eastAsia="MS Mincho"/>
                <w:sz w:val="22"/>
                <w:szCs w:val="22"/>
                <w:lang w:eastAsia="ja-JP"/>
              </w:rPr>
              <w:t>Тел: +359</w:t>
            </w:r>
            <w:r w:rsidRPr="00B0323E">
              <w:rPr>
                <w:sz w:val="22"/>
                <w:szCs w:val="22"/>
                <w:lang w:eastAsia="ja-JP"/>
              </w:rPr>
              <w:t> </w:t>
            </w:r>
            <w:r w:rsidRPr="00B0323E">
              <w:rPr>
                <w:rFonts w:eastAsia="MS Mincho"/>
                <w:sz w:val="22"/>
                <w:szCs w:val="22"/>
                <w:lang w:eastAsia="ja-JP"/>
              </w:rPr>
              <w:t>2</w:t>
            </w:r>
            <w:r w:rsidRPr="00B0323E">
              <w:rPr>
                <w:sz w:val="22"/>
                <w:szCs w:val="22"/>
                <w:lang w:eastAsia="ja-JP"/>
              </w:rPr>
              <w:t> </w:t>
            </w:r>
            <w:r w:rsidRPr="00B0323E">
              <w:rPr>
                <w:rFonts w:eastAsia="MS Mincho"/>
                <w:sz w:val="22"/>
                <w:szCs w:val="22"/>
                <w:lang w:eastAsia="ja-JP"/>
              </w:rPr>
              <w:t>958</w:t>
            </w:r>
            <w:r w:rsidRPr="00B0323E">
              <w:rPr>
                <w:sz w:val="22"/>
                <w:szCs w:val="22"/>
                <w:lang w:eastAsia="ja-JP"/>
              </w:rPr>
              <w:t> </w:t>
            </w:r>
            <w:r w:rsidRPr="00B0323E">
              <w:rPr>
                <w:rFonts w:eastAsia="MS Mincho"/>
                <w:sz w:val="22"/>
                <w:szCs w:val="22"/>
                <w:lang w:eastAsia="ja-JP"/>
              </w:rPr>
              <w:t>79</w:t>
            </w:r>
            <w:r w:rsidRPr="00B0323E">
              <w:rPr>
                <w:sz w:val="22"/>
                <w:szCs w:val="22"/>
                <w:lang w:eastAsia="ja-JP"/>
              </w:rPr>
              <w:t> </w:t>
            </w:r>
            <w:r w:rsidRPr="00B0323E">
              <w:rPr>
                <w:rFonts w:eastAsia="MS Mincho"/>
                <w:sz w:val="22"/>
                <w:szCs w:val="22"/>
                <w:lang w:eastAsia="ja-JP"/>
              </w:rPr>
              <w:t>98</w:t>
            </w:r>
          </w:p>
          <w:p w14:paraId="6C87A41C" w14:textId="77777777" w:rsidR="00FD3123" w:rsidRPr="00B0323E" w:rsidRDefault="00FD3123" w:rsidP="000C4F94">
            <w:pPr>
              <w:widowControl w:val="0"/>
              <w:rPr>
                <w:noProof/>
                <w:sz w:val="22"/>
                <w:szCs w:val="22"/>
              </w:rPr>
            </w:pPr>
          </w:p>
        </w:tc>
        <w:tc>
          <w:tcPr>
            <w:tcW w:w="4678" w:type="dxa"/>
          </w:tcPr>
          <w:p w14:paraId="2AAFBBF6" w14:textId="77777777" w:rsidR="00FD3123" w:rsidRPr="00B0323E" w:rsidRDefault="006E0143" w:rsidP="000C4F94">
            <w:pPr>
              <w:widowControl w:val="0"/>
              <w:rPr>
                <w:noProof/>
                <w:sz w:val="22"/>
                <w:szCs w:val="22"/>
              </w:rPr>
            </w:pPr>
            <w:r w:rsidRPr="00B0323E">
              <w:rPr>
                <w:b/>
                <w:noProof/>
                <w:sz w:val="22"/>
                <w:szCs w:val="22"/>
              </w:rPr>
              <w:t>Luxembourg/Luxemburg</w:t>
            </w:r>
          </w:p>
          <w:p w14:paraId="6B0ACEFE" w14:textId="7AE7110E" w:rsidR="00E34D3B" w:rsidRPr="00B0323E" w:rsidRDefault="006E0143" w:rsidP="00E34D3B">
            <w:pPr>
              <w:widowControl w:val="0"/>
              <w:rPr>
                <w:sz w:val="22"/>
                <w:szCs w:val="22"/>
                <w:lang w:eastAsia="ja-JP"/>
              </w:rPr>
            </w:pPr>
            <w:r w:rsidRPr="00B0323E">
              <w:rPr>
                <w:rFonts w:eastAsia="MS Mincho"/>
                <w:sz w:val="22"/>
                <w:szCs w:val="22"/>
                <w:lang w:eastAsia="ja-JP"/>
              </w:rPr>
              <w:t>Boehringer Ingelheim SComm</w:t>
            </w:r>
          </w:p>
          <w:p w14:paraId="32CA9486" w14:textId="18B3E581" w:rsidR="00FD3123" w:rsidRPr="00B0323E" w:rsidRDefault="006E0143" w:rsidP="00E34D3B">
            <w:pPr>
              <w:widowControl w:val="0"/>
              <w:rPr>
                <w:sz w:val="22"/>
                <w:szCs w:val="22"/>
                <w:lang w:eastAsia="ja-JP"/>
              </w:rPr>
            </w:pPr>
            <w:r w:rsidRPr="00B0323E">
              <w:rPr>
                <w:sz w:val="22"/>
                <w:szCs w:val="22"/>
                <w:lang w:eastAsia="ja-JP"/>
              </w:rPr>
              <w:t>Tél/Tel: +32 2 773 33 11</w:t>
            </w:r>
          </w:p>
          <w:p w14:paraId="20B0AF73" w14:textId="77777777" w:rsidR="00FD3123" w:rsidRPr="00B0323E" w:rsidRDefault="00FD3123" w:rsidP="000C4F94">
            <w:pPr>
              <w:widowControl w:val="0"/>
              <w:autoSpaceDE w:val="0"/>
              <w:autoSpaceDN w:val="0"/>
              <w:adjustRightInd w:val="0"/>
              <w:rPr>
                <w:noProof/>
                <w:sz w:val="22"/>
                <w:szCs w:val="22"/>
              </w:rPr>
            </w:pPr>
          </w:p>
        </w:tc>
      </w:tr>
      <w:tr w:rsidR="00FD3123" w:rsidRPr="00B0323E" w14:paraId="7CAA97FE" w14:textId="77777777">
        <w:trPr>
          <w:trHeight w:val="1031"/>
        </w:trPr>
        <w:tc>
          <w:tcPr>
            <w:tcW w:w="4678" w:type="dxa"/>
          </w:tcPr>
          <w:p w14:paraId="1550F2C9" w14:textId="77777777" w:rsidR="00FD3123" w:rsidRPr="00B0323E" w:rsidRDefault="006E0143" w:rsidP="000C4F94">
            <w:pPr>
              <w:widowControl w:val="0"/>
              <w:rPr>
                <w:noProof/>
                <w:sz w:val="22"/>
                <w:szCs w:val="22"/>
              </w:rPr>
            </w:pPr>
            <w:r w:rsidRPr="00B0323E">
              <w:rPr>
                <w:b/>
                <w:noProof/>
                <w:sz w:val="22"/>
                <w:szCs w:val="22"/>
              </w:rPr>
              <w:t>Česká republika</w:t>
            </w:r>
          </w:p>
          <w:p w14:paraId="5D7EC7E2" w14:textId="77777777" w:rsidR="00FD3123" w:rsidRPr="00B0323E" w:rsidRDefault="006E0143" w:rsidP="000C4F94">
            <w:pPr>
              <w:widowControl w:val="0"/>
              <w:rPr>
                <w:sz w:val="22"/>
                <w:szCs w:val="22"/>
                <w:lang w:eastAsia="ja-JP"/>
              </w:rPr>
            </w:pPr>
            <w:r w:rsidRPr="00B0323E">
              <w:rPr>
                <w:sz w:val="22"/>
                <w:szCs w:val="22"/>
                <w:lang w:eastAsia="ja-JP"/>
              </w:rPr>
              <w:t>Boehringer Ingelheim spol. s r.o.</w:t>
            </w:r>
          </w:p>
          <w:p w14:paraId="63C71226" w14:textId="77777777" w:rsidR="00FD3123" w:rsidRPr="00B0323E" w:rsidRDefault="006E0143" w:rsidP="000C4F94">
            <w:pPr>
              <w:widowControl w:val="0"/>
              <w:rPr>
                <w:sz w:val="22"/>
                <w:szCs w:val="22"/>
                <w:lang w:eastAsia="ja-JP"/>
              </w:rPr>
            </w:pPr>
            <w:r w:rsidRPr="00B0323E">
              <w:rPr>
                <w:sz w:val="22"/>
                <w:szCs w:val="22"/>
                <w:lang w:eastAsia="ja-JP"/>
              </w:rPr>
              <w:t>Tel: +420 234 655 111</w:t>
            </w:r>
          </w:p>
          <w:p w14:paraId="67102EF8" w14:textId="77777777" w:rsidR="00FD3123" w:rsidRPr="00B0323E" w:rsidRDefault="00FD3123" w:rsidP="000C4F94">
            <w:pPr>
              <w:widowControl w:val="0"/>
              <w:rPr>
                <w:noProof/>
                <w:sz w:val="22"/>
                <w:szCs w:val="22"/>
              </w:rPr>
            </w:pPr>
          </w:p>
        </w:tc>
        <w:tc>
          <w:tcPr>
            <w:tcW w:w="4678" w:type="dxa"/>
          </w:tcPr>
          <w:p w14:paraId="72E6C0E6" w14:textId="77777777" w:rsidR="00FD3123" w:rsidRPr="00B0323E" w:rsidRDefault="006E0143" w:rsidP="000C4F94">
            <w:pPr>
              <w:widowControl w:val="0"/>
              <w:rPr>
                <w:b/>
                <w:noProof/>
                <w:sz w:val="22"/>
                <w:szCs w:val="22"/>
              </w:rPr>
            </w:pPr>
            <w:r w:rsidRPr="00B0323E">
              <w:rPr>
                <w:b/>
                <w:noProof/>
                <w:sz w:val="22"/>
                <w:szCs w:val="22"/>
              </w:rPr>
              <w:t>Magyarország</w:t>
            </w:r>
          </w:p>
          <w:p w14:paraId="49B4F3D3" w14:textId="0D86495D" w:rsidR="00E34D3B" w:rsidRPr="00B0323E" w:rsidRDefault="006E0143" w:rsidP="00E34D3B">
            <w:pPr>
              <w:widowControl w:val="0"/>
              <w:rPr>
                <w:sz w:val="22"/>
                <w:szCs w:val="22"/>
                <w:lang w:eastAsia="de-DE"/>
              </w:rPr>
            </w:pPr>
            <w:r w:rsidRPr="00B0323E">
              <w:rPr>
                <w:sz w:val="22"/>
                <w:szCs w:val="22"/>
                <w:lang w:eastAsia="de-DE"/>
              </w:rPr>
              <w:t>Boehringer Ingelheim RCV GmbH &amp; Co KG Magyarországi Fióktelepe</w:t>
            </w:r>
          </w:p>
          <w:p w14:paraId="19832B79" w14:textId="3DFACD21" w:rsidR="00FD3123" w:rsidRPr="00B0323E" w:rsidRDefault="006E0143" w:rsidP="00E34D3B">
            <w:pPr>
              <w:widowControl w:val="0"/>
              <w:rPr>
                <w:sz w:val="22"/>
                <w:szCs w:val="22"/>
                <w:lang w:eastAsia="de-DE"/>
              </w:rPr>
            </w:pPr>
            <w:r w:rsidRPr="00B0323E">
              <w:rPr>
                <w:sz w:val="22"/>
                <w:szCs w:val="22"/>
                <w:lang w:eastAsia="de-DE"/>
              </w:rPr>
              <w:t>Tel: +36</w:t>
            </w:r>
            <w:r w:rsidRPr="00B0323E">
              <w:rPr>
                <w:sz w:val="22"/>
                <w:szCs w:val="22"/>
                <w:lang w:eastAsia="ja-JP"/>
              </w:rPr>
              <w:t> </w:t>
            </w:r>
            <w:r w:rsidRPr="00B0323E">
              <w:rPr>
                <w:sz w:val="22"/>
                <w:szCs w:val="22"/>
                <w:lang w:eastAsia="de-DE"/>
              </w:rPr>
              <w:t>1</w:t>
            </w:r>
            <w:r w:rsidRPr="00B0323E">
              <w:rPr>
                <w:sz w:val="22"/>
                <w:szCs w:val="22"/>
                <w:lang w:eastAsia="ja-JP"/>
              </w:rPr>
              <w:t> </w:t>
            </w:r>
            <w:r w:rsidRPr="00B0323E">
              <w:rPr>
                <w:sz w:val="22"/>
                <w:szCs w:val="22"/>
                <w:lang w:eastAsia="de-DE"/>
              </w:rPr>
              <w:t>299</w:t>
            </w:r>
            <w:r w:rsidRPr="00B0323E">
              <w:rPr>
                <w:sz w:val="22"/>
                <w:szCs w:val="22"/>
                <w:lang w:eastAsia="ja-JP"/>
              </w:rPr>
              <w:t> </w:t>
            </w:r>
            <w:r w:rsidRPr="00B0323E">
              <w:rPr>
                <w:sz w:val="22"/>
                <w:szCs w:val="22"/>
                <w:lang w:eastAsia="de-DE"/>
              </w:rPr>
              <w:t>89</w:t>
            </w:r>
            <w:r w:rsidRPr="00B0323E">
              <w:rPr>
                <w:sz w:val="22"/>
                <w:szCs w:val="22"/>
                <w:lang w:eastAsia="ja-JP"/>
              </w:rPr>
              <w:t> </w:t>
            </w:r>
            <w:r w:rsidRPr="00B0323E">
              <w:rPr>
                <w:sz w:val="22"/>
                <w:szCs w:val="22"/>
                <w:lang w:eastAsia="de-DE"/>
              </w:rPr>
              <w:t>00</w:t>
            </w:r>
          </w:p>
          <w:p w14:paraId="5827746E" w14:textId="77777777" w:rsidR="00FD3123" w:rsidRPr="00B0323E" w:rsidRDefault="00FD3123" w:rsidP="000C4F94">
            <w:pPr>
              <w:widowControl w:val="0"/>
              <w:rPr>
                <w:noProof/>
                <w:sz w:val="22"/>
                <w:szCs w:val="22"/>
              </w:rPr>
            </w:pPr>
          </w:p>
        </w:tc>
      </w:tr>
      <w:tr w:rsidR="00FD3123" w:rsidRPr="00B0323E" w14:paraId="3E4F164A" w14:textId="77777777">
        <w:tc>
          <w:tcPr>
            <w:tcW w:w="4678" w:type="dxa"/>
          </w:tcPr>
          <w:p w14:paraId="3795EB07" w14:textId="77777777" w:rsidR="00FD3123" w:rsidRPr="00B0323E" w:rsidRDefault="006E0143" w:rsidP="000C4F94">
            <w:pPr>
              <w:widowControl w:val="0"/>
              <w:rPr>
                <w:noProof/>
                <w:sz w:val="22"/>
                <w:szCs w:val="22"/>
              </w:rPr>
            </w:pPr>
            <w:r w:rsidRPr="00B0323E">
              <w:rPr>
                <w:b/>
                <w:noProof/>
                <w:sz w:val="22"/>
                <w:szCs w:val="22"/>
              </w:rPr>
              <w:t>Danmark</w:t>
            </w:r>
          </w:p>
          <w:p w14:paraId="0D6639D9" w14:textId="77777777" w:rsidR="00FD3123" w:rsidRPr="00B0323E" w:rsidRDefault="006E0143" w:rsidP="000C4F94">
            <w:pPr>
              <w:widowControl w:val="0"/>
              <w:rPr>
                <w:sz w:val="22"/>
                <w:szCs w:val="22"/>
                <w:lang w:eastAsia="ja-JP"/>
              </w:rPr>
            </w:pPr>
            <w:r w:rsidRPr="00B0323E">
              <w:rPr>
                <w:sz w:val="22"/>
                <w:szCs w:val="22"/>
                <w:lang w:eastAsia="ja-JP"/>
              </w:rPr>
              <w:t>Boehringer Ingelheim Danmark A/S</w:t>
            </w:r>
          </w:p>
          <w:p w14:paraId="25C5E631" w14:textId="76172838" w:rsidR="00FD3123" w:rsidRPr="00B0323E" w:rsidRDefault="006E0143" w:rsidP="000C4F94">
            <w:pPr>
              <w:widowControl w:val="0"/>
              <w:rPr>
                <w:sz w:val="22"/>
                <w:szCs w:val="22"/>
                <w:lang w:eastAsia="ja-JP"/>
              </w:rPr>
            </w:pPr>
            <w:r w:rsidRPr="00B0323E">
              <w:rPr>
                <w:sz w:val="22"/>
                <w:szCs w:val="22"/>
                <w:lang w:eastAsia="ja-JP"/>
              </w:rPr>
              <w:t>Tlf</w:t>
            </w:r>
            <w:ins w:id="762" w:author="translator" w:date="2025-02-03T11:29:00Z">
              <w:r w:rsidR="00023E95" w:rsidRPr="00B0323E">
                <w:rPr>
                  <w:sz w:val="22"/>
                  <w:szCs w:val="22"/>
                  <w:lang w:eastAsia="ja-JP"/>
                </w:rPr>
                <w:t>.</w:t>
              </w:r>
            </w:ins>
            <w:r w:rsidRPr="00B0323E">
              <w:rPr>
                <w:sz w:val="22"/>
                <w:szCs w:val="22"/>
                <w:lang w:eastAsia="ja-JP"/>
              </w:rPr>
              <w:t>: +45 39 15 88 88</w:t>
            </w:r>
          </w:p>
          <w:p w14:paraId="341CADA8" w14:textId="77777777" w:rsidR="00FD3123" w:rsidRPr="00B0323E" w:rsidRDefault="00FD3123" w:rsidP="000C4F94">
            <w:pPr>
              <w:widowControl w:val="0"/>
              <w:rPr>
                <w:noProof/>
                <w:sz w:val="22"/>
                <w:szCs w:val="22"/>
              </w:rPr>
            </w:pPr>
          </w:p>
        </w:tc>
        <w:tc>
          <w:tcPr>
            <w:tcW w:w="4678" w:type="dxa"/>
          </w:tcPr>
          <w:p w14:paraId="4B3EE74A" w14:textId="77777777" w:rsidR="00FD3123" w:rsidRPr="00B0323E" w:rsidRDefault="006E0143" w:rsidP="000C4F94">
            <w:pPr>
              <w:widowControl w:val="0"/>
              <w:rPr>
                <w:b/>
                <w:noProof/>
                <w:sz w:val="22"/>
                <w:szCs w:val="22"/>
              </w:rPr>
            </w:pPr>
            <w:r w:rsidRPr="00B0323E">
              <w:rPr>
                <w:b/>
                <w:noProof/>
                <w:sz w:val="22"/>
                <w:szCs w:val="22"/>
              </w:rPr>
              <w:t>Malta</w:t>
            </w:r>
          </w:p>
          <w:p w14:paraId="473BD2E1" w14:textId="77777777" w:rsidR="00FD3123" w:rsidRPr="00B0323E" w:rsidRDefault="006E0143" w:rsidP="000C4F94">
            <w:pPr>
              <w:widowControl w:val="0"/>
              <w:rPr>
                <w:sz w:val="22"/>
                <w:szCs w:val="22"/>
                <w:lang w:eastAsia="ja-JP"/>
              </w:rPr>
            </w:pPr>
            <w:r w:rsidRPr="00B0323E">
              <w:rPr>
                <w:sz w:val="22"/>
                <w:szCs w:val="22"/>
                <w:lang w:eastAsia="ja-JP"/>
              </w:rPr>
              <w:t>Boehringer Ingelheim Ireland Ltd.</w:t>
            </w:r>
          </w:p>
          <w:p w14:paraId="5D15E923" w14:textId="77777777" w:rsidR="00FD3123" w:rsidRPr="00B0323E" w:rsidRDefault="006E0143" w:rsidP="000C4F94">
            <w:pPr>
              <w:widowControl w:val="0"/>
              <w:rPr>
                <w:sz w:val="22"/>
                <w:szCs w:val="22"/>
                <w:lang w:eastAsia="ja-JP"/>
              </w:rPr>
            </w:pPr>
            <w:r w:rsidRPr="00B0323E">
              <w:rPr>
                <w:sz w:val="22"/>
                <w:szCs w:val="22"/>
                <w:lang w:eastAsia="ja-JP"/>
              </w:rPr>
              <w:t>Tel: +353 1 295 9620</w:t>
            </w:r>
          </w:p>
          <w:p w14:paraId="2C9DD708" w14:textId="77777777" w:rsidR="00FD3123" w:rsidRPr="00B0323E" w:rsidRDefault="00FD3123" w:rsidP="000C4F94">
            <w:pPr>
              <w:widowControl w:val="0"/>
              <w:rPr>
                <w:noProof/>
                <w:sz w:val="22"/>
                <w:szCs w:val="22"/>
              </w:rPr>
            </w:pPr>
          </w:p>
        </w:tc>
      </w:tr>
      <w:tr w:rsidR="00FD3123" w:rsidRPr="00B0323E" w14:paraId="02C60A2C" w14:textId="77777777">
        <w:tc>
          <w:tcPr>
            <w:tcW w:w="4678" w:type="dxa"/>
          </w:tcPr>
          <w:p w14:paraId="7B16DA30" w14:textId="77777777" w:rsidR="00FD3123" w:rsidRPr="00B0323E" w:rsidRDefault="006E0143" w:rsidP="000C4F94">
            <w:pPr>
              <w:widowControl w:val="0"/>
              <w:rPr>
                <w:noProof/>
                <w:sz w:val="22"/>
                <w:szCs w:val="22"/>
              </w:rPr>
            </w:pPr>
            <w:r w:rsidRPr="00B0323E">
              <w:rPr>
                <w:b/>
                <w:noProof/>
                <w:sz w:val="22"/>
                <w:szCs w:val="22"/>
              </w:rPr>
              <w:t>Deutschland</w:t>
            </w:r>
          </w:p>
          <w:p w14:paraId="36BD6451" w14:textId="77777777" w:rsidR="00FD3123" w:rsidRPr="00B0323E" w:rsidRDefault="006E0143" w:rsidP="000C4F94">
            <w:pPr>
              <w:widowControl w:val="0"/>
              <w:rPr>
                <w:sz w:val="22"/>
                <w:szCs w:val="22"/>
                <w:lang w:eastAsia="ja-JP"/>
              </w:rPr>
            </w:pPr>
            <w:r w:rsidRPr="00B0323E">
              <w:rPr>
                <w:sz w:val="22"/>
                <w:szCs w:val="22"/>
                <w:lang w:eastAsia="ja-JP"/>
              </w:rPr>
              <w:t>Boehringer Ingelheim Pharma GmbH &amp; Co. KG</w:t>
            </w:r>
          </w:p>
          <w:p w14:paraId="1ABE3B17" w14:textId="77777777" w:rsidR="00FD3123" w:rsidRPr="00B0323E" w:rsidRDefault="006E0143" w:rsidP="000C4F94">
            <w:pPr>
              <w:widowControl w:val="0"/>
              <w:rPr>
                <w:sz w:val="22"/>
                <w:szCs w:val="22"/>
                <w:lang w:eastAsia="ja-JP"/>
              </w:rPr>
            </w:pPr>
            <w:r w:rsidRPr="00B0323E">
              <w:rPr>
                <w:sz w:val="22"/>
                <w:szCs w:val="22"/>
                <w:lang w:eastAsia="ja-JP"/>
              </w:rPr>
              <w:t xml:space="preserve">Tel: </w:t>
            </w:r>
            <w:r w:rsidRPr="00B0323E">
              <w:rPr>
                <w:sz w:val="22"/>
                <w:szCs w:val="22"/>
              </w:rPr>
              <w:t>+49</w:t>
            </w:r>
            <w:r w:rsidRPr="00B0323E">
              <w:rPr>
                <w:sz w:val="22"/>
                <w:szCs w:val="22"/>
                <w:lang w:eastAsia="ja-JP"/>
              </w:rPr>
              <w:t> </w:t>
            </w:r>
            <w:r w:rsidRPr="00B0323E">
              <w:rPr>
                <w:sz w:val="22"/>
                <w:szCs w:val="22"/>
              </w:rPr>
              <w:t>(0)</w:t>
            </w:r>
            <w:r w:rsidRPr="00B0323E">
              <w:rPr>
                <w:sz w:val="22"/>
                <w:szCs w:val="22"/>
                <w:lang w:eastAsia="ja-JP"/>
              </w:rPr>
              <w:t> </w:t>
            </w:r>
            <w:r w:rsidRPr="00B0323E">
              <w:rPr>
                <w:sz w:val="22"/>
                <w:szCs w:val="22"/>
              </w:rPr>
              <w:t>800</w:t>
            </w:r>
            <w:r w:rsidRPr="00B0323E">
              <w:rPr>
                <w:sz w:val="22"/>
                <w:szCs w:val="22"/>
                <w:lang w:eastAsia="ja-JP"/>
              </w:rPr>
              <w:t> </w:t>
            </w:r>
            <w:r w:rsidRPr="00B0323E">
              <w:rPr>
                <w:sz w:val="22"/>
                <w:szCs w:val="22"/>
              </w:rPr>
              <w:t>77</w:t>
            </w:r>
            <w:r w:rsidRPr="00B0323E">
              <w:rPr>
                <w:sz w:val="22"/>
                <w:szCs w:val="22"/>
                <w:lang w:eastAsia="ja-JP"/>
              </w:rPr>
              <w:t> </w:t>
            </w:r>
            <w:r w:rsidRPr="00B0323E">
              <w:rPr>
                <w:sz w:val="22"/>
                <w:szCs w:val="22"/>
              </w:rPr>
              <w:t>90</w:t>
            </w:r>
            <w:r w:rsidRPr="00B0323E">
              <w:rPr>
                <w:sz w:val="22"/>
                <w:szCs w:val="22"/>
                <w:lang w:eastAsia="ja-JP"/>
              </w:rPr>
              <w:t> </w:t>
            </w:r>
            <w:r w:rsidRPr="00B0323E">
              <w:rPr>
                <w:sz w:val="22"/>
                <w:szCs w:val="22"/>
              </w:rPr>
              <w:t>900</w:t>
            </w:r>
          </w:p>
          <w:p w14:paraId="0EED95A9" w14:textId="77777777" w:rsidR="00FD3123" w:rsidRPr="00B0323E" w:rsidRDefault="00FD3123" w:rsidP="000C4F94">
            <w:pPr>
              <w:widowControl w:val="0"/>
              <w:rPr>
                <w:noProof/>
                <w:sz w:val="22"/>
                <w:szCs w:val="22"/>
              </w:rPr>
            </w:pPr>
          </w:p>
        </w:tc>
        <w:tc>
          <w:tcPr>
            <w:tcW w:w="4678" w:type="dxa"/>
          </w:tcPr>
          <w:p w14:paraId="4B931FA1" w14:textId="77777777" w:rsidR="00FD3123" w:rsidRPr="00B0323E" w:rsidRDefault="006E0143" w:rsidP="000C4F94">
            <w:pPr>
              <w:widowControl w:val="0"/>
              <w:rPr>
                <w:noProof/>
                <w:sz w:val="22"/>
                <w:szCs w:val="22"/>
              </w:rPr>
            </w:pPr>
            <w:r w:rsidRPr="00B0323E">
              <w:rPr>
                <w:b/>
                <w:noProof/>
                <w:sz w:val="22"/>
                <w:szCs w:val="22"/>
              </w:rPr>
              <w:t>Nederland</w:t>
            </w:r>
          </w:p>
          <w:p w14:paraId="663135E8" w14:textId="73B93140" w:rsidR="00FD3123" w:rsidRPr="00B0323E" w:rsidRDefault="006E0143" w:rsidP="000C4F94">
            <w:pPr>
              <w:widowControl w:val="0"/>
              <w:rPr>
                <w:sz w:val="22"/>
                <w:szCs w:val="22"/>
                <w:lang w:eastAsia="ja-JP"/>
              </w:rPr>
            </w:pPr>
            <w:r w:rsidRPr="00B0323E">
              <w:rPr>
                <w:sz w:val="22"/>
                <w:szCs w:val="22"/>
                <w:lang w:eastAsia="ja-JP"/>
              </w:rPr>
              <w:t xml:space="preserve">Boehringer Ingelheim </w:t>
            </w:r>
            <w:r w:rsidR="005412A9" w:rsidRPr="00B0323E">
              <w:rPr>
                <w:sz w:val="22"/>
                <w:szCs w:val="22"/>
                <w:lang w:eastAsia="ja-JP"/>
              </w:rPr>
              <w:t>B.V.</w:t>
            </w:r>
          </w:p>
          <w:p w14:paraId="08EDFDFF" w14:textId="77777777" w:rsidR="00FD3123" w:rsidRPr="00B0323E" w:rsidRDefault="006E0143" w:rsidP="000C4F94">
            <w:pPr>
              <w:widowControl w:val="0"/>
              <w:rPr>
                <w:sz w:val="22"/>
                <w:szCs w:val="22"/>
                <w:lang w:eastAsia="ja-JP"/>
              </w:rPr>
            </w:pPr>
            <w:r w:rsidRPr="00B0323E">
              <w:rPr>
                <w:sz w:val="22"/>
                <w:szCs w:val="22"/>
                <w:lang w:eastAsia="ja-JP"/>
              </w:rPr>
              <w:t xml:space="preserve">Tel: </w:t>
            </w:r>
            <w:r w:rsidRPr="00B0323E">
              <w:rPr>
                <w:rFonts w:eastAsia="MS Mincho"/>
                <w:sz w:val="22"/>
                <w:szCs w:val="22"/>
                <w:lang w:eastAsia="ja-JP"/>
              </w:rPr>
              <w:t>+31</w:t>
            </w:r>
            <w:r w:rsidRPr="00B0323E">
              <w:rPr>
                <w:sz w:val="22"/>
                <w:szCs w:val="22"/>
                <w:lang w:eastAsia="ja-JP"/>
              </w:rPr>
              <w:t> </w:t>
            </w:r>
            <w:r w:rsidRPr="00B0323E">
              <w:rPr>
                <w:rFonts w:eastAsia="MS Mincho"/>
                <w:sz w:val="22"/>
                <w:szCs w:val="22"/>
                <w:lang w:eastAsia="ja-JP"/>
              </w:rPr>
              <w:t>(0)</w:t>
            </w:r>
            <w:r w:rsidRPr="00B0323E">
              <w:rPr>
                <w:sz w:val="22"/>
                <w:szCs w:val="22"/>
                <w:lang w:eastAsia="ja-JP"/>
              </w:rPr>
              <w:t> </w:t>
            </w:r>
            <w:r w:rsidRPr="00B0323E">
              <w:rPr>
                <w:rFonts w:eastAsia="MS Mincho"/>
                <w:sz w:val="22"/>
                <w:szCs w:val="22"/>
                <w:lang w:eastAsia="ja-JP"/>
              </w:rPr>
              <w:t>800</w:t>
            </w:r>
            <w:r w:rsidRPr="00B0323E">
              <w:rPr>
                <w:sz w:val="22"/>
                <w:szCs w:val="22"/>
                <w:lang w:eastAsia="ja-JP"/>
              </w:rPr>
              <w:t> </w:t>
            </w:r>
            <w:r w:rsidRPr="00B0323E">
              <w:rPr>
                <w:rFonts w:eastAsia="MS Mincho"/>
                <w:sz w:val="22"/>
                <w:szCs w:val="22"/>
                <w:lang w:eastAsia="ja-JP"/>
              </w:rPr>
              <w:t>22</w:t>
            </w:r>
            <w:r w:rsidRPr="00B0323E">
              <w:rPr>
                <w:sz w:val="22"/>
                <w:szCs w:val="22"/>
                <w:lang w:eastAsia="ja-JP"/>
              </w:rPr>
              <w:t> </w:t>
            </w:r>
            <w:r w:rsidRPr="00B0323E">
              <w:rPr>
                <w:rFonts w:eastAsia="MS Mincho"/>
                <w:sz w:val="22"/>
                <w:szCs w:val="22"/>
                <w:lang w:eastAsia="ja-JP"/>
              </w:rPr>
              <w:t>55</w:t>
            </w:r>
            <w:r w:rsidRPr="00B0323E">
              <w:rPr>
                <w:sz w:val="22"/>
                <w:szCs w:val="22"/>
                <w:lang w:eastAsia="ja-JP"/>
              </w:rPr>
              <w:t> </w:t>
            </w:r>
            <w:r w:rsidRPr="00B0323E">
              <w:rPr>
                <w:rFonts w:eastAsia="MS Mincho"/>
                <w:sz w:val="22"/>
                <w:szCs w:val="22"/>
                <w:lang w:eastAsia="ja-JP"/>
              </w:rPr>
              <w:t>889</w:t>
            </w:r>
          </w:p>
          <w:p w14:paraId="2D35C4A7" w14:textId="77777777" w:rsidR="00FD3123" w:rsidRPr="00B0323E" w:rsidRDefault="00FD3123" w:rsidP="000C4F94">
            <w:pPr>
              <w:widowControl w:val="0"/>
              <w:rPr>
                <w:noProof/>
                <w:sz w:val="22"/>
                <w:szCs w:val="22"/>
              </w:rPr>
            </w:pPr>
          </w:p>
        </w:tc>
      </w:tr>
      <w:tr w:rsidR="00FD3123" w:rsidRPr="00B0323E" w14:paraId="4EE29FF1" w14:textId="77777777">
        <w:tc>
          <w:tcPr>
            <w:tcW w:w="4678" w:type="dxa"/>
          </w:tcPr>
          <w:p w14:paraId="0280E2C0" w14:textId="77777777" w:rsidR="00FD3123" w:rsidRPr="00B0323E" w:rsidRDefault="006E0143" w:rsidP="000C4F94">
            <w:pPr>
              <w:widowControl w:val="0"/>
              <w:rPr>
                <w:b/>
                <w:bCs/>
                <w:noProof/>
                <w:sz w:val="22"/>
                <w:szCs w:val="22"/>
              </w:rPr>
            </w:pPr>
            <w:r w:rsidRPr="00B0323E">
              <w:rPr>
                <w:b/>
                <w:bCs/>
                <w:noProof/>
                <w:sz w:val="22"/>
                <w:szCs w:val="22"/>
              </w:rPr>
              <w:t>Eesti</w:t>
            </w:r>
          </w:p>
          <w:p w14:paraId="25878C09" w14:textId="77777777" w:rsidR="00FD3123" w:rsidRPr="00B0323E" w:rsidRDefault="006E0143" w:rsidP="000C4F94">
            <w:pPr>
              <w:widowControl w:val="0"/>
              <w:rPr>
                <w:sz w:val="22"/>
                <w:szCs w:val="22"/>
                <w:lang w:eastAsia="ja-JP"/>
              </w:rPr>
            </w:pPr>
            <w:r w:rsidRPr="00B0323E">
              <w:rPr>
                <w:sz w:val="22"/>
                <w:szCs w:val="22"/>
                <w:lang w:eastAsia="ja-JP"/>
              </w:rPr>
              <w:t>Boehringer Ingelheim RCV GmbH &amp; Co KG</w:t>
            </w:r>
          </w:p>
          <w:p w14:paraId="5C140D28" w14:textId="77777777" w:rsidR="00FD3123" w:rsidRPr="00B0323E" w:rsidRDefault="006E0143" w:rsidP="000C4F94">
            <w:pPr>
              <w:widowControl w:val="0"/>
              <w:rPr>
                <w:sz w:val="22"/>
                <w:szCs w:val="22"/>
                <w:lang w:eastAsia="de-DE"/>
              </w:rPr>
            </w:pPr>
            <w:r w:rsidRPr="00B0323E">
              <w:rPr>
                <w:sz w:val="22"/>
                <w:szCs w:val="22"/>
                <w:lang w:eastAsia="de-DE"/>
              </w:rPr>
              <w:t>Eesti filiaal</w:t>
            </w:r>
          </w:p>
          <w:p w14:paraId="08498C34" w14:textId="77777777" w:rsidR="00FD3123" w:rsidRPr="00B0323E" w:rsidRDefault="006E0143" w:rsidP="000C4F94">
            <w:pPr>
              <w:widowControl w:val="0"/>
              <w:rPr>
                <w:sz w:val="22"/>
                <w:szCs w:val="22"/>
                <w:lang w:eastAsia="ja-JP"/>
              </w:rPr>
            </w:pPr>
            <w:r w:rsidRPr="00B0323E">
              <w:rPr>
                <w:sz w:val="22"/>
                <w:szCs w:val="22"/>
                <w:lang w:eastAsia="ja-JP"/>
              </w:rPr>
              <w:t>Tel: +372 612 8000</w:t>
            </w:r>
          </w:p>
          <w:p w14:paraId="0894641C" w14:textId="77777777" w:rsidR="00FD3123" w:rsidRPr="00B0323E" w:rsidRDefault="00FD3123" w:rsidP="000C4F94">
            <w:pPr>
              <w:widowControl w:val="0"/>
              <w:rPr>
                <w:noProof/>
                <w:sz w:val="22"/>
                <w:szCs w:val="22"/>
              </w:rPr>
            </w:pPr>
          </w:p>
        </w:tc>
        <w:tc>
          <w:tcPr>
            <w:tcW w:w="4678" w:type="dxa"/>
          </w:tcPr>
          <w:p w14:paraId="3FD14902" w14:textId="77777777" w:rsidR="00FD3123" w:rsidRPr="00B0323E" w:rsidRDefault="006E0143" w:rsidP="000C4F94">
            <w:pPr>
              <w:widowControl w:val="0"/>
              <w:rPr>
                <w:noProof/>
                <w:sz w:val="22"/>
                <w:szCs w:val="22"/>
              </w:rPr>
            </w:pPr>
            <w:r w:rsidRPr="00B0323E">
              <w:rPr>
                <w:b/>
                <w:noProof/>
                <w:sz w:val="22"/>
                <w:szCs w:val="22"/>
              </w:rPr>
              <w:t>Norge</w:t>
            </w:r>
          </w:p>
          <w:p w14:paraId="57966FD6" w14:textId="77777777" w:rsidR="00023E95" w:rsidRPr="00B0323E" w:rsidRDefault="006E0143" w:rsidP="00023E95">
            <w:pPr>
              <w:rPr>
                <w:ins w:id="763" w:author="translator" w:date="2025-02-03T11:30:00Z"/>
                <w:rFonts w:eastAsia="PMingLiU"/>
                <w:sz w:val="22"/>
                <w:szCs w:val="22"/>
                <w:lang w:eastAsia="ja-JP"/>
              </w:rPr>
            </w:pPr>
            <w:r w:rsidRPr="00B0323E">
              <w:rPr>
                <w:sz w:val="22"/>
                <w:szCs w:val="22"/>
                <w:lang w:eastAsia="ja-JP"/>
              </w:rPr>
              <w:t xml:space="preserve">Boehringer Ingelheim </w:t>
            </w:r>
            <w:ins w:id="764" w:author="translator" w:date="2025-02-03T11:30:00Z">
              <w:r w:rsidR="00023E95" w:rsidRPr="00B0323E">
                <w:rPr>
                  <w:rFonts w:eastAsia="PMingLiU"/>
                  <w:sz w:val="22"/>
                  <w:szCs w:val="22"/>
                  <w:lang w:eastAsia="ja-JP"/>
                </w:rPr>
                <w:t>Danmark</w:t>
              </w:r>
            </w:ins>
          </w:p>
          <w:p w14:paraId="5AEAAC77" w14:textId="414D3896" w:rsidR="00FD3123" w:rsidRPr="00B0323E" w:rsidRDefault="00023E95" w:rsidP="00023E95">
            <w:pPr>
              <w:widowControl w:val="0"/>
              <w:rPr>
                <w:sz w:val="22"/>
                <w:szCs w:val="22"/>
                <w:lang w:eastAsia="ja-JP"/>
              </w:rPr>
            </w:pPr>
            <w:ins w:id="765" w:author="translator" w:date="2025-02-03T11:30:00Z">
              <w:r w:rsidRPr="00B0323E">
                <w:rPr>
                  <w:rFonts w:eastAsia="PMingLiU"/>
                  <w:sz w:val="22"/>
                  <w:szCs w:val="22"/>
                  <w:lang w:eastAsia="ja-JP"/>
                </w:rPr>
                <w:t>Norwegian branch</w:t>
              </w:r>
            </w:ins>
            <w:del w:id="766" w:author="translator" w:date="2025-02-03T11:30:00Z">
              <w:r w:rsidR="006E0143" w:rsidRPr="00B0323E" w:rsidDel="00023E95">
                <w:rPr>
                  <w:sz w:val="22"/>
                  <w:szCs w:val="22"/>
                  <w:lang w:eastAsia="ja-JP"/>
                </w:rPr>
                <w:delText>Norway KS</w:delText>
              </w:r>
            </w:del>
          </w:p>
          <w:p w14:paraId="77E729CB" w14:textId="77777777" w:rsidR="00FD3123" w:rsidRPr="00B0323E" w:rsidRDefault="006E0143" w:rsidP="000C4F94">
            <w:pPr>
              <w:widowControl w:val="0"/>
              <w:rPr>
                <w:sz w:val="22"/>
                <w:szCs w:val="22"/>
                <w:lang w:eastAsia="ja-JP"/>
              </w:rPr>
            </w:pPr>
            <w:r w:rsidRPr="00B0323E">
              <w:rPr>
                <w:sz w:val="22"/>
                <w:szCs w:val="22"/>
                <w:lang w:eastAsia="ja-JP"/>
              </w:rPr>
              <w:t>Tlf: +47 66 76 13 00</w:t>
            </w:r>
          </w:p>
          <w:p w14:paraId="7A3B4568" w14:textId="77777777" w:rsidR="00FD3123" w:rsidRPr="00B0323E" w:rsidRDefault="00FD3123" w:rsidP="000C4F94">
            <w:pPr>
              <w:widowControl w:val="0"/>
              <w:rPr>
                <w:noProof/>
                <w:sz w:val="22"/>
                <w:szCs w:val="22"/>
              </w:rPr>
            </w:pPr>
          </w:p>
        </w:tc>
      </w:tr>
      <w:tr w:rsidR="00FD3123" w:rsidRPr="00B0323E" w14:paraId="396B4ED5" w14:textId="77777777">
        <w:tc>
          <w:tcPr>
            <w:tcW w:w="4678" w:type="dxa"/>
          </w:tcPr>
          <w:p w14:paraId="671EAF73" w14:textId="77777777" w:rsidR="00FD3123" w:rsidRPr="00B0323E" w:rsidRDefault="006E0143" w:rsidP="000C4F94">
            <w:pPr>
              <w:widowControl w:val="0"/>
              <w:rPr>
                <w:noProof/>
                <w:sz w:val="22"/>
                <w:szCs w:val="22"/>
              </w:rPr>
            </w:pPr>
            <w:r w:rsidRPr="00B0323E">
              <w:rPr>
                <w:b/>
                <w:noProof/>
                <w:sz w:val="22"/>
                <w:szCs w:val="22"/>
              </w:rPr>
              <w:t>Ελλάδα</w:t>
            </w:r>
          </w:p>
          <w:p w14:paraId="1F3DB2E2" w14:textId="3B897715" w:rsidR="00FD3123" w:rsidRPr="00B0323E" w:rsidRDefault="006E0143" w:rsidP="000C4F94">
            <w:pPr>
              <w:widowControl w:val="0"/>
              <w:rPr>
                <w:sz w:val="22"/>
                <w:szCs w:val="22"/>
                <w:lang w:eastAsia="ja-JP"/>
              </w:rPr>
            </w:pPr>
            <w:r w:rsidRPr="00B0323E">
              <w:rPr>
                <w:sz w:val="22"/>
                <w:szCs w:val="22"/>
                <w:lang w:eastAsia="ja-JP"/>
              </w:rPr>
              <w:t>Boehringer Ingelheim Ελλάς Μονοπρόσωπη A.E.</w:t>
            </w:r>
          </w:p>
          <w:p w14:paraId="1D04555B" w14:textId="77777777" w:rsidR="00FD3123" w:rsidRPr="00B0323E" w:rsidRDefault="006E0143" w:rsidP="000C4F94">
            <w:pPr>
              <w:widowControl w:val="0"/>
              <w:rPr>
                <w:sz w:val="22"/>
                <w:szCs w:val="22"/>
                <w:lang w:eastAsia="ja-JP"/>
              </w:rPr>
            </w:pPr>
            <w:r w:rsidRPr="00B0323E">
              <w:rPr>
                <w:sz w:val="22"/>
                <w:szCs w:val="22"/>
                <w:lang w:eastAsia="ja-JP"/>
              </w:rPr>
              <w:t>Tηλ: +30 2 10 89 06 300</w:t>
            </w:r>
          </w:p>
          <w:p w14:paraId="4A4B41F3" w14:textId="77777777" w:rsidR="00FD3123" w:rsidRPr="00B0323E" w:rsidRDefault="00FD3123" w:rsidP="000C4F94">
            <w:pPr>
              <w:widowControl w:val="0"/>
              <w:rPr>
                <w:noProof/>
                <w:sz w:val="22"/>
                <w:szCs w:val="22"/>
              </w:rPr>
            </w:pPr>
          </w:p>
        </w:tc>
        <w:tc>
          <w:tcPr>
            <w:tcW w:w="4678" w:type="dxa"/>
          </w:tcPr>
          <w:p w14:paraId="442DE277" w14:textId="77777777" w:rsidR="00FD3123" w:rsidRPr="00B0323E" w:rsidRDefault="006E0143" w:rsidP="000C4F94">
            <w:pPr>
              <w:widowControl w:val="0"/>
              <w:rPr>
                <w:noProof/>
                <w:sz w:val="22"/>
                <w:szCs w:val="22"/>
              </w:rPr>
            </w:pPr>
            <w:r w:rsidRPr="00B0323E">
              <w:rPr>
                <w:b/>
                <w:noProof/>
                <w:sz w:val="22"/>
                <w:szCs w:val="22"/>
              </w:rPr>
              <w:t>Österreich</w:t>
            </w:r>
          </w:p>
          <w:p w14:paraId="2F55CB3E" w14:textId="77777777" w:rsidR="00FD3123" w:rsidRPr="00B0323E" w:rsidRDefault="006E0143" w:rsidP="000C4F94">
            <w:pPr>
              <w:widowControl w:val="0"/>
              <w:rPr>
                <w:sz w:val="22"/>
                <w:szCs w:val="22"/>
                <w:lang w:eastAsia="ja-JP"/>
              </w:rPr>
            </w:pPr>
            <w:r w:rsidRPr="00B0323E">
              <w:rPr>
                <w:sz w:val="22"/>
                <w:szCs w:val="22"/>
                <w:lang w:eastAsia="ja-JP"/>
              </w:rPr>
              <w:t>Boehringer Ingelheim RCV GmbH &amp; Co KG</w:t>
            </w:r>
          </w:p>
          <w:p w14:paraId="0962E577" w14:textId="77777777" w:rsidR="00FD3123" w:rsidRPr="00B0323E" w:rsidRDefault="006E0143" w:rsidP="000C4F94">
            <w:pPr>
              <w:widowControl w:val="0"/>
              <w:rPr>
                <w:sz w:val="22"/>
                <w:szCs w:val="22"/>
                <w:lang w:eastAsia="ja-JP"/>
              </w:rPr>
            </w:pPr>
            <w:r w:rsidRPr="00B0323E">
              <w:rPr>
                <w:sz w:val="22"/>
                <w:szCs w:val="22"/>
                <w:lang w:eastAsia="ja-JP"/>
              </w:rPr>
              <w:t>Tel: +43 1 80 105</w:t>
            </w:r>
            <w:r w:rsidRPr="00B0323E">
              <w:rPr>
                <w:sz w:val="22"/>
                <w:szCs w:val="22"/>
                <w:lang w:eastAsia="ja-JP"/>
              </w:rPr>
              <w:noBreakHyphen/>
              <w:t>7870</w:t>
            </w:r>
          </w:p>
          <w:p w14:paraId="3209B4D6" w14:textId="77777777" w:rsidR="00FD3123" w:rsidRPr="00B0323E" w:rsidRDefault="00FD3123" w:rsidP="000C4F94">
            <w:pPr>
              <w:widowControl w:val="0"/>
              <w:rPr>
                <w:noProof/>
                <w:sz w:val="22"/>
                <w:szCs w:val="22"/>
              </w:rPr>
            </w:pPr>
          </w:p>
        </w:tc>
      </w:tr>
      <w:tr w:rsidR="00FD3123" w:rsidRPr="00B0323E" w14:paraId="3E9C1591" w14:textId="77777777">
        <w:tc>
          <w:tcPr>
            <w:tcW w:w="4678" w:type="dxa"/>
          </w:tcPr>
          <w:p w14:paraId="64BC1A18" w14:textId="77777777" w:rsidR="00FD3123" w:rsidRPr="00B0323E" w:rsidRDefault="006E0143" w:rsidP="000C4F94">
            <w:pPr>
              <w:widowControl w:val="0"/>
              <w:rPr>
                <w:b/>
                <w:noProof/>
                <w:sz w:val="22"/>
                <w:szCs w:val="22"/>
              </w:rPr>
            </w:pPr>
            <w:r w:rsidRPr="00B0323E">
              <w:rPr>
                <w:b/>
                <w:noProof/>
                <w:sz w:val="22"/>
                <w:szCs w:val="22"/>
              </w:rPr>
              <w:t>España</w:t>
            </w:r>
          </w:p>
          <w:p w14:paraId="1F41E6F5" w14:textId="77777777" w:rsidR="00FD3123" w:rsidRPr="00B0323E" w:rsidRDefault="006E0143" w:rsidP="000C4F94">
            <w:pPr>
              <w:widowControl w:val="0"/>
              <w:rPr>
                <w:sz w:val="22"/>
                <w:szCs w:val="22"/>
                <w:lang w:eastAsia="ja-JP"/>
              </w:rPr>
            </w:pPr>
            <w:r w:rsidRPr="00B0323E">
              <w:rPr>
                <w:sz w:val="22"/>
                <w:szCs w:val="22"/>
                <w:lang w:eastAsia="ja-JP"/>
              </w:rPr>
              <w:t>Boehringer Ingelheim España, S.A.</w:t>
            </w:r>
          </w:p>
          <w:p w14:paraId="3E460F7C" w14:textId="77777777" w:rsidR="00FD3123" w:rsidRPr="00B0323E" w:rsidRDefault="006E0143" w:rsidP="000C4F94">
            <w:pPr>
              <w:widowControl w:val="0"/>
              <w:rPr>
                <w:noProof/>
                <w:sz w:val="22"/>
                <w:szCs w:val="22"/>
              </w:rPr>
            </w:pPr>
            <w:r w:rsidRPr="00B0323E">
              <w:rPr>
                <w:sz w:val="22"/>
                <w:szCs w:val="22"/>
                <w:lang w:eastAsia="ja-JP"/>
              </w:rPr>
              <w:t>Tel: +34 93 404 51 00</w:t>
            </w:r>
          </w:p>
          <w:p w14:paraId="20CCD0A8" w14:textId="77777777" w:rsidR="00FD3123" w:rsidRPr="00B0323E" w:rsidRDefault="00FD3123" w:rsidP="000C4F94">
            <w:pPr>
              <w:widowControl w:val="0"/>
              <w:rPr>
                <w:noProof/>
                <w:sz w:val="22"/>
                <w:szCs w:val="22"/>
              </w:rPr>
            </w:pPr>
          </w:p>
        </w:tc>
        <w:tc>
          <w:tcPr>
            <w:tcW w:w="4678" w:type="dxa"/>
          </w:tcPr>
          <w:p w14:paraId="6C6D70E1" w14:textId="77777777" w:rsidR="00FD3123" w:rsidRPr="00B0323E" w:rsidRDefault="006E0143" w:rsidP="000C4F94">
            <w:pPr>
              <w:widowControl w:val="0"/>
              <w:rPr>
                <w:b/>
                <w:bCs/>
                <w:i/>
                <w:iCs/>
                <w:noProof/>
                <w:sz w:val="22"/>
                <w:szCs w:val="22"/>
              </w:rPr>
            </w:pPr>
            <w:r w:rsidRPr="00B0323E">
              <w:rPr>
                <w:b/>
                <w:noProof/>
                <w:sz w:val="22"/>
                <w:szCs w:val="22"/>
              </w:rPr>
              <w:t>Polska</w:t>
            </w:r>
          </w:p>
          <w:p w14:paraId="3D905C41" w14:textId="77777777" w:rsidR="00FD3123" w:rsidRPr="00B0323E" w:rsidRDefault="006E0143" w:rsidP="000C4F94">
            <w:pPr>
              <w:widowControl w:val="0"/>
              <w:rPr>
                <w:sz w:val="22"/>
                <w:szCs w:val="22"/>
                <w:lang w:eastAsia="ja-JP"/>
              </w:rPr>
            </w:pPr>
            <w:r w:rsidRPr="00B0323E">
              <w:rPr>
                <w:sz w:val="22"/>
                <w:szCs w:val="22"/>
                <w:lang w:eastAsia="ja-JP"/>
              </w:rPr>
              <w:t>Boehringer Ingelheim Sp. z o.o.</w:t>
            </w:r>
          </w:p>
          <w:p w14:paraId="662FEE78" w14:textId="77777777" w:rsidR="00FD3123" w:rsidRPr="00B0323E" w:rsidRDefault="006E0143" w:rsidP="000C4F94">
            <w:pPr>
              <w:widowControl w:val="0"/>
              <w:rPr>
                <w:sz w:val="22"/>
                <w:szCs w:val="22"/>
                <w:lang w:eastAsia="ja-JP"/>
              </w:rPr>
            </w:pPr>
            <w:r w:rsidRPr="00B0323E">
              <w:rPr>
                <w:sz w:val="22"/>
                <w:szCs w:val="22"/>
                <w:lang w:eastAsia="ja-JP"/>
              </w:rPr>
              <w:t>Tel: +48 22 699 0 699</w:t>
            </w:r>
          </w:p>
          <w:p w14:paraId="57DC6F06" w14:textId="77777777" w:rsidR="00FD3123" w:rsidRPr="00B0323E" w:rsidRDefault="00FD3123" w:rsidP="000C4F94">
            <w:pPr>
              <w:widowControl w:val="0"/>
              <w:rPr>
                <w:noProof/>
                <w:sz w:val="22"/>
                <w:szCs w:val="22"/>
              </w:rPr>
            </w:pPr>
          </w:p>
        </w:tc>
      </w:tr>
      <w:tr w:rsidR="00FD3123" w:rsidRPr="00B0323E" w14:paraId="60C6BE5B" w14:textId="77777777">
        <w:tc>
          <w:tcPr>
            <w:tcW w:w="4678" w:type="dxa"/>
          </w:tcPr>
          <w:p w14:paraId="04F43418" w14:textId="77777777" w:rsidR="00FD3123" w:rsidRPr="00B0323E" w:rsidRDefault="006E0143" w:rsidP="000C4F94">
            <w:pPr>
              <w:widowControl w:val="0"/>
              <w:rPr>
                <w:b/>
                <w:noProof/>
                <w:sz w:val="22"/>
                <w:szCs w:val="22"/>
              </w:rPr>
            </w:pPr>
            <w:r w:rsidRPr="00B0323E">
              <w:rPr>
                <w:b/>
                <w:noProof/>
                <w:sz w:val="22"/>
                <w:szCs w:val="22"/>
              </w:rPr>
              <w:t>France</w:t>
            </w:r>
          </w:p>
          <w:p w14:paraId="277F3D15" w14:textId="77777777" w:rsidR="00FD3123" w:rsidRPr="00B0323E" w:rsidRDefault="006E0143" w:rsidP="000C4F94">
            <w:pPr>
              <w:widowControl w:val="0"/>
              <w:rPr>
                <w:sz w:val="22"/>
                <w:szCs w:val="22"/>
                <w:lang w:eastAsia="ja-JP"/>
              </w:rPr>
            </w:pPr>
            <w:r w:rsidRPr="00B0323E">
              <w:rPr>
                <w:sz w:val="22"/>
                <w:szCs w:val="22"/>
                <w:lang w:eastAsia="ja-JP"/>
              </w:rPr>
              <w:t>Boehringer Ingelheim France S.A.S.</w:t>
            </w:r>
          </w:p>
          <w:p w14:paraId="57572997" w14:textId="77777777" w:rsidR="00FD3123" w:rsidRPr="00B0323E" w:rsidRDefault="006E0143" w:rsidP="000C4F94">
            <w:pPr>
              <w:widowControl w:val="0"/>
              <w:rPr>
                <w:sz w:val="22"/>
                <w:szCs w:val="22"/>
                <w:lang w:eastAsia="ja-JP"/>
              </w:rPr>
            </w:pPr>
            <w:r w:rsidRPr="00B0323E">
              <w:rPr>
                <w:sz w:val="22"/>
                <w:szCs w:val="22"/>
                <w:lang w:eastAsia="ja-JP"/>
              </w:rPr>
              <w:t>Tél: +33 3 26 50 45 33</w:t>
            </w:r>
          </w:p>
          <w:p w14:paraId="45E37353" w14:textId="77777777" w:rsidR="00FD3123" w:rsidRPr="00B0323E" w:rsidRDefault="00FD3123" w:rsidP="000C4F94">
            <w:pPr>
              <w:widowControl w:val="0"/>
              <w:rPr>
                <w:b/>
                <w:noProof/>
                <w:sz w:val="22"/>
                <w:szCs w:val="22"/>
              </w:rPr>
            </w:pPr>
          </w:p>
        </w:tc>
        <w:tc>
          <w:tcPr>
            <w:tcW w:w="4678" w:type="dxa"/>
          </w:tcPr>
          <w:p w14:paraId="41CC1F74" w14:textId="77777777" w:rsidR="00FD3123" w:rsidRPr="00B0323E" w:rsidRDefault="006E0143" w:rsidP="000C4F94">
            <w:pPr>
              <w:widowControl w:val="0"/>
              <w:rPr>
                <w:noProof/>
                <w:sz w:val="22"/>
                <w:szCs w:val="22"/>
              </w:rPr>
            </w:pPr>
            <w:r w:rsidRPr="00B0323E">
              <w:rPr>
                <w:b/>
                <w:noProof/>
                <w:sz w:val="22"/>
                <w:szCs w:val="22"/>
              </w:rPr>
              <w:t>Portugal</w:t>
            </w:r>
          </w:p>
          <w:p w14:paraId="4EDF78FC" w14:textId="77777777" w:rsidR="00FD3123" w:rsidRPr="00B0323E" w:rsidRDefault="006E0143" w:rsidP="000C4F94">
            <w:pPr>
              <w:widowControl w:val="0"/>
              <w:rPr>
                <w:sz w:val="22"/>
                <w:szCs w:val="22"/>
                <w:lang w:eastAsia="ja-JP"/>
              </w:rPr>
            </w:pPr>
            <w:r w:rsidRPr="00B0323E">
              <w:rPr>
                <w:sz w:val="22"/>
                <w:szCs w:val="22"/>
                <w:lang w:eastAsia="ja-JP"/>
              </w:rPr>
              <w:t>Boehringer Ingelheim Portugal, Lda.</w:t>
            </w:r>
          </w:p>
          <w:p w14:paraId="6E313F33" w14:textId="77777777" w:rsidR="00FD3123" w:rsidRPr="00B0323E" w:rsidRDefault="006E0143" w:rsidP="000C4F94">
            <w:pPr>
              <w:widowControl w:val="0"/>
              <w:rPr>
                <w:sz w:val="22"/>
                <w:szCs w:val="22"/>
                <w:lang w:eastAsia="ja-JP"/>
              </w:rPr>
            </w:pPr>
            <w:r w:rsidRPr="00B0323E">
              <w:rPr>
                <w:sz w:val="22"/>
                <w:szCs w:val="22"/>
                <w:lang w:eastAsia="ja-JP"/>
              </w:rPr>
              <w:t>Tel: +351 21 313 53 00</w:t>
            </w:r>
          </w:p>
          <w:p w14:paraId="725277B1" w14:textId="77777777" w:rsidR="00FD3123" w:rsidRPr="00B0323E" w:rsidRDefault="00FD3123" w:rsidP="000C4F94">
            <w:pPr>
              <w:widowControl w:val="0"/>
              <w:rPr>
                <w:noProof/>
                <w:sz w:val="22"/>
                <w:szCs w:val="22"/>
              </w:rPr>
            </w:pPr>
          </w:p>
        </w:tc>
      </w:tr>
      <w:tr w:rsidR="00FD3123" w:rsidRPr="00B0323E" w14:paraId="5FE9713B" w14:textId="77777777">
        <w:tc>
          <w:tcPr>
            <w:tcW w:w="4678" w:type="dxa"/>
          </w:tcPr>
          <w:p w14:paraId="4381890B" w14:textId="77777777" w:rsidR="00FD3123" w:rsidRPr="00B0323E" w:rsidRDefault="006E0143" w:rsidP="000C4F94">
            <w:pPr>
              <w:pStyle w:val="HeadNoNum1"/>
              <w:widowControl w:val="0"/>
              <w:suppressAutoHyphens w:val="0"/>
              <w:rPr>
                <w:noProof w:val="0"/>
                <w:szCs w:val="22"/>
                <w:lang w:val="lt-LT"/>
              </w:rPr>
            </w:pPr>
            <w:r w:rsidRPr="00B0323E">
              <w:rPr>
                <w:noProof w:val="0"/>
                <w:szCs w:val="22"/>
                <w:lang w:val="lt-LT"/>
              </w:rPr>
              <w:t>Hrvatska</w:t>
            </w:r>
          </w:p>
          <w:p w14:paraId="5B73389F" w14:textId="77777777" w:rsidR="00FD3123" w:rsidRPr="00B0323E" w:rsidRDefault="006E0143" w:rsidP="000C4F94">
            <w:pPr>
              <w:pStyle w:val="HeadNoNum1"/>
              <w:widowControl w:val="0"/>
              <w:suppressAutoHyphens w:val="0"/>
              <w:rPr>
                <w:b w:val="0"/>
                <w:noProof w:val="0"/>
                <w:szCs w:val="22"/>
                <w:lang w:val="lt-LT"/>
              </w:rPr>
            </w:pPr>
            <w:r w:rsidRPr="00B0323E">
              <w:rPr>
                <w:b w:val="0"/>
                <w:noProof w:val="0"/>
                <w:szCs w:val="22"/>
                <w:lang w:val="lt-LT"/>
              </w:rPr>
              <w:t>Boehringer Ingelheim Zagreb d.o.o.</w:t>
            </w:r>
          </w:p>
          <w:p w14:paraId="6E500C7E" w14:textId="77777777" w:rsidR="00FD3123" w:rsidRPr="00B0323E" w:rsidRDefault="006E0143" w:rsidP="000C4F94">
            <w:pPr>
              <w:pStyle w:val="HeadNoNum1"/>
              <w:widowControl w:val="0"/>
              <w:suppressAutoHyphens w:val="0"/>
              <w:rPr>
                <w:b w:val="0"/>
                <w:noProof w:val="0"/>
                <w:szCs w:val="22"/>
                <w:lang w:val="lt-LT"/>
              </w:rPr>
            </w:pPr>
            <w:r w:rsidRPr="00B0323E">
              <w:rPr>
                <w:b w:val="0"/>
                <w:noProof w:val="0"/>
                <w:szCs w:val="22"/>
                <w:lang w:val="lt-LT"/>
              </w:rPr>
              <w:t>Tel: +385</w:t>
            </w:r>
            <w:r w:rsidRPr="00B0323E">
              <w:rPr>
                <w:szCs w:val="22"/>
                <w:lang w:val="lt-LT" w:eastAsia="ja-JP"/>
              </w:rPr>
              <w:t> </w:t>
            </w:r>
            <w:r w:rsidRPr="00B0323E">
              <w:rPr>
                <w:b w:val="0"/>
                <w:noProof w:val="0"/>
                <w:szCs w:val="22"/>
                <w:lang w:val="lt-LT"/>
              </w:rPr>
              <w:t>1</w:t>
            </w:r>
            <w:r w:rsidRPr="00B0323E">
              <w:rPr>
                <w:szCs w:val="22"/>
                <w:lang w:val="lt-LT" w:eastAsia="ja-JP"/>
              </w:rPr>
              <w:t> </w:t>
            </w:r>
            <w:r w:rsidRPr="00B0323E">
              <w:rPr>
                <w:b w:val="0"/>
                <w:noProof w:val="0"/>
                <w:szCs w:val="22"/>
                <w:lang w:val="lt-LT"/>
              </w:rPr>
              <w:t>2444</w:t>
            </w:r>
            <w:r w:rsidRPr="00B0323E">
              <w:rPr>
                <w:szCs w:val="22"/>
                <w:lang w:val="lt-LT" w:eastAsia="ja-JP"/>
              </w:rPr>
              <w:t> </w:t>
            </w:r>
            <w:r w:rsidRPr="00B0323E">
              <w:rPr>
                <w:b w:val="0"/>
                <w:noProof w:val="0"/>
                <w:szCs w:val="22"/>
                <w:lang w:val="lt-LT"/>
              </w:rPr>
              <w:t>600</w:t>
            </w:r>
          </w:p>
          <w:p w14:paraId="0FFC2AB9" w14:textId="77777777" w:rsidR="00FD3123" w:rsidRPr="00B0323E" w:rsidRDefault="00FD3123" w:rsidP="000C4F94">
            <w:pPr>
              <w:widowControl w:val="0"/>
              <w:rPr>
                <w:noProof/>
                <w:sz w:val="22"/>
                <w:szCs w:val="22"/>
              </w:rPr>
            </w:pPr>
          </w:p>
        </w:tc>
        <w:tc>
          <w:tcPr>
            <w:tcW w:w="4678" w:type="dxa"/>
          </w:tcPr>
          <w:p w14:paraId="57FFB2E1" w14:textId="77777777" w:rsidR="00FD3123" w:rsidRPr="00B0323E" w:rsidRDefault="006E0143" w:rsidP="000C4F94">
            <w:pPr>
              <w:widowControl w:val="0"/>
              <w:rPr>
                <w:b/>
                <w:noProof/>
                <w:sz w:val="22"/>
                <w:szCs w:val="22"/>
              </w:rPr>
            </w:pPr>
            <w:r w:rsidRPr="00B0323E">
              <w:rPr>
                <w:b/>
                <w:noProof/>
                <w:sz w:val="22"/>
                <w:szCs w:val="22"/>
              </w:rPr>
              <w:t>România</w:t>
            </w:r>
          </w:p>
          <w:p w14:paraId="077E3A02" w14:textId="77777777" w:rsidR="00FD3123" w:rsidRPr="00B0323E" w:rsidRDefault="006E0143" w:rsidP="000C4F94">
            <w:pPr>
              <w:widowControl w:val="0"/>
              <w:rPr>
                <w:sz w:val="22"/>
                <w:szCs w:val="22"/>
              </w:rPr>
            </w:pPr>
            <w:r w:rsidRPr="00B0323E">
              <w:rPr>
                <w:sz w:val="22"/>
                <w:szCs w:val="22"/>
              </w:rPr>
              <w:t xml:space="preserve">Boehringer Ingelheim RCV GmbH &amp; Co KG Viena - Sucursala </w:t>
            </w:r>
            <w:r w:rsidRPr="00B0323E">
              <w:rPr>
                <w:noProof/>
                <w:sz w:val="22"/>
                <w:szCs w:val="22"/>
              </w:rPr>
              <w:t>Bucureşti</w:t>
            </w:r>
          </w:p>
          <w:p w14:paraId="10841128" w14:textId="77777777" w:rsidR="00FD3123" w:rsidRPr="00B0323E" w:rsidRDefault="006E0143" w:rsidP="000C4F94">
            <w:pPr>
              <w:widowControl w:val="0"/>
              <w:rPr>
                <w:sz w:val="22"/>
                <w:szCs w:val="22"/>
              </w:rPr>
            </w:pPr>
            <w:r w:rsidRPr="00B0323E">
              <w:rPr>
                <w:sz w:val="22"/>
                <w:szCs w:val="22"/>
              </w:rPr>
              <w:t>Tel: +40</w:t>
            </w:r>
            <w:r w:rsidRPr="00B0323E">
              <w:rPr>
                <w:sz w:val="22"/>
                <w:szCs w:val="22"/>
                <w:lang w:eastAsia="ja-JP"/>
              </w:rPr>
              <w:t> </w:t>
            </w:r>
            <w:r w:rsidRPr="00B0323E">
              <w:rPr>
                <w:sz w:val="22"/>
                <w:szCs w:val="22"/>
              </w:rPr>
              <w:t>21</w:t>
            </w:r>
            <w:r w:rsidRPr="00B0323E">
              <w:rPr>
                <w:sz w:val="22"/>
                <w:szCs w:val="22"/>
                <w:lang w:eastAsia="ja-JP"/>
              </w:rPr>
              <w:t> </w:t>
            </w:r>
            <w:r w:rsidRPr="00B0323E">
              <w:rPr>
                <w:sz w:val="22"/>
                <w:szCs w:val="22"/>
              </w:rPr>
              <w:t>302</w:t>
            </w:r>
            <w:r w:rsidRPr="00B0323E">
              <w:rPr>
                <w:sz w:val="22"/>
                <w:szCs w:val="22"/>
                <w:lang w:eastAsia="ja-JP"/>
              </w:rPr>
              <w:t> </w:t>
            </w:r>
            <w:r w:rsidRPr="00B0323E">
              <w:rPr>
                <w:sz w:val="22"/>
                <w:szCs w:val="22"/>
              </w:rPr>
              <w:t>28</w:t>
            </w:r>
            <w:r w:rsidRPr="00B0323E">
              <w:rPr>
                <w:sz w:val="22"/>
                <w:szCs w:val="22"/>
                <w:lang w:eastAsia="ja-JP"/>
              </w:rPr>
              <w:t> </w:t>
            </w:r>
            <w:r w:rsidRPr="00B0323E">
              <w:rPr>
                <w:sz w:val="22"/>
                <w:szCs w:val="22"/>
              </w:rPr>
              <w:t>00</w:t>
            </w:r>
          </w:p>
          <w:p w14:paraId="3592E860" w14:textId="77777777" w:rsidR="00FD3123" w:rsidRPr="00B0323E" w:rsidRDefault="00FD3123" w:rsidP="000C4F94">
            <w:pPr>
              <w:widowControl w:val="0"/>
              <w:rPr>
                <w:noProof/>
                <w:sz w:val="22"/>
                <w:szCs w:val="22"/>
              </w:rPr>
            </w:pPr>
          </w:p>
        </w:tc>
      </w:tr>
      <w:tr w:rsidR="00FD3123" w:rsidRPr="00B0323E" w14:paraId="3AD21E6D" w14:textId="77777777">
        <w:tc>
          <w:tcPr>
            <w:tcW w:w="4678" w:type="dxa"/>
          </w:tcPr>
          <w:p w14:paraId="19A9D3C8" w14:textId="77777777" w:rsidR="00FD3123" w:rsidRPr="00B0323E" w:rsidRDefault="006E0143" w:rsidP="000C4F94">
            <w:pPr>
              <w:widowControl w:val="0"/>
              <w:rPr>
                <w:noProof/>
                <w:sz w:val="22"/>
                <w:szCs w:val="22"/>
              </w:rPr>
            </w:pPr>
            <w:r w:rsidRPr="00B0323E">
              <w:rPr>
                <w:noProof/>
                <w:sz w:val="22"/>
                <w:szCs w:val="22"/>
              </w:rPr>
              <w:br w:type="page"/>
            </w:r>
            <w:r w:rsidRPr="00B0323E">
              <w:rPr>
                <w:b/>
                <w:noProof/>
                <w:sz w:val="22"/>
                <w:szCs w:val="22"/>
              </w:rPr>
              <w:t>Ireland</w:t>
            </w:r>
          </w:p>
          <w:p w14:paraId="232E4FFD" w14:textId="77777777" w:rsidR="00FD3123" w:rsidRPr="00B0323E" w:rsidRDefault="006E0143" w:rsidP="000C4F94">
            <w:pPr>
              <w:widowControl w:val="0"/>
              <w:rPr>
                <w:sz w:val="22"/>
                <w:szCs w:val="22"/>
                <w:lang w:eastAsia="ja-JP"/>
              </w:rPr>
            </w:pPr>
            <w:r w:rsidRPr="00B0323E">
              <w:rPr>
                <w:sz w:val="22"/>
                <w:szCs w:val="22"/>
                <w:lang w:eastAsia="ja-JP"/>
              </w:rPr>
              <w:t>Boehringer Ingelheim Ireland Ltd.</w:t>
            </w:r>
          </w:p>
          <w:p w14:paraId="42BF5675" w14:textId="77777777" w:rsidR="00FD3123" w:rsidRPr="00B0323E" w:rsidRDefault="006E0143" w:rsidP="000C4F94">
            <w:pPr>
              <w:widowControl w:val="0"/>
              <w:rPr>
                <w:sz w:val="22"/>
                <w:szCs w:val="22"/>
                <w:lang w:eastAsia="ja-JP"/>
              </w:rPr>
            </w:pPr>
            <w:r w:rsidRPr="00B0323E">
              <w:rPr>
                <w:sz w:val="22"/>
                <w:szCs w:val="22"/>
                <w:lang w:eastAsia="ja-JP"/>
              </w:rPr>
              <w:t>Tel: +353 1 295 9620</w:t>
            </w:r>
          </w:p>
          <w:p w14:paraId="41648D29" w14:textId="77777777" w:rsidR="00FD3123" w:rsidRPr="00B0323E" w:rsidRDefault="00FD3123" w:rsidP="000C4F94">
            <w:pPr>
              <w:widowControl w:val="0"/>
              <w:rPr>
                <w:noProof/>
                <w:sz w:val="22"/>
                <w:szCs w:val="22"/>
              </w:rPr>
            </w:pPr>
          </w:p>
        </w:tc>
        <w:tc>
          <w:tcPr>
            <w:tcW w:w="4678" w:type="dxa"/>
          </w:tcPr>
          <w:p w14:paraId="498842BF" w14:textId="77777777" w:rsidR="00FD3123" w:rsidRPr="00B0323E" w:rsidRDefault="006E0143" w:rsidP="000C4F94">
            <w:pPr>
              <w:widowControl w:val="0"/>
              <w:rPr>
                <w:noProof/>
                <w:sz w:val="22"/>
                <w:szCs w:val="22"/>
              </w:rPr>
            </w:pPr>
            <w:r w:rsidRPr="00B0323E">
              <w:rPr>
                <w:b/>
                <w:noProof/>
                <w:sz w:val="22"/>
                <w:szCs w:val="22"/>
              </w:rPr>
              <w:t>Slovenija</w:t>
            </w:r>
          </w:p>
          <w:p w14:paraId="0B7585F6" w14:textId="77777777" w:rsidR="00FD3123" w:rsidRPr="00B0323E" w:rsidRDefault="006E0143" w:rsidP="000C4F94">
            <w:pPr>
              <w:widowControl w:val="0"/>
              <w:rPr>
                <w:sz w:val="22"/>
                <w:szCs w:val="22"/>
                <w:lang w:eastAsia="ja-JP"/>
              </w:rPr>
            </w:pPr>
            <w:r w:rsidRPr="00B0323E">
              <w:rPr>
                <w:sz w:val="22"/>
                <w:szCs w:val="22"/>
                <w:lang w:eastAsia="ja-JP"/>
              </w:rPr>
              <w:t>Boehringer Ingelheim RCV GmbH &amp; Co KG Podružnica Ljubljana</w:t>
            </w:r>
          </w:p>
          <w:p w14:paraId="36A0E969" w14:textId="77777777" w:rsidR="00FD3123" w:rsidRPr="00B0323E" w:rsidRDefault="006E0143" w:rsidP="000C4F94">
            <w:pPr>
              <w:widowControl w:val="0"/>
              <w:rPr>
                <w:sz w:val="22"/>
                <w:szCs w:val="22"/>
                <w:lang w:eastAsia="ja-JP"/>
              </w:rPr>
            </w:pPr>
            <w:r w:rsidRPr="00B0323E">
              <w:rPr>
                <w:sz w:val="22"/>
                <w:szCs w:val="22"/>
                <w:lang w:eastAsia="ja-JP"/>
              </w:rPr>
              <w:t>Tel: +386 1 586 40 00</w:t>
            </w:r>
          </w:p>
          <w:p w14:paraId="56274014" w14:textId="77777777" w:rsidR="00FD3123" w:rsidRPr="00B0323E" w:rsidRDefault="00FD3123" w:rsidP="000C4F94">
            <w:pPr>
              <w:widowControl w:val="0"/>
              <w:rPr>
                <w:noProof/>
                <w:sz w:val="22"/>
                <w:szCs w:val="22"/>
              </w:rPr>
            </w:pPr>
          </w:p>
        </w:tc>
      </w:tr>
      <w:tr w:rsidR="00FD3123" w:rsidRPr="00B0323E" w14:paraId="52026EE3" w14:textId="77777777">
        <w:tc>
          <w:tcPr>
            <w:tcW w:w="4678" w:type="dxa"/>
          </w:tcPr>
          <w:p w14:paraId="29E6094D" w14:textId="77777777" w:rsidR="00FD3123" w:rsidRPr="00B0323E" w:rsidRDefault="006E0143" w:rsidP="000C4F94">
            <w:pPr>
              <w:widowControl w:val="0"/>
              <w:rPr>
                <w:b/>
                <w:noProof/>
                <w:sz w:val="22"/>
                <w:szCs w:val="22"/>
              </w:rPr>
            </w:pPr>
            <w:r w:rsidRPr="00B0323E">
              <w:rPr>
                <w:b/>
                <w:noProof/>
                <w:sz w:val="22"/>
                <w:szCs w:val="22"/>
              </w:rPr>
              <w:t>Ísland</w:t>
            </w:r>
          </w:p>
          <w:p w14:paraId="78FF904F" w14:textId="130A8992" w:rsidR="00FD3123" w:rsidRPr="00B0323E" w:rsidRDefault="006E0143" w:rsidP="000C4F94">
            <w:pPr>
              <w:widowControl w:val="0"/>
              <w:rPr>
                <w:sz w:val="22"/>
                <w:szCs w:val="22"/>
                <w:lang w:eastAsia="ja-JP"/>
              </w:rPr>
            </w:pPr>
            <w:r w:rsidRPr="00B0323E">
              <w:rPr>
                <w:sz w:val="22"/>
                <w:szCs w:val="22"/>
                <w:lang w:eastAsia="ja-JP"/>
              </w:rPr>
              <w:t xml:space="preserve">Vistor </w:t>
            </w:r>
            <w:ins w:id="767" w:author="translator" w:date="2025-02-03T11:30:00Z">
              <w:r w:rsidR="00023E95" w:rsidRPr="00B0323E">
                <w:rPr>
                  <w:sz w:val="22"/>
                  <w:szCs w:val="22"/>
                  <w:lang w:eastAsia="ja-JP"/>
                </w:rPr>
                <w:t>e</w:t>
              </w:r>
            </w:ins>
            <w:r w:rsidRPr="00B0323E">
              <w:rPr>
                <w:sz w:val="22"/>
                <w:szCs w:val="22"/>
                <w:lang w:eastAsia="ja-JP"/>
              </w:rPr>
              <w:t>hf.</w:t>
            </w:r>
          </w:p>
          <w:p w14:paraId="7F500F85" w14:textId="77777777" w:rsidR="00FD3123" w:rsidRPr="00B0323E" w:rsidRDefault="006E0143" w:rsidP="000C4F94">
            <w:pPr>
              <w:widowControl w:val="0"/>
              <w:rPr>
                <w:noProof/>
                <w:sz w:val="22"/>
                <w:szCs w:val="22"/>
              </w:rPr>
            </w:pPr>
            <w:r w:rsidRPr="00B0323E">
              <w:rPr>
                <w:noProof/>
                <w:sz w:val="22"/>
                <w:szCs w:val="22"/>
              </w:rPr>
              <w:t>Sími</w:t>
            </w:r>
            <w:r w:rsidRPr="00B0323E">
              <w:rPr>
                <w:sz w:val="22"/>
                <w:szCs w:val="22"/>
                <w:lang w:eastAsia="ja-JP"/>
              </w:rPr>
              <w:t>: +354 535 7000</w:t>
            </w:r>
          </w:p>
          <w:p w14:paraId="3D706604" w14:textId="77777777" w:rsidR="00FD3123" w:rsidRPr="00B0323E" w:rsidRDefault="00FD3123" w:rsidP="000C4F94">
            <w:pPr>
              <w:widowControl w:val="0"/>
              <w:rPr>
                <w:noProof/>
                <w:sz w:val="22"/>
                <w:szCs w:val="22"/>
              </w:rPr>
            </w:pPr>
          </w:p>
        </w:tc>
        <w:tc>
          <w:tcPr>
            <w:tcW w:w="4678" w:type="dxa"/>
          </w:tcPr>
          <w:p w14:paraId="1C06754E" w14:textId="77777777" w:rsidR="00FD3123" w:rsidRPr="00B0323E" w:rsidRDefault="006E0143" w:rsidP="000C4F94">
            <w:pPr>
              <w:widowControl w:val="0"/>
              <w:rPr>
                <w:b/>
                <w:noProof/>
                <w:sz w:val="22"/>
                <w:szCs w:val="22"/>
              </w:rPr>
            </w:pPr>
            <w:r w:rsidRPr="00B0323E">
              <w:rPr>
                <w:b/>
                <w:noProof/>
                <w:sz w:val="22"/>
                <w:szCs w:val="22"/>
              </w:rPr>
              <w:t>Slovenská republika</w:t>
            </w:r>
          </w:p>
          <w:p w14:paraId="3ECF009C" w14:textId="77777777" w:rsidR="00FD3123" w:rsidRPr="00B0323E" w:rsidRDefault="006E0143" w:rsidP="000C4F94">
            <w:pPr>
              <w:widowControl w:val="0"/>
              <w:rPr>
                <w:sz w:val="22"/>
                <w:szCs w:val="22"/>
                <w:lang w:eastAsia="de-DE"/>
              </w:rPr>
            </w:pPr>
            <w:r w:rsidRPr="00B0323E">
              <w:rPr>
                <w:sz w:val="22"/>
                <w:szCs w:val="22"/>
                <w:lang w:eastAsia="ja-JP"/>
              </w:rPr>
              <w:t xml:space="preserve">Boehringer Ingelheim RCV GmbH &amp; Co KG </w:t>
            </w:r>
            <w:r w:rsidRPr="00B0323E">
              <w:rPr>
                <w:sz w:val="22"/>
                <w:szCs w:val="22"/>
                <w:lang w:eastAsia="de-DE"/>
              </w:rPr>
              <w:t>organizačná zložka</w:t>
            </w:r>
          </w:p>
          <w:p w14:paraId="26574142" w14:textId="77777777" w:rsidR="00FD3123" w:rsidRPr="00B0323E" w:rsidRDefault="006E0143" w:rsidP="000C4F94">
            <w:pPr>
              <w:widowControl w:val="0"/>
              <w:rPr>
                <w:sz w:val="22"/>
                <w:szCs w:val="22"/>
                <w:lang w:eastAsia="de-DE"/>
              </w:rPr>
            </w:pPr>
            <w:r w:rsidRPr="00B0323E">
              <w:rPr>
                <w:sz w:val="22"/>
                <w:szCs w:val="22"/>
                <w:lang w:eastAsia="de-DE"/>
              </w:rPr>
              <w:t>Tel: +421</w:t>
            </w:r>
            <w:r w:rsidRPr="00B0323E">
              <w:rPr>
                <w:sz w:val="22"/>
                <w:szCs w:val="22"/>
                <w:lang w:eastAsia="ja-JP"/>
              </w:rPr>
              <w:t> </w:t>
            </w:r>
            <w:r w:rsidRPr="00B0323E">
              <w:rPr>
                <w:sz w:val="22"/>
                <w:szCs w:val="22"/>
                <w:lang w:eastAsia="de-DE"/>
              </w:rPr>
              <w:t>2</w:t>
            </w:r>
            <w:r w:rsidRPr="00B0323E">
              <w:rPr>
                <w:sz w:val="22"/>
                <w:szCs w:val="22"/>
                <w:lang w:eastAsia="ja-JP"/>
              </w:rPr>
              <w:t> </w:t>
            </w:r>
            <w:r w:rsidRPr="00B0323E">
              <w:rPr>
                <w:sz w:val="22"/>
                <w:szCs w:val="22"/>
                <w:lang w:eastAsia="de-DE"/>
              </w:rPr>
              <w:t>5810</w:t>
            </w:r>
            <w:r w:rsidRPr="00B0323E">
              <w:rPr>
                <w:sz w:val="22"/>
                <w:szCs w:val="22"/>
                <w:lang w:eastAsia="ja-JP"/>
              </w:rPr>
              <w:t> </w:t>
            </w:r>
            <w:r w:rsidRPr="00B0323E">
              <w:rPr>
                <w:sz w:val="22"/>
                <w:szCs w:val="22"/>
                <w:lang w:eastAsia="de-DE"/>
              </w:rPr>
              <w:t>1211</w:t>
            </w:r>
          </w:p>
          <w:p w14:paraId="7C6F399E" w14:textId="77777777" w:rsidR="00FD3123" w:rsidRPr="00B0323E" w:rsidRDefault="00FD3123" w:rsidP="000C4F94">
            <w:pPr>
              <w:widowControl w:val="0"/>
              <w:rPr>
                <w:b/>
                <w:noProof/>
                <w:sz w:val="22"/>
                <w:szCs w:val="22"/>
              </w:rPr>
            </w:pPr>
          </w:p>
        </w:tc>
      </w:tr>
      <w:tr w:rsidR="00FD3123" w:rsidRPr="00B0323E" w14:paraId="2F1DCDA3" w14:textId="77777777">
        <w:tc>
          <w:tcPr>
            <w:tcW w:w="4678" w:type="dxa"/>
          </w:tcPr>
          <w:p w14:paraId="4264EA7C" w14:textId="77777777" w:rsidR="00FD3123" w:rsidRPr="00B0323E" w:rsidRDefault="006E0143" w:rsidP="000C4F94">
            <w:pPr>
              <w:widowControl w:val="0"/>
              <w:rPr>
                <w:noProof/>
                <w:sz w:val="22"/>
                <w:szCs w:val="22"/>
              </w:rPr>
            </w:pPr>
            <w:r w:rsidRPr="00B0323E">
              <w:rPr>
                <w:b/>
                <w:noProof/>
                <w:sz w:val="22"/>
                <w:szCs w:val="22"/>
              </w:rPr>
              <w:lastRenderedPageBreak/>
              <w:t>Italia</w:t>
            </w:r>
          </w:p>
          <w:p w14:paraId="34845FBA" w14:textId="77777777" w:rsidR="00FD3123" w:rsidRPr="00B0323E" w:rsidRDefault="006E0143" w:rsidP="000C4F94">
            <w:pPr>
              <w:widowControl w:val="0"/>
              <w:rPr>
                <w:sz w:val="22"/>
                <w:szCs w:val="22"/>
                <w:lang w:eastAsia="ja-JP"/>
              </w:rPr>
            </w:pPr>
            <w:r w:rsidRPr="00B0323E">
              <w:rPr>
                <w:sz w:val="22"/>
                <w:szCs w:val="22"/>
                <w:lang w:eastAsia="ja-JP"/>
              </w:rPr>
              <w:t>Boehringer Ingelheim Italia S.p.A.</w:t>
            </w:r>
          </w:p>
          <w:p w14:paraId="555943C0" w14:textId="77777777" w:rsidR="00FD3123" w:rsidRPr="00B0323E" w:rsidRDefault="006E0143" w:rsidP="000C4F94">
            <w:pPr>
              <w:widowControl w:val="0"/>
              <w:rPr>
                <w:sz w:val="22"/>
                <w:szCs w:val="22"/>
                <w:lang w:eastAsia="ja-JP"/>
              </w:rPr>
            </w:pPr>
            <w:r w:rsidRPr="00B0323E">
              <w:rPr>
                <w:sz w:val="22"/>
                <w:szCs w:val="22"/>
                <w:lang w:eastAsia="ja-JP"/>
              </w:rPr>
              <w:t>Tel: +39 02 5355 1</w:t>
            </w:r>
          </w:p>
          <w:p w14:paraId="5C890D24" w14:textId="77777777" w:rsidR="00FD3123" w:rsidRPr="00B0323E" w:rsidRDefault="00FD3123" w:rsidP="000C4F94">
            <w:pPr>
              <w:widowControl w:val="0"/>
              <w:rPr>
                <w:b/>
                <w:noProof/>
                <w:sz w:val="22"/>
                <w:szCs w:val="22"/>
              </w:rPr>
            </w:pPr>
          </w:p>
        </w:tc>
        <w:tc>
          <w:tcPr>
            <w:tcW w:w="4678" w:type="dxa"/>
          </w:tcPr>
          <w:p w14:paraId="10CA099A" w14:textId="77777777" w:rsidR="00FD3123" w:rsidRPr="00B0323E" w:rsidRDefault="006E0143" w:rsidP="000C4F94">
            <w:pPr>
              <w:widowControl w:val="0"/>
              <w:rPr>
                <w:noProof/>
                <w:sz w:val="22"/>
                <w:szCs w:val="22"/>
              </w:rPr>
            </w:pPr>
            <w:r w:rsidRPr="00B0323E">
              <w:rPr>
                <w:b/>
                <w:noProof/>
                <w:sz w:val="22"/>
                <w:szCs w:val="22"/>
              </w:rPr>
              <w:t>Suomi/Finland</w:t>
            </w:r>
          </w:p>
          <w:p w14:paraId="31DF2586" w14:textId="77777777" w:rsidR="00FD3123" w:rsidRPr="00B0323E" w:rsidRDefault="006E0143" w:rsidP="000C4F94">
            <w:pPr>
              <w:widowControl w:val="0"/>
              <w:rPr>
                <w:sz w:val="22"/>
                <w:szCs w:val="22"/>
                <w:lang w:eastAsia="ja-JP"/>
              </w:rPr>
            </w:pPr>
            <w:r w:rsidRPr="00B0323E">
              <w:rPr>
                <w:sz w:val="22"/>
                <w:szCs w:val="22"/>
                <w:lang w:eastAsia="ja-JP"/>
              </w:rPr>
              <w:t>Boehringer Ingelheim Finland Ky</w:t>
            </w:r>
          </w:p>
          <w:p w14:paraId="58AF5195" w14:textId="77777777" w:rsidR="00FD3123" w:rsidRPr="00B0323E" w:rsidRDefault="006E0143" w:rsidP="000C4F94">
            <w:pPr>
              <w:widowControl w:val="0"/>
              <w:jc w:val="both"/>
              <w:rPr>
                <w:noProof/>
                <w:sz w:val="22"/>
                <w:szCs w:val="22"/>
              </w:rPr>
            </w:pPr>
            <w:r w:rsidRPr="00B0323E">
              <w:rPr>
                <w:sz w:val="22"/>
                <w:szCs w:val="22"/>
                <w:lang w:eastAsia="ja-JP"/>
              </w:rPr>
              <w:t>Puh/Tel: +358 10 3102 800</w:t>
            </w:r>
          </w:p>
          <w:p w14:paraId="58D99B0B" w14:textId="77777777" w:rsidR="00FD3123" w:rsidRPr="00B0323E" w:rsidRDefault="00FD3123" w:rsidP="000C4F94">
            <w:pPr>
              <w:widowControl w:val="0"/>
              <w:rPr>
                <w:noProof/>
                <w:sz w:val="22"/>
                <w:szCs w:val="22"/>
              </w:rPr>
            </w:pPr>
          </w:p>
        </w:tc>
      </w:tr>
      <w:tr w:rsidR="00FD3123" w:rsidRPr="00B0323E" w14:paraId="3685E4D5" w14:textId="77777777">
        <w:tc>
          <w:tcPr>
            <w:tcW w:w="4678" w:type="dxa"/>
          </w:tcPr>
          <w:p w14:paraId="2566BB7C" w14:textId="77777777" w:rsidR="00FD3123" w:rsidRPr="00B0323E" w:rsidRDefault="006E0143" w:rsidP="000C4F94">
            <w:pPr>
              <w:widowControl w:val="0"/>
              <w:rPr>
                <w:b/>
                <w:noProof/>
                <w:sz w:val="22"/>
                <w:szCs w:val="22"/>
              </w:rPr>
            </w:pPr>
            <w:r w:rsidRPr="00B0323E">
              <w:rPr>
                <w:b/>
                <w:noProof/>
                <w:sz w:val="22"/>
                <w:szCs w:val="22"/>
              </w:rPr>
              <w:t>Κύπρος</w:t>
            </w:r>
          </w:p>
          <w:p w14:paraId="713352A5" w14:textId="23AA3E11" w:rsidR="00FD3123" w:rsidRPr="00B0323E" w:rsidRDefault="006E0143" w:rsidP="000C4F94">
            <w:pPr>
              <w:widowControl w:val="0"/>
              <w:rPr>
                <w:sz w:val="22"/>
                <w:szCs w:val="22"/>
                <w:lang w:eastAsia="ja-JP"/>
              </w:rPr>
            </w:pPr>
            <w:r w:rsidRPr="00B0323E">
              <w:rPr>
                <w:sz w:val="22"/>
                <w:szCs w:val="22"/>
                <w:lang w:eastAsia="ja-JP"/>
              </w:rPr>
              <w:t>Boehringer Ingelheim Ελλάς Μονοπρόσωπη A.E.</w:t>
            </w:r>
          </w:p>
          <w:p w14:paraId="58F67289" w14:textId="77777777" w:rsidR="00FD3123" w:rsidRPr="00B0323E" w:rsidRDefault="006E0143" w:rsidP="000C4F94">
            <w:pPr>
              <w:widowControl w:val="0"/>
              <w:rPr>
                <w:sz w:val="22"/>
                <w:szCs w:val="22"/>
                <w:lang w:eastAsia="ja-JP"/>
              </w:rPr>
            </w:pPr>
            <w:r w:rsidRPr="00B0323E">
              <w:rPr>
                <w:sz w:val="22"/>
                <w:szCs w:val="22"/>
                <w:lang w:eastAsia="ja-JP"/>
              </w:rPr>
              <w:t>Tηλ: +30 2 10 89 06 300</w:t>
            </w:r>
          </w:p>
          <w:p w14:paraId="0194CF82" w14:textId="77777777" w:rsidR="00FD3123" w:rsidRPr="00B0323E" w:rsidRDefault="00FD3123" w:rsidP="000C4F94">
            <w:pPr>
              <w:widowControl w:val="0"/>
              <w:rPr>
                <w:b/>
                <w:noProof/>
                <w:sz w:val="22"/>
                <w:szCs w:val="22"/>
              </w:rPr>
            </w:pPr>
          </w:p>
        </w:tc>
        <w:tc>
          <w:tcPr>
            <w:tcW w:w="4678" w:type="dxa"/>
          </w:tcPr>
          <w:p w14:paraId="44E96A9E" w14:textId="77777777" w:rsidR="00FD3123" w:rsidRPr="00B0323E" w:rsidRDefault="006E0143" w:rsidP="000C4F94">
            <w:pPr>
              <w:widowControl w:val="0"/>
              <w:rPr>
                <w:b/>
                <w:noProof/>
                <w:sz w:val="22"/>
                <w:szCs w:val="22"/>
              </w:rPr>
            </w:pPr>
            <w:r w:rsidRPr="00B0323E">
              <w:rPr>
                <w:b/>
                <w:noProof/>
                <w:sz w:val="22"/>
                <w:szCs w:val="22"/>
              </w:rPr>
              <w:t>Sverige</w:t>
            </w:r>
          </w:p>
          <w:p w14:paraId="49AC18AC" w14:textId="77777777" w:rsidR="00FD3123" w:rsidRPr="00B0323E" w:rsidRDefault="006E0143" w:rsidP="000C4F94">
            <w:pPr>
              <w:widowControl w:val="0"/>
              <w:rPr>
                <w:sz w:val="22"/>
                <w:szCs w:val="22"/>
                <w:lang w:eastAsia="ja-JP"/>
              </w:rPr>
            </w:pPr>
            <w:r w:rsidRPr="00B0323E">
              <w:rPr>
                <w:sz w:val="22"/>
                <w:szCs w:val="22"/>
                <w:lang w:eastAsia="ja-JP"/>
              </w:rPr>
              <w:t>Boehringer Ingelheim AB</w:t>
            </w:r>
          </w:p>
          <w:p w14:paraId="6A3B6BA7" w14:textId="77777777" w:rsidR="00FD3123" w:rsidRPr="00B0323E" w:rsidRDefault="006E0143" w:rsidP="000C4F94">
            <w:pPr>
              <w:widowControl w:val="0"/>
              <w:rPr>
                <w:sz w:val="22"/>
                <w:szCs w:val="22"/>
                <w:lang w:eastAsia="ja-JP"/>
              </w:rPr>
            </w:pPr>
            <w:r w:rsidRPr="00B0323E">
              <w:rPr>
                <w:sz w:val="22"/>
                <w:szCs w:val="22"/>
                <w:lang w:eastAsia="ja-JP"/>
              </w:rPr>
              <w:t>Tel: +46 8 721 21 00</w:t>
            </w:r>
          </w:p>
          <w:p w14:paraId="049DD876" w14:textId="77777777" w:rsidR="00FD3123" w:rsidRPr="00B0323E" w:rsidRDefault="00FD3123" w:rsidP="000C4F94">
            <w:pPr>
              <w:widowControl w:val="0"/>
              <w:rPr>
                <w:b/>
                <w:noProof/>
                <w:sz w:val="22"/>
                <w:szCs w:val="22"/>
              </w:rPr>
            </w:pPr>
          </w:p>
        </w:tc>
      </w:tr>
      <w:tr w:rsidR="00FD3123" w:rsidRPr="00B0323E" w14:paraId="476C5DFE" w14:textId="77777777">
        <w:tc>
          <w:tcPr>
            <w:tcW w:w="4678" w:type="dxa"/>
          </w:tcPr>
          <w:p w14:paraId="49A8A189" w14:textId="77777777" w:rsidR="00FD3123" w:rsidRPr="00B0323E" w:rsidRDefault="006E0143" w:rsidP="000C4F94">
            <w:pPr>
              <w:widowControl w:val="0"/>
              <w:rPr>
                <w:b/>
                <w:noProof/>
                <w:sz w:val="22"/>
                <w:szCs w:val="22"/>
              </w:rPr>
            </w:pPr>
            <w:r w:rsidRPr="00B0323E">
              <w:rPr>
                <w:b/>
                <w:noProof/>
                <w:sz w:val="22"/>
                <w:szCs w:val="22"/>
              </w:rPr>
              <w:t>Latvija</w:t>
            </w:r>
          </w:p>
          <w:p w14:paraId="6549DCA9" w14:textId="77777777" w:rsidR="00FD3123" w:rsidRPr="00B0323E" w:rsidRDefault="006E0143" w:rsidP="000C4F94">
            <w:pPr>
              <w:widowControl w:val="0"/>
              <w:rPr>
                <w:sz w:val="22"/>
                <w:szCs w:val="22"/>
                <w:lang w:eastAsia="ja-JP"/>
              </w:rPr>
            </w:pPr>
            <w:r w:rsidRPr="00B0323E">
              <w:rPr>
                <w:sz w:val="22"/>
                <w:szCs w:val="22"/>
                <w:lang w:eastAsia="ja-JP"/>
              </w:rPr>
              <w:t>Boehringer Ingelheim RCV GmbH &amp; Co KG</w:t>
            </w:r>
          </w:p>
          <w:p w14:paraId="5DA31BB4" w14:textId="77777777" w:rsidR="00FD3123" w:rsidRPr="00B0323E" w:rsidRDefault="006E0143" w:rsidP="000C4F94">
            <w:pPr>
              <w:widowControl w:val="0"/>
              <w:rPr>
                <w:sz w:val="22"/>
                <w:szCs w:val="22"/>
                <w:lang w:eastAsia="ja-JP"/>
              </w:rPr>
            </w:pPr>
            <w:r w:rsidRPr="00B0323E">
              <w:rPr>
                <w:sz w:val="22"/>
                <w:szCs w:val="22"/>
                <w:lang w:eastAsia="ja-JP"/>
              </w:rPr>
              <w:t xml:space="preserve">Latvijas </w:t>
            </w:r>
            <w:r w:rsidRPr="00B0323E">
              <w:rPr>
                <w:sz w:val="22"/>
                <w:szCs w:val="22"/>
              </w:rPr>
              <w:t>filiāle</w:t>
            </w:r>
          </w:p>
          <w:p w14:paraId="556AC033" w14:textId="77777777" w:rsidR="00FD3123" w:rsidRPr="00B0323E" w:rsidRDefault="006E0143" w:rsidP="000C4F94">
            <w:pPr>
              <w:widowControl w:val="0"/>
              <w:rPr>
                <w:noProof/>
                <w:sz w:val="22"/>
                <w:szCs w:val="22"/>
              </w:rPr>
            </w:pPr>
            <w:r w:rsidRPr="00B0323E">
              <w:rPr>
                <w:sz w:val="22"/>
                <w:szCs w:val="22"/>
                <w:lang w:eastAsia="ja-JP"/>
              </w:rPr>
              <w:t>Tel: +371 67 240 011</w:t>
            </w:r>
          </w:p>
          <w:p w14:paraId="7B5C4F5F" w14:textId="77777777" w:rsidR="00FD3123" w:rsidRPr="00B0323E" w:rsidRDefault="00FD3123" w:rsidP="000C4F94">
            <w:pPr>
              <w:widowControl w:val="0"/>
              <w:rPr>
                <w:noProof/>
                <w:sz w:val="22"/>
                <w:szCs w:val="22"/>
              </w:rPr>
            </w:pPr>
          </w:p>
        </w:tc>
        <w:tc>
          <w:tcPr>
            <w:tcW w:w="4678" w:type="dxa"/>
          </w:tcPr>
          <w:p w14:paraId="1F5DF077" w14:textId="7EA95037" w:rsidR="00FD3123" w:rsidRPr="00B0323E" w:rsidDel="00023E95" w:rsidRDefault="006E0143" w:rsidP="000C4F94">
            <w:pPr>
              <w:widowControl w:val="0"/>
              <w:rPr>
                <w:del w:id="768" w:author="translator" w:date="2025-02-03T11:30:00Z"/>
                <w:b/>
                <w:noProof/>
                <w:sz w:val="22"/>
                <w:szCs w:val="22"/>
              </w:rPr>
            </w:pPr>
            <w:del w:id="769" w:author="translator" w:date="2025-02-03T11:30:00Z">
              <w:r w:rsidRPr="00B0323E" w:rsidDel="00023E95">
                <w:rPr>
                  <w:b/>
                  <w:noProof/>
                  <w:sz w:val="22"/>
                  <w:szCs w:val="22"/>
                </w:rPr>
                <w:delText>United Kingdom (Northern Ireland)</w:delText>
              </w:r>
            </w:del>
          </w:p>
          <w:p w14:paraId="71DECFEE" w14:textId="3BD9D494" w:rsidR="00FD3123" w:rsidRPr="00B0323E" w:rsidDel="00023E95" w:rsidRDefault="006E0143" w:rsidP="000C4F94">
            <w:pPr>
              <w:widowControl w:val="0"/>
              <w:rPr>
                <w:del w:id="770" w:author="translator" w:date="2025-02-03T11:30:00Z"/>
                <w:sz w:val="22"/>
                <w:szCs w:val="22"/>
                <w:lang w:eastAsia="ja-JP"/>
              </w:rPr>
            </w:pPr>
            <w:del w:id="771" w:author="translator" w:date="2025-02-03T11:30:00Z">
              <w:r w:rsidRPr="00B0323E" w:rsidDel="00023E95">
                <w:rPr>
                  <w:sz w:val="22"/>
                  <w:szCs w:val="22"/>
                  <w:lang w:eastAsia="ja-JP"/>
                </w:rPr>
                <w:delText>Boehringer Ingelheim Ireland Ltd.</w:delText>
              </w:r>
            </w:del>
          </w:p>
          <w:p w14:paraId="0BDBE157" w14:textId="24003BAA" w:rsidR="00FD3123" w:rsidRPr="00B0323E" w:rsidDel="00023E95" w:rsidRDefault="006E0143" w:rsidP="000C4F94">
            <w:pPr>
              <w:widowControl w:val="0"/>
              <w:rPr>
                <w:del w:id="772" w:author="translator" w:date="2025-02-03T11:30:00Z"/>
                <w:sz w:val="22"/>
                <w:szCs w:val="22"/>
                <w:lang w:eastAsia="ja-JP"/>
              </w:rPr>
            </w:pPr>
            <w:del w:id="773" w:author="translator" w:date="2025-02-03T11:30:00Z">
              <w:r w:rsidRPr="00B0323E" w:rsidDel="00023E95">
                <w:rPr>
                  <w:sz w:val="22"/>
                  <w:szCs w:val="22"/>
                  <w:lang w:eastAsia="ja-JP"/>
                </w:rPr>
                <w:delText>Tel: +353 1 295 9620</w:delText>
              </w:r>
            </w:del>
          </w:p>
          <w:p w14:paraId="0D606E19" w14:textId="77777777" w:rsidR="00FD3123" w:rsidRPr="00B0323E" w:rsidRDefault="00FD3123" w:rsidP="00023E95">
            <w:pPr>
              <w:widowControl w:val="0"/>
              <w:rPr>
                <w:noProof/>
                <w:sz w:val="22"/>
                <w:szCs w:val="22"/>
              </w:rPr>
            </w:pPr>
          </w:p>
        </w:tc>
      </w:tr>
    </w:tbl>
    <w:p w14:paraId="040CE592" w14:textId="77777777" w:rsidR="00FD3123" w:rsidRPr="00B0323E" w:rsidRDefault="00FD3123" w:rsidP="000C4F94">
      <w:pPr>
        <w:widowControl w:val="0"/>
        <w:rPr>
          <w:sz w:val="22"/>
          <w:szCs w:val="22"/>
        </w:rPr>
      </w:pPr>
    </w:p>
    <w:p w14:paraId="7DCFD1CD" w14:textId="77777777" w:rsidR="00FD3123" w:rsidRPr="00B0323E" w:rsidRDefault="006E0143" w:rsidP="000C4F94">
      <w:pPr>
        <w:widowControl w:val="0"/>
        <w:rPr>
          <w:b/>
          <w:sz w:val="22"/>
          <w:szCs w:val="22"/>
        </w:rPr>
      </w:pPr>
      <w:r w:rsidRPr="00B0323E">
        <w:rPr>
          <w:b/>
          <w:sz w:val="22"/>
          <w:szCs w:val="22"/>
        </w:rPr>
        <w:t xml:space="preserve">Šis pakuotės lapelis paskutinį kartą peržiūrėtas </w:t>
      </w:r>
      <w:r w:rsidRPr="00B0323E">
        <w:rPr>
          <w:b/>
          <w:bCs/>
          <w:sz w:val="22"/>
          <w:szCs w:val="22"/>
        </w:rPr>
        <w:t>{</w:t>
      </w:r>
      <w:r w:rsidRPr="00B0323E">
        <w:rPr>
          <w:b/>
          <w:noProof/>
          <w:sz w:val="22"/>
          <w:szCs w:val="22"/>
        </w:rPr>
        <w:t>MMMM m. {mėnesio} mėn.</w:t>
      </w:r>
      <w:r w:rsidRPr="00B0323E">
        <w:rPr>
          <w:b/>
          <w:bCs/>
          <w:sz w:val="22"/>
          <w:szCs w:val="22"/>
        </w:rPr>
        <w:t>}</w:t>
      </w:r>
    </w:p>
    <w:p w14:paraId="28B0956B" w14:textId="77777777" w:rsidR="00FD3123" w:rsidRPr="00B0323E" w:rsidRDefault="00FD3123" w:rsidP="000C4F94">
      <w:pPr>
        <w:widowControl w:val="0"/>
        <w:rPr>
          <w:bCs/>
          <w:sz w:val="22"/>
          <w:szCs w:val="22"/>
        </w:rPr>
      </w:pPr>
    </w:p>
    <w:p w14:paraId="1960EBBC" w14:textId="77777777" w:rsidR="00FD3123" w:rsidRPr="00B0323E" w:rsidRDefault="006E0143" w:rsidP="00B41EB4">
      <w:pPr>
        <w:keepNext/>
        <w:widowControl w:val="0"/>
        <w:rPr>
          <w:b/>
          <w:sz w:val="22"/>
          <w:szCs w:val="22"/>
        </w:rPr>
      </w:pPr>
      <w:r w:rsidRPr="00B0323E">
        <w:rPr>
          <w:b/>
          <w:sz w:val="22"/>
          <w:szCs w:val="22"/>
        </w:rPr>
        <w:t>Kiti informacijos šaltiniai</w:t>
      </w:r>
    </w:p>
    <w:p w14:paraId="3640582D" w14:textId="77777777" w:rsidR="00FD3123" w:rsidRPr="00B0323E" w:rsidRDefault="00FD3123" w:rsidP="00B41EB4">
      <w:pPr>
        <w:keepNext/>
        <w:widowControl w:val="0"/>
        <w:rPr>
          <w:bCs/>
          <w:sz w:val="22"/>
          <w:szCs w:val="22"/>
        </w:rPr>
      </w:pPr>
    </w:p>
    <w:p w14:paraId="5D8377C2" w14:textId="37BC56B6" w:rsidR="00FD3123" w:rsidRPr="00B0323E" w:rsidRDefault="006E0143" w:rsidP="000C4F94">
      <w:pPr>
        <w:widowControl w:val="0"/>
        <w:rPr>
          <w:sz w:val="22"/>
          <w:szCs w:val="22"/>
        </w:rPr>
      </w:pPr>
      <w:r w:rsidRPr="00B0323E">
        <w:rPr>
          <w:sz w:val="22"/>
          <w:szCs w:val="22"/>
        </w:rPr>
        <w:t xml:space="preserve">Išsami informacija </w:t>
      </w:r>
      <w:r w:rsidRPr="00B0323E">
        <w:rPr>
          <w:iCs/>
          <w:sz w:val="22"/>
          <w:szCs w:val="22"/>
        </w:rPr>
        <w:t xml:space="preserve">apie šį vaistą pateikiama Europos vaistų agentūros tinklalapyje </w:t>
      </w:r>
      <w:ins w:id="774" w:author="translator" w:date="2025-02-03T11:30:00Z">
        <w:r w:rsidR="00023E95" w:rsidRPr="00B0323E">
          <w:rPr>
            <w:sz w:val="22"/>
            <w:szCs w:val="20"/>
            <w:lang w:eastAsia="lt-LT"/>
          </w:rPr>
          <w:fldChar w:fldCharType="begin"/>
        </w:r>
        <w:r w:rsidR="00023E95" w:rsidRPr="00B0323E">
          <w:rPr>
            <w:sz w:val="22"/>
            <w:szCs w:val="20"/>
            <w:lang w:eastAsia="lt-LT"/>
          </w:rPr>
          <w:instrText>HYPERLINK "https://www.ema.europa.eu/"</w:instrText>
        </w:r>
        <w:r w:rsidR="00023E95" w:rsidRPr="00B0323E">
          <w:rPr>
            <w:sz w:val="22"/>
            <w:szCs w:val="20"/>
            <w:lang w:eastAsia="lt-LT"/>
          </w:rPr>
        </w:r>
        <w:r w:rsidR="00023E95" w:rsidRPr="00B0323E">
          <w:rPr>
            <w:sz w:val="22"/>
            <w:szCs w:val="20"/>
            <w:lang w:eastAsia="lt-LT"/>
          </w:rPr>
          <w:fldChar w:fldCharType="separate"/>
        </w:r>
        <w:r w:rsidR="00023E95" w:rsidRPr="00B0323E">
          <w:rPr>
            <w:color w:val="0000FF"/>
            <w:sz w:val="22"/>
            <w:szCs w:val="22"/>
            <w:u w:val="single"/>
            <w:lang w:eastAsia="lt-LT"/>
          </w:rPr>
          <w:t>https://www.ema.europa.eu/</w:t>
        </w:r>
        <w:r w:rsidR="00023E95" w:rsidRPr="00B0323E">
          <w:rPr>
            <w:sz w:val="22"/>
            <w:szCs w:val="20"/>
            <w:lang w:eastAsia="lt-LT"/>
          </w:rPr>
          <w:fldChar w:fldCharType="end"/>
        </w:r>
        <w:r w:rsidR="00023E95" w:rsidRPr="00B0323E">
          <w:rPr>
            <w:sz w:val="22"/>
            <w:szCs w:val="20"/>
            <w:lang w:eastAsia="lt-LT"/>
          </w:rPr>
          <w:t>.</w:t>
        </w:r>
      </w:ins>
      <w:del w:id="775" w:author="translator" w:date="2025-02-03T11:30:00Z">
        <w:r w:rsidRPr="00B0323E" w:rsidDel="00023E95">
          <w:fldChar w:fldCharType="begin"/>
        </w:r>
        <w:r w:rsidRPr="00B0323E" w:rsidDel="00023E95">
          <w:delInstrText>HYPERLINK "http://www.ema.europa.eu"</w:delInstrText>
        </w:r>
        <w:r w:rsidRPr="00B0323E" w:rsidDel="00023E95">
          <w:fldChar w:fldCharType="separate"/>
        </w:r>
        <w:r w:rsidRPr="00B0323E" w:rsidDel="00023E95">
          <w:rPr>
            <w:rStyle w:val="Hyperlink"/>
            <w:iCs/>
            <w:sz w:val="22"/>
            <w:szCs w:val="22"/>
          </w:rPr>
          <w:delText>http://www.ema.europa.eu</w:delText>
        </w:r>
        <w:r w:rsidRPr="00B0323E" w:rsidDel="00023E95">
          <w:fldChar w:fldCharType="end"/>
        </w:r>
      </w:del>
    </w:p>
    <w:p w14:paraId="17963D46" w14:textId="77777777" w:rsidR="00FD3123" w:rsidRPr="00B0323E" w:rsidRDefault="00FD3123" w:rsidP="000C4F94">
      <w:pPr>
        <w:widowControl w:val="0"/>
        <w:rPr>
          <w:sz w:val="22"/>
          <w:szCs w:val="22"/>
        </w:rPr>
      </w:pPr>
    </w:p>
    <w:p w14:paraId="79B95A34" w14:textId="551BD90F" w:rsidR="00FD3123" w:rsidRPr="00B0323E" w:rsidRDefault="006E0143" w:rsidP="000C4F94">
      <w:pPr>
        <w:widowControl w:val="0"/>
        <w:rPr>
          <w:sz w:val="22"/>
          <w:szCs w:val="22"/>
        </w:rPr>
      </w:pPr>
      <w:r w:rsidRPr="00B0323E">
        <w:rPr>
          <w:sz w:val="22"/>
          <w:szCs w:val="22"/>
        </w:rPr>
        <w:t>Šis lapelis pateikiamas Europos vaistų agentūros tinklalapyje visomis ES/EEE kalbomis.</w:t>
      </w:r>
    </w:p>
    <w:p w14:paraId="56C66A6F" w14:textId="77777777" w:rsidR="00FD3123" w:rsidRPr="00B0323E" w:rsidRDefault="00FD3123" w:rsidP="000C4F94">
      <w:pPr>
        <w:widowControl w:val="0"/>
        <w:rPr>
          <w:sz w:val="22"/>
          <w:szCs w:val="22"/>
        </w:rPr>
      </w:pPr>
    </w:p>
    <w:p w14:paraId="741194EE" w14:textId="5F3655AE" w:rsidR="009D1B32" w:rsidRPr="00B0323E" w:rsidRDefault="009D1B32">
      <w:pPr>
        <w:rPr>
          <w:sz w:val="22"/>
          <w:szCs w:val="22"/>
        </w:rPr>
      </w:pPr>
      <w:bookmarkStart w:id="776" w:name="_Hlk146038859"/>
      <w:r w:rsidRPr="00B0323E">
        <w:rPr>
          <w:sz w:val="22"/>
          <w:szCs w:val="22"/>
        </w:rPr>
        <w:br w:type="page"/>
      </w:r>
    </w:p>
    <w:bookmarkEnd w:id="776"/>
    <w:p w14:paraId="414B6439" w14:textId="77777777" w:rsidR="00A07D47" w:rsidRPr="00B0323E" w:rsidRDefault="00A07D47" w:rsidP="00A07D47">
      <w:pPr>
        <w:widowControl w:val="0"/>
        <w:jc w:val="center"/>
        <w:rPr>
          <w:b/>
          <w:sz w:val="22"/>
          <w:szCs w:val="22"/>
        </w:rPr>
      </w:pPr>
      <w:r w:rsidRPr="00B0323E">
        <w:rPr>
          <w:b/>
          <w:sz w:val="22"/>
          <w:szCs w:val="22"/>
        </w:rPr>
        <w:lastRenderedPageBreak/>
        <w:t>Pakuotės lapelis: informacija vartotojui</w:t>
      </w:r>
    </w:p>
    <w:p w14:paraId="0450BED8" w14:textId="77777777" w:rsidR="00A07D47" w:rsidRPr="00B0323E" w:rsidRDefault="00A07D47" w:rsidP="00A07D47">
      <w:pPr>
        <w:widowControl w:val="0"/>
        <w:jc w:val="center"/>
        <w:rPr>
          <w:bCs/>
          <w:sz w:val="22"/>
          <w:szCs w:val="22"/>
        </w:rPr>
      </w:pPr>
    </w:p>
    <w:p w14:paraId="28B6274E" w14:textId="701C5AA5" w:rsidR="00A07D47" w:rsidRPr="00B0323E" w:rsidRDefault="00A07D47" w:rsidP="00A07D47">
      <w:pPr>
        <w:widowControl w:val="0"/>
        <w:jc w:val="center"/>
        <w:rPr>
          <w:b/>
          <w:sz w:val="22"/>
          <w:szCs w:val="22"/>
        </w:rPr>
      </w:pPr>
      <w:r w:rsidRPr="00B0323E">
        <w:rPr>
          <w:b/>
          <w:sz w:val="22"/>
          <w:szCs w:val="22"/>
        </w:rPr>
        <w:t xml:space="preserve">Metalyse 5 000 vienetų </w:t>
      </w:r>
      <w:r w:rsidR="007D7A46" w:rsidRPr="00B0323E">
        <w:rPr>
          <w:b/>
          <w:sz w:val="22"/>
          <w:szCs w:val="22"/>
        </w:rPr>
        <w:t xml:space="preserve">(25 mg) </w:t>
      </w:r>
      <w:r w:rsidRPr="00B0323E">
        <w:rPr>
          <w:b/>
          <w:sz w:val="22"/>
          <w:szCs w:val="22"/>
        </w:rPr>
        <w:t>milteliai</w:t>
      </w:r>
      <w:r w:rsidR="00613359" w:rsidRPr="00B0323E">
        <w:rPr>
          <w:b/>
          <w:sz w:val="22"/>
          <w:szCs w:val="22"/>
        </w:rPr>
        <w:t xml:space="preserve"> injekciniam tirpalui</w:t>
      </w:r>
    </w:p>
    <w:p w14:paraId="6F0EB612" w14:textId="77777777" w:rsidR="00A07D47" w:rsidRPr="00B0323E" w:rsidRDefault="00A07D47" w:rsidP="00A07D47">
      <w:pPr>
        <w:widowControl w:val="0"/>
        <w:jc w:val="center"/>
        <w:rPr>
          <w:sz w:val="22"/>
          <w:szCs w:val="22"/>
        </w:rPr>
      </w:pPr>
      <w:r w:rsidRPr="00B0323E">
        <w:rPr>
          <w:sz w:val="22"/>
          <w:szCs w:val="22"/>
        </w:rPr>
        <w:t>tenekteplazė (</w:t>
      </w:r>
      <w:r w:rsidRPr="00B0323E">
        <w:rPr>
          <w:i/>
          <w:sz w:val="22"/>
          <w:szCs w:val="22"/>
        </w:rPr>
        <w:t>tenecteplasum</w:t>
      </w:r>
      <w:r w:rsidRPr="00B0323E">
        <w:rPr>
          <w:sz w:val="22"/>
          <w:szCs w:val="22"/>
        </w:rPr>
        <w:t>)</w:t>
      </w:r>
    </w:p>
    <w:p w14:paraId="226BCF78" w14:textId="77777777" w:rsidR="00A07D47" w:rsidRPr="00B0323E" w:rsidRDefault="00A07D47" w:rsidP="00A07D47">
      <w:pPr>
        <w:widowControl w:val="0"/>
        <w:rPr>
          <w:bCs/>
          <w:sz w:val="22"/>
          <w:szCs w:val="22"/>
        </w:rPr>
      </w:pPr>
    </w:p>
    <w:p w14:paraId="1D02FD0C" w14:textId="77777777" w:rsidR="00A07D47" w:rsidRPr="00B0323E" w:rsidRDefault="00A07D47" w:rsidP="00A07D47">
      <w:pPr>
        <w:keepNext/>
        <w:widowControl w:val="0"/>
        <w:rPr>
          <w:b/>
          <w:sz w:val="22"/>
          <w:szCs w:val="22"/>
        </w:rPr>
      </w:pPr>
      <w:r w:rsidRPr="00B0323E">
        <w:rPr>
          <w:b/>
          <w:sz w:val="22"/>
          <w:szCs w:val="22"/>
        </w:rPr>
        <w:t>Atidžiai perskaitykite visą šį lapelį, prieš pradėdami vartoti vaistą, nes jame pateikiama Jums svarbi informacija.</w:t>
      </w:r>
    </w:p>
    <w:p w14:paraId="16B26FA8" w14:textId="77777777" w:rsidR="00A07D47" w:rsidRPr="00B0323E" w:rsidRDefault="00A07D47" w:rsidP="00A07D47">
      <w:pPr>
        <w:widowControl w:val="0"/>
        <w:numPr>
          <w:ilvl w:val="0"/>
          <w:numId w:val="2"/>
        </w:numPr>
        <w:tabs>
          <w:tab w:val="clear" w:pos="567"/>
        </w:tabs>
        <w:rPr>
          <w:sz w:val="22"/>
          <w:szCs w:val="22"/>
        </w:rPr>
      </w:pPr>
      <w:r w:rsidRPr="00B0323E">
        <w:rPr>
          <w:sz w:val="22"/>
          <w:szCs w:val="22"/>
        </w:rPr>
        <w:t>Neišmeskite šio lapelio, nes vėl gali prireikti jį perskaityti.</w:t>
      </w:r>
    </w:p>
    <w:p w14:paraId="56723FA5" w14:textId="77777777" w:rsidR="00A07D47" w:rsidRPr="00B0323E" w:rsidRDefault="00A07D47" w:rsidP="00A07D47">
      <w:pPr>
        <w:widowControl w:val="0"/>
        <w:numPr>
          <w:ilvl w:val="0"/>
          <w:numId w:val="2"/>
        </w:numPr>
        <w:tabs>
          <w:tab w:val="clear" w:pos="567"/>
        </w:tabs>
        <w:rPr>
          <w:sz w:val="22"/>
          <w:szCs w:val="22"/>
        </w:rPr>
      </w:pPr>
      <w:r w:rsidRPr="00B0323E">
        <w:rPr>
          <w:sz w:val="22"/>
          <w:szCs w:val="22"/>
        </w:rPr>
        <w:t>Jeigu kiltų daugiau klausimų, kreipkitės į gydytoją arba vaistininką.</w:t>
      </w:r>
    </w:p>
    <w:p w14:paraId="78007EF2" w14:textId="77777777" w:rsidR="00A07D47" w:rsidRPr="00B0323E" w:rsidRDefault="00A07D47" w:rsidP="00A07D47">
      <w:pPr>
        <w:widowControl w:val="0"/>
        <w:numPr>
          <w:ilvl w:val="0"/>
          <w:numId w:val="2"/>
        </w:numPr>
        <w:tabs>
          <w:tab w:val="clear" w:pos="567"/>
        </w:tabs>
        <w:rPr>
          <w:sz w:val="22"/>
          <w:szCs w:val="22"/>
        </w:rPr>
      </w:pPr>
      <w:r w:rsidRPr="00B0323E">
        <w:rPr>
          <w:sz w:val="22"/>
          <w:szCs w:val="22"/>
        </w:rPr>
        <w:t>Jeigu pasireiškė šalutinis poveikis (net jeigu jis šiame lapelyje nenurodytas), kreipkitės į gydytoją arba vaistininką. Žr. 4 skyrių.</w:t>
      </w:r>
    </w:p>
    <w:p w14:paraId="4612FA3B" w14:textId="77777777" w:rsidR="00A07D47" w:rsidRPr="00B0323E" w:rsidRDefault="00A07D47" w:rsidP="00A07D47">
      <w:pPr>
        <w:widowControl w:val="0"/>
        <w:rPr>
          <w:sz w:val="22"/>
          <w:szCs w:val="22"/>
        </w:rPr>
      </w:pPr>
    </w:p>
    <w:p w14:paraId="61168E10" w14:textId="77777777" w:rsidR="00A07D47" w:rsidRPr="00B0323E" w:rsidRDefault="00A07D47" w:rsidP="00A07D47">
      <w:pPr>
        <w:keepNext/>
        <w:widowControl w:val="0"/>
        <w:rPr>
          <w:b/>
          <w:sz w:val="22"/>
          <w:szCs w:val="22"/>
          <w:u w:val="single"/>
        </w:rPr>
      </w:pPr>
      <w:r w:rsidRPr="00B0323E">
        <w:rPr>
          <w:b/>
          <w:sz w:val="22"/>
          <w:szCs w:val="22"/>
          <w:u w:val="single"/>
        </w:rPr>
        <w:t>Apie ką rašoma šiame lapelyje?</w:t>
      </w:r>
    </w:p>
    <w:p w14:paraId="3954D37B" w14:textId="77777777" w:rsidR="00A07D47" w:rsidRPr="00B0323E" w:rsidRDefault="00A07D47" w:rsidP="00A07D47">
      <w:pPr>
        <w:keepNext/>
        <w:widowControl w:val="0"/>
        <w:rPr>
          <w:bCs/>
          <w:sz w:val="22"/>
          <w:szCs w:val="22"/>
        </w:rPr>
      </w:pPr>
    </w:p>
    <w:p w14:paraId="0641DD18" w14:textId="77777777" w:rsidR="00A07D47" w:rsidRPr="00B0323E" w:rsidRDefault="00A07D47" w:rsidP="00A07D47">
      <w:pPr>
        <w:widowControl w:val="0"/>
        <w:ind w:left="567" w:hanging="567"/>
        <w:rPr>
          <w:sz w:val="22"/>
          <w:szCs w:val="22"/>
        </w:rPr>
      </w:pPr>
      <w:r w:rsidRPr="00B0323E">
        <w:rPr>
          <w:sz w:val="22"/>
          <w:szCs w:val="22"/>
        </w:rPr>
        <w:t>1.</w:t>
      </w:r>
      <w:r w:rsidRPr="00B0323E">
        <w:rPr>
          <w:sz w:val="22"/>
          <w:szCs w:val="22"/>
        </w:rPr>
        <w:tab/>
        <w:t>Kas yra Metalyse ir kam jis vartojamas</w:t>
      </w:r>
    </w:p>
    <w:p w14:paraId="27CB992B" w14:textId="77777777" w:rsidR="00A07D47" w:rsidRPr="00B0323E" w:rsidRDefault="00A07D47" w:rsidP="00A07D47">
      <w:pPr>
        <w:widowControl w:val="0"/>
        <w:ind w:left="567" w:hanging="567"/>
        <w:rPr>
          <w:sz w:val="22"/>
          <w:szCs w:val="22"/>
        </w:rPr>
      </w:pPr>
      <w:r w:rsidRPr="00B0323E">
        <w:rPr>
          <w:sz w:val="22"/>
          <w:szCs w:val="22"/>
        </w:rPr>
        <w:t>2.</w:t>
      </w:r>
      <w:r w:rsidRPr="00B0323E">
        <w:rPr>
          <w:sz w:val="22"/>
          <w:szCs w:val="22"/>
        </w:rPr>
        <w:tab/>
        <w:t>Kas žinotina prieš Jums leidžiant Metalyse</w:t>
      </w:r>
    </w:p>
    <w:p w14:paraId="48BFC9FB" w14:textId="77777777" w:rsidR="00A07D47" w:rsidRPr="00B0323E" w:rsidRDefault="00A07D47" w:rsidP="00A07D47">
      <w:pPr>
        <w:widowControl w:val="0"/>
        <w:ind w:left="567" w:hanging="567"/>
        <w:rPr>
          <w:sz w:val="22"/>
          <w:szCs w:val="22"/>
        </w:rPr>
      </w:pPr>
      <w:r w:rsidRPr="00B0323E">
        <w:rPr>
          <w:sz w:val="22"/>
          <w:szCs w:val="22"/>
        </w:rPr>
        <w:t>3.</w:t>
      </w:r>
      <w:r w:rsidRPr="00B0323E">
        <w:rPr>
          <w:sz w:val="22"/>
          <w:szCs w:val="22"/>
        </w:rPr>
        <w:tab/>
        <w:t>Kaip vartoti Metalyse</w:t>
      </w:r>
    </w:p>
    <w:p w14:paraId="00B48757" w14:textId="77777777" w:rsidR="00A07D47" w:rsidRPr="00B0323E" w:rsidRDefault="00A07D47" w:rsidP="00A07D47">
      <w:pPr>
        <w:widowControl w:val="0"/>
        <w:ind w:left="567" w:hanging="567"/>
        <w:rPr>
          <w:sz w:val="22"/>
          <w:szCs w:val="22"/>
        </w:rPr>
      </w:pPr>
      <w:r w:rsidRPr="00B0323E">
        <w:rPr>
          <w:sz w:val="22"/>
          <w:szCs w:val="22"/>
        </w:rPr>
        <w:t>4.</w:t>
      </w:r>
      <w:r w:rsidRPr="00B0323E">
        <w:rPr>
          <w:sz w:val="22"/>
          <w:szCs w:val="22"/>
        </w:rPr>
        <w:tab/>
        <w:t>Galimas šalutinis poveikis</w:t>
      </w:r>
    </w:p>
    <w:p w14:paraId="28B8D053" w14:textId="77777777" w:rsidR="00A07D47" w:rsidRPr="00B0323E" w:rsidRDefault="00A07D47" w:rsidP="00A07D47">
      <w:pPr>
        <w:widowControl w:val="0"/>
        <w:ind w:left="567" w:hanging="567"/>
        <w:rPr>
          <w:sz w:val="22"/>
          <w:szCs w:val="22"/>
        </w:rPr>
      </w:pPr>
      <w:r w:rsidRPr="00B0323E">
        <w:rPr>
          <w:sz w:val="22"/>
          <w:szCs w:val="22"/>
        </w:rPr>
        <w:t>5.</w:t>
      </w:r>
      <w:r w:rsidRPr="00B0323E">
        <w:rPr>
          <w:sz w:val="22"/>
          <w:szCs w:val="22"/>
        </w:rPr>
        <w:tab/>
        <w:t>Kaip laikyti Metalyse</w:t>
      </w:r>
    </w:p>
    <w:p w14:paraId="551CD113" w14:textId="77777777" w:rsidR="00A07D47" w:rsidRPr="00B0323E" w:rsidRDefault="00A07D47" w:rsidP="00A07D47">
      <w:pPr>
        <w:widowControl w:val="0"/>
        <w:ind w:left="567" w:hanging="567"/>
        <w:rPr>
          <w:sz w:val="22"/>
          <w:szCs w:val="22"/>
        </w:rPr>
      </w:pPr>
      <w:r w:rsidRPr="00B0323E">
        <w:rPr>
          <w:sz w:val="22"/>
          <w:szCs w:val="22"/>
        </w:rPr>
        <w:t>6.</w:t>
      </w:r>
      <w:r w:rsidRPr="00B0323E">
        <w:rPr>
          <w:sz w:val="22"/>
          <w:szCs w:val="22"/>
        </w:rPr>
        <w:tab/>
        <w:t>Pakuotės turinys ir kita informacija</w:t>
      </w:r>
    </w:p>
    <w:p w14:paraId="4D8DB1D6" w14:textId="77777777" w:rsidR="00A07D47" w:rsidRPr="00B0323E" w:rsidRDefault="00A07D47" w:rsidP="00A07D47">
      <w:pPr>
        <w:widowControl w:val="0"/>
        <w:rPr>
          <w:sz w:val="22"/>
          <w:szCs w:val="22"/>
        </w:rPr>
      </w:pPr>
    </w:p>
    <w:p w14:paraId="4FEC3E80" w14:textId="77777777" w:rsidR="00A07D47" w:rsidRPr="00B0323E" w:rsidRDefault="00A07D47" w:rsidP="00A07D47">
      <w:pPr>
        <w:widowControl w:val="0"/>
        <w:rPr>
          <w:sz w:val="22"/>
          <w:szCs w:val="22"/>
        </w:rPr>
      </w:pPr>
    </w:p>
    <w:p w14:paraId="35269396" w14:textId="77777777" w:rsidR="00A07D47" w:rsidRPr="00B0323E" w:rsidRDefault="00A07D47" w:rsidP="00A07D47">
      <w:pPr>
        <w:keepNext/>
        <w:widowControl w:val="0"/>
        <w:ind w:left="567" w:hanging="567"/>
        <w:rPr>
          <w:b/>
          <w:sz w:val="22"/>
          <w:szCs w:val="22"/>
        </w:rPr>
      </w:pPr>
      <w:r w:rsidRPr="00B0323E">
        <w:rPr>
          <w:b/>
          <w:sz w:val="22"/>
          <w:szCs w:val="22"/>
        </w:rPr>
        <w:t>1.</w:t>
      </w:r>
      <w:r w:rsidRPr="00B0323E">
        <w:rPr>
          <w:b/>
          <w:sz w:val="22"/>
          <w:szCs w:val="22"/>
        </w:rPr>
        <w:tab/>
        <w:t>Kas yra Metalyse ir kam jis vartojamas</w:t>
      </w:r>
    </w:p>
    <w:p w14:paraId="23F8A83A" w14:textId="77777777" w:rsidR="00A07D47" w:rsidRPr="00B0323E" w:rsidRDefault="00A07D47" w:rsidP="00A07D47">
      <w:pPr>
        <w:keepNext/>
        <w:widowControl w:val="0"/>
        <w:rPr>
          <w:sz w:val="22"/>
          <w:szCs w:val="22"/>
        </w:rPr>
      </w:pPr>
    </w:p>
    <w:p w14:paraId="155A7E88" w14:textId="77777777" w:rsidR="00A07D47" w:rsidRPr="00B0323E" w:rsidRDefault="00A07D47" w:rsidP="00A07D47">
      <w:pPr>
        <w:widowControl w:val="0"/>
        <w:rPr>
          <w:sz w:val="22"/>
          <w:szCs w:val="22"/>
        </w:rPr>
      </w:pPr>
      <w:r w:rsidRPr="00B0323E">
        <w:rPr>
          <w:sz w:val="22"/>
          <w:szCs w:val="22"/>
        </w:rPr>
        <w:t>Metalyse yra milteliai injekciniam tirpalui.</w:t>
      </w:r>
    </w:p>
    <w:p w14:paraId="4BB4E97E" w14:textId="77777777" w:rsidR="00A07D47" w:rsidRPr="00B0323E" w:rsidRDefault="00A07D47" w:rsidP="00A07D47">
      <w:pPr>
        <w:widowControl w:val="0"/>
        <w:rPr>
          <w:sz w:val="22"/>
          <w:szCs w:val="22"/>
        </w:rPr>
      </w:pPr>
    </w:p>
    <w:p w14:paraId="766E688D" w14:textId="77777777" w:rsidR="00A07D47" w:rsidRPr="00B0323E" w:rsidRDefault="00A07D47" w:rsidP="00A07D47">
      <w:pPr>
        <w:widowControl w:val="0"/>
        <w:rPr>
          <w:sz w:val="22"/>
          <w:szCs w:val="22"/>
        </w:rPr>
      </w:pPr>
      <w:r w:rsidRPr="00B0323E">
        <w:rPr>
          <w:sz w:val="22"/>
          <w:szCs w:val="22"/>
        </w:rPr>
        <w:t>Metalyse priklauso vaistų, vadinamų tromboliziniais vaistais, grupei. Šie vaistai padeda tirpinti kraujo krešulius. Tenekteplazė yra rekombinantinis fibrinui specifiškas plazminogeno aktyvatorius.</w:t>
      </w:r>
    </w:p>
    <w:p w14:paraId="04ADEB01" w14:textId="77777777" w:rsidR="00A07D47" w:rsidRPr="00B0323E" w:rsidRDefault="00A07D47" w:rsidP="00A07D47">
      <w:pPr>
        <w:widowControl w:val="0"/>
        <w:rPr>
          <w:sz w:val="22"/>
          <w:szCs w:val="22"/>
        </w:rPr>
      </w:pPr>
    </w:p>
    <w:p w14:paraId="1F1D298E" w14:textId="0382EA9D" w:rsidR="00A07D47" w:rsidRPr="00B0323E" w:rsidRDefault="00A07D47" w:rsidP="00A07D47">
      <w:pPr>
        <w:rPr>
          <w:sz w:val="22"/>
          <w:szCs w:val="22"/>
        </w:rPr>
      </w:pPr>
      <w:r w:rsidRPr="00B0323E">
        <w:rPr>
          <w:sz w:val="22"/>
        </w:rPr>
        <w:t>Metalyse skirtas suaugusiesiems kraujo krešulio galvos smegenų arterijoje sukeltam insultui (ūminiam išeminiam insultui) gydyti praėjus mažiau kaip 4,5 val. nuo to laiko, k</w:t>
      </w:r>
      <w:r w:rsidR="00DC1B80" w:rsidRPr="00B0323E">
        <w:rPr>
          <w:sz w:val="22"/>
        </w:rPr>
        <w:t>ol</w:t>
      </w:r>
      <w:r w:rsidRPr="00B0323E">
        <w:rPr>
          <w:sz w:val="22"/>
        </w:rPr>
        <w:t xml:space="preserve"> nebuvo pasireiškę </w:t>
      </w:r>
      <w:r w:rsidR="00DC1B80" w:rsidRPr="00B0323E">
        <w:rPr>
          <w:sz w:val="22"/>
        </w:rPr>
        <w:t>esamo</w:t>
      </w:r>
      <w:r w:rsidRPr="00B0323E">
        <w:rPr>
          <w:sz w:val="22"/>
        </w:rPr>
        <w:t xml:space="preserve"> insulto simptomų.</w:t>
      </w:r>
    </w:p>
    <w:p w14:paraId="3CCFFC29" w14:textId="77777777" w:rsidR="00A07D47" w:rsidRPr="00B0323E" w:rsidRDefault="00A07D47" w:rsidP="00A07D47">
      <w:pPr>
        <w:widowControl w:val="0"/>
        <w:rPr>
          <w:sz w:val="22"/>
          <w:szCs w:val="22"/>
        </w:rPr>
      </w:pPr>
    </w:p>
    <w:p w14:paraId="120986FE" w14:textId="77777777" w:rsidR="00A07D47" w:rsidRPr="00B0323E" w:rsidRDefault="00A07D47" w:rsidP="00A07D47">
      <w:pPr>
        <w:widowControl w:val="0"/>
        <w:rPr>
          <w:sz w:val="22"/>
          <w:szCs w:val="22"/>
        </w:rPr>
      </w:pPr>
    </w:p>
    <w:p w14:paraId="128C6670" w14:textId="77777777" w:rsidR="00A07D47" w:rsidRPr="00B0323E" w:rsidRDefault="00A07D47" w:rsidP="00A07D47">
      <w:pPr>
        <w:keepNext/>
        <w:widowControl w:val="0"/>
        <w:ind w:left="567" w:hanging="567"/>
        <w:rPr>
          <w:b/>
          <w:sz w:val="22"/>
          <w:szCs w:val="22"/>
        </w:rPr>
      </w:pPr>
      <w:r w:rsidRPr="00B0323E">
        <w:rPr>
          <w:b/>
          <w:sz w:val="22"/>
          <w:szCs w:val="22"/>
        </w:rPr>
        <w:t>2.</w:t>
      </w:r>
      <w:r w:rsidRPr="00B0323E">
        <w:rPr>
          <w:b/>
          <w:sz w:val="22"/>
          <w:szCs w:val="22"/>
        </w:rPr>
        <w:tab/>
        <w:t>Kas žinotina prieš Jums leidžiant Metalyse</w:t>
      </w:r>
    </w:p>
    <w:p w14:paraId="2F4297F4" w14:textId="77777777" w:rsidR="00A07D47" w:rsidRPr="00B0323E" w:rsidRDefault="00A07D47" w:rsidP="00A07D47">
      <w:pPr>
        <w:keepNext/>
        <w:widowControl w:val="0"/>
        <w:rPr>
          <w:sz w:val="22"/>
          <w:szCs w:val="22"/>
        </w:rPr>
      </w:pPr>
    </w:p>
    <w:p w14:paraId="28CC2723" w14:textId="77777777" w:rsidR="00A07D47" w:rsidRPr="00B0323E" w:rsidRDefault="00A07D47" w:rsidP="00A07D47">
      <w:pPr>
        <w:keepNext/>
        <w:widowControl w:val="0"/>
        <w:rPr>
          <w:b/>
          <w:sz w:val="22"/>
          <w:szCs w:val="22"/>
        </w:rPr>
      </w:pPr>
      <w:r w:rsidRPr="00B0323E">
        <w:rPr>
          <w:b/>
          <w:sz w:val="22"/>
          <w:szCs w:val="22"/>
        </w:rPr>
        <w:t>Metalyse vartoti draudžiama</w:t>
      </w:r>
    </w:p>
    <w:p w14:paraId="3B0625BC" w14:textId="77777777" w:rsidR="00A07D47" w:rsidRPr="00B0323E" w:rsidRDefault="00A07D47" w:rsidP="00A07D47">
      <w:pPr>
        <w:keepNext/>
        <w:widowControl w:val="0"/>
        <w:rPr>
          <w:sz w:val="22"/>
          <w:szCs w:val="22"/>
        </w:rPr>
      </w:pPr>
    </w:p>
    <w:p w14:paraId="75E263BA" w14:textId="77777777" w:rsidR="00A07D47" w:rsidRPr="00B0323E" w:rsidRDefault="00A07D47" w:rsidP="00A07D47">
      <w:pPr>
        <w:widowControl w:val="0"/>
        <w:ind w:left="567" w:hanging="567"/>
        <w:rPr>
          <w:sz w:val="22"/>
          <w:szCs w:val="22"/>
        </w:rPr>
      </w:pPr>
      <w:r w:rsidRPr="00B0323E">
        <w:rPr>
          <w:sz w:val="22"/>
          <w:szCs w:val="22"/>
        </w:rPr>
        <w:sym w:font="Symbol" w:char="F02D"/>
      </w:r>
      <w:r w:rsidRPr="00B0323E">
        <w:rPr>
          <w:sz w:val="22"/>
          <w:szCs w:val="22"/>
        </w:rPr>
        <w:tab/>
        <w:t>jeigu anksčiau Jums buvo pasireiškusi staigi, gyvybei pavojinga alerginė reakcija (sunkus jautrumo padidėjimas) tenekteplazei, bet kuriai pagalbinei šio vaisto medžiagai (jos išvardytos 6 skyriuje) arba gentamicinui (priemaišų likutis dėl gamybos proceso). Jeigu nusprendžiama, kad gydymas Metalyse vis dėlto būtinas, reikia turėti nedelsiant prieinamą gaivinimo įrangą, jeigu jos prireiktų;</w:t>
      </w:r>
    </w:p>
    <w:p w14:paraId="0918CCE3" w14:textId="77777777" w:rsidR="00A07D47" w:rsidRPr="00B0323E" w:rsidRDefault="00A07D47" w:rsidP="00A07D47">
      <w:pPr>
        <w:widowControl w:val="0"/>
        <w:ind w:left="567" w:hanging="567"/>
        <w:rPr>
          <w:sz w:val="22"/>
          <w:szCs w:val="22"/>
        </w:rPr>
      </w:pPr>
    </w:p>
    <w:p w14:paraId="1778CCC0" w14:textId="77777777" w:rsidR="00A07D47" w:rsidRPr="00B0323E" w:rsidRDefault="00A07D47" w:rsidP="00A07D47">
      <w:pPr>
        <w:keepNext/>
        <w:widowControl w:val="0"/>
        <w:ind w:left="567" w:hanging="567"/>
        <w:rPr>
          <w:sz w:val="22"/>
          <w:szCs w:val="22"/>
        </w:rPr>
      </w:pPr>
      <w:r w:rsidRPr="00B0323E">
        <w:rPr>
          <w:sz w:val="22"/>
          <w:szCs w:val="22"/>
        </w:rPr>
        <w:sym w:font="Symbol" w:char="F02D"/>
      </w:r>
      <w:r w:rsidRPr="00B0323E">
        <w:rPr>
          <w:sz w:val="22"/>
          <w:szCs w:val="22"/>
        </w:rPr>
        <w:tab/>
        <w:t>jeigu Jūs sergate arba neseniai sirgote liga, kuri didina kraujavimo (hemoragijos) riziką, įskaitant:</w:t>
      </w:r>
    </w:p>
    <w:p w14:paraId="1053A2A4" w14:textId="77777777" w:rsidR="00A07D47" w:rsidRPr="00B0323E" w:rsidRDefault="00A07D47" w:rsidP="00A07D47">
      <w:pPr>
        <w:keepNext/>
        <w:widowControl w:val="0"/>
        <w:rPr>
          <w:sz w:val="22"/>
          <w:szCs w:val="22"/>
        </w:rPr>
      </w:pPr>
    </w:p>
    <w:p w14:paraId="73932C97" w14:textId="77777777" w:rsidR="00A07D47" w:rsidRPr="00B0323E" w:rsidRDefault="00A07D47" w:rsidP="00A07D47">
      <w:pPr>
        <w:widowControl w:val="0"/>
        <w:numPr>
          <w:ilvl w:val="0"/>
          <w:numId w:val="6"/>
        </w:numPr>
        <w:tabs>
          <w:tab w:val="clear" w:pos="0"/>
        </w:tabs>
        <w:rPr>
          <w:sz w:val="22"/>
          <w:szCs w:val="22"/>
        </w:rPr>
      </w:pPr>
      <w:r w:rsidRPr="00B0323E">
        <w:rPr>
          <w:sz w:val="22"/>
          <w:szCs w:val="22"/>
        </w:rPr>
        <w:t>kraujavimo sutrikimą arba polinkį į kraujavimą (hemoragiją);</w:t>
      </w:r>
    </w:p>
    <w:p w14:paraId="702293D7" w14:textId="77777777" w:rsidR="00A07D47" w:rsidRPr="00B0323E" w:rsidRDefault="00A07D47" w:rsidP="00A07D47">
      <w:pPr>
        <w:widowControl w:val="0"/>
        <w:numPr>
          <w:ilvl w:val="0"/>
          <w:numId w:val="6"/>
        </w:numPr>
        <w:tabs>
          <w:tab w:val="clear" w:pos="0"/>
        </w:tabs>
        <w:rPr>
          <w:sz w:val="22"/>
          <w:szCs w:val="22"/>
        </w:rPr>
      </w:pPr>
      <w:r w:rsidRPr="00B0323E">
        <w:rPr>
          <w:sz w:val="22"/>
          <w:szCs w:val="22"/>
        </w:rPr>
        <w:t>labai didelį nereguliuojamą kraujospūdžio padidėjimą;</w:t>
      </w:r>
    </w:p>
    <w:p w14:paraId="52B569AC" w14:textId="506F2BF3" w:rsidR="00F51BDA" w:rsidRPr="00B0323E" w:rsidRDefault="00F51BDA" w:rsidP="00A07D47">
      <w:pPr>
        <w:widowControl w:val="0"/>
        <w:numPr>
          <w:ilvl w:val="0"/>
          <w:numId w:val="6"/>
        </w:numPr>
        <w:tabs>
          <w:tab w:val="clear" w:pos="0"/>
        </w:tabs>
        <w:rPr>
          <w:sz w:val="22"/>
          <w:szCs w:val="22"/>
        </w:rPr>
      </w:pPr>
      <w:r w:rsidRPr="00B0323E">
        <w:rPr>
          <w:sz w:val="22"/>
          <w:szCs w:val="22"/>
        </w:rPr>
        <w:t xml:space="preserve">galvos </w:t>
      </w:r>
      <w:r w:rsidR="00DC0D18" w:rsidRPr="00B0323E">
        <w:rPr>
          <w:sz w:val="22"/>
          <w:szCs w:val="22"/>
        </w:rPr>
        <w:t>traum</w:t>
      </w:r>
      <w:r w:rsidR="000A1DE6" w:rsidRPr="00B0323E">
        <w:rPr>
          <w:sz w:val="22"/>
          <w:szCs w:val="22"/>
        </w:rPr>
        <w:t>ą</w:t>
      </w:r>
      <w:r w:rsidRPr="00B0323E">
        <w:rPr>
          <w:sz w:val="22"/>
          <w:szCs w:val="22"/>
        </w:rPr>
        <w:t>;</w:t>
      </w:r>
    </w:p>
    <w:p w14:paraId="798E8A06" w14:textId="5804FEF2" w:rsidR="00A07D47" w:rsidRPr="00B0323E" w:rsidRDefault="00A07D47" w:rsidP="00A07D47">
      <w:pPr>
        <w:widowControl w:val="0"/>
        <w:numPr>
          <w:ilvl w:val="0"/>
          <w:numId w:val="6"/>
        </w:numPr>
        <w:tabs>
          <w:tab w:val="clear" w:pos="0"/>
        </w:tabs>
        <w:rPr>
          <w:sz w:val="22"/>
          <w:szCs w:val="22"/>
        </w:rPr>
      </w:pPr>
      <w:r w:rsidRPr="00B0323E">
        <w:rPr>
          <w:sz w:val="22"/>
          <w:szCs w:val="22"/>
        </w:rPr>
        <w:t>širdį dengiančios plėvės uždegimą (perikarditą), širdies vožtuvų uždegimą arba infekcinę ligą (endokarditą);</w:t>
      </w:r>
    </w:p>
    <w:p w14:paraId="6C52102C" w14:textId="77777777" w:rsidR="00A07D47" w:rsidRPr="00B0323E" w:rsidRDefault="00A07D47" w:rsidP="00A07D47">
      <w:pPr>
        <w:widowControl w:val="0"/>
        <w:numPr>
          <w:ilvl w:val="0"/>
          <w:numId w:val="6"/>
        </w:numPr>
        <w:tabs>
          <w:tab w:val="clear" w:pos="0"/>
        </w:tabs>
        <w:rPr>
          <w:sz w:val="22"/>
          <w:szCs w:val="22"/>
        </w:rPr>
      </w:pPr>
      <w:r w:rsidRPr="00B0323E">
        <w:rPr>
          <w:sz w:val="22"/>
          <w:szCs w:val="22"/>
        </w:rPr>
        <w:t>sunkią kepenų ligą;</w:t>
      </w:r>
    </w:p>
    <w:p w14:paraId="23435BE7" w14:textId="77777777" w:rsidR="00A07D47" w:rsidRPr="00B0323E" w:rsidRDefault="00A07D47" w:rsidP="00A07D47">
      <w:pPr>
        <w:widowControl w:val="0"/>
        <w:numPr>
          <w:ilvl w:val="0"/>
          <w:numId w:val="6"/>
        </w:numPr>
        <w:tabs>
          <w:tab w:val="clear" w:pos="0"/>
        </w:tabs>
        <w:rPr>
          <w:sz w:val="22"/>
          <w:szCs w:val="22"/>
        </w:rPr>
      </w:pPr>
      <w:r w:rsidRPr="00B0323E">
        <w:rPr>
          <w:sz w:val="22"/>
          <w:szCs w:val="22"/>
        </w:rPr>
        <w:t>stemplės venų varikozę (stemplės varikozę);</w:t>
      </w:r>
    </w:p>
    <w:p w14:paraId="6A296064" w14:textId="37FC29E7" w:rsidR="00A07D47" w:rsidRPr="00B0323E" w:rsidRDefault="00591DB4" w:rsidP="00A07D47">
      <w:pPr>
        <w:widowControl w:val="0"/>
        <w:numPr>
          <w:ilvl w:val="0"/>
          <w:numId w:val="6"/>
        </w:numPr>
        <w:tabs>
          <w:tab w:val="clear" w:pos="0"/>
        </w:tabs>
        <w:rPr>
          <w:sz w:val="22"/>
          <w:szCs w:val="22"/>
        </w:rPr>
      </w:pPr>
      <w:ins w:id="777" w:author="translator" w:date="2025-02-03T11:31:00Z">
        <w:r w:rsidRPr="00B0323E">
          <w:rPr>
            <w:rFonts w:eastAsia="Aptos"/>
            <w:kern w:val="2"/>
            <w:sz w:val="22"/>
            <w:szCs w:val="22"/>
            <w14:ligatures w14:val="standardContextual"/>
          </w:rPr>
          <w:t>skrandžio opą arba žarnyno opas;</w:t>
        </w:r>
      </w:ins>
      <w:del w:id="778" w:author="translator" w:date="2025-02-03T11:31:00Z">
        <w:r w:rsidR="00A07D47" w:rsidRPr="00B0323E" w:rsidDel="00591DB4">
          <w:rPr>
            <w:sz w:val="22"/>
            <w:szCs w:val="22"/>
          </w:rPr>
          <w:delText>skrandžio opą (pep</w:delText>
        </w:r>
        <w:r w:rsidR="00DC0D18" w:rsidRPr="00B0323E" w:rsidDel="00591DB4">
          <w:rPr>
            <w:sz w:val="22"/>
            <w:szCs w:val="22"/>
          </w:rPr>
          <w:delText>t</w:delText>
        </w:r>
        <w:r w:rsidR="00A07D47" w:rsidRPr="00B0323E" w:rsidDel="00591DB4">
          <w:rPr>
            <w:sz w:val="22"/>
            <w:szCs w:val="22"/>
          </w:rPr>
          <w:delText>inę opą);</w:delText>
        </w:r>
      </w:del>
    </w:p>
    <w:p w14:paraId="5063D45D" w14:textId="77777777" w:rsidR="00A07D47" w:rsidRPr="00B0323E" w:rsidRDefault="00A07D47" w:rsidP="00A07D47">
      <w:pPr>
        <w:widowControl w:val="0"/>
        <w:numPr>
          <w:ilvl w:val="0"/>
          <w:numId w:val="6"/>
        </w:numPr>
        <w:tabs>
          <w:tab w:val="clear" w:pos="0"/>
        </w:tabs>
        <w:rPr>
          <w:sz w:val="22"/>
          <w:szCs w:val="22"/>
        </w:rPr>
      </w:pPr>
      <w:r w:rsidRPr="00B0323E">
        <w:rPr>
          <w:sz w:val="22"/>
          <w:szCs w:val="22"/>
        </w:rPr>
        <w:t>kraujagyslių anomaliją (pvz., aneurizmą);</w:t>
      </w:r>
    </w:p>
    <w:p w14:paraId="20D6CD2D" w14:textId="77777777" w:rsidR="00A07D47" w:rsidRPr="00B0323E" w:rsidRDefault="00A07D47" w:rsidP="00A07D47">
      <w:pPr>
        <w:widowControl w:val="0"/>
        <w:numPr>
          <w:ilvl w:val="0"/>
          <w:numId w:val="6"/>
        </w:numPr>
        <w:tabs>
          <w:tab w:val="clear" w:pos="0"/>
        </w:tabs>
        <w:rPr>
          <w:sz w:val="22"/>
          <w:szCs w:val="22"/>
        </w:rPr>
      </w:pPr>
      <w:r w:rsidRPr="00B0323E">
        <w:rPr>
          <w:sz w:val="22"/>
          <w:szCs w:val="22"/>
        </w:rPr>
        <w:t>tam tikrų auglių;</w:t>
      </w:r>
    </w:p>
    <w:p w14:paraId="6B8A0592" w14:textId="7AB78558" w:rsidR="00A07D47" w:rsidRPr="00B0323E" w:rsidRDefault="00A07D47" w:rsidP="00A07D47">
      <w:pPr>
        <w:widowControl w:val="0"/>
        <w:numPr>
          <w:ilvl w:val="0"/>
          <w:numId w:val="6"/>
        </w:numPr>
        <w:tabs>
          <w:tab w:val="clear" w:pos="0"/>
        </w:tabs>
        <w:rPr>
          <w:sz w:val="22"/>
          <w:szCs w:val="22"/>
        </w:rPr>
      </w:pPr>
      <w:r w:rsidRPr="00B0323E">
        <w:rPr>
          <w:sz w:val="22"/>
          <w:szCs w:val="22"/>
        </w:rPr>
        <w:lastRenderedPageBreak/>
        <w:t xml:space="preserve">kraujavimą </w:t>
      </w:r>
      <w:r w:rsidR="00DC0D18" w:rsidRPr="00B0323E">
        <w:rPr>
          <w:sz w:val="22"/>
          <w:szCs w:val="22"/>
        </w:rPr>
        <w:t xml:space="preserve">į </w:t>
      </w:r>
      <w:r w:rsidRPr="00B0323E">
        <w:rPr>
          <w:sz w:val="22"/>
          <w:szCs w:val="22"/>
        </w:rPr>
        <w:t>galvos smegen</w:t>
      </w:r>
      <w:r w:rsidR="00DC0D18" w:rsidRPr="00B0323E">
        <w:rPr>
          <w:sz w:val="22"/>
          <w:szCs w:val="22"/>
        </w:rPr>
        <w:t>i</w:t>
      </w:r>
      <w:r w:rsidRPr="00B0323E">
        <w:rPr>
          <w:sz w:val="22"/>
          <w:szCs w:val="22"/>
        </w:rPr>
        <w:t>s arba kaukolėje.</w:t>
      </w:r>
    </w:p>
    <w:p w14:paraId="2904A428" w14:textId="77777777" w:rsidR="00A07D47" w:rsidRPr="00B0323E" w:rsidRDefault="00A07D47" w:rsidP="00A07D47">
      <w:pPr>
        <w:widowControl w:val="0"/>
        <w:rPr>
          <w:bCs/>
          <w:sz w:val="22"/>
          <w:szCs w:val="22"/>
        </w:rPr>
      </w:pPr>
    </w:p>
    <w:p w14:paraId="321A5E96" w14:textId="77777777" w:rsidR="00A07D47" w:rsidRPr="00B0323E" w:rsidRDefault="00A07D47" w:rsidP="00A07D47">
      <w:pPr>
        <w:numPr>
          <w:ilvl w:val="0"/>
          <w:numId w:val="31"/>
        </w:numPr>
        <w:ind w:left="567" w:hanging="567"/>
        <w:rPr>
          <w:sz w:val="22"/>
          <w:szCs w:val="22"/>
        </w:rPr>
      </w:pPr>
      <w:r w:rsidRPr="00B0323E">
        <w:rPr>
          <w:sz w:val="22"/>
        </w:rPr>
        <w:t>jeigu Jūs vartojate kraują skystinančių tablečių arba kapsulių (antikoaguliantų), nebent tinkamas tyrimas parodė, kad tokie vaistai neturi kliniškai reikšmingo poveikio;</w:t>
      </w:r>
    </w:p>
    <w:p w14:paraId="1FCF022C" w14:textId="77777777" w:rsidR="00F51BDA" w:rsidRPr="00B0323E" w:rsidRDefault="00F51BDA" w:rsidP="00F51BDA">
      <w:pPr>
        <w:numPr>
          <w:ilvl w:val="0"/>
          <w:numId w:val="31"/>
        </w:numPr>
        <w:ind w:left="567" w:hanging="567"/>
        <w:rPr>
          <w:sz w:val="22"/>
          <w:szCs w:val="22"/>
        </w:rPr>
      </w:pPr>
      <w:r w:rsidRPr="00B0323E">
        <w:rPr>
          <w:sz w:val="22"/>
        </w:rPr>
        <w:t>jeigu patyrėte labai sunkų insultą;</w:t>
      </w:r>
    </w:p>
    <w:p w14:paraId="5FAC63FA" w14:textId="7B053EB7" w:rsidR="00F51BDA" w:rsidRPr="00B0323E" w:rsidRDefault="00F51BDA" w:rsidP="00F51BDA">
      <w:pPr>
        <w:numPr>
          <w:ilvl w:val="0"/>
          <w:numId w:val="47"/>
        </w:numPr>
        <w:rPr>
          <w:sz w:val="22"/>
          <w:szCs w:val="22"/>
        </w:rPr>
      </w:pPr>
      <w:r w:rsidRPr="00B0323E">
        <w:rPr>
          <w:sz w:val="22"/>
        </w:rPr>
        <w:t>jeigu insultas sukėlė tik silpnus simptomus;</w:t>
      </w:r>
    </w:p>
    <w:p w14:paraId="04F69A54" w14:textId="0B8D429B" w:rsidR="00F51BDA" w:rsidRPr="00B0323E" w:rsidRDefault="00F51BDA" w:rsidP="00A07D47">
      <w:pPr>
        <w:numPr>
          <w:ilvl w:val="0"/>
          <w:numId w:val="31"/>
        </w:numPr>
        <w:ind w:left="567" w:hanging="567"/>
        <w:rPr>
          <w:sz w:val="22"/>
          <w:szCs w:val="22"/>
        </w:rPr>
      </w:pPr>
      <w:r w:rsidRPr="00B0323E">
        <w:rPr>
          <w:sz w:val="22"/>
          <w:szCs w:val="22"/>
        </w:rPr>
        <w:t xml:space="preserve">jeigu prieš </w:t>
      </w:r>
      <w:r w:rsidR="004F2AA4" w:rsidRPr="00B0323E">
        <w:rPr>
          <w:sz w:val="22"/>
          <w:szCs w:val="22"/>
        </w:rPr>
        <w:t xml:space="preserve">Jums </w:t>
      </w:r>
      <w:r w:rsidRPr="00B0323E">
        <w:rPr>
          <w:sz w:val="22"/>
          <w:szCs w:val="22"/>
        </w:rPr>
        <w:t>leidžiant Metalyse simptomai greitai gerėja;</w:t>
      </w:r>
    </w:p>
    <w:p w14:paraId="00613325" w14:textId="3B9169FC" w:rsidR="005C4137" w:rsidRPr="00B0323E" w:rsidDel="00A122EF" w:rsidRDefault="005C4137" w:rsidP="00A07D47">
      <w:pPr>
        <w:numPr>
          <w:ilvl w:val="0"/>
          <w:numId w:val="31"/>
        </w:numPr>
        <w:ind w:left="567" w:hanging="567"/>
        <w:rPr>
          <w:del w:id="779" w:author="translator 1" w:date="2025-06-20T14:42:00Z"/>
          <w:sz w:val="22"/>
          <w:szCs w:val="22"/>
        </w:rPr>
      </w:pPr>
      <w:del w:id="780" w:author="translator 1" w:date="2025-06-20T14:42:00Z">
        <w:r w:rsidRPr="00B0323E" w:rsidDel="00A122EF">
          <w:rPr>
            <w:sz w:val="22"/>
            <w:szCs w:val="22"/>
          </w:rPr>
          <w:delText xml:space="preserve">jeigu insulto simptomai Jums prasidėjo </w:delText>
        </w:r>
        <w:r w:rsidR="00DC1B80" w:rsidRPr="00B0323E" w:rsidDel="00A122EF">
          <w:rPr>
            <w:sz w:val="22"/>
            <w:szCs w:val="22"/>
          </w:rPr>
          <w:delText>vėliau</w:delText>
        </w:r>
        <w:r w:rsidRPr="00B0323E" w:rsidDel="00A122EF">
          <w:rPr>
            <w:sz w:val="22"/>
            <w:szCs w:val="22"/>
          </w:rPr>
          <w:delText xml:space="preserve"> nei prieš 4,5 val</w:delText>
        </w:r>
        <w:r w:rsidR="000D4E7D" w:rsidRPr="00B0323E" w:rsidDel="00A122EF">
          <w:rPr>
            <w:sz w:val="22"/>
            <w:szCs w:val="22"/>
          </w:rPr>
          <w:delText>.</w:delText>
        </w:r>
        <w:r w:rsidRPr="00B0323E" w:rsidDel="00A122EF">
          <w:rPr>
            <w:sz w:val="22"/>
            <w:szCs w:val="22"/>
          </w:rPr>
          <w:delText xml:space="preserve"> arba</w:delText>
        </w:r>
        <w:r w:rsidR="000D4E7D" w:rsidRPr="00B0323E" w:rsidDel="00A122EF">
          <w:rPr>
            <w:sz w:val="22"/>
            <w:szCs w:val="22"/>
          </w:rPr>
          <w:delText xml:space="preserve"> simptomai galėjo prasidėti </w:delText>
        </w:r>
        <w:r w:rsidR="00DC1B80" w:rsidRPr="00B0323E" w:rsidDel="00A122EF">
          <w:rPr>
            <w:sz w:val="22"/>
            <w:szCs w:val="22"/>
          </w:rPr>
          <w:delText>vėliau</w:delText>
        </w:r>
        <w:r w:rsidR="000D4E7D" w:rsidRPr="00B0323E" w:rsidDel="00A122EF">
          <w:rPr>
            <w:sz w:val="22"/>
            <w:szCs w:val="22"/>
          </w:rPr>
          <w:delText xml:space="preserve"> nei prieš 4,5 val.</w:delText>
        </w:r>
        <w:r w:rsidR="00FD55AF" w:rsidRPr="00B0323E" w:rsidDel="00A122EF">
          <w:rPr>
            <w:sz w:val="22"/>
            <w:szCs w:val="22"/>
          </w:rPr>
          <w:delText>, nes nežinote, kada jie prasidėjo;</w:delText>
        </w:r>
      </w:del>
    </w:p>
    <w:p w14:paraId="33938650" w14:textId="77E47178" w:rsidR="0000781E" w:rsidRPr="00B0323E" w:rsidDel="00A122EF" w:rsidRDefault="0000781E" w:rsidP="0000781E">
      <w:pPr>
        <w:numPr>
          <w:ilvl w:val="0"/>
          <w:numId w:val="47"/>
        </w:numPr>
        <w:rPr>
          <w:del w:id="781" w:author="translator 1" w:date="2025-06-20T14:42:00Z"/>
          <w:sz w:val="22"/>
          <w:szCs w:val="22"/>
        </w:rPr>
      </w:pPr>
      <w:del w:id="782" w:author="translator 1" w:date="2025-06-20T14:42:00Z">
        <w:r w:rsidRPr="00B0323E" w:rsidDel="00A122EF">
          <w:rPr>
            <w:sz w:val="22"/>
          </w:rPr>
          <w:delText>jeigu prasidėjus insultui patyrėte traukulių (konvulsijų);</w:delText>
        </w:r>
      </w:del>
    </w:p>
    <w:p w14:paraId="714A7B56" w14:textId="08E39796" w:rsidR="00361B09" w:rsidRPr="00B0323E" w:rsidRDefault="00361B09" w:rsidP="00361B09">
      <w:pPr>
        <w:numPr>
          <w:ilvl w:val="0"/>
          <w:numId w:val="47"/>
        </w:numPr>
        <w:rPr>
          <w:sz w:val="22"/>
          <w:szCs w:val="22"/>
        </w:rPr>
      </w:pPr>
      <w:r w:rsidRPr="00B0323E">
        <w:rPr>
          <w:sz w:val="22"/>
        </w:rPr>
        <w:t>jeigu pakitęs tromboplastino laiko (kraujo krešumą rodančio kraujo tyrimo) rodmuo</w:t>
      </w:r>
      <w:r w:rsidR="00C27B8E" w:rsidRPr="00B0323E">
        <w:rPr>
          <w:sz w:val="22"/>
        </w:rPr>
        <w:t>. Šio tyrimo rezultatai gali būti nenormalūs, jeigu ankstesnių 48 val. laikotarpiu Jums buvo suleista heparino (</w:t>
      </w:r>
      <w:r w:rsidR="00DE6D83" w:rsidRPr="00B0323E">
        <w:rPr>
          <w:sz w:val="22"/>
        </w:rPr>
        <w:t>vaisto, skirto kraujui skystinti</w:t>
      </w:r>
      <w:r w:rsidR="00C27B8E" w:rsidRPr="00B0323E">
        <w:rPr>
          <w:sz w:val="22"/>
        </w:rPr>
        <w:t>);</w:t>
      </w:r>
    </w:p>
    <w:p w14:paraId="5BC8C116" w14:textId="1EC99BCE" w:rsidR="00F63B97" w:rsidRPr="00B0323E" w:rsidRDefault="00F63B97" w:rsidP="00F63B97">
      <w:pPr>
        <w:numPr>
          <w:ilvl w:val="0"/>
          <w:numId w:val="47"/>
        </w:numPr>
        <w:rPr>
          <w:sz w:val="22"/>
          <w:szCs w:val="22"/>
        </w:rPr>
      </w:pPr>
      <w:r w:rsidRPr="00B0323E">
        <w:rPr>
          <w:sz w:val="22"/>
        </w:rPr>
        <w:t>jeigu sergate cukriniu diabetu ir kada nors anksčiau esate patyrę insultą;</w:t>
      </w:r>
    </w:p>
    <w:p w14:paraId="6EA3161C" w14:textId="1ACB53F1" w:rsidR="00F63B97" w:rsidRPr="00B0323E" w:rsidRDefault="00685432" w:rsidP="00A07D47">
      <w:pPr>
        <w:numPr>
          <w:ilvl w:val="0"/>
          <w:numId w:val="31"/>
        </w:numPr>
        <w:ind w:left="567" w:hanging="567"/>
        <w:rPr>
          <w:sz w:val="22"/>
          <w:szCs w:val="22"/>
        </w:rPr>
      </w:pPr>
      <w:r w:rsidRPr="00B0323E">
        <w:rPr>
          <w:sz w:val="22"/>
          <w:szCs w:val="22"/>
        </w:rPr>
        <w:t>jeigu per pastaruosius tris mėnesius esate patyrę insultą;</w:t>
      </w:r>
    </w:p>
    <w:p w14:paraId="6D4687AB" w14:textId="77777777" w:rsidR="00685432" w:rsidRPr="00B0323E" w:rsidRDefault="00685432" w:rsidP="00685432">
      <w:pPr>
        <w:numPr>
          <w:ilvl w:val="0"/>
          <w:numId w:val="47"/>
        </w:numPr>
        <w:rPr>
          <w:sz w:val="22"/>
          <w:szCs w:val="22"/>
        </w:rPr>
      </w:pPr>
      <w:r w:rsidRPr="00B0323E">
        <w:rPr>
          <w:sz w:val="22"/>
        </w:rPr>
        <w:t>jeigu kraujyje labai mažas kraujo plokštelių (trombocitų) skaičius;</w:t>
      </w:r>
    </w:p>
    <w:p w14:paraId="5BFA1AFB" w14:textId="183658B2" w:rsidR="00685432" w:rsidRPr="00B0323E" w:rsidRDefault="00685432" w:rsidP="00A07D47">
      <w:pPr>
        <w:numPr>
          <w:ilvl w:val="0"/>
          <w:numId w:val="31"/>
        </w:numPr>
        <w:ind w:left="567" w:hanging="567"/>
        <w:rPr>
          <w:sz w:val="22"/>
          <w:szCs w:val="22"/>
        </w:rPr>
      </w:pPr>
      <w:r w:rsidRPr="00B0323E">
        <w:rPr>
          <w:sz w:val="22"/>
          <w:szCs w:val="22"/>
        </w:rPr>
        <w:t>jeigu Jūsų kraujospūdis labai didelis (</w:t>
      </w:r>
      <w:r w:rsidR="00237F90" w:rsidRPr="00B0323E">
        <w:rPr>
          <w:sz w:val="22"/>
          <w:szCs w:val="22"/>
        </w:rPr>
        <w:t>didesnis kaip</w:t>
      </w:r>
      <w:r w:rsidRPr="00B0323E">
        <w:rPr>
          <w:sz w:val="22"/>
          <w:szCs w:val="22"/>
        </w:rPr>
        <w:t xml:space="preserve"> 185/110) ir jį sumažinti </w:t>
      </w:r>
      <w:r w:rsidR="003A4A9A" w:rsidRPr="00B0323E">
        <w:rPr>
          <w:sz w:val="22"/>
          <w:szCs w:val="22"/>
        </w:rPr>
        <w:t>pavyksta</w:t>
      </w:r>
      <w:r w:rsidRPr="00B0323E">
        <w:rPr>
          <w:sz w:val="22"/>
          <w:szCs w:val="22"/>
        </w:rPr>
        <w:t xml:space="preserve"> tik vaistų injekcijomis</w:t>
      </w:r>
      <w:r w:rsidR="003A4A9A" w:rsidRPr="00B0323E">
        <w:rPr>
          <w:sz w:val="22"/>
          <w:szCs w:val="22"/>
        </w:rPr>
        <w:t>;</w:t>
      </w:r>
    </w:p>
    <w:p w14:paraId="220C8B90" w14:textId="7D389D20" w:rsidR="003A4A9A" w:rsidRPr="00B0323E" w:rsidRDefault="003A4A9A" w:rsidP="003A4A9A">
      <w:pPr>
        <w:numPr>
          <w:ilvl w:val="0"/>
          <w:numId w:val="47"/>
        </w:numPr>
        <w:rPr>
          <w:sz w:val="22"/>
          <w:szCs w:val="22"/>
        </w:rPr>
      </w:pPr>
      <w:r w:rsidRPr="00B0323E">
        <w:rPr>
          <w:sz w:val="22"/>
        </w:rPr>
        <w:t xml:space="preserve">jeigu cukraus (gliukozės) kiekis </w:t>
      </w:r>
      <w:r w:rsidR="00237F90" w:rsidRPr="00B0323E">
        <w:rPr>
          <w:sz w:val="22"/>
        </w:rPr>
        <w:t xml:space="preserve">Jūsų </w:t>
      </w:r>
      <w:r w:rsidRPr="00B0323E">
        <w:rPr>
          <w:sz w:val="22"/>
        </w:rPr>
        <w:t xml:space="preserve">kraujyje labai mažas (mažesnis kaip </w:t>
      </w:r>
      <w:r w:rsidRPr="00B0323E">
        <w:rPr>
          <w:sz w:val="22"/>
          <w:szCs w:val="22"/>
        </w:rPr>
        <w:t>50 mg/dl</w:t>
      </w:r>
      <w:ins w:id="783" w:author="Author 1" w:date="2025-06-23T12:23:00Z">
        <w:r w:rsidR="0090154A">
          <w:rPr>
            <w:sz w:val="22"/>
            <w:szCs w:val="22"/>
          </w:rPr>
          <w:t xml:space="preserve"> (2,8 mmol/l)</w:t>
        </w:r>
      </w:ins>
      <w:r w:rsidRPr="00B0323E">
        <w:rPr>
          <w:sz w:val="22"/>
        </w:rPr>
        <w:t xml:space="preserve">) arba labai didelis (didesnis kaip </w:t>
      </w:r>
      <w:r w:rsidRPr="00B0323E">
        <w:rPr>
          <w:sz w:val="22"/>
          <w:szCs w:val="22"/>
        </w:rPr>
        <w:t>400 mg/dl</w:t>
      </w:r>
      <w:ins w:id="784" w:author="Author 1" w:date="2025-06-23T12:23:00Z">
        <w:r w:rsidR="0090154A">
          <w:rPr>
            <w:sz w:val="22"/>
            <w:szCs w:val="22"/>
          </w:rPr>
          <w:t xml:space="preserve"> (22,2 mmol/l)</w:t>
        </w:r>
      </w:ins>
      <w:r w:rsidRPr="00B0323E">
        <w:rPr>
          <w:sz w:val="22"/>
        </w:rPr>
        <w:t>);</w:t>
      </w:r>
    </w:p>
    <w:p w14:paraId="38AB61FB" w14:textId="4C3C0BCA" w:rsidR="00A07D47" w:rsidRPr="00B0323E" w:rsidRDefault="00237F90" w:rsidP="00A07D47">
      <w:pPr>
        <w:numPr>
          <w:ilvl w:val="0"/>
          <w:numId w:val="31"/>
        </w:numPr>
        <w:ind w:left="567" w:hanging="567"/>
        <w:rPr>
          <w:sz w:val="22"/>
          <w:szCs w:val="22"/>
        </w:rPr>
      </w:pPr>
      <w:r w:rsidRPr="00B0323E">
        <w:rPr>
          <w:sz w:val="22"/>
        </w:rPr>
        <w:t xml:space="preserve">jeigu Jums neseniai atlikta sudėtinga operacija, įskaitant </w:t>
      </w:r>
      <w:r w:rsidR="00A07D47" w:rsidRPr="00B0323E">
        <w:rPr>
          <w:sz w:val="22"/>
        </w:rPr>
        <w:t>galvos smegenų ar stuburo operaciją;</w:t>
      </w:r>
    </w:p>
    <w:p w14:paraId="42A240A4" w14:textId="4F444FFA" w:rsidR="00237F90" w:rsidRPr="00B0323E" w:rsidRDefault="00237F90" w:rsidP="00A07D47">
      <w:pPr>
        <w:numPr>
          <w:ilvl w:val="0"/>
          <w:numId w:val="31"/>
        </w:numPr>
        <w:ind w:left="567" w:hanging="567"/>
        <w:rPr>
          <w:sz w:val="22"/>
          <w:szCs w:val="22"/>
        </w:rPr>
      </w:pPr>
      <w:r w:rsidRPr="00B0323E">
        <w:rPr>
          <w:sz w:val="22"/>
          <w:szCs w:val="22"/>
        </w:rPr>
        <w:t>jeigu Jums neseniai atlikta biopsija (</w:t>
      </w:r>
      <w:r w:rsidRPr="00B0323E">
        <w:rPr>
          <w:sz w:val="22"/>
        </w:rPr>
        <w:t>procedūra, kurios metu paimamas audinio mėginys</w:t>
      </w:r>
      <w:r w:rsidRPr="00B0323E">
        <w:rPr>
          <w:sz w:val="22"/>
          <w:szCs w:val="22"/>
        </w:rPr>
        <w:t>);</w:t>
      </w:r>
    </w:p>
    <w:p w14:paraId="21DAAA95" w14:textId="33F75D01" w:rsidR="00A07D47" w:rsidRPr="00B0323E" w:rsidDel="00591DB4" w:rsidRDefault="00A07D47" w:rsidP="00A07D47">
      <w:pPr>
        <w:numPr>
          <w:ilvl w:val="0"/>
          <w:numId w:val="31"/>
        </w:numPr>
        <w:ind w:left="567" w:hanging="567"/>
        <w:rPr>
          <w:del w:id="785" w:author="translator" w:date="2025-02-03T11:33:00Z"/>
          <w:sz w:val="22"/>
          <w:szCs w:val="22"/>
        </w:rPr>
      </w:pPr>
      <w:del w:id="786" w:author="translator" w:date="2025-02-03T11:33:00Z">
        <w:r w:rsidRPr="00B0323E" w:rsidDel="00591DB4">
          <w:rPr>
            <w:sz w:val="22"/>
          </w:rPr>
          <w:delText>jeigu per pastarąsias dvi savaites ilgiau negu 2 minutes buvo gaivinta (spaudinėjant krūtinę) Jūsų širdies ir plaučių veikla;</w:delText>
        </w:r>
      </w:del>
    </w:p>
    <w:p w14:paraId="0946355D" w14:textId="5F7D9509" w:rsidR="00A07D47" w:rsidRPr="00B0323E" w:rsidRDefault="00A07D47" w:rsidP="00F51BDA">
      <w:pPr>
        <w:numPr>
          <w:ilvl w:val="0"/>
          <w:numId w:val="31"/>
        </w:numPr>
        <w:ind w:left="567" w:hanging="567"/>
        <w:rPr>
          <w:sz w:val="22"/>
          <w:szCs w:val="22"/>
        </w:rPr>
      </w:pPr>
      <w:r w:rsidRPr="00B0323E">
        <w:rPr>
          <w:sz w:val="22"/>
        </w:rPr>
        <w:t>jeigu Jūs sergate kasos uždegimu (pankreatitu).</w:t>
      </w:r>
    </w:p>
    <w:p w14:paraId="6579F62B" w14:textId="77777777" w:rsidR="00A07D47" w:rsidRPr="00B0323E" w:rsidRDefault="00A07D47" w:rsidP="00A07D47">
      <w:pPr>
        <w:widowControl w:val="0"/>
        <w:rPr>
          <w:bCs/>
          <w:sz w:val="22"/>
          <w:szCs w:val="22"/>
        </w:rPr>
      </w:pPr>
    </w:p>
    <w:p w14:paraId="12E5B11B" w14:textId="77777777" w:rsidR="00A07D47" w:rsidRPr="00B0323E" w:rsidRDefault="00A07D47" w:rsidP="00A07D47">
      <w:pPr>
        <w:keepNext/>
        <w:widowControl w:val="0"/>
        <w:rPr>
          <w:b/>
          <w:sz w:val="22"/>
          <w:szCs w:val="22"/>
        </w:rPr>
      </w:pPr>
      <w:r w:rsidRPr="00B0323E">
        <w:rPr>
          <w:b/>
          <w:sz w:val="22"/>
          <w:szCs w:val="22"/>
        </w:rPr>
        <w:t>Įspėjimai ir atsargumo priemonės</w:t>
      </w:r>
    </w:p>
    <w:p w14:paraId="10C8185A" w14:textId="77777777" w:rsidR="00A07D47" w:rsidRPr="00B0323E" w:rsidRDefault="00A07D47" w:rsidP="00A07D47">
      <w:pPr>
        <w:keepNext/>
        <w:widowControl w:val="0"/>
        <w:rPr>
          <w:sz w:val="22"/>
          <w:szCs w:val="22"/>
        </w:rPr>
      </w:pPr>
    </w:p>
    <w:p w14:paraId="675AE95E" w14:textId="77777777" w:rsidR="00A07D47" w:rsidRPr="00B0323E" w:rsidRDefault="00A07D47" w:rsidP="00A07D47">
      <w:pPr>
        <w:keepNext/>
        <w:widowControl w:val="0"/>
        <w:rPr>
          <w:b/>
          <w:sz w:val="22"/>
          <w:szCs w:val="22"/>
        </w:rPr>
      </w:pPr>
      <w:r w:rsidRPr="00B0323E">
        <w:rPr>
          <w:b/>
          <w:sz w:val="22"/>
          <w:szCs w:val="22"/>
        </w:rPr>
        <w:t>Gydydamas Metalyse, Jūsų gydytojas bus nepaprastai atsargus</w:t>
      </w:r>
    </w:p>
    <w:p w14:paraId="25B7AF97" w14:textId="77777777" w:rsidR="00A07D47" w:rsidRPr="00B0323E" w:rsidRDefault="00A07D47" w:rsidP="00A07D47">
      <w:pPr>
        <w:keepNext/>
        <w:widowControl w:val="0"/>
        <w:rPr>
          <w:sz w:val="22"/>
          <w:szCs w:val="22"/>
        </w:rPr>
      </w:pPr>
    </w:p>
    <w:p w14:paraId="12D7F1AD" w14:textId="77777777" w:rsidR="00A07D47" w:rsidRPr="00B0323E" w:rsidRDefault="00A07D47" w:rsidP="00A07D47">
      <w:pPr>
        <w:pStyle w:val="ListParagraph"/>
        <w:widowControl w:val="0"/>
        <w:numPr>
          <w:ilvl w:val="0"/>
          <w:numId w:val="32"/>
        </w:numPr>
        <w:ind w:left="567" w:hanging="567"/>
        <w:rPr>
          <w:sz w:val="22"/>
          <w:szCs w:val="22"/>
        </w:rPr>
      </w:pPr>
      <w:r w:rsidRPr="00B0323E">
        <w:rPr>
          <w:sz w:val="22"/>
          <w:szCs w:val="22"/>
        </w:rPr>
        <w:t>jeigu Jums buvo pasireiškusi bet kokia alerginė reakcija, tačiau kitokia negu staigi, gyvybei pavojinga alerginė reakcija (sunkus jautrumo padidėjimas) tenekteplazei, bet kuriai pagalbinei šio vaisto medžiagai (jos išvardytos 6 skyriuje) arba gentamicinui (priemaišų likutis dėl gamybos proceso);</w:t>
      </w:r>
    </w:p>
    <w:p w14:paraId="015F27B5" w14:textId="33B0F6D4" w:rsidR="00A07D47" w:rsidRPr="00B0323E" w:rsidRDefault="00A07D47" w:rsidP="00A07D47">
      <w:pPr>
        <w:numPr>
          <w:ilvl w:val="0"/>
          <w:numId w:val="47"/>
        </w:numPr>
        <w:rPr>
          <w:sz w:val="22"/>
          <w:szCs w:val="22"/>
        </w:rPr>
      </w:pPr>
      <w:r w:rsidRPr="00B0323E">
        <w:rPr>
          <w:sz w:val="22"/>
        </w:rPr>
        <w:t xml:space="preserve">jeigu Jums </w:t>
      </w:r>
      <w:r w:rsidR="00EB43E5" w:rsidRPr="00B0323E">
        <w:rPr>
          <w:sz w:val="22"/>
        </w:rPr>
        <w:t>yra</w:t>
      </w:r>
      <w:r w:rsidRPr="00B0323E">
        <w:rPr>
          <w:sz w:val="22"/>
        </w:rPr>
        <w:t xml:space="preserve"> arba neseniai </w:t>
      </w:r>
      <w:r w:rsidR="00EB43E5" w:rsidRPr="00B0323E">
        <w:rPr>
          <w:sz w:val="22"/>
        </w:rPr>
        <w:t>buvo kita būklė, dėl kurios</w:t>
      </w:r>
      <w:r w:rsidRPr="00B0323E">
        <w:rPr>
          <w:sz w:val="22"/>
        </w:rPr>
        <w:t xml:space="preserve"> padid</w:t>
      </w:r>
      <w:r w:rsidR="00EB43E5" w:rsidRPr="00B0323E">
        <w:rPr>
          <w:sz w:val="22"/>
        </w:rPr>
        <w:t>ėja</w:t>
      </w:r>
      <w:r w:rsidRPr="00B0323E">
        <w:rPr>
          <w:sz w:val="22"/>
        </w:rPr>
        <w:t xml:space="preserve"> kraujavimo rizik</w:t>
      </w:r>
      <w:r w:rsidR="00EB43E5" w:rsidRPr="00B0323E">
        <w:rPr>
          <w:sz w:val="22"/>
        </w:rPr>
        <w:t>a</w:t>
      </w:r>
      <w:r w:rsidRPr="00B0323E">
        <w:rPr>
          <w:sz w:val="22"/>
        </w:rPr>
        <w:t>, pvz.:</w:t>
      </w:r>
    </w:p>
    <w:p w14:paraId="3A830486" w14:textId="6C18E5C1" w:rsidR="00A07D47" w:rsidRPr="00B0323E" w:rsidRDefault="00A07D47" w:rsidP="00A07D47">
      <w:pPr>
        <w:numPr>
          <w:ilvl w:val="0"/>
          <w:numId w:val="48"/>
        </w:numPr>
        <w:ind w:left="1140" w:hanging="570"/>
        <w:rPr>
          <w:sz w:val="22"/>
          <w:szCs w:val="22"/>
        </w:rPr>
      </w:pPr>
      <w:r w:rsidRPr="00B0323E">
        <w:rPr>
          <w:sz w:val="22"/>
        </w:rPr>
        <w:t>leista vaistų injekcij</w:t>
      </w:r>
      <w:r w:rsidR="00EB43E5" w:rsidRPr="00B0323E">
        <w:rPr>
          <w:sz w:val="22"/>
        </w:rPr>
        <w:t>a</w:t>
      </w:r>
      <w:r w:rsidRPr="00B0323E">
        <w:rPr>
          <w:sz w:val="22"/>
        </w:rPr>
        <w:t xml:space="preserve"> į raumenis,</w:t>
      </w:r>
    </w:p>
    <w:p w14:paraId="4F51643E" w14:textId="6EE6F87B" w:rsidR="00A07D47" w:rsidRPr="00B0323E" w:rsidRDefault="00A07D47" w:rsidP="00A07D47">
      <w:pPr>
        <w:numPr>
          <w:ilvl w:val="0"/>
          <w:numId w:val="48"/>
        </w:numPr>
        <w:ind w:left="1140" w:hanging="570"/>
        <w:rPr>
          <w:sz w:val="22"/>
          <w:szCs w:val="22"/>
        </w:rPr>
      </w:pPr>
      <w:r w:rsidRPr="00B0323E">
        <w:rPr>
          <w:sz w:val="22"/>
        </w:rPr>
        <w:t>patyrėte silpną sužeidimą, pvz., atliekant stambių kraujagyslių pradūrimą (punkciją)</w:t>
      </w:r>
      <w:del w:id="787" w:author="translator" w:date="2025-02-03T11:34:00Z">
        <w:r w:rsidRPr="00B0323E" w:rsidDel="00591DB4">
          <w:rPr>
            <w:sz w:val="22"/>
          </w:rPr>
          <w:delText xml:space="preserve"> arba išorinį širdies masažą</w:delText>
        </w:r>
      </w:del>
      <w:r w:rsidR="00EB43E5" w:rsidRPr="00B0323E">
        <w:rPr>
          <w:sz w:val="22"/>
        </w:rPr>
        <w:t>,</w:t>
      </w:r>
    </w:p>
    <w:p w14:paraId="007F827B" w14:textId="320F6A33" w:rsidR="00A07D47" w:rsidRPr="00B0323E" w:rsidDel="00591DB4" w:rsidRDefault="00A07D47" w:rsidP="00A07D47">
      <w:pPr>
        <w:numPr>
          <w:ilvl w:val="0"/>
          <w:numId w:val="48"/>
        </w:numPr>
        <w:ind w:left="1140" w:hanging="570"/>
        <w:rPr>
          <w:del w:id="788" w:author="translator" w:date="2025-02-03T11:33:00Z"/>
          <w:sz w:val="22"/>
          <w:szCs w:val="22"/>
        </w:rPr>
      </w:pPr>
      <w:del w:id="789" w:author="translator" w:date="2025-02-03T11:33:00Z">
        <w:r w:rsidRPr="00B0323E" w:rsidDel="00591DB4">
          <w:rPr>
            <w:sz w:val="22"/>
          </w:rPr>
          <w:delText>jeigu Jūs sveriate mažiau kaip 60 kg;</w:delText>
        </w:r>
      </w:del>
    </w:p>
    <w:p w14:paraId="36BD6800" w14:textId="68119044" w:rsidR="00A07D47" w:rsidRPr="00B0323E" w:rsidRDefault="00EB43E5" w:rsidP="00A07D47">
      <w:pPr>
        <w:numPr>
          <w:ilvl w:val="0"/>
          <w:numId w:val="47"/>
        </w:numPr>
        <w:rPr>
          <w:sz w:val="22"/>
          <w:szCs w:val="22"/>
        </w:rPr>
      </w:pPr>
      <w:r w:rsidRPr="00B0323E">
        <w:rPr>
          <w:sz w:val="22"/>
        </w:rPr>
        <w:t>j</w:t>
      </w:r>
      <w:r w:rsidR="00A07D47" w:rsidRPr="00B0323E">
        <w:rPr>
          <w:sz w:val="22"/>
        </w:rPr>
        <w:t>eigu Jums daugiau kaip 80 metų, gydymo rezultatas gali būti prastesnis, nepriklausomai nuo gydymo Metalyse.</w:t>
      </w:r>
    </w:p>
    <w:p w14:paraId="1B4B8E23" w14:textId="0F418B46" w:rsidR="00A07D47" w:rsidRPr="00B0323E" w:rsidRDefault="00A07D47" w:rsidP="00A07D47">
      <w:pPr>
        <w:ind w:left="570"/>
        <w:rPr>
          <w:ins w:id="790" w:author="translator" w:date="2025-02-03T11:34:00Z"/>
          <w:sz w:val="22"/>
        </w:rPr>
      </w:pPr>
      <w:r w:rsidRPr="00B0323E">
        <w:rPr>
          <w:sz w:val="22"/>
        </w:rPr>
        <w:t>Visgi bendras Metalyse naudos bei rizikos santykis vyresniems kaip 80 metų pacientams yra teigiamas ir vien tik amžius nelaikomas kliūtimi gydymui Metalyse taikyti;</w:t>
      </w:r>
    </w:p>
    <w:p w14:paraId="33C973D3" w14:textId="13EC66E0" w:rsidR="002A4766" w:rsidRPr="00B0323E" w:rsidRDefault="002A4766" w:rsidP="002A4766">
      <w:pPr>
        <w:pStyle w:val="ListParagraph"/>
        <w:widowControl w:val="0"/>
        <w:numPr>
          <w:ilvl w:val="0"/>
          <w:numId w:val="50"/>
        </w:numPr>
        <w:rPr>
          <w:ins w:id="791" w:author="translator" w:date="2025-02-03T16:11:00Z"/>
          <w:sz w:val="22"/>
          <w:szCs w:val="22"/>
        </w:rPr>
      </w:pPr>
      <w:ins w:id="792" w:author="translator" w:date="2025-02-03T16:11:00Z">
        <w:r w:rsidRPr="00B0323E">
          <w:rPr>
            <w:rFonts w:eastAsia="Aptos"/>
            <w:kern w:val="2"/>
            <w:sz w:val="22"/>
            <w:szCs w:val="22"/>
            <w14:ligatures w14:val="standardContextual"/>
          </w:rPr>
          <w:t xml:space="preserve">jeigu ilgiau negu 2 minutes buvo atliekamas širdies ir plaučių </w:t>
        </w:r>
        <w:del w:id="793" w:author="Author 1" w:date="2025-07-02T14:45:00Z">
          <w:r w:rsidRPr="00B0323E" w:rsidDel="00286C7C">
            <w:rPr>
              <w:rFonts w:eastAsia="Aptos"/>
              <w:kern w:val="2"/>
              <w:sz w:val="22"/>
              <w:szCs w:val="22"/>
              <w14:ligatures w14:val="standardContextual"/>
            </w:rPr>
            <w:delText>gaivinimas</w:delText>
          </w:r>
        </w:del>
      </w:ins>
      <w:ins w:id="794" w:author="Author 1" w:date="2025-07-02T14:45:00Z">
        <w:r w:rsidR="00286C7C">
          <w:rPr>
            <w:rFonts w:eastAsia="Aptos"/>
            <w:kern w:val="2"/>
            <w:sz w:val="22"/>
            <w:szCs w:val="22"/>
            <w14:ligatures w14:val="standardContextual"/>
          </w:rPr>
          <w:t>funkciją užtikrin</w:t>
        </w:r>
      </w:ins>
      <w:ins w:id="795" w:author="Author 2" w:date="2025-07-02T15:38:00Z">
        <w:r w:rsidR="003D7050">
          <w:rPr>
            <w:rFonts w:eastAsia="Aptos"/>
            <w:kern w:val="2"/>
            <w:sz w:val="22"/>
            <w:szCs w:val="22"/>
            <w14:ligatures w14:val="standardContextual"/>
          </w:rPr>
          <w:t>antis</w:t>
        </w:r>
      </w:ins>
      <w:ins w:id="796" w:author="Author 1" w:date="2025-07-02T14:45:00Z">
        <w:del w:id="797" w:author="Author 2" w:date="2025-07-02T15:39:00Z">
          <w:r w:rsidR="00286C7C" w:rsidDel="003D7050">
            <w:rPr>
              <w:rFonts w:eastAsia="Aptos"/>
              <w:kern w:val="2"/>
              <w:sz w:val="22"/>
              <w:szCs w:val="22"/>
              <w14:ligatures w14:val="standardContextual"/>
            </w:rPr>
            <w:delText>imas</w:delText>
          </w:r>
        </w:del>
      </w:ins>
      <w:ins w:id="798" w:author="Author 1" w:date="2025-07-02T14:46:00Z">
        <w:r w:rsidR="00970508">
          <w:rPr>
            <w:rFonts w:eastAsia="Aptos"/>
            <w:kern w:val="2"/>
            <w:sz w:val="22"/>
            <w:szCs w:val="22"/>
            <w14:ligatures w14:val="standardContextual"/>
          </w:rPr>
          <w:t xml:space="preserve"> gaivinimas</w:t>
        </w:r>
      </w:ins>
      <w:ins w:id="799" w:author="translator" w:date="2025-02-03T16:11:00Z">
        <w:r w:rsidRPr="00B0323E">
          <w:rPr>
            <w:rFonts w:eastAsia="Aptos"/>
            <w:kern w:val="2"/>
            <w:sz w:val="22"/>
            <w:szCs w:val="22"/>
            <w14:ligatures w14:val="standardContextual"/>
          </w:rPr>
          <w:t xml:space="preserve"> (</w:t>
        </w:r>
        <w:del w:id="800" w:author="Author 1" w:date="2025-06-04T15:43:00Z">
          <w:r w:rsidRPr="00B0323E" w:rsidDel="00996398">
            <w:rPr>
              <w:rFonts w:eastAsia="Aptos"/>
              <w:kern w:val="2"/>
              <w:sz w:val="22"/>
              <w:szCs w:val="22"/>
              <w14:ligatures w14:val="standardContextual"/>
            </w:rPr>
            <w:delText>atliekant dirbtinį kvėpavimą ir širdies masažą</w:delText>
          </w:r>
        </w:del>
      </w:ins>
      <w:ins w:id="801" w:author="Author 1" w:date="2025-06-04T15:43:00Z">
        <w:r w:rsidR="00996398">
          <w:rPr>
            <w:rFonts w:eastAsia="Aptos"/>
            <w:kern w:val="2"/>
            <w:sz w:val="22"/>
            <w:szCs w:val="22"/>
            <w14:ligatures w14:val="standardContextual"/>
          </w:rPr>
          <w:t>spaudinėjant krūtinę</w:t>
        </w:r>
      </w:ins>
      <w:ins w:id="802" w:author="translator" w:date="2025-02-03T16:11:00Z">
        <w:r w:rsidRPr="00B0323E">
          <w:rPr>
            <w:rFonts w:eastAsia="Aptos"/>
            <w:kern w:val="2"/>
            <w:sz w:val="22"/>
            <w:szCs w:val="22"/>
            <w14:ligatures w14:val="standardContextual"/>
          </w:rPr>
          <w:t>);</w:t>
        </w:r>
      </w:ins>
    </w:p>
    <w:p w14:paraId="4E693235" w14:textId="43BC5B5C" w:rsidR="00474B6F" w:rsidRPr="00B0323E" w:rsidRDefault="002A4766" w:rsidP="002A4766">
      <w:pPr>
        <w:widowControl w:val="0"/>
        <w:numPr>
          <w:ilvl w:val="0"/>
          <w:numId w:val="50"/>
        </w:numPr>
        <w:tabs>
          <w:tab w:val="left" w:pos="567"/>
        </w:tabs>
        <w:contextualSpacing/>
        <w:rPr>
          <w:ins w:id="803" w:author="translator" w:date="2025-02-03T11:34:00Z"/>
          <w:rFonts w:eastAsia="Aptos"/>
          <w:kern w:val="2"/>
          <w:sz w:val="22"/>
          <w:szCs w:val="22"/>
          <w14:ligatures w14:val="standardContextual"/>
        </w:rPr>
      </w:pPr>
      <w:ins w:id="804" w:author="translator" w:date="2025-02-03T16:11:00Z">
        <w:r w:rsidRPr="00B0323E">
          <w:rPr>
            <w:rFonts w:eastAsia="Aptos"/>
            <w:kern w:val="2"/>
            <w:sz w:val="22"/>
            <w:szCs w:val="22"/>
            <w14:ligatures w14:val="standardContextual"/>
          </w:rPr>
          <w:t>jeigu esate patyrę insultą, kurį sukėlė kraujo krešulys galvos smegenų arterijoje (išeminis insultas)</w:t>
        </w:r>
      </w:ins>
      <w:ins w:id="805" w:author="translator" w:date="2025-02-03T11:34:00Z">
        <w:r w:rsidR="00474B6F" w:rsidRPr="00B0323E">
          <w:rPr>
            <w:rFonts w:eastAsia="Aptos"/>
            <w:kern w:val="2"/>
            <w:sz w:val="22"/>
            <w:szCs w:val="22"/>
            <w14:ligatures w14:val="standardContextual"/>
          </w:rPr>
          <w:t>;</w:t>
        </w:r>
      </w:ins>
    </w:p>
    <w:p w14:paraId="34B803C8" w14:textId="38D90814" w:rsidR="00474B6F" w:rsidRPr="00B0323E" w:rsidRDefault="00474B6F" w:rsidP="00474B6F">
      <w:pPr>
        <w:widowControl w:val="0"/>
        <w:numPr>
          <w:ilvl w:val="0"/>
          <w:numId w:val="50"/>
        </w:numPr>
        <w:tabs>
          <w:tab w:val="left" w:pos="567"/>
        </w:tabs>
        <w:ind w:left="567"/>
        <w:contextualSpacing/>
        <w:rPr>
          <w:ins w:id="806" w:author="translator" w:date="2025-02-03T11:34:00Z"/>
          <w:rFonts w:eastAsia="Aptos"/>
          <w:kern w:val="2"/>
          <w:sz w:val="22"/>
          <w:szCs w:val="22"/>
          <w14:ligatures w14:val="standardContextual"/>
        </w:rPr>
      </w:pPr>
      <w:ins w:id="807" w:author="translator" w:date="2025-02-03T11:34:00Z">
        <w:r w:rsidRPr="00B0323E">
          <w:rPr>
            <w:rFonts w:eastAsia="Aptos"/>
            <w:kern w:val="2"/>
            <w:sz w:val="22"/>
            <w:szCs w:val="22"/>
            <w14:ligatures w14:val="standardContextual"/>
          </w:rPr>
          <w:t xml:space="preserve">jeigu pažeisti Jūsų širdies vožtuvai (pvz., yra </w:t>
        </w:r>
        <w:del w:id="808" w:author="Author 1" w:date="2025-07-02T14:46:00Z">
          <w:r w:rsidRPr="00B0323E" w:rsidDel="00CC35D3">
            <w:rPr>
              <w:rFonts w:eastAsia="Aptos"/>
              <w:kern w:val="2"/>
              <w:sz w:val="22"/>
              <w:szCs w:val="22"/>
              <w14:ligatures w14:val="standardContextual"/>
            </w:rPr>
            <w:delText>mitralinė</w:delText>
          </w:r>
        </w:del>
      </w:ins>
      <w:ins w:id="809" w:author="Author 1" w:date="2025-07-02T14:46:00Z">
        <w:r w:rsidR="00CC35D3">
          <w:rPr>
            <w:rFonts w:eastAsia="Aptos"/>
            <w:kern w:val="2"/>
            <w:sz w:val="22"/>
            <w:szCs w:val="22"/>
            <w14:ligatures w14:val="standardContextual"/>
          </w:rPr>
          <w:t>dviburio vožtuvo</w:t>
        </w:r>
      </w:ins>
      <w:ins w:id="810" w:author="translator" w:date="2025-02-03T11:34:00Z">
        <w:r w:rsidRPr="00B0323E">
          <w:rPr>
            <w:rFonts w:eastAsia="Aptos"/>
            <w:kern w:val="2"/>
            <w:sz w:val="22"/>
            <w:szCs w:val="22"/>
            <w14:ligatures w14:val="standardContextual"/>
          </w:rPr>
          <w:t xml:space="preserve"> stenozė) ir kartu sutrikęs širdies ritmas (pvz., yra prieširdžių virpėjimas);</w:t>
        </w:r>
      </w:ins>
    </w:p>
    <w:p w14:paraId="1275D20C" w14:textId="04A480DB" w:rsidR="00474B6F" w:rsidRPr="00B0323E" w:rsidRDefault="00474B6F" w:rsidP="00474B6F">
      <w:pPr>
        <w:numPr>
          <w:ilvl w:val="0"/>
          <w:numId w:val="50"/>
        </w:numPr>
        <w:tabs>
          <w:tab w:val="left" w:pos="567"/>
        </w:tabs>
        <w:contextualSpacing/>
        <w:rPr>
          <w:ins w:id="811" w:author="translator" w:date="2025-02-03T11:34:00Z"/>
          <w:rFonts w:eastAsia="Aptos"/>
          <w:kern w:val="2"/>
          <w:sz w:val="22"/>
          <w:szCs w:val="22"/>
          <w14:ligatures w14:val="standardContextual"/>
        </w:rPr>
      </w:pPr>
      <w:ins w:id="812" w:author="translator" w:date="2025-02-03T11:34:00Z">
        <w:r w:rsidRPr="00B0323E">
          <w:rPr>
            <w:rFonts w:eastAsia="Aptos"/>
            <w:kern w:val="2"/>
            <w:sz w:val="22"/>
            <w:szCs w:val="22"/>
            <w14:ligatures w14:val="standardContextual"/>
          </w:rPr>
          <w:t xml:space="preserve">jeigu Jūsų </w:t>
        </w:r>
      </w:ins>
      <w:ins w:id="813" w:author="translator" w:date="2025-02-03T16:11:00Z">
        <w:del w:id="814" w:author="Author 1" w:date="2025-07-02T14:46:00Z">
          <w:r w:rsidR="002A4766" w:rsidRPr="00B0323E" w:rsidDel="00CC35D3">
            <w:rPr>
              <w:rFonts w:eastAsia="Aptos"/>
              <w:kern w:val="2"/>
              <w:sz w:val="22"/>
              <w:szCs w:val="22"/>
              <w14:ligatures w14:val="standardContextual"/>
            </w:rPr>
            <w:delText>aukštas</w:delText>
          </w:r>
        </w:del>
      </w:ins>
      <w:ins w:id="815" w:author="Author 1" w:date="2025-07-02T14:46:00Z">
        <w:r w:rsidR="00CC35D3">
          <w:rPr>
            <w:rFonts w:eastAsia="Aptos"/>
            <w:kern w:val="2"/>
            <w:sz w:val="22"/>
            <w:szCs w:val="22"/>
            <w14:ligatures w14:val="standardContextual"/>
          </w:rPr>
          <w:t>didelis</w:t>
        </w:r>
      </w:ins>
      <w:ins w:id="816" w:author="translator" w:date="2025-02-03T16:11:00Z">
        <w:r w:rsidR="002A4766" w:rsidRPr="00B0323E">
          <w:rPr>
            <w:rFonts w:eastAsia="Aptos"/>
            <w:kern w:val="2"/>
            <w:sz w:val="22"/>
            <w:szCs w:val="22"/>
            <w14:ligatures w14:val="standardContextual"/>
          </w:rPr>
          <w:t xml:space="preserve"> </w:t>
        </w:r>
      </w:ins>
      <w:ins w:id="817" w:author="translator" w:date="2025-02-03T11:34:00Z">
        <w:r w:rsidRPr="00B0323E">
          <w:rPr>
            <w:rFonts w:eastAsia="Aptos"/>
            <w:kern w:val="2"/>
            <w:sz w:val="22"/>
            <w:szCs w:val="22"/>
            <w14:ligatures w14:val="standardContextual"/>
          </w:rPr>
          <w:t>kraujospūdis;</w:t>
        </w:r>
      </w:ins>
    </w:p>
    <w:p w14:paraId="4D07C749" w14:textId="77777777" w:rsidR="00474B6F" w:rsidRPr="00B0323E" w:rsidRDefault="00474B6F" w:rsidP="00474B6F">
      <w:pPr>
        <w:widowControl w:val="0"/>
        <w:numPr>
          <w:ilvl w:val="0"/>
          <w:numId w:val="50"/>
        </w:numPr>
        <w:tabs>
          <w:tab w:val="left" w:pos="567"/>
        </w:tabs>
        <w:rPr>
          <w:ins w:id="818" w:author="translator" w:date="2025-02-03T11:34:00Z"/>
          <w:rFonts w:eastAsia="Aptos"/>
          <w:kern w:val="2"/>
          <w:sz w:val="22"/>
          <w:szCs w:val="22"/>
          <w14:ligatures w14:val="standardContextual"/>
        </w:rPr>
      </w:pPr>
      <w:ins w:id="819" w:author="translator" w:date="2025-02-03T11:34:00Z">
        <w:r w:rsidRPr="00B0323E">
          <w:rPr>
            <w:rFonts w:eastAsia="Aptos"/>
            <w:kern w:val="2"/>
            <w:sz w:val="22"/>
            <w:szCs w:val="22"/>
            <w14:ligatures w14:val="standardContextual"/>
          </w:rPr>
          <w:t>jeigu prasidėjus insultui patyrėte traukulių (konvulsijų);</w:t>
        </w:r>
      </w:ins>
    </w:p>
    <w:p w14:paraId="3E752CD0" w14:textId="77777777" w:rsidR="00474B6F" w:rsidRPr="00B0323E" w:rsidRDefault="00474B6F" w:rsidP="00474B6F">
      <w:pPr>
        <w:widowControl w:val="0"/>
        <w:numPr>
          <w:ilvl w:val="0"/>
          <w:numId w:val="50"/>
        </w:numPr>
        <w:tabs>
          <w:tab w:val="left" w:pos="567"/>
        </w:tabs>
        <w:rPr>
          <w:ins w:id="820" w:author="translator" w:date="2025-02-03T11:34:00Z"/>
          <w:rFonts w:eastAsia="Aptos"/>
          <w:kern w:val="2"/>
          <w:sz w:val="22"/>
          <w:szCs w:val="22"/>
          <w14:ligatures w14:val="standardContextual"/>
        </w:rPr>
      </w:pPr>
      <w:ins w:id="821" w:author="translator" w:date="2025-02-03T11:34:00Z">
        <w:r w:rsidRPr="00B0323E">
          <w:rPr>
            <w:rFonts w:eastAsia="Aptos"/>
            <w:kern w:val="2"/>
            <w:sz w:val="22"/>
            <w:szCs w:val="22"/>
            <w14:ligatures w14:val="standardContextual"/>
          </w:rPr>
          <w:t>jeigu sergate cukriniu diabetu;</w:t>
        </w:r>
      </w:ins>
    </w:p>
    <w:p w14:paraId="594709D0" w14:textId="7F35E58A" w:rsidR="00732BEA" w:rsidRPr="00B0323E" w:rsidRDefault="00474B6F">
      <w:pPr>
        <w:widowControl w:val="0"/>
        <w:numPr>
          <w:ilvl w:val="0"/>
          <w:numId w:val="50"/>
        </w:numPr>
        <w:tabs>
          <w:tab w:val="left" w:pos="567"/>
        </w:tabs>
        <w:contextualSpacing/>
        <w:rPr>
          <w:sz w:val="22"/>
          <w:szCs w:val="22"/>
        </w:rPr>
        <w:pPrChange w:id="822" w:author="translator" w:date="2025-02-03T11:34:00Z">
          <w:pPr>
            <w:ind w:left="570"/>
          </w:pPr>
        </w:pPrChange>
      </w:pPr>
      <w:ins w:id="823" w:author="translator" w:date="2025-02-03T11:34:00Z">
        <w:del w:id="824" w:author="translator 1" w:date="2025-06-16T11:44:00Z">
          <w:r w:rsidRPr="00B0323E" w:rsidDel="00732BEA">
            <w:rPr>
              <w:rFonts w:eastAsia="Aptos"/>
              <w:kern w:val="2"/>
              <w:sz w:val="22"/>
              <w:szCs w:val="22"/>
              <w14:ligatures w14:val="standardContextual"/>
            </w:rPr>
            <w:delText>jeigu cukraus (gliukozės) kiekis Jūsų kraujyje labai mažas (mažesnis kaip 50 mg/dl</w:delText>
          </w:r>
        </w:del>
      </w:ins>
      <w:ins w:id="825" w:author="Author 1" w:date="2025-06-05T15:46:00Z">
        <w:del w:id="826" w:author="translator 1" w:date="2025-06-16T11:44:00Z">
          <w:r w:rsidR="00662AE0" w:rsidDel="00732BEA">
            <w:rPr>
              <w:rFonts w:eastAsia="Aptos"/>
              <w:kern w:val="2"/>
              <w:sz w:val="22"/>
              <w:szCs w:val="22"/>
              <w14:ligatures w14:val="standardContextual"/>
            </w:rPr>
            <w:delText xml:space="preserve"> (</w:delText>
          </w:r>
          <w:r w:rsidR="00A0253D" w:rsidDel="00732BEA">
            <w:rPr>
              <w:rFonts w:eastAsia="Aptos"/>
              <w:kern w:val="2"/>
              <w:sz w:val="22"/>
              <w:szCs w:val="22"/>
              <w14:ligatures w14:val="standardContextual"/>
            </w:rPr>
            <w:delText>2,8 mmol/l)</w:delText>
          </w:r>
        </w:del>
      </w:ins>
      <w:ins w:id="827" w:author="translator" w:date="2025-02-03T11:34:00Z">
        <w:del w:id="828" w:author="translator 1" w:date="2025-06-16T11:44:00Z">
          <w:r w:rsidRPr="00B0323E" w:rsidDel="00732BEA">
            <w:rPr>
              <w:rFonts w:eastAsia="Aptos"/>
              <w:kern w:val="2"/>
              <w:sz w:val="22"/>
              <w:szCs w:val="22"/>
              <w14:ligatures w14:val="standardContextual"/>
            </w:rPr>
            <w:delText>) arba labai didelis (didesnis kaip 400 mg/dl</w:delText>
          </w:r>
        </w:del>
      </w:ins>
      <w:ins w:id="829" w:author="Author 1" w:date="2025-06-05T15:46:00Z">
        <w:del w:id="830" w:author="translator 1" w:date="2025-06-16T11:44:00Z">
          <w:r w:rsidR="00A0253D" w:rsidDel="00732BEA">
            <w:rPr>
              <w:rFonts w:eastAsia="Aptos"/>
              <w:kern w:val="2"/>
              <w:sz w:val="22"/>
              <w:szCs w:val="22"/>
              <w14:ligatures w14:val="standardContextual"/>
            </w:rPr>
            <w:delText xml:space="preserve"> (</w:delText>
          </w:r>
          <w:r w:rsidR="006442BA" w:rsidDel="00732BEA">
            <w:rPr>
              <w:rFonts w:eastAsia="Aptos"/>
              <w:kern w:val="2"/>
              <w:sz w:val="22"/>
              <w:szCs w:val="22"/>
              <w14:ligatures w14:val="standardContextual"/>
            </w:rPr>
            <w:delText>22,2 mmol/l)</w:delText>
          </w:r>
        </w:del>
      </w:ins>
      <w:ins w:id="831" w:author="translator" w:date="2025-02-03T11:34:00Z">
        <w:del w:id="832" w:author="translator 1" w:date="2025-06-16T11:44:00Z">
          <w:r w:rsidRPr="00B0323E" w:rsidDel="00732BEA">
            <w:rPr>
              <w:rFonts w:eastAsia="Aptos"/>
              <w:kern w:val="2"/>
              <w:sz w:val="22"/>
              <w:szCs w:val="22"/>
              <w14:ligatures w14:val="standardContextual"/>
            </w:rPr>
            <w:delText>);</w:delText>
          </w:r>
        </w:del>
      </w:ins>
      <w:ins w:id="833" w:author="translator 1" w:date="2025-06-16T11:45:00Z">
        <w:r w:rsidR="00732BEA">
          <w:rPr>
            <w:rFonts w:eastAsia="Aptos"/>
            <w:kern w:val="2"/>
            <w:sz w:val="22"/>
            <w:szCs w:val="22"/>
            <w14:ligatures w14:val="standardContextual"/>
          </w:rPr>
          <w:t xml:space="preserve">jeigu ūminio išeminio insulto simptomai tęsiasi po </w:t>
        </w:r>
      </w:ins>
      <w:ins w:id="834" w:author="translator 1" w:date="2025-06-17T15:45:00Z">
        <w:r w:rsidR="002515BC">
          <w:rPr>
            <w:rFonts w:eastAsia="Aptos"/>
            <w:kern w:val="2"/>
            <w:sz w:val="22"/>
            <w:szCs w:val="22"/>
            <w14:ligatures w14:val="standardContextual"/>
          </w:rPr>
          <w:t xml:space="preserve">mažo </w:t>
        </w:r>
      </w:ins>
      <w:ins w:id="835" w:author="translator 1" w:date="2025-06-16T11:45:00Z">
        <w:r w:rsidR="00732BEA">
          <w:rPr>
            <w:rFonts w:eastAsia="Aptos"/>
            <w:kern w:val="2"/>
            <w:sz w:val="22"/>
            <w:szCs w:val="22"/>
            <w14:ligatures w14:val="standardContextual"/>
          </w:rPr>
          <w:t>cukraus (gliukozės) kiekio kraujyje normalizavimo</w:t>
        </w:r>
      </w:ins>
      <w:ins w:id="836" w:author="translator 1" w:date="2025-06-17T14:05:00Z">
        <w:r w:rsidR="007B2F0B">
          <w:rPr>
            <w:rFonts w:eastAsia="Aptos"/>
            <w:kern w:val="2"/>
            <w:sz w:val="22"/>
            <w:szCs w:val="22"/>
            <w14:ligatures w14:val="standardContextual"/>
          </w:rPr>
          <w:t xml:space="preserve">, gydytojas gali </w:t>
        </w:r>
      </w:ins>
      <w:ins w:id="837" w:author="translator 1" w:date="2025-06-17T14:06:00Z">
        <w:r w:rsidR="007B2F0B">
          <w:rPr>
            <w:rFonts w:eastAsia="Aptos"/>
            <w:kern w:val="2"/>
            <w:sz w:val="22"/>
            <w:szCs w:val="22"/>
            <w14:ligatures w14:val="standardContextual"/>
          </w:rPr>
          <w:t>nuspręsti vis tiek skirti trombolizinį gydymą</w:t>
        </w:r>
      </w:ins>
      <w:ins w:id="838" w:author="translator 1" w:date="2025-06-16T11:45:00Z">
        <w:r w:rsidR="00732BEA">
          <w:rPr>
            <w:rFonts w:eastAsia="Aptos"/>
            <w:kern w:val="2"/>
            <w:sz w:val="22"/>
            <w:szCs w:val="22"/>
            <w14:ligatures w14:val="standardContextual"/>
          </w:rPr>
          <w:t>;</w:t>
        </w:r>
      </w:ins>
    </w:p>
    <w:p w14:paraId="06F16415" w14:textId="60D3DAEA" w:rsidR="00A07D47" w:rsidRPr="00B0323E" w:rsidRDefault="00A07D47" w:rsidP="00A07D47">
      <w:pPr>
        <w:pStyle w:val="ListParagraph"/>
        <w:widowControl w:val="0"/>
        <w:numPr>
          <w:ilvl w:val="0"/>
          <w:numId w:val="32"/>
        </w:numPr>
        <w:ind w:left="567" w:hanging="567"/>
        <w:rPr>
          <w:sz w:val="22"/>
          <w:szCs w:val="22"/>
        </w:rPr>
      </w:pPr>
      <w:r w:rsidRPr="00B0323E">
        <w:rPr>
          <w:sz w:val="22"/>
          <w:szCs w:val="22"/>
        </w:rPr>
        <w:t>jeigu kada nors anksčiau Jūs buvote gydyt</w:t>
      </w:r>
      <w:r w:rsidR="00C904E3" w:rsidRPr="00B0323E">
        <w:rPr>
          <w:sz w:val="22"/>
          <w:szCs w:val="22"/>
        </w:rPr>
        <w:t>i</w:t>
      </w:r>
      <w:r w:rsidRPr="00B0323E">
        <w:rPr>
          <w:sz w:val="22"/>
          <w:szCs w:val="22"/>
        </w:rPr>
        <w:t xml:space="preserve"> Metalyse.</w:t>
      </w:r>
    </w:p>
    <w:p w14:paraId="7599266F" w14:textId="77777777" w:rsidR="00A07D47" w:rsidRPr="00B0323E" w:rsidRDefault="00A07D47" w:rsidP="00A07D47">
      <w:pPr>
        <w:widowControl w:val="0"/>
        <w:rPr>
          <w:sz w:val="22"/>
          <w:szCs w:val="22"/>
        </w:rPr>
      </w:pPr>
    </w:p>
    <w:p w14:paraId="0F6461FE" w14:textId="77777777" w:rsidR="00A07D47" w:rsidRPr="00B0323E" w:rsidRDefault="00A07D47" w:rsidP="00A07D47">
      <w:pPr>
        <w:keepNext/>
        <w:widowControl w:val="0"/>
        <w:rPr>
          <w:b/>
          <w:sz w:val="22"/>
          <w:szCs w:val="22"/>
        </w:rPr>
      </w:pPr>
      <w:r w:rsidRPr="00B0323E">
        <w:rPr>
          <w:b/>
          <w:sz w:val="22"/>
          <w:szCs w:val="22"/>
        </w:rPr>
        <w:t>Vaikams ir paaugliams</w:t>
      </w:r>
    </w:p>
    <w:p w14:paraId="191015E2" w14:textId="77777777" w:rsidR="00A07D47" w:rsidRPr="00B0323E" w:rsidRDefault="00A07D47" w:rsidP="00A07D47">
      <w:pPr>
        <w:widowControl w:val="0"/>
        <w:rPr>
          <w:sz w:val="22"/>
          <w:szCs w:val="22"/>
        </w:rPr>
      </w:pPr>
      <w:r w:rsidRPr="00B0323E">
        <w:rPr>
          <w:sz w:val="22"/>
          <w:szCs w:val="22"/>
        </w:rPr>
        <w:t>Jaunesniems negu 18 metų vaikams ir paaugliams Metalyse vartoti nerekomenduojama.</w:t>
      </w:r>
    </w:p>
    <w:p w14:paraId="192432F4" w14:textId="77777777" w:rsidR="00A07D47" w:rsidRPr="00B0323E" w:rsidRDefault="00A07D47" w:rsidP="00A07D47">
      <w:pPr>
        <w:widowControl w:val="0"/>
        <w:rPr>
          <w:sz w:val="22"/>
          <w:szCs w:val="22"/>
        </w:rPr>
      </w:pPr>
    </w:p>
    <w:p w14:paraId="1CC388CB" w14:textId="77777777" w:rsidR="00A07D47" w:rsidRPr="00B0323E" w:rsidRDefault="00A07D47" w:rsidP="00A07D47">
      <w:pPr>
        <w:keepNext/>
        <w:widowControl w:val="0"/>
        <w:rPr>
          <w:b/>
          <w:sz w:val="22"/>
          <w:szCs w:val="22"/>
        </w:rPr>
      </w:pPr>
      <w:r w:rsidRPr="00B0323E">
        <w:rPr>
          <w:b/>
          <w:sz w:val="22"/>
          <w:szCs w:val="22"/>
        </w:rPr>
        <w:t>Kiti vaistai ir Metalyse</w:t>
      </w:r>
    </w:p>
    <w:p w14:paraId="14639889" w14:textId="77777777" w:rsidR="00A07D47" w:rsidRPr="00B0323E" w:rsidRDefault="00A07D47" w:rsidP="00A07D47">
      <w:pPr>
        <w:keepNext/>
        <w:keepLines/>
        <w:rPr>
          <w:sz w:val="22"/>
          <w:szCs w:val="22"/>
        </w:rPr>
      </w:pPr>
      <w:r w:rsidRPr="00B0323E">
        <w:rPr>
          <w:sz w:val="22"/>
          <w:szCs w:val="22"/>
        </w:rPr>
        <w:t xml:space="preserve">Jeigu vartojate ar neseniai vartojote kitų vaistų arba dėl to nesate tikri, apie tai pasakykite gydytojui arba vaistininkui. </w:t>
      </w:r>
      <w:r w:rsidRPr="00B0323E">
        <w:rPr>
          <w:sz w:val="22"/>
        </w:rPr>
        <w:t>Ypač svarbu pasakyti gydytojui, jeigu vartojate arba neseniai vartojote:</w:t>
      </w:r>
    </w:p>
    <w:p w14:paraId="4BDF6981" w14:textId="3B7A7C2D" w:rsidR="00A07D47" w:rsidRPr="00B0323E" w:rsidRDefault="00A07D47" w:rsidP="00A07D47">
      <w:pPr>
        <w:pStyle w:val="ListParagraph"/>
        <w:numPr>
          <w:ilvl w:val="0"/>
          <w:numId w:val="46"/>
        </w:numPr>
        <w:ind w:right="-2"/>
        <w:contextualSpacing/>
        <w:rPr>
          <w:sz w:val="22"/>
          <w:szCs w:val="22"/>
        </w:rPr>
      </w:pPr>
      <w:r w:rsidRPr="00B0323E">
        <w:rPr>
          <w:sz w:val="22"/>
        </w:rPr>
        <w:t>bet kokių vaistų, skirtų kraujui skystinti;</w:t>
      </w:r>
    </w:p>
    <w:p w14:paraId="54DF5A5F" w14:textId="77777777" w:rsidR="00A07D47" w:rsidRPr="00B0323E" w:rsidRDefault="00A07D47" w:rsidP="00A07D47">
      <w:pPr>
        <w:pStyle w:val="ListParagraph"/>
        <w:numPr>
          <w:ilvl w:val="0"/>
          <w:numId w:val="46"/>
        </w:numPr>
        <w:ind w:right="-2"/>
        <w:contextualSpacing/>
        <w:rPr>
          <w:sz w:val="22"/>
          <w:szCs w:val="22"/>
        </w:rPr>
      </w:pPr>
      <w:r w:rsidRPr="00B0323E">
        <w:rPr>
          <w:sz w:val="22"/>
        </w:rPr>
        <w:lastRenderedPageBreak/>
        <w:t>tam tikrų vaistų, skirtų aukštam kraujospūdžiui gydyti (AKF inhibitorių).</w:t>
      </w:r>
    </w:p>
    <w:p w14:paraId="179AC68E" w14:textId="77777777" w:rsidR="00A07D47" w:rsidRPr="00B0323E" w:rsidRDefault="00A07D47" w:rsidP="00A07D47">
      <w:pPr>
        <w:widowControl w:val="0"/>
        <w:rPr>
          <w:sz w:val="22"/>
          <w:szCs w:val="22"/>
        </w:rPr>
      </w:pPr>
    </w:p>
    <w:p w14:paraId="27BFF979" w14:textId="77777777" w:rsidR="00A07D47" w:rsidRPr="00B0323E" w:rsidRDefault="00A07D47" w:rsidP="00A07D47">
      <w:pPr>
        <w:keepNext/>
        <w:widowControl w:val="0"/>
        <w:rPr>
          <w:b/>
          <w:sz w:val="22"/>
          <w:szCs w:val="22"/>
        </w:rPr>
      </w:pPr>
      <w:r w:rsidRPr="00B0323E">
        <w:rPr>
          <w:b/>
          <w:sz w:val="22"/>
          <w:szCs w:val="22"/>
        </w:rPr>
        <w:t>Nėštumas ir žindymo laikotarpis</w:t>
      </w:r>
    </w:p>
    <w:p w14:paraId="0AD2602A" w14:textId="146108A2" w:rsidR="00A07D47" w:rsidRPr="00B0323E" w:rsidRDefault="00A07D47" w:rsidP="00A07D47">
      <w:pPr>
        <w:widowControl w:val="0"/>
        <w:rPr>
          <w:sz w:val="22"/>
          <w:szCs w:val="22"/>
        </w:rPr>
      </w:pPr>
      <w:r w:rsidRPr="00B0323E">
        <w:rPr>
          <w:sz w:val="22"/>
          <w:szCs w:val="22"/>
        </w:rPr>
        <w:t>Jeigu esate nėščia, žindote kūdikį, manote, kad galbūt esate nėščia</w:t>
      </w:r>
      <w:del w:id="839" w:author="translator" w:date="2025-02-03T12:14:00Z">
        <w:r w:rsidRPr="00B0323E" w:rsidDel="00A06498">
          <w:rPr>
            <w:sz w:val="22"/>
            <w:szCs w:val="22"/>
          </w:rPr>
          <w:delText>,</w:delText>
        </w:r>
      </w:del>
      <w:r w:rsidRPr="00B0323E">
        <w:rPr>
          <w:sz w:val="22"/>
          <w:szCs w:val="22"/>
        </w:rPr>
        <w:t xml:space="preserve"> arba planuojate pastoti, tai prieš Jums leidžiant šį vaistą pasitarkite su gydytoju.</w:t>
      </w:r>
    </w:p>
    <w:p w14:paraId="43BFF07E" w14:textId="77777777" w:rsidR="00A07D47" w:rsidRPr="00B0323E" w:rsidRDefault="00A07D47" w:rsidP="00A07D47">
      <w:pPr>
        <w:widowControl w:val="0"/>
        <w:rPr>
          <w:bCs/>
          <w:sz w:val="22"/>
          <w:szCs w:val="22"/>
        </w:rPr>
      </w:pPr>
    </w:p>
    <w:p w14:paraId="669C801D" w14:textId="77777777" w:rsidR="00474B6F" w:rsidRPr="00B0323E" w:rsidRDefault="00474B6F" w:rsidP="00474B6F">
      <w:pPr>
        <w:keepNext/>
        <w:tabs>
          <w:tab w:val="left" w:pos="567"/>
        </w:tabs>
        <w:rPr>
          <w:ins w:id="840" w:author="translator" w:date="2025-02-03T11:35:00Z"/>
          <w:rFonts w:eastAsia="Aptos"/>
          <w:b/>
          <w:bCs/>
          <w:kern w:val="2"/>
          <w:sz w:val="22"/>
          <w:szCs w:val="22"/>
          <w14:ligatures w14:val="standardContextual"/>
        </w:rPr>
      </w:pPr>
      <w:ins w:id="841" w:author="translator" w:date="2025-02-03T11:35:00Z">
        <w:r w:rsidRPr="00B0323E">
          <w:rPr>
            <w:rFonts w:eastAsia="Aptos"/>
            <w:b/>
            <w:bCs/>
            <w:kern w:val="2"/>
            <w:sz w:val="22"/>
            <w:szCs w:val="22"/>
            <w14:ligatures w14:val="standardContextual"/>
          </w:rPr>
          <w:t>Metalyse sudėtyje yra polisorbato 20</w:t>
        </w:r>
      </w:ins>
    </w:p>
    <w:p w14:paraId="1CEBBAB2" w14:textId="1A20AB51" w:rsidR="00474B6F" w:rsidRPr="00B0323E" w:rsidRDefault="00474B6F" w:rsidP="00474B6F">
      <w:pPr>
        <w:widowControl w:val="0"/>
        <w:tabs>
          <w:tab w:val="left" w:pos="567"/>
        </w:tabs>
        <w:rPr>
          <w:ins w:id="842" w:author="translator" w:date="2025-02-03T11:35:00Z"/>
          <w:rFonts w:eastAsia="Aptos"/>
          <w:kern w:val="2"/>
          <w:sz w:val="22"/>
          <w:szCs w:val="22"/>
          <w14:ligatures w14:val="standardContextual"/>
        </w:rPr>
      </w:pPr>
      <w:ins w:id="843" w:author="translator" w:date="2025-02-03T11:35:00Z">
        <w:r w:rsidRPr="00B0323E">
          <w:rPr>
            <w:rFonts w:eastAsia="Aptos"/>
            <w:kern w:val="2"/>
            <w:sz w:val="22"/>
            <w:szCs w:val="22"/>
            <w14:ligatures w14:val="standardContextual"/>
          </w:rPr>
          <w:t>Kiekviename šio vaisto 25 mg flakone yra 2</w:t>
        </w:r>
        <w:del w:id="844" w:author="Author 1" w:date="2025-06-04T09:26:00Z">
          <w:r w:rsidRPr="00B0323E" w:rsidDel="00DC4C11">
            <w:rPr>
              <w:rFonts w:eastAsia="Aptos"/>
              <w:kern w:val="2"/>
              <w:sz w:val="22"/>
              <w:szCs w:val="22"/>
              <w14:ligatures w14:val="standardContextual"/>
            </w:rPr>
            <w:delText>,0</w:delText>
          </w:r>
        </w:del>
        <w:r w:rsidRPr="00B0323E">
          <w:rPr>
            <w:rFonts w:eastAsia="Aptos"/>
            <w:kern w:val="2"/>
            <w:sz w:val="22"/>
            <w:szCs w:val="22"/>
            <w14:ligatures w14:val="standardContextual"/>
          </w:rPr>
          <w:t> mg polisorbato 20. Polisorbatai gali sukelti alerginių reakcijų. Jei žinote, kad Jūs esate alergiškas bet kokiai medžiagai, pasakykite gydytojui.</w:t>
        </w:r>
      </w:ins>
    </w:p>
    <w:p w14:paraId="3579E552" w14:textId="77777777" w:rsidR="00A07D47" w:rsidRPr="00B0323E" w:rsidRDefault="00A07D47" w:rsidP="00A07D47">
      <w:pPr>
        <w:widowControl w:val="0"/>
        <w:rPr>
          <w:ins w:id="845" w:author="translator" w:date="2025-02-03T11:35:00Z"/>
          <w:bCs/>
          <w:sz w:val="22"/>
          <w:szCs w:val="22"/>
        </w:rPr>
      </w:pPr>
    </w:p>
    <w:p w14:paraId="2817AD15" w14:textId="77777777" w:rsidR="00474B6F" w:rsidRPr="00B0323E" w:rsidRDefault="00474B6F" w:rsidP="00A07D47">
      <w:pPr>
        <w:widowControl w:val="0"/>
        <w:rPr>
          <w:bCs/>
          <w:sz w:val="22"/>
          <w:szCs w:val="22"/>
        </w:rPr>
      </w:pPr>
    </w:p>
    <w:p w14:paraId="205F4293" w14:textId="77777777" w:rsidR="00A07D47" w:rsidRPr="00B0323E" w:rsidRDefault="00A07D47" w:rsidP="00A07D47">
      <w:pPr>
        <w:keepNext/>
        <w:widowControl w:val="0"/>
        <w:ind w:left="567" w:hanging="567"/>
        <w:rPr>
          <w:b/>
          <w:sz w:val="22"/>
          <w:szCs w:val="22"/>
        </w:rPr>
      </w:pPr>
      <w:r w:rsidRPr="00B0323E">
        <w:rPr>
          <w:b/>
          <w:sz w:val="22"/>
          <w:szCs w:val="22"/>
        </w:rPr>
        <w:t>3.</w:t>
      </w:r>
      <w:r w:rsidRPr="00B0323E">
        <w:rPr>
          <w:b/>
          <w:sz w:val="22"/>
          <w:szCs w:val="22"/>
        </w:rPr>
        <w:tab/>
        <w:t>Kaip vartoti Metalyse</w:t>
      </w:r>
    </w:p>
    <w:p w14:paraId="0189B555" w14:textId="77777777" w:rsidR="00A07D47" w:rsidRPr="00B0323E" w:rsidRDefault="00A07D47" w:rsidP="00A07D47">
      <w:pPr>
        <w:keepNext/>
        <w:widowControl w:val="0"/>
        <w:rPr>
          <w:bCs/>
          <w:sz w:val="22"/>
          <w:szCs w:val="22"/>
        </w:rPr>
      </w:pPr>
    </w:p>
    <w:p w14:paraId="1AFE2CA3" w14:textId="77777777" w:rsidR="00A07D47" w:rsidRPr="00B0323E" w:rsidRDefault="00A07D47" w:rsidP="00A07D47">
      <w:pPr>
        <w:keepNext/>
        <w:widowControl w:val="0"/>
        <w:rPr>
          <w:sz w:val="22"/>
          <w:szCs w:val="22"/>
        </w:rPr>
      </w:pPr>
      <w:r w:rsidRPr="00B0323E">
        <w:rPr>
          <w:sz w:val="22"/>
          <w:szCs w:val="22"/>
        </w:rPr>
        <w:t>Metalyse dozę nustatys gydytojas, atsižvelgdamas į Jūsų kūno svorį ir lentelėje pateiktą informaciją.</w:t>
      </w:r>
    </w:p>
    <w:p w14:paraId="240329E2" w14:textId="77777777" w:rsidR="00A07D47" w:rsidRPr="00B0323E" w:rsidRDefault="00A07D47" w:rsidP="00A07D47">
      <w:pPr>
        <w:keepNext/>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1558"/>
        <w:gridCol w:w="1330"/>
        <w:gridCol w:w="1444"/>
        <w:gridCol w:w="1200"/>
        <w:gridCol w:w="1689"/>
      </w:tblGrid>
      <w:tr w:rsidR="00A07D47" w:rsidRPr="00B0323E" w14:paraId="1467760D" w14:textId="77777777" w:rsidTr="00A07D47">
        <w:tc>
          <w:tcPr>
            <w:tcW w:w="1015" w:type="pct"/>
          </w:tcPr>
          <w:p w14:paraId="286A78B7" w14:textId="77777777" w:rsidR="00A07D47" w:rsidRPr="00B0323E" w:rsidRDefault="00A07D47" w:rsidP="00A07D47">
            <w:pPr>
              <w:keepNext/>
              <w:widowControl w:val="0"/>
              <w:rPr>
                <w:sz w:val="22"/>
                <w:szCs w:val="22"/>
              </w:rPr>
            </w:pPr>
            <w:r w:rsidRPr="00B0323E">
              <w:rPr>
                <w:sz w:val="22"/>
                <w:szCs w:val="22"/>
              </w:rPr>
              <w:t>Kūno svoris (kg)</w:t>
            </w:r>
          </w:p>
        </w:tc>
        <w:tc>
          <w:tcPr>
            <w:tcW w:w="859" w:type="pct"/>
          </w:tcPr>
          <w:p w14:paraId="17A5C9C1" w14:textId="77777777" w:rsidR="00A07D47" w:rsidRPr="00B0323E" w:rsidRDefault="00A07D47" w:rsidP="00A07D47">
            <w:pPr>
              <w:keepNext/>
              <w:widowControl w:val="0"/>
              <w:jc w:val="center"/>
              <w:rPr>
                <w:sz w:val="22"/>
                <w:szCs w:val="22"/>
              </w:rPr>
            </w:pPr>
            <w:r w:rsidRPr="00B0323E">
              <w:rPr>
                <w:sz w:val="22"/>
                <w:szCs w:val="22"/>
              </w:rPr>
              <w:t>Mažiau nei 60</w:t>
            </w:r>
          </w:p>
        </w:tc>
        <w:tc>
          <w:tcPr>
            <w:tcW w:w="734" w:type="pct"/>
          </w:tcPr>
          <w:p w14:paraId="4E39B4F6" w14:textId="77777777" w:rsidR="00A07D47" w:rsidRPr="00B0323E" w:rsidRDefault="00A07D47" w:rsidP="00A07D47">
            <w:pPr>
              <w:keepNext/>
              <w:widowControl w:val="0"/>
              <w:jc w:val="center"/>
              <w:rPr>
                <w:sz w:val="22"/>
                <w:szCs w:val="22"/>
              </w:rPr>
            </w:pPr>
            <w:r w:rsidRPr="00B0323E">
              <w:rPr>
                <w:sz w:val="22"/>
                <w:szCs w:val="22"/>
              </w:rPr>
              <w:t>60</w:t>
            </w:r>
            <w:r w:rsidRPr="00B0323E">
              <w:rPr>
                <w:sz w:val="22"/>
                <w:szCs w:val="22"/>
              </w:rPr>
              <w:noBreakHyphen/>
              <w:t>70</w:t>
            </w:r>
          </w:p>
        </w:tc>
        <w:tc>
          <w:tcPr>
            <w:tcW w:w="797" w:type="pct"/>
          </w:tcPr>
          <w:p w14:paraId="16E01A46" w14:textId="77777777" w:rsidR="00A07D47" w:rsidRPr="00B0323E" w:rsidRDefault="00A07D47" w:rsidP="00A07D47">
            <w:pPr>
              <w:keepNext/>
              <w:widowControl w:val="0"/>
              <w:jc w:val="center"/>
              <w:rPr>
                <w:sz w:val="22"/>
                <w:szCs w:val="22"/>
              </w:rPr>
            </w:pPr>
            <w:r w:rsidRPr="00B0323E">
              <w:rPr>
                <w:sz w:val="22"/>
                <w:szCs w:val="22"/>
              </w:rPr>
              <w:t>70</w:t>
            </w:r>
            <w:r w:rsidRPr="00B0323E">
              <w:rPr>
                <w:sz w:val="22"/>
                <w:szCs w:val="22"/>
              </w:rPr>
              <w:noBreakHyphen/>
              <w:t>80</w:t>
            </w:r>
          </w:p>
        </w:tc>
        <w:tc>
          <w:tcPr>
            <w:tcW w:w="662" w:type="pct"/>
          </w:tcPr>
          <w:p w14:paraId="2E5CA395" w14:textId="77777777" w:rsidR="00A07D47" w:rsidRPr="00B0323E" w:rsidRDefault="00A07D47" w:rsidP="00A07D47">
            <w:pPr>
              <w:keepNext/>
              <w:widowControl w:val="0"/>
              <w:jc w:val="center"/>
              <w:rPr>
                <w:sz w:val="22"/>
                <w:szCs w:val="22"/>
              </w:rPr>
            </w:pPr>
            <w:r w:rsidRPr="00B0323E">
              <w:rPr>
                <w:sz w:val="22"/>
                <w:szCs w:val="22"/>
              </w:rPr>
              <w:t>80</w:t>
            </w:r>
            <w:r w:rsidRPr="00B0323E">
              <w:rPr>
                <w:sz w:val="22"/>
                <w:szCs w:val="22"/>
              </w:rPr>
              <w:noBreakHyphen/>
              <w:t>90</w:t>
            </w:r>
          </w:p>
        </w:tc>
        <w:tc>
          <w:tcPr>
            <w:tcW w:w="932" w:type="pct"/>
          </w:tcPr>
          <w:p w14:paraId="32FC4ECA" w14:textId="77777777" w:rsidR="00A07D47" w:rsidRPr="00B0323E" w:rsidRDefault="00A07D47" w:rsidP="00A07D47">
            <w:pPr>
              <w:keepNext/>
              <w:widowControl w:val="0"/>
              <w:ind w:left="72"/>
              <w:jc w:val="center"/>
              <w:rPr>
                <w:sz w:val="22"/>
                <w:szCs w:val="22"/>
              </w:rPr>
            </w:pPr>
            <w:r w:rsidRPr="00B0323E">
              <w:rPr>
                <w:sz w:val="22"/>
                <w:szCs w:val="22"/>
              </w:rPr>
              <w:t>Daugiau nei 90</w:t>
            </w:r>
          </w:p>
        </w:tc>
      </w:tr>
      <w:tr w:rsidR="00A07D47" w:rsidRPr="00B0323E" w14:paraId="4752A42B" w14:textId="77777777" w:rsidTr="00A07D47">
        <w:tc>
          <w:tcPr>
            <w:tcW w:w="1015" w:type="pct"/>
          </w:tcPr>
          <w:p w14:paraId="60287BF4" w14:textId="77777777" w:rsidR="00A07D47" w:rsidRPr="00B0323E" w:rsidRDefault="00A07D47" w:rsidP="00A07D47">
            <w:pPr>
              <w:widowControl w:val="0"/>
              <w:rPr>
                <w:sz w:val="22"/>
                <w:szCs w:val="22"/>
              </w:rPr>
            </w:pPr>
            <w:r w:rsidRPr="00B0323E">
              <w:rPr>
                <w:sz w:val="22"/>
                <w:szCs w:val="22"/>
              </w:rPr>
              <w:t>Metalyse (V)</w:t>
            </w:r>
          </w:p>
        </w:tc>
        <w:tc>
          <w:tcPr>
            <w:tcW w:w="859" w:type="pct"/>
          </w:tcPr>
          <w:p w14:paraId="0C28386E" w14:textId="77777777" w:rsidR="00A07D47" w:rsidRPr="00B0323E" w:rsidRDefault="00A07D47" w:rsidP="00A07D47">
            <w:pPr>
              <w:widowControl w:val="0"/>
              <w:jc w:val="center"/>
              <w:rPr>
                <w:sz w:val="22"/>
                <w:szCs w:val="22"/>
              </w:rPr>
            </w:pPr>
            <w:r w:rsidRPr="00B0323E">
              <w:rPr>
                <w:sz w:val="22"/>
                <w:szCs w:val="22"/>
              </w:rPr>
              <w:t>3 000</w:t>
            </w:r>
          </w:p>
        </w:tc>
        <w:tc>
          <w:tcPr>
            <w:tcW w:w="734" w:type="pct"/>
          </w:tcPr>
          <w:p w14:paraId="7E097FF1" w14:textId="77777777" w:rsidR="00A07D47" w:rsidRPr="00B0323E" w:rsidRDefault="00A07D47" w:rsidP="00A07D47">
            <w:pPr>
              <w:widowControl w:val="0"/>
              <w:jc w:val="center"/>
              <w:rPr>
                <w:sz w:val="22"/>
                <w:szCs w:val="22"/>
              </w:rPr>
            </w:pPr>
            <w:r w:rsidRPr="00B0323E">
              <w:rPr>
                <w:sz w:val="22"/>
                <w:szCs w:val="22"/>
              </w:rPr>
              <w:t>3 500</w:t>
            </w:r>
          </w:p>
        </w:tc>
        <w:tc>
          <w:tcPr>
            <w:tcW w:w="797" w:type="pct"/>
          </w:tcPr>
          <w:p w14:paraId="4D7E324B" w14:textId="77777777" w:rsidR="00A07D47" w:rsidRPr="00B0323E" w:rsidRDefault="00A07D47" w:rsidP="00A07D47">
            <w:pPr>
              <w:widowControl w:val="0"/>
              <w:jc w:val="center"/>
              <w:rPr>
                <w:sz w:val="22"/>
                <w:szCs w:val="22"/>
              </w:rPr>
            </w:pPr>
            <w:r w:rsidRPr="00B0323E">
              <w:rPr>
                <w:sz w:val="22"/>
                <w:szCs w:val="22"/>
              </w:rPr>
              <w:t>4 000</w:t>
            </w:r>
          </w:p>
        </w:tc>
        <w:tc>
          <w:tcPr>
            <w:tcW w:w="662" w:type="pct"/>
          </w:tcPr>
          <w:p w14:paraId="7D5C36E4" w14:textId="77777777" w:rsidR="00A07D47" w:rsidRPr="00B0323E" w:rsidRDefault="00A07D47" w:rsidP="00A07D47">
            <w:pPr>
              <w:widowControl w:val="0"/>
              <w:jc w:val="center"/>
              <w:rPr>
                <w:sz w:val="22"/>
                <w:szCs w:val="22"/>
              </w:rPr>
            </w:pPr>
            <w:r w:rsidRPr="00B0323E">
              <w:rPr>
                <w:sz w:val="22"/>
                <w:szCs w:val="22"/>
              </w:rPr>
              <w:t>4 500</w:t>
            </w:r>
          </w:p>
        </w:tc>
        <w:tc>
          <w:tcPr>
            <w:tcW w:w="932" w:type="pct"/>
          </w:tcPr>
          <w:p w14:paraId="55B2CC40" w14:textId="77777777" w:rsidR="00A07D47" w:rsidRPr="00B0323E" w:rsidRDefault="00A07D47" w:rsidP="00A07D47">
            <w:pPr>
              <w:widowControl w:val="0"/>
              <w:ind w:left="72"/>
              <w:jc w:val="center"/>
              <w:rPr>
                <w:sz w:val="22"/>
                <w:szCs w:val="22"/>
              </w:rPr>
            </w:pPr>
            <w:r w:rsidRPr="00B0323E">
              <w:rPr>
                <w:sz w:val="22"/>
                <w:szCs w:val="22"/>
              </w:rPr>
              <w:t>5 000</w:t>
            </w:r>
          </w:p>
        </w:tc>
      </w:tr>
    </w:tbl>
    <w:p w14:paraId="4870D532" w14:textId="77777777" w:rsidR="00A07D47" w:rsidRPr="00B0323E" w:rsidRDefault="00A07D47" w:rsidP="00A07D47">
      <w:pPr>
        <w:widowControl w:val="0"/>
        <w:rPr>
          <w:sz w:val="22"/>
          <w:szCs w:val="22"/>
        </w:rPr>
      </w:pPr>
    </w:p>
    <w:p w14:paraId="2BAFB542" w14:textId="77777777" w:rsidR="00A07D47" w:rsidRPr="00B0323E" w:rsidRDefault="00A07D47" w:rsidP="00A07D47">
      <w:pPr>
        <w:widowControl w:val="0"/>
        <w:rPr>
          <w:sz w:val="22"/>
          <w:szCs w:val="22"/>
        </w:rPr>
      </w:pPr>
      <w:r w:rsidRPr="00B0323E">
        <w:rPr>
          <w:sz w:val="22"/>
          <w:szCs w:val="22"/>
        </w:rPr>
        <w:t>Vienkartinė Metalyse dozė leidžiama į veną gydytojo, turinčio gydymo tokiais vaistais patirties.</w:t>
      </w:r>
    </w:p>
    <w:p w14:paraId="0EC97381" w14:textId="77777777" w:rsidR="00A07D47" w:rsidRPr="00B0323E" w:rsidRDefault="00A07D47" w:rsidP="00A07D47">
      <w:pPr>
        <w:widowControl w:val="0"/>
        <w:rPr>
          <w:sz w:val="22"/>
          <w:szCs w:val="22"/>
        </w:rPr>
      </w:pPr>
    </w:p>
    <w:p w14:paraId="6160DD20" w14:textId="77777777" w:rsidR="00A07D47" w:rsidRPr="00B0323E" w:rsidRDefault="00A07D47" w:rsidP="00A07D47">
      <w:pPr>
        <w:widowControl w:val="0"/>
        <w:rPr>
          <w:sz w:val="22"/>
          <w:szCs w:val="22"/>
        </w:rPr>
      </w:pPr>
      <w:r w:rsidRPr="00B0323E">
        <w:rPr>
          <w:sz w:val="22"/>
          <w:szCs w:val="22"/>
        </w:rPr>
        <w:t>Prasidėjus insultui, gydytojas nedelsdamas suleis vieną Metalyse dozę.</w:t>
      </w:r>
    </w:p>
    <w:p w14:paraId="5C0FF67B" w14:textId="77777777" w:rsidR="00A07D47" w:rsidRPr="00B0323E" w:rsidRDefault="00A07D47" w:rsidP="00A07D47">
      <w:pPr>
        <w:widowControl w:val="0"/>
        <w:rPr>
          <w:sz w:val="22"/>
          <w:szCs w:val="22"/>
        </w:rPr>
      </w:pPr>
    </w:p>
    <w:p w14:paraId="6B6FAF10" w14:textId="77777777" w:rsidR="00A07D47" w:rsidRPr="00B0323E" w:rsidRDefault="00A07D47" w:rsidP="00A07D47">
      <w:pPr>
        <w:widowControl w:val="0"/>
        <w:rPr>
          <w:bCs/>
          <w:sz w:val="22"/>
          <w:szCs w:val="22"/>
        </w:rPr>
      </w:pPr>
    </w:p>
    <w:p w14:paraId="369BE59C" w14:textId="77777777" w:rsidR="00A07D47" w:rsidRPr="00B0323E" w:rsidRDefault="00A07D47" w:rsidP="00A07D47">
      <w:pPr>
        <w:keepNext/>
        <w:widowControl w:val="0"/>
        <w:ind w:left="567" w:hanging="567"/>
        <w:rPr>
          <w:b/>
          <w:sz w:val="22"/>
          <w:szCs w:val="22"/>
        </w:rPr>
      </w:pPr>
      <w:r w:rsidRPr="00B0323E">
        <w:rPr>
          <w:b/>
          <w:sz w:val="22"/>
          <w:szCs w:val="22"/>
        </w:rPr>
        <w:t>4.</w:t>
      </w:r>
      <w:r w:rsidRPr="00B0323E">
        <w:rPr>
          <w:b/>
          <w:sz w:val="22"/>
          <w:szCs w:val="22"/>
        </w:rPr>
        <w:tab/>
        <w:t>Galimas šalutinis poveikis</w:t>
      </w:r>
    </w:p>
    <w:p w14:paraId="15C461A0" w14:textId="77777777" w:rsidR="00A07D47" w:rsidRPr="00B0323E" w:rsidRDefault="00A07D47" w:rsidP="00A07D47">
      <w:pPr>
        <w:keepNext/>
        <w:widowControl w:val="0"/>
        <w:rPr>
          <w:bCs/>
          <w:sz w:val="22"/>
          <w:szCs w:val="22"/>
        </w:rPr>
      </w:pPr>
    </w:p>
    <w:p w14:paraId="29E1E356" w14:textId="77777777" w:rsidR="00A07D47" w:rsidRPr="00B0323E" w:rsidRDefault="00A07D47" w:rsidP="00A07D47">
      <w:pPr>
        <w:widowControl w:val="0"/>
        <w:rPr>
          <w:sz w:val="22"/>
          <w:szCs w:val="22"/>
        </w:rPr>
      </w:pPr>
      <w:r w:rsidRPr="00B0323E">
        <w:rPr>
          <w:sz w:val="22"/>
          <w:szCs w:val="22"/>
        </w:rPr>
        <w:t>Šis vaistas, kaip ir visi kiti, gali sukelti šalutinį poveikį, nors jis pasireiškia ne visiems žmonėms.</w:t>
      </w:r>
    </w:p>
    <w:p w14:paraId="59DB1429" w14:textId="77777777" w:rsidR="00A07D47" w:rsidRPr="00B0323E" w:rsidRDefault="00A07D47" w:rsidP="00A07D47">
      <w:pPr>
        <w:widowControl w:val="0"/>
        <w:rPr>
          <w:sz w:val="22"/>
          <w:szCs w:val="22"/>
        </w:rPr>
      </w:pPr>
    </w:p>
    <w:p w14:paraId="44A15265" w14:textId="77777777" w:rsidR="00A07D47" w:rsidRPr="00B0323E" w:rsidRDefault="00A07D47" w:rsidP="00A07D47">
      <w:pPr>
        <w:keepNext/>
        <w:widowControl w:val="0"/>
        <w:rPr>
          <w:sz w:val="22"/>
          <w:szCs w:val="22"/>
          <w:u w:val="single"/>
        </w:rPr>
      </w:pPr>
      <w:r w:rsidRPr="00B0323E">
        <w:rPr>
          <w:sz w:val="22"/>
          <w:szCs w:val="22"/>
          <w:u w:val="single"/>
        </w:rPr>
        <w:t>Toliau išvardytas šalutinis poveikis pasireiškė Metalyse gydomiems žmonėms.</w:t>
      </w:r>
    </w:p>
    <w:p w14:paraId="7BE2BCF0" w14:textId="77777777" w:rsidR="00A07D47" w:rsidRPr="00B0323E" w:rsidRDefault="00A07D47" w:rsidP="00A07D47">
      <w:pPr>
        <w:keepNext/>
        <w:widowControl w:val="0"/>
        <w:rPr>
          <w:bCs/>
          <w:sz w:val="22"/>
          <w:szCs w:val="22"/>
        </w:rPr>
      </w:pPr>
    </w:p>
    <w:p w14:paraId="447731A2" w14:textId="7C5EB600" w:rsidR="00A07D47" w:rsidRPr="00B0323E" w:rsidRDefault="00A07D47" w:rsidP="00A07D47">
      <w:pPr>
        <w:keepNext/>
        <w:widowControl w:val="0"/>
        <w:rPr>
          <w:sz w:val="22"/>
          <w:szCs w:val="22"/>
        </w:rPr>
      </w:pPr>
      <w:r w:rsidRPr="00B0323E">
        <w:rPr>
          <w:sz w:val="22"/>
          <w:szCs w:val="22"/>
        </w:rPr>
        <w:t xml:space="preserve">Labai dažnas (gali pasireikšti </w:t>
      </w:r>
      <w:r w:rsidR="00DC0D18" w:rsidRPr="00B0323E">
        <w:rPr>
          <w:sz w:val="22"/>
          <w:szCs w:val="22"/>
        </w:rPr>
        <w:t>dažniau</w:t>
      </w:r>
      <w:r w:rsidRPr="00B0323E">
        <w:rPr>
          <w:sz w:val="22"/>
          <w:szCs w:val="22"/>
        </w:rPr>
        <w:t xml:space="preserve"> kaip 1 iš 10 žmonių):</w:t>
      </w:r>
    </w:p>
    <w:p w14:paraId="2BB7E3CD" w14:textId="77777777" w:rsidR="00A07D47" w:rsidRPr="00B0323E" w:rsidRDefault="00A07D47" w:rsidP="00A07D47">
      <w:pPr>
        <w:pStyle w:val="ListParagraph"/>
        <w:widowControl w:val="0"/>
        <w:numPr>
          <w:ilvl w:val="0"/>
          <w:numId w:val="33"/>
        </w:numPr>
        <w:ind w:left="567" w:hanging="567"/>
        <w:rPr>
          <w:sz w:val="22"/>
          <w:szCs w:val="22"/>
        </w:rPr>
      </w:pPr>
      <w:r w:rsidRPr="00B0323E">
        <w:rPr>
          <w:sz w:val="22"/>
          <w:szCs w:val="22"/>
        </w:rPr>
        <w:t>Kraujavimas.</w:t>
      </w:r>
    </w:p>
    <w:p w14:paraId="48AB020B" w14:textId="4D0BC1DD" w:rsidR="00A07D47" w:rsidRPr="00B0323E" w:rsidRDefault="00A07D47" w:rsidP="00A07D47">
      <w:pPr>
        <w:pStyle w:val="ListParagraph"/>
        <w:widowControl w:val="0"/>
        <w:numPr>
          <w:ilvl w:val="0"/>
          <w:numId w:val="33"/>
        </w:numPr>
        <w:ind w:left="567" w:hanging="567"/>
        <w:rPr>
          <w:sz w:val="22"/>
          <w:szCs w:val="22"/>
        </w:rPr>
      </w:pPr>
      <w:r w:rsidRPr="00B0323E">
        <w:rPr>
          <w:sz w:val="22"/>
          <w:szCs w:val="22"/>
        </w:rPr>
        <w:t>Kraujavimas į smegenis (</w:t>
      </w:r>
      <w:r w:rsidR="004E0CFA" w:rsidRPr="00B0323E">
        <w:rPr>
          <w:sz w:val="22"/>
          <w:szCs w:val="22"/>
        </w:rPr>
        <w:t>smegenų</w:t>
      </w:r>
      <w:r w:rsidRPr="00B0323E">
        <w:rPr>
          <w:sz w:val="22"/>
          <w:szCs w:val="22"/>
        </w:rPr>
        <w:t xml:space="preserve"> hemoragija). Dėl kraujavimo į smegenis ar kitokių sunkių kraujavimo sukeltų sutrikimų pacientas gali mirti arba visam laikui tapti neįgalus.</w:t>
      </w:r>
    </w:p>
    <w:p w14:paraId="637A4047" w14:textId="77777777" w:rsidR="00A07D47" w:rsidRPr="00B0323E" w:rsidRDefault="00A07D47" w:rsidP="00A07D47">
      <w:pPr>
        <w:widowControl w:val="0"/>
        <w:rPr>
          <w:bCs/>
          <w:sz w:val="22"/>
          <w:szCs w:val="22"/>
        </w:rPr>
      </w:pPr>
    </w:p>
    <w:p w14:paraId="6400CD4A" w14:textId="77777777" w:rsidR="00A07D47" w:rsidRPr="00B0323E" w:rsidRDefault="00A07D47" w:rsidP="00A07D47">
      <w:pPr>
        <w:keepNext/>
        <w:widowControl w:val="0"/>
        <w:rPr>
          <w:sz w:val="22"/>
          <w:szCs w:val="22"/>
        </w:rPr>
      </w:pPr>
      <w:r w:rsidRPr="00B0323E">
        <w:rPr>
          <w:sz w:val="22"/>
          <w:szCs w:val="22"/>
        </w:rPr>
        <w:t>Dažnas (gali pasireikšti rečiau kaip 1 iš 10 žmonių):</w:t>
      </w:r>
    </w:p>
    <w:p w14:paraId="0DD0867F" w14:textId="38F8C91B" w:rsidR="00A07D47" w:rsidRPr="00B0323E" w:rsidRDefault="00DC0D18" w:rsidP="00A07D47">
      <w:pPr>
        <w:pStyle w:val="ListParagraph"/>
        <w:widowControl w:val="0"/>
        <w:numPr>
          <w:ilvl w:val="0"/>
          <w:numId w:val="33"/>
        </w:numPr>
        <w:ind w:left="567" w:hanging="567"/>
        <w:rPr>
          <w:sz w:val="22"/>
          <w:szCs w:val="22"/>
        </w:rPr>
      </w:pPr>
      <w:r w:rsidRPr="00B0323E">
        <w:rPr>
          <w:sz w:val="22"/>
          <w:szCs w:val="22"/>
        </w:rPr>
        <w:t>Kraujavimas iš i</w:t>
      </w:r>
      <w:r w:rsidR="00A07D47" w:rsidRPr="00B0323E">
        <w:rPr>
          <w:sz w:val="22"/>
          <w:szCs w:val="22"/>
        </w:rPr>
        <w:t>njekcijos ar dūrio vietos.</w:t>
      </w:r>
    </w:p>
    <w:p w14:paraId="13C47E39" w14:textId="77777777" w:rsidR="00A07D47" w:rsidRPr="00B0323E" w:rsidRDefault="00A07D47" w:rsidP="00A07D47">
      <w:pPr>
        <w:pStyle w:val="ListParagraph"/>
        <w:widowControl w:val="0"/>
        <w:numPr>
          <w:ilvl w:val="0"/>
          <w:numId w:val="33"/>
        </w:numPr>
        <w:ind w:left="567" w:hanging="567"/>
        <w:rPr>
          <w:sz w:val="22"/>
          <w:szCs w:val="22"/>
        </w:rPr>
      </w:pPr>
      <w:r w:rsidRPr="00B0323E">
        <w:rPr>
          <w:sz w:val="22"/>
          <w:szCs w:val="22"/>
        </w:rPr>
        <w:t>Kraujavimas iš nosies.</w:t>
      </w:r>
    </w:p>
    <w:p w14:paraId="742AFA24" w14:textId="3B47D90A" w:rsidR="00A07D47" w:rsidRPr="00B0323E" w:rsidRDefault="00A07D47" w:rsidP="00A07D47">
      <w:pPr>
        <w:pStyle w:val="ListParagraph"/>
        <w:widowControl w:val="0"/>
        <w:numPr>
          <w:ilvl w:val="0"/>
          <w:numId w:val="33"/>
        </w:numPr>
        <w:ind w:left="567" w:hanging="567"/>
        <w:rPr>
          <w:sz w:val="22"/>
          <w:szCs w:val="22"/>
        </w:rPr>
      </w:pPr>
      <w:r w:rsidRPr="00B0323E">
        <w:rPr>
          <w:sz w:val="22"/>
          <w:szCs w:val="22"/>
        </w:rPr>
        <w:t>Kraujavimas iš šlapimo arba lyti</w:t>
      </w:r>
      <w:r w:rsidR="00DC0D18" w:rsidRPr="00B0323E">
        <w:rPr>
          <w:sz w:val="22"/>
          <w:szCs w:val="22"/>
        </w:rPr>
        <w:t>nių</w:t>
      </w:r>
      <w:r w:rsidRPr="00B0323E">
        <w:rPr>
          <w:sz w:val="22"/>
          <w:szCs w:val="22"/>
        </w:rPr>
        <w:t xml:space="preserve"> organų (šlapime gali būti kraujo).</w:t>
      </w:r>
    </w:p>
    <w:p w14:paraId="2FCB2214" w14:textId="77777777" w:rsidR="00A07D47" w:rsidRPr="00B0323E" w:rsidRDefault="00A07D47" w:rsidP="00A07D47">
      <w:pPr>
        <w:pStyle w:val="ListParagraph"/>
        <w:widowControl w:val="0"/>
        <w:numPr>
          <w:ilvl w:val="0"/>
          <w:numId w:val="33"/>
        </w:numPr>
        <w:ind w:left="567" w:hanging="567"/>
        <w:rPr>
          <w:sz w:val="22"/>
          <w:szCs w:val="22"/>
        </w:rPr>
      </w:pPr>
      <w:r w:rsidRPr="00B0323E">
        <w:rPr>
          <w:sz w:val="22"/>
          <w:szCs w:val="22"/>
        </w:rPr>
        <w:t>Mėlynės.</w:t>
      </w:r>
    </w:p>
    <w:p w14:paraId="1EE71B6E" w14:textId="77777777" w:rsidR="00A07D47" w:rsidRPr="00B0323E" w:rsidRDefault="00A07D47" w:rsidP="00A07D47">
      <w:pPr>
        <w:pStyle w:val="ListParagraph"/>
        <w:widowControl w:val="0"/>
        <w:numPr>
          <w:ilvl w:val="0"/>
          <w:numId w:val="33"/>
        </w:numPr>
        <w:ind w:left="567" w:hanging="567"/>
        <w:rPr>
          <w:sz w:val="22"/>
          <w:szCs w:val="22"/>
        </w:rPr>
      </w:pPr>
      <w:r w:rsidRPr="00B0323E">
        <w:rPr>
          <w:sz w:val="22"/>
          <w:szCs w:val="22"/>
        </w:rPr>
        <w:t>Kraujavimas iš virškinimo trakto (pvz., iš skrandžio ar žarnų).</w:t>
      </w:r>
    </w:p>
    <w:p w14:paraId="23140D59" w14:textId="77777777" w:rsidR="00A07D47" w:rsidRPr="00B0323E" w:rsidRDefault="00A07D47" w:rsidP="00A07D47">
      <w:pPr>
        <w:widowControl w:val="0"/>
        <w:rPr>
          <w:sz w:val="22"/>
          <w:szCs w:val="22"/>
        </w:rPr>
      </w:pPr>
    </w:p>
    <w:p w14:paraId="5350E69F" w14:textId="77777777" w:rsidR="00A07D47" w:rsidRPr="00B0323E" w:rsidRDefault="00A07D47" w:rsidP="00A07D47">
      <w:pPr>
        <w:keepNext/>
        <w:widowControl w:val="0"/>
        <w:rPr>
          <w:sz w:val="22"/>
          <w:szCs w:val="22"/>
        </w:rPr>
      </w:pPr>
      <w:r w:rsidRPr="00B0323E">
        <w:rPr>
          <w:sz w:val="22"/>
          <w:szCs w:val="22"/>
        </w:rPr>
        <w:t>Nedažnas (gali pasireikšti rečiau kaip 1 iš 100 žmonių):</w:t>
      </w:r>
    </w:p>
    <w:p w14:paraId="61AC530D" w14:textId="0EBF22E8" w:rsidR="00A07D47" w:rsidRPr="00B0323E" w:rsidRDefault="00A07D47" w:rsidP="00A07D47">
      <w:pPr>
        <w:pStyle w:val="ListParagraph"/>
        <w:widowControl w:val="0"/>
        <w:numPr>
          <w:ilvl w:val="0"/>
          <w:numId w:val="34"/>
        </w:numPr>
        <w:ind w:left="567" w:hanging="567"/>
        <w:rPr>
          <w:sz w:val="22"/>
          <w:szCs w:val="22"/>
        </w:rPr>
      </w:pPr>
      <w:r w:rsidRPr="00B0323E">
        <w:rPr>
          <w:sz w:val="22"/>
          <w:szCs w:val="22"/>
        </w:rPr>
        <w:t xml:space="preserve">Vidinis pilvo kraujavimas (kraujavimas į </w:t>
      </w:r>
      <w:r w:rsidR="00DC0D18" w:rsidRPr="00B0323E">
        <w:rPr>
          <w:sz w:val="22"/>
          <w:szCs w:val="22"/>
        </w:rPr>
        <w:t>retroperito</w:t>
      </w:r>
      <w:r w:rsidR="000A1DE6" w:rsidRPr="00B0323E">
        <w:rPr>
          <w:sz w:val="22"/>
          <w:szCs w:val="22"/>
        </w:rPr>
        <w:t>n</w:t>
      </w:r>
      <w:r w:rsidR="00DC0D18" w:rsidRPr="00B0323E">
        <w:rPr>
          <w:sz w:val="22"/>
          <w:szCs w:val="22"/>
        </w:rPr>
        <w:t>inį tarpą</w:t>
      </w:r>
      <w:r w:rsidRPr="00B0323E">
        <w:rPr>
          <w:sz w:val="22"/>
          <w:szCs w:val="22"/>
        </w:rPr>
        <w:t>).</w:t>
      </w:r>
    </w:p>
    <w:p w14:paraId="2AFB0C24" w14:textId="77777777" w:rsidR="00A07D47" w:rsidRPr="00B0323E" w:rsidRDefault="00A07D47" w:rsidP="00A07D47">
      <w:pPr>
        <w:pStyle w:val="ListParagraph"/>
        <w:widowControl w:val="0"/>
        <w:numPr>
          <w:ilvl w:val="0"/>
          <w:numId w:val="34"/>
        </w:numPr>
        <w:ind w:left="567" w:hanging="567"/>
        <w:rPr>
          <w:sz w:val="22"/>
          <w:szCs w:val="22"/>
        </w:rPr>
      </w:pPr>
      <w:r w:rsidRPr="00B0323E">
        <w:rPr>
          <w:sz w:val="22"/>
          <w:szCs w:val="22"/>
        </w:rPr>
        <w:t>Kraujavimas į akis (akių hemoragija).</w:t>
      </w:r>
    </w:p>
    <w:p w14:paraId="7C0D8290" w14:textId="77777777" w:rsidR="00A07D47" w:rsidRPr="00B0323E" w:rsidRDefault="00A07D47" w:rsidP="00A07D47">
      <w:pPr>
        <w:widowControl w:val="0"/>
        <w:rPr>
          <w:sz w:val="22"/>
          <w:szCs w:val="22"/>
        </w:rPr>
      </w:pPr>
    </w:p>
    <w:p w14:paraId="2D56C513" w14:textId="77777777" w:rsidR="00A07D47" w:rsidRPr="00B0323E" w:rsidRDefault="00A07D47" w:rsidP="00A07D47">
      <w:pPr>
        <w:keepNext/>
        <w:widowControl w:val="0"/>
        <w:rPr>
          <w:sz w:val="22"/>
          <w:szCs w:val="22"/>
        </w:rPr>
      </w:pPr>
      <w:r w:rsidRPr="00B0323E">
        <w:rPr>
          <w:sz w:val="22"/>
          <w:szCs w:val="22"/>
        </w:rPr>
        <w:t>Retas (gali pasireikšti rečiau kaip 1 iš 1 000 žmonių):</w:t>
      </w:r>
    </w:p>
    <w:p w14:paraId="74D33FFE" w14:textId="77777777" w:rsidR="00A07D47" w:rsidRPr="00B0323E" w:rsidRDefault="00A07D47" w:rsidP="00A07D47">
      <w:pPr>
        <w:pStyle w:val="ListParagraph"/>
        <w:widowControl w:val="0"/>
        <w:numPr>
          <w:ilvl w:val="0"/>
          <w:numId w:val="34"/>
        </w:numPr>
        <w:ind w:left="567" w:hanging="567"/>
        <w:rPr>
          <w:sz w:val="22"/>
          <w:szCs w:val="22"/>
        </w:rPr>
      </w:pPr>
      <w:r w:rsidRPr="00B0323E">
        <w:rPr>
          <w:sz w:val="22"/>
          <w:szCs w:val="22"/>
        </w:rPr>
        <w:t>Žemas kraujospūdis (hipotenzija).</w:t>
      </w:r>
    </w:p>
    <w:p w14:paraId="674AE829" w14:textId="77777777" w:rsidR="00A07D47" w:rsidRPr="00B0323E" w:rsidRDefault="00A07D47" w:rsidP="00A07D47">
      <w:pPr>
        <w:pStyle w:val="ListParagraph"/>
        <w:widowControl w:val="0"/>
        <w:numPr>
          <w:ilvl w:val="0"/>
          <w:numId w:val="34"/>
        </w:numPr>
        <w:ind w:left="567" w:hanging="567"/>
        <w:rPr>
          <w:sz w:val="22"/>
          <w:szCs w:val="22"/>
        </w:rPr>
      </w:pPr>
      <w:r w:rsidRPr="00B0323E">
        <w:rPr>
          <w:sz w:val="22"/>
          <w:szCs w:val="22"/>
        </w:rPr>
        <w:t>Kraujavimas į plaučius (plaučių hemoragija).</w:t>
      </w:r>
    </w:p>
    <w:p w14:paraId="3FB95485" w14:textId="3C36ADAC" w:rsidR="00A07D47" w:rsidRPr="00B0323E" w:rsidRDefault="00DC0D18" w:rsidP="00A07D47">
      <w:pPr>
        <w:pStyle w:val="ListParagraph"/>
        <w:widowControl w:val="0"/>
        <w:numPr>
          <w:ilvl w:val="0"/>
          <w:numId w:val="34"/>
        </w:numPr>
        <w:ind w:left="567" w:hanging="567"/>
        <w:rPr>
          <w:sz w:val="22"/>
          <w:szCs w:val="22"/>
        </w:rPr>
      </w:pPr>
      <w:r w:rsidRPr="00B0323E">
        <w:rPr>
          <w:sz w:val="22"/>
          <w:szCs w:val="22"/>
        </w:rPr>
        <w:t>Padidėjęs j</w:t>
      </w:r>
      <w:r w:rsidR="00A07D47" w:rsidRPr="00B0323E">
        <w:rPr>
          <w:sz w:val="22"/>
          <w:szCs w:val="22"/>
        </w:rPr>
        <w:t>autrum</w:t>
      </w:r>
      <w:r w:rsidRPr="00B0323E">
        <w:rPr>
          <w:sz w:val="22"/>
          <w:szCs w:val="22"/>
        </w:rPr>
        <w:t>as</w:t>
      </w:r>
      <w:r w:rsidR="00A07D47" w:rsidRPr="00B0323E">
        <w:rPr>
          <w:sz w:val="22"/>
          <w:szCs w:val="22"/>
        </w:rPr>
        <w:t xml:space="preserve"> (anafilaktoidinės reakcijos), pvz., išbėrimas, dilgėlinė (urtikarija), kvėpavimo pasunkėjimas (bronchų spazmas).</w:t>
      </w:r>
    </w:p>
    <w:p w14:paraId="43EC542C" w14:textId="77777777" w:rsidR="00A07D47" w:rsidRPr="00B0323E" w:rsidRDefault="00A07D47" w:rsidP="00A07D47">
      <w:pPr>
        <w:pStyle w:val="ListParagraph"/>
        <w:widowControl w:val="0"/>
        <w:numPr>
          <w:ilvl w:val="0"/>
          <w:numId w:val="34"/>
        </w:numPr>
        <w:ind w:left="567" w:hanging="567"/>
        <w:rPr>
          <w:sz w:val="22"/>
          <w:szCs w:val="22"/>
        </w:rPr>
      </w:pPr>
      <w:r w:rsidRPr="00B0323E">
        <w:rPr>
          <w:sz w:val="22"/>
          <w:szCs w:val="22"/>
        </w:rPr>
        <w:t>Kraujavimas į širdiplėvės ertmę (perikardo hemoragija).</w:t>
      </w:r>
    </w:p>
    <w:p w14:paraId="5C65FE5D" w14:textId="77777777" w:rsidR="00A07D47" w:rsidRPr="00B0323E" w:rsidRDefault="00A07D47" w:rsidP="00A07D47">
      <w:pPr>
        <w:pStyle w:val="ListParagraph"/>
        <w:widowControl w:val="0"/>
        <w:numPr>
          <w:ilvl w:val="0"/>
          <w:numId w:val="34"/>
        </w:numPr>
        <w:ind w:left="567" w:hanging="567"/>
        <w:rPr>
          <w:sz w:val="22"/>
          <w:szCs w:val="22"/>
        </w:rPr>
      </w:pPr>
      <w:r w:rsidRPr="00B0323E">
        <w:rPr>
          <w:sz w:val="22"/>
          <w:szCs w:val="22"/>
        </w:rPr>
        <w:t>Kraujo krešulių atsiradimas plaučiuose (plaučių embolija) ar kitų organų sistemų kraujagyslėse (tromboembolija).</w:t>
      </w:r>
    </w:p>
    <w:p w14:paraId="4FDC2295" w14:textId="77777777" w:rsidR="00A07D47" w:rsidRPr="00B0323E" w:rsidRDefault="00A07D47" w:rsidP="00A07D47">
      <w:pPr>
        <w:widowControl w:val="0"/>
        <w:rPr>
          <w:sz w:val="22"/>
          <w:szCs w:val="22"/>
        </w:rPr>
      </w:pPr>
    </w:p>
    <w:p w14:paraId="4B277E14" w14:textId="77777777" w:rsidR="00A07D47" w:rsidRPr="00B0323E" w:rsidRDefault="00A07D47" w:rsidP="00A07D47">
      <w:pPr>
        <w:keepNext/>
        <w:widowControl w:val="0"/>
        <w:rPr>
          <w:sz w:val="22"/>
          <w:szCs w:val="22"/>
        </w:rPr>
      </w:pPr>
      <w:r w:rsidRPr="00B0323E">
        <w:rPr>
          <w:sz w:val="22"/>
          <w:szCs w:val="22"/>
        </w:rPr>
        <w:t>Dažnis nežinomas (negali būti apskaičiuotas pagal turimus duomenis):</w:t>
      </w:r>
    </w:p>
    <w:p w14:paraId="451C97D6" w14:textId="34B07456" w:rsidR="00A07D47" w:rsidRPr="00B0323E" w:rsidRDefault="00DC0D18" w:rsidP="00A07D47">
      <w:pPr>
        <w:pStyle w:val="ListParagraph"/>
        <w:widowControl w:val="0"/>
        <w:numPr>
          <w:ilvl w:val="0"/>
          <w:numId w:val="34"/>
        </w:numPr>
        <w:ind w:left="567" w:hanging="567"/>
        <w:rPr>
          <w:sz w:val="22"/>
          <w:szCs w:val="22"/>
        </w:rPr>
      </w:pPr>
      <w:r w:rsidRPr="00B0323E">
        <w:rPr>
          <w:sz w:val="22"/>
          <w:szCs w:val="22"/>
        </w:rPr>
        <w:t>R</w:t>
      </w:r>
      <w:r w:rsidR="00A07D47" w:rsidRPr="00B0323E">
        <w:rPr>
          <w:sz w:val="22"/>
          <w:szCs w:val="22"/>
        </w:rPr>
        <w:t>iebalų emboli</w:t>
      </w:r>
      <w:r w:rsidRPr="00B0323E">
        <w:rPr>
          <w:sz w:val="22"/>
          <w:szCs w:val="22"/>
        </w:rPr>
        <w:t>ja</w:t>
      </w:r>
      <w:r w:rsidR="00A07D47" w:rsidRPr="00B0323E">
        <w:rPr>
          <w:sz w:val="22"/>
          <w:szCs w:val="22"/>
        </w:rPr>
        <w:t xml:space="preserve"> (riebalų krešuliais).</w:t>
      </w:r>
    </w:p>
    <w:p w14:paraId="74F9CD06" w14:textId="77777777" w:rsidR="00A07D47" w:rsidRPr="00B0323E" w:rsidRDefault="00A07D47" w:rsidP="00A07D47">
      <w:pPr>
        <w:pStyle w:val="ListParagraph"/>
        <w:widowControl w:val="0"/>
        <w:numPr>
          <w:ilvl w:val="0"/>
          <w:numId w:val="34"/>
        </w:numPr>
        <w:ind w:left="567" w:hanging="567"/>
        <w:rPr>
          <w:sz w:val="22"/>
          <w:szCs w:val="22"/>
        </w:rPr>
      </w:pPr>
      <w:r w:rsidRPr="00B0323E">
        <w:rPr>
          <w:sz w:val="22"/>
          <w:szCs w:val="22"/>
        </w:rPr>
        <w:lastRenderedPageBreak/>
        <w:t>Pykinimas.</w:t>
      </w:r>
    </w:p>
    <w:p w14:paraId="2E3B48AE" w14:textId="77777777" w:rsidR="00A07D47" w:rsidRPr="00B0323E" w:rsidRDefault="00A07D47" w:rsidP="00A07D47">
      <w:pPr>
        <w:pStyle w:val="ListParagraph"/>
        <w:widowControl w:val="0"/>
        <w:numPr>
          <w:ilvl w:val="0"/>
          <w:numId w:val="34"/>
        </w:numPr>
        <w:ind w:left="567" w:hanging="567"/>
        <w:rPr>
          <w:sz w:val="22"/>
          <w:szCs w:val="22"/>
        </w:rPr>
      </w:pPr>
      <w:r w:rsidRPr="00B0323E">
        <w:rPr>
          <w:sz w:val="22"/>
          <w:szCs w:val="22"/>
        </w:rPr>
        <w:t>Vėmimas.</w:t>
      </w:r>
    </w:p>
    <w:p w14:paraId="33600B76" w14:textId="77777777" w:rsidR="00A07D47" w:rsidRPr="00B0323E" w:rsidRDefault="00A07D47" w:rsidP="00A07D47">
      <w:pPr>
        <w:pStyle w:val="ListParagraph"/>
        <w:widowControl w:val="0"/>
        <w:numPr>
          <w:ilvl w:val="0"/>
          <w:numId w:val="34"/>
        </w:numPr>
        <w:ind w:left="567" w:hanging="567"/>
        <w:rPr>
          <w:sz w:val="22"/>
          <w:szCs w:val="22"/>
        </w:rPr>
      </w:pPr>
      <w:r w:rsidRPr="00B0323E">
        <w:rPr>
          <w:sz w:val="22"/>
          <w:szCs w:val="22"/>
        </w:rPr>
        <w:t>Kūno temperatūros padidėjimas (karščiavimas).</w:t>
      </w:r>
    </w:p>
    <w:p w14:paraId="06A475F4" w14:textId="77777777" w:rsidR="00A07D47" w:rsidRPr="00B0323E" w:rsidRDefault="00A07D47" w:rsidP="00A07D47">
      <w:pPr>
        <w:pStyle w:val="ListParagraph"/>
        <w:widowControl w:val="0"/>
        <w:numPr>
          <w:ilvl w:val="0"/>
          <w:numId w:val="34"/>
        </w:numPr>
        <w:ind w:left="567" w:hanging="567"/>
        <w:rPr>
          <w:sz w:val="22"/>
          <w:szCs w:val="22"/>
        </w:rPr>
      </w:pPr>
      <w:r w:rsidRPr="00B0323E">
        <w:rPr>
          <w:sz w:val="22"/>
          <w:szCs w:val="22"/>
        </w:rPr>
        <w:t>Kraujo perpylimo būtinumas dėl kraujavimo.</w:t>
      </w:r>
    </w:p>
    <w:p w14:paraId="6E4DBB13" w14:textId="77777777" w:rsidR="00A07D47" w:rsidRPr="00B0323E" w:rsidRDefault="00A07D47" w:rsidP="00A07D47">
      <w:pPr>
        <w:widowControl w:val="0"/>
        <w:rPr>
          <w:sz w:val="22"/>
          <w:szCs w:val="22"/>
        </w:rPr>
      </w:pPr>
    </w:p>
    <w:p w14:paraId="49F20A14" w14:textId="7B09B51B" w:rsidR="00A07D47" w:rsidRPr="00B0323E" w:rsidRDefault="00A07D47" w:rsidP="00A07D47">
      <w:pPr>
        <w:widowControl w:val="0"/>
        <w:rPr>
          <w:ins w:id="846" w:author="translator" w:date="2025-02-06T10:30:00Z"/>
          <w:sz w:val="22"/>
          <w:szCs w:val="22"/>
        </w:rPr>
      </w:pPr>
      <w:r w:rsidRPr="00B0323E">
        <w:rPr>
          <w:sz w:val="22"/>
          <w:szCs w:val="22"/>
        </w:rPr>
        <w:t>Prasidėjus kraujavimui į smegenis, buvo nervų sistemos funkcijos sutrikimų, pvz.: patologinis mieguistumas (somnolencija), kalbos sutrikimas, kūno dalių paralyžius (hemiparezė) ir traukuliai (konvulsijos).</w:t>
      </w:r>
    </w:p>
    <w:p w14:paraId="3E75CB37" w14:textId="77777777" w:rsidR="003C7E89" w:rsidRPr="00B0323E" w:rsidRDefault="003C7E89" w:rsidP="00A07D47">
      <w:pPr>
        <w:widowControl w:val="0"/>
        <w:rPr>
          <w:sz w:val="22"/>
          <w:szCs w:val="22"/>
        </w:rPr>
      </w:pPr>
    </w:p>
    <w:p w14:paraId="02B092C0" w14:textId="77777777" w:rsidR="00A07D47" w:rsidRPr="00B0323E" w:rsidRDefault="00A07D47" w:rsidP="005B67D7">
      <w:pPr>
        <w:keepNext/>
        <w:keepLines/>
        <w:rPr>
          <w:b/>
          <w:sz w:val="22"/>
          <w:szCs w:val="22"/>
        </w:rPr>
      </w:pPr>
      <w:r w:rsidRPr="00B0323E">
        <w:rPr>
          <w:b/>
          <w:noProof/>
          <w:sz w:val="22"/>
          <w:szCs w:val="22"/>
        </w:rPr>
        <w:t>Pranešimas apie šalutinį poveikį</w:t>
      </w:r>
    </w:p>
    <w:p w14:paraId="4AFA7451" w14:textId="1E26384F" w:rsidR="00A07D47" w:rsidRPr="00B0323E" w:rsidRDefault="00A07D47" w:rsidP="005B67D7">
      <w:pPr>
        <w:keepNext/>
        <w:keepLines/>
        <w:numPr>
          <w:ilvl w:val="12"/>
          <w:numId w:val="0"/>
        </w:numPr>
        <w:ind w:right="-2"/>
        <w:rPr>
          <w:sz w:val="22"/>
          <w:szCs w:val="22"/>
        </w:rPr>
      </w:pPr>
      <w:r w:rsidRPr="00B0323E">
        <w:rPr>
          <w:noProof/>
          <w:sz w:val="22"/>
          <w:szCs w:val="22"/>
        </w:rPr>
        <w:t>Jeigu pasireiškė šalutinis poveikis, įskaitant šiame lapelyje nenurodytą, pasakykite gydytojui arba slaugytojui. Apie šalutinį poveikį taip pat galite pranešti tiesiogiai naudodamiesi</w:t>
      </w:r>
      <w:r w:rsidRPr="00B0323E">
        <w:fldChar w:fldCharType="begin"/>
      </w:r>
      <w:r w:rsidRPr="00B0323E">
        <w:instrText>HYPERLINK "https://www.ema.europa.eu/en/documents/template-form/qrd-appendix-v-adverse-drug-reaction-reporting-details_en.docx"</w:instrText>
      </w:r>
      <w:r w:rsidRPr="00B0323E">
        <w:fldChar w:fldCharType="separate"/>
      </w:r>
      <w:r w:rsidRPr="00B0323E">
        <w:rPr>
          <w:rStyle w:val="Hyperlink"/>
          <w:noProof/>
          <w:sz w:val="22"/>
          <w:szCs w:val="22"/>
        </w:rPr>
        <w:t xml:space="preserve"> </w:t>
      </w:r>
      <w:del w:id="847" w:author="translator" w:date="2025-02-03T11:35:00Z">
        <w:r w:rsidRPr="00B0323E" w:rsidDel="00474B6F">
          <w:rPr>
            <w:rStyle w:val="Hyperlink"/>
            <w:sz w:val="22"/>
            <w:szCs w:val="22"/>
            <w:highlight w:val="lightGray"/>
          </w:rPr>
          <w:delText>V priede</w:delText>
        </w:r>
      </w:del>
      <w:r w:rsidRPr="00B0323E">
        <w:fldChar w:fldCharType="end"/>
      </w:r>
      <w:del w:id="848" w:author="translator" w:date="2025-02-03T11:35:00Z">
        <w:r w:rsidRPr="00B0323E" w:rsidDel="00474B6F">
          <w:rPr>
            <w:noProof/>
            <w:sz w:val="22"/>
            <w:szCs w:val="22"/>
            <w:highlight w:val="lightGray"/>
          </w:rPr>
          <w:delText xml:space="preserve"> </w:delText>
        </w:r>
      </w:del>
      <w:ins w:id="849" w:author="translator" w:date="2025-02-03T11:35:00Z">
        <w:r w:rsidR="00474B6F" w:rsidRPr="00B0323E">
          <w:rPr>
            <w:sz w:val="22"/>
            <w:szCs w:val="20"/>
            <w:lang w:eastAsia="lt-LT"/>
          </w:rPr>
          <w:fldChar w:fldCharType="begin"/>
        </w:r>
        <w:r w:rsidR="00474B6F" w:rsidRPr="00B0323E">
          <w:rPr>
            <w:sz w:val="22"/>
            <w:szCs w:val="20"/>
            <w:lang w:eastAsia="lt-LT"/>
          </w:rPr>
          <w:instrText>HYPERLINK "https://www.ema.europa.eu/en/documents/template-form/qrd-appendix-v-adverse-drug-reaction-reporting-details_en.docx"</w:instrText>
        </w:r>
        <w:r w:rsidR="00474B6F" w:rsidRPr="00B0323E">
          <w:rPr>
            <w:sz w:val="22"/>
            <w:szCs w:val="20"/>
            <w:lang w:eastAsia="lt-LT"/>
          </w:rPr>
        </w:r>
        <w:r w:rsidR="00474B6F" w:rsidRPr="00B0323E">
          <w:rPr>
            <w:sz w:val="22"/>
            <w:szCs w:val="20"/>
            <w:lang w:eastAsia="lt-LT"/>
          </w:rPr>
          <w:fldChar w:fldCharType="separate"/>
        </w:r>
        <w:r w:rsidR="00474B6F" w:rsidRPr="00B0323E">
          <w:rPr>
            <w:color w:val="0000FF"/>
            <w:sz w:val="22"/>
            <w:szCs w:val="22"/>
            <w:highlight w:val="lightGray"/>
            <w:u w:val="single"/>
            <w:lang w:eastAsia="lt-LT"/>
          </w:rPr>
          <w:t xml:space="preserve">V priede </w:t>
        </w:r>
        <w:r w:rsidR="00474B6F" w:rsidRPr="00B0323E">
          <w:rPr>
            <w:sz w:val="22"/>
            <w:szCs w:val="20"/>
            <w:lang w:eastAsia="lt-LT"/>
          </w:rPr>
          <w:fldChar w:fldCharType="end"/>
        </w:r>
      </w:ins>
      <w:r w:rsidRPr="00B0323E">
        <w:rPr>
          <w:noProof/>
          <w:sz w:val="22"/>
          <w:szCs w:val="22"/>
          <w:highlight w:val="lightGray"/>
        </w:rPr>
        <w:t>nurodyta nacionaline pranešimo sistema</w:t>
      </w:r>
      <w:r w:rsidRPr="00B0323E">
        <w:rPr>
          <w:noProof/>
          <w:sz w:val="22"/>
          <w:szCs w:val="22"/>
        </w:rPr>
        <w:t>.</w:t>
      </w:r>
      <w:r w:rsidRPr="00B0323E">
        <w:rPr>
          <w:sz w:val="22"/>
          <w:szCs w:val="22"/>
        </w:rPr>
        <w:t xml:space="preserve"> </w:t>
      </w:r>
      <w:r w:rsidRPr="00B0323E">
        <w:rPr>
          <w:noProof/>
          <w:sz w:val="22"/>
          <w:szCs w:val="22"/>
        </w:rPr>
        <w:t>Pranešdami apie šalutinį poveikį galite mums padėti gauti daugiau informacijos apie šio vaisto saugumą.</w:t>
      </w:r>
    </w:p>
    <w:p w14:paraId="054D137C" w14:textId="77777777" w:rsidR="00A07D47" w:rsidRPr="00B0323E" w:rsidRDefault="00A07D47" w:rsidP="00A07D47">
      <w:pPr>
        <w:widowControl w:val="0"/>
        <w:rPr>
          <w:sz w:val="22"/>
          <w:szCs w:val="22"/>
        </w:rPr>
      </w:pPr>
    </w:p>
    <w:p w14:paraId="78F12E2C" w14:textId="77777777" w:rsidR="00A07D47" w:rsidRPr="00B0323E" w:rsidRDefault="00A07D47" w:rsidP="00A07D47">
      <w:pPr>
        <w:widowControl w:val="0"/>
        <w:rPr>
          <w:sz w:val="22"/>
          <w:szCs w:val="22"/>
        </w:rPr>
      </w:pPr>
    </w:p>
    <w:p w14:paraId="57853BAE" w14:textId="77777777" w:rsidR="00A07D47" w:rsidRPr="00B0323E" w:rsidRDefault="00A07D47" w:rsidP="00A07D47">
      <w:pPr>
        <w:keepNext/>
        <w:widowControl w:val="0"/>
        <w:ind w:left="567" w:hanging="567"/>
        <w:rPr>
          <w:b/>
          <w:sz w:val="22"/>
          <w:szCs w:val="22"/>
        </w:rPr>
      </w:pPr>
      <w:r w:rsidRPr="00B0323E">
        <w:rPr>
          <w:b/>
          <w:sz w:val="22"/>
          <w:szCs w:val="22"/>
        </w:rPr>
        <w:t>5.</w:t>
      </w:r>
      <w:r w:rsidRPr="00B0323E">
        <w:rPr>
          <w:b/>
          <w:sz w:val="22"/>
          <w:szCs w:val="22"/>
        </w:rPr>
        <w:tab/>
        <w:t>Kaip laikyti Metalyse</w:t>
      </w:r>
    </w:p>
    <w:p w14:paraId="2D4F590E" w14:textId="77777777" w:rsidR="00A07D47" w:rsidRPr="00B0323E" w:rsidRDefault="00A07D47" w:rsidP="00A07D47">
      <w:pPr>
        <w:keepNext/>
        <w:widowControl w:val="0"/>
        <w:rPr>
          <w:sz w:val="22"/>
          <w:szCs w:val="22"/>
        </w:rPr>
      </w:pPr>
    </w:p>
    <w:p w14:paraId="58183591" w14:textId="77777777" w:rsidR="00A07D47" w:rsidRPr="00B0323E" w:rsidRDefault="00A07D47" w:rsidP="00A07D47">
      <w:pPr>
        <w:widowControl w:val="0"/>
        <w:rPr>
          <w:sz w:val="22"/>
          <w:szCs w:val="22"/>
        </w:rPr>
      </w:pPr>
      <w:r w:rsidRPr="00B0323E">
        <w:rPr>
          <w:sz w:val="22"/>
          <w:szCs w:val="22"/>
        </w:rPr>
        <w:t>Šį vaistą laikykite vaikams nepastebimoje ir nepasiekiamoje vietoje.</w:t>
      </w:r>
    </w:p>
    <w:p w14:paraId="33CBE075" w14:textId="77777777" w:rsidR="00A07D47" w:rsidRPr="00B0323E" w:rsidRDefault="00A07D47" w:rsidP="00A07D47">
      <w:pPr>
        <w:widowControl w:val="0"/>
        <w:rPr>
          <w:sz w:val="22"/>
          <w:szCs w:val="22"/>
        </w:rPr>
      </w:pPr>
    </w:p>
    <w:p w14:paraId="2F6EA7BF" w14:textId="564586C3" w:rsidR="00A07D47" w:rsidRPr="00B0323E" w:rsidRDefault="00A07D47" w:rsidP="00A07D47">
      <w:pPr>
        <w:widowControl w:val="0"/>
        <w:rPr>
          <w:sz w:val="22"/>
          <w:szCs w:val="22"/>
        </w:rPr>
      </w:pPr>
      <w:r w:rsidRPr="00B0323E">
        <w:rPr>
          <w:sz w:val="22"/>
          <w:szCs w:val="22"/>
        </w:rPr>
        <w:t xml:space="preserve">Ant etiketės ir dėžutės po „EXP“ </w:t>
      </w:r>
      <w:ins w:id="850" w:author="translator" w:date="2025-02-03T12:28:00Z">
        <w:del w:id="851" w:author="Author 2" w:date="2025-06-03T16:50:00Z">
          <w:r w:rsidR="00394F26" w:rsidRPr="00B0323E" w:rsidDel="00742E66">
            <w:rPr>
              <w:sz w:val="22"/>
              <w:szCs w:val="22"/>
            </w:rPr>
            <w:delText>/ „Tinka iki“</w:delText>
          </w:r>
        </w:del>
        <w:r w:rsidR="00394F26" w:rsidRPr="00B0323E">
          <w:rPr>
            <w:sz w:val="22"/>
            <w:szCs w:val="22"/>
          </w:rPr>
          <w:t xml:space="preserve"> </w:t>
        </w:r>
      </w:ins>
      <w:r w:rsidRPr="00B0323E">
        <w:rPr>
          <w:sz w:val="22"/>
          <w:szCs w:val="22"/>
        </w:rPr>
        <w:t>nurodytam tinkamumo laikui pasibaigus, šio vaisto vartoti negalima.</w:t>
      </w:r>
    </w:p>
    <w:p w14:paraId="4326098D" w14:textId="77777777" w:rsidR="00A07D47" w:rsidRPr="00B0323E" w:rsidRDefault="00A07D47" w:rsidP="00A07D47">
      <w:pPr>
        <w:widowControl w:val="0"/>
        <w:rPr>
          <w:sz w:val="22"/>
          <w:szCs w:val="22"/>
        </w:rPr>
      </w:pPr>
    </w:p>
    <w:p w14:paraId="254944C9" w14:textId="77777777" w:rsidR="00A07D47" w:rsidRPr="00B0323E" w:rsidRDefault="00A07D47" w:rsidP="00A07D47">
      <w:pPr>
        <w:widowControl w:val="0"/>
        <w:rPr>
          <w:sz w:val="22"/>
          <w:szCs w:val="22"/>
        </w:rPr>
      </w:pPr>
      <w:r w:rsidRPr="00B0323E">
        <w:rPr>
          <w:sz w:val="22"/>
          <w:szCs w:val="22"/>
        </w:rPr>
        <w:t>Laikyti ne aukštesnėje kaip 30 °C temperatūroje.</w:t>
      </w:r>
    </w:p>
    <w:p w14:paraId="06E08F57" w14:textId="77777777" w:rsidR="00A07D47" w:rsidRPr="00B0323E" w:rsidRDefault="00A07D47" w:rsidP="00A07D47">
      <w:pPr>
        <w:widowControl w:val="0"/>
        <w:rPr>
          <w:sz w:val="22"/>
          <w:szCs w:val="22"/>
        </w:rPr>
      </w:pPr>
      <w:r w:rsidRPr="00B0323E">
        <w:rPr>
          <w:sz w:val="22"/>
          <w:szCs w:val="22"/>
        </w:rPr>
        <w:t>Talpyklę laikyti išorinėje dėžutėje, kad vaistas būtų apsaugotas nuo šviesos.</w:t>
      </w:r>
    </w:p>
    <w:p w14:paraId="6FE7B88C" w14:textId="77777777" w:rsidR="00A07D47" w:rsidRPr="00B0323E" w:rsidRDefault="00A07D47" w:rsidP="00A07D47">
      <w:pPr>
        <w:widowControl w:val="0"/>
        <w:rPr>
          <w:sz w:val="22"/>
          <w:szCs w:val="22"/>
        </w:rPr>
      </w:pPr>
    </w:p>
    <w:p w14:paraId="279FB8B0" w14:textId="54158CD9" w:rsidR="00A07D47" w:rsidRPr="00B0323E" w:rsidRDefault="00A07D47" w:rsidP="00A07D47">
      <w:pPr>
        <w:widowControl w:val="0"/>
        <w:rPr>
          <w:sz w:val="22"/>
          <w:szCs w:val="22"/>
        </w:rPr>
      </w:pPr>
      <w:r w:rsidRPr="00B0323E">
        <w:rPr>
          <w:sz w:val="22"/>
          <w:szCs w:val="22"/>
        </w:rPr>
        <w:t>Paruoštą Metalyse tirpalą 2 °C </w:t>
      </w:r>
      <w:r w:rsidR="004E0CFA" w:rsidRPr="00B0323E">
        <w:rPr>
          <w:sz w:val="22"/>
          <w:szCs w:val="22"/>
        </w:rPr>
        <w:sym w:font="Symbol" w:char="F02D"/>
      </w:r>
      <w:r w:rsidRPr="00B0323E">
        <w:rPr>
          <w:sz w:val="22"/>
          <w:szCs w:val="22"/>
        </w:rPr>
        <w:t> 8 °C temperatūroje galima laikyti 24 val., 30 °C temperatūroje</w:t>
      </w:r>
      <w:r w:rsidR="004E0CFA" w:rsidRPr="00B0323E">
        <w:rPr>
          <w:sz w:val="22"/>
          <w:szCs w:val="22"/>
        </w:rPr>
        <w:t> </w:t>
      </w:r>
      <w:r w:rsidRPr="00B0323E">
        <w:rPr>
          <w:sz w:val="22"/>
          <w:szCs w:val="22"/>
        </w:rPr>
        <w:sym w:font="Symbol" w:char="F02D"/>
      </w:r>
      <w:r w:rsidRPr="00B0323E">
        <w:rPr>
          <w:sz w:val="22"/>
          <w:szCs w:val="22"/>
        </w:rPr>
        <w:t xml:space="preserve"> 8 val. Vis dėlto paprastai dėl mikrobiologinių priežasčių gydytojas paruoštą injekcinį tirpalą suleis nedelsdamas.</w:t>
      </w:r>
    </w:p>
    <w:p w14:paraId="357D0C15" w14:textId="77777777" w:rsidR="00A07D47" w:rsidRPr="00B0323E" w:rsidRDefault="00A07D47" w:rsidP="00A07D47">
      <w:pPr>
        <w:widowControl w:val="0"/>
        <w:rPr>
          <w:sz w:val="22"/>
          <w:szCs w:val="22"/>
        </w:rPr>
      </w:pPr>
    </w:p>
    <w:p w14:paraId="19455ACC" w14:textId="77777777" w:rsidR="00A07D47" w:rsidRPr="00B0323E" w:rsidRDefault="00A07D47" w:rsidP="00A07D47">
      <w:pPr>
        <w:widowControl w:val="0"/>
        <w:rPr>
          <w:sz w:val="22"/>
          <w:szCs w:val="22"/>
        </w:rPr>
      </w:pPr>
      <w:r w:rsidRPr="00B0323E">
        <w:rPr>
          <w:sz w:val="22"/>
          <w:szCs w:val="22"/>
        </w:rPr>
        <w:t>Vaistų negalima išmesti į kanalizaciją arba su buitinėmis atliekomis. Kaip išmesti nereikalingus vaistus, klauskite vaistininko. Šios priemonės padės apsaugoti aplinką.</w:t>
      </w:r>
    </w:p>
    <w:p w14:paraId="14B8FD6F" w14:textId="77777777" w:rsidR="00A07D47" w:rsidRPr="00B0323E" w:rsidRDefault="00A07D47" w:rsidP="00A07D47">
      <w:pPr>
        <w:widowControl w:val="0"/>
        <w:rPr>
          <w:sz w:val="22"/>
          <w:szCs w:val="22"/>
        </w:rPr>
      </w:pPr>
    </w:p>
    <w:p w14:paraId="17DF3D14" w14:textId="77777777" w:rsidR="00A07D47" w:rsidRPr="00B0323E" w:rsidRDefault="00A07D47" w:rsidP="00A07D47">
      <w:pPr>
        <w:widowControl w:val="0"/>
        <w:rPr>
          <w:sz w:val="22"/>
          <w:szCs w:val="22"/>
        </w:rPr>
      </w:pPr>
    </w:p>
    <w:p w14:paraId="6A36F31E" w14:textId="77777777" w:rsidR="00A07D47" w:rsidRPr="00B0323E" w:rsidRDefault="00A07D47" w:rsidP="00A07D47">
      <w:pPr>
        <w:keepNext/>
        <w:widowControl w:val="0"/>
        <w:ind w:left="567" w:hanging="567"/>
        <w:rPr>
          <w:b/>
          <w:sz w:val="22"/>
          <w:szCs w:val="22"/>
        </w:rPr>
      </w:pPr>
      <w:r w:rsidRPr="00B0323E">
        <w:rPr>
          <w:b/>
          <w:sz w:val="22"/>
          <w:szCs w:val="22"/>
        </w:rPr>
        <w:t>6.</w:t>
      </w:r>
      <w:r w:rsidRPr="00B0323E">
        <w:rPr>
          <w:b/>
          <w:sz w:val="22"/>
          <w:szCs w:val="22"/>
        </w:rPr>
        <w:tab/>
        <w:t>Pakuotės turinys ir kita informacija</w:t>
      </w:r>
    </w:p>
    <w:p w14:paraId="5919B158" w14:textId="77777777" w:rsidR="00A07D47" w:rsidRPr="00B0323E" w:rsidRDefault="00A07D47" w:rsidP="00A07D47">
      <w:pPr>
        <w:keepNext/>
        <w:widowControl w:val="0"/>
        <w:rPr>
          <w:bCs/>
          <w:sz w:val="22"/>
          <w:szCs w:val="22"/>
        </w:rPr>
      </w:pPr>
    </w:p>
    <w:p w14:paraId="49B568F1" w14:textId="77777777" w:rsidR="00A07D47" w:rsidRPr="00B0323E" w:rsidRDefault="00A07D47" w:rsidP="00A07D47">
      <w:pPr>
        <w:keepNext/>
        <w:widowControl w:val="0"/>
        <w:rPr>
          <w:b/>
          <w:sz w:val="22"/>
          <w:szCs w:val="22"/>
        </w:rPr>
      </w:pPr>
      <w:r w:rsidRPr="00B0323E">
        <w:rPr>
          <w:b/>
          <w:sz w:val="22"/>
          <w:szCs w:val="22"/>
        </w:rPr>
        <w:t>Metalyse sudėtis</w:t>
      </w:r>
    </w:p>
    <w:p w14:paraId="4F87B593" w14:textId="77777777" w:rsidR="00A07D47" w:rsidRPr="00B0323E" w:rsidRDefault="00A07D47" w:rsidP="00A07D47">
      <w:pPr>
        <w:keepNext/>
        <w:widowControl w:val="0"/>
        <w:rPr>
          <w:bCs/>
          <w:sz w:val="22"/>
          <w:szCs w:val="22"/>
        </w:rPr>
      </w:pPr>
    </w:p>
    <w:p w14:paraId="244DA1F2" w14:textId="77777777" w:rsidR="00A07D47" w:rsidRPr="00B0323E" w:rsidRDefault="00A07D47" w:rsidP="00A07D47">
      <w:pPr>
        <w:keepNext/>
        <w:widowControl w:val="0"/>
        <w:numPr>
          <w:ilvl w:val="1"/>
          <w:numId w:val="38"/>
        </w:numPr>
        <w:rPr>
          <w:sz w:val="22"/>
          <w:szCs w:val="22"/>
        </w:rPr>
      </w:pPr>
      <w:r w:rsidRPr="00B0323E">
        <w:rPr>
          <w:sz w:val="22"/>
          <w:szCs w:val="22"/>
        </w:rPr>
        <w:t>Veiklioji medžiaga yra tenekteplazė.</w:t>
      </w:r>
    </w:p>
    <w:p w14:paraId="514A76B6" w14:textId="77777777" w:rsidR="00A07D47" w:rsidRPr="00B0323E" w:rsidRDefault="00A07D47" w:rsidP="00A07D47">
      <w:pPr>
        <w:widowControl w:val="0"/>
        <w:numPr>
          <w:ilvl w:val="1"/>
          <w:numId w:val="39"/>
        </w:numPr>
        <w:ind w:left="1134"/>
        <w:rPr>
          <w:sz w:val="22"/>
          <w:szCs w:val="22"/>
        </w:rPr>
      </w:pPr>
      <w:r w:rsidRPr="00B0323E">
        <w:rPr>
          <w:sz w:val="22"/>
          <w:szCs w:val="22"/>
        </w:rPr>
        <w:t>Kiekviename flakone yra 5 000 vienetų (25 mg) tenekteplazės. Paruošus su 5 ml injekcinio vandens, kiekviename mililitre yra 1 000 V tenekteplazės.</w:t>
      </w:r>
    </w:p>
    <w:p w14:paraId="30B90DFE" w14:textId="77EE1AF9" w:rsidR="00A07D47" w:rsidRPr="00B0323E" w:rsidRDefault="00A07D47" w:rsidP="00A07D47">
      <w:pPr>
        <w:widowControl w:val="0"/>
        <w:numPr>
          <w:ilvl w:val="1"/>
          <w:numId w:val="38"/>
        </w:numPr>
        <w:rPr>
          <w:sz w:val="22"/>
          <w:szCs w:val="22"/>
        </w:rPr>
      </w:pPr>
      <w:r w:rsidRPr="00B0323E">
        <w:rPr>
          <w:sz w:val="22"/>
          <w:szCs w:val="22"/>
        </w:rPr>
        <w:t>Pagalbinės medžiagos yra argininas, koncentruota fosf</w:t>
      </w:r>
      <w:r w:rsidR="005412A9" w:rsidRPr="00B0323E">
        <w:rPr>
          <w:sz w:val="22"/>
          <w:szCs w:val="22"/>
        </w:rPr>
        <w:t>ato</w:t>
      </w:r>
      <w:r w:rsidRPr="00B0323E">
        <w:rPr>
          <w:sz w:val="22"/>
          <w:szCs w:val="22"/>
        </w:rPr>
        <w:t xml:space="preserve"> rūgštis</w:t>
      </w:r>
      <w:ins w:id="852" w:author="translator" w:date="2025-02-03T11:36:00Z">
        <w:r w:rsidR="00474B6F" w:rsidRPr="00B0323E">
          <w:rPr>
            <w:sz w:val="22"/>
            <w:szCs w:val="22"/>
          </w:rPr>
          <w:t xml:space="preserve"> (E 338)</w:t>
        </w:r>
      </w:ins>
      <w:r w:rsidRPr="00B0323E">
        <w:rPr>
          <w:sz w:val="22"/>
          <w:szCs w:val="22"/>
        </w:rPr>
        <w:t xml:space="preserve"> ir polisorbatas 20</w:t>
      </w:r>
      <w:ins w:id="853" w:author="translator" w:date="2025-02-03T11:36:00Z">
        <w:r w:rsidR="00474B6F" w:rsidRPr="00B0323E">
          <w:rPr>
            <w:sz w:val="22"/>
            <w:szCs w:val="22"/>
          </w:rPr>
          <w:t xml:space="preserve"> (E 432)</w:t>
        </w:r>
      </w:ins>
      <w:r w:rsidRPr="00B0323E">
        <w:rPr>
          <w:sz w:val="22"/>
          <w:szCs w:val="22"/>
        </w:rPr>
        <w:t>.</w:t>
      </w:r>
    </w:p>
    <w:p w14:paraId="465A9600" w14:textId="77777777" w:rsidR="00A07D47" w:rsidRPr="00B0323E" w:rsidRDefault="00A07D47" w:rsidP="00A07D47">
      <w:pPr>
        <w:widowControl w:val="0"/>
        <w:numPr>
          <w:ilvl w:val="1"/>
          <w:numId w:val="38"/>
        </w:numPr>
        <w:rPr>
          <w:sz w:val="22"/>
          <w:szCs w:val="22"/>
        </w:rPr>
      </w:pPr>
      <w:r w:rsidRPr="00B0323E">
        <w:rPr>
          <w:sz w:val="22"/>
          <w:szCs w:val="22"/>
        </w:rPr>
        <w:t>Likutis dėl gamybos proceso – gentamicinas.</w:t>
      </w:r>
    </w:p>
    <w:p w14:paraId="1C3957D7" w14:textId="77777777" w:rsidR="00A07D47" w:rsidRPr="00B0323E" w:rsidRDefault="00A07D47" w:rsidP="00A07D47">
      <w:pPr>
        <w:widowControl w:val="0"/>
        <w:rPr>
          <w:sz w:val="22"/>
          <w:szCs w:val="22"/>
        </w:rPr>
      </w:pPr>
    </w:p>
    <w:p w14:paraId="5EEBA4C7" w14:textId="77777777" w:rsidR="00A07D47" w:rsidRPr="00B0323E" w:rsidRDefault="00A07D47" w:rsidP="00A07D47">
      <w:pPr>
        <w:keepNext/>
        <w:widowControl w:val="0"/>
        <w:rPr>
          <w:b/>
          <w:sz w:val="22"/>
          <w:szCs w:val="22"/>
        </w:rPr>
      </w:pPr>
      <w:r w:rsidRPr="00B0323E">
        <w:rPr>
          <w:b/>
          <w:sz w:val="22"/>
          <w:szCs w:val="22"/>
        </w:rPr>
        <w:t>Metalyse išvaizda ir kiekis pakuotėje</w:t>
      </w:r>
    </w:p>
    <w:p w14:paraId="111D3FB0" w14:textId="77777777" w:rsidR="00A07D47" w:rsidRPr="00B0323E" w:rsidRDefault="00A07D47" w:rsidP="00A07D47">
      <w:pPr>
        <w:keepNext/>
        <w:widowControl w:val="0"/>
        <w:rPr>
          <w:bCs/>
          <w:sz w:val="22"/>
          <w:szCs w:val="22"/>
        </w:rPr>
      </w:pPr>
    </w:p>
    <w:p w14:paraId="2A20EACD" w14:textId="61522FA2" w:rsidR="00A07D47" w:rsidRPr="00B0323E" w:rsidRDefault="00A07D47" w:rsidP="00A07D47">
      <w:pPr>
        <w:keepNext/>
        <w:widowControl w:val="0"/>
        <w:rPr>
          <w:sz w:val="22"/>
          <w:szCs w:val="22"/>
        </w:rPr>
      </w:pPr>
      <w:r w:rsidRPr="00B0323E">
        <w:rPr>
          <w:sz w:val="22"/>
          <w:szCs w:val="22"/>
        </w:rPr>
        <w:t>Dėžutėje yra 1 flakonas 25 mg tenekteplazės</w:t>
      </w:r>
      <w:r w:rsidR="00B701C6" w:rsidRPr="00B0323E">
        <w:rPr>
          <w:sz w:val="22"/>
          <w:szCs w:val="22"/>
        </w:rPr>
        <w:t xml:space="preserve"> liofilizuotų miltelių</w:t>
      </w:r>
      <w:r w:rsidRPr="00B0323E">
        <w:rPr>
          <w:sz w:val="22"/>
          <w:szCs w:val="22"/>
        </w:rPr>
        <w:t>.</w:t>
      </w:r>
    </w:p>
    <w:p w14:paraId="4BDC863A" w14:textId="77777777" w:rsidR="00A07D47" w:rsidRPr="00B0323E" w:rsidRDefault="00A07D47" w:rsidP="00A07D47">
      <w:pPr>
        <w:widowControl w:val="0"/>
        <w:rPr>
          <w:sz w:val="22"/>
          <w:szCs w:val="22"/>
        </w:rPr>
      </w:pPr>
    </w:p>
    <w:p w14:paraId="66162B0C" w14:textId="77777777" w:rsidR="00A07D47" w:rsidRPr="00B0323E" w:rsidRDefault="00A07D47" w:rsidP="00A07D47">
      <w:pPr>
        <w:keepNext/>
        <w:widowControl w:val="0"/>
        <w:rPr>
          <w:b/>
          <w:sz w:val="22"/>
          <w:szCs w:val="22"/>
        </w:rPr>
      </w:pPr>
      <w:r w:rsidRPr="00B0323E">
        <w:rPr>
          <w:b/>
          <w:sz w:val="22"/>
          <w:szCs w:val="22"/>
        </w:rPr>
        <w:t>Registruotojas ir gamintojas</w:t>
      </w:r>
    </w:p>
    <w:p w14:paraId="7B7E4C3D" w14:textId="77777777" w:rsidR="00A07D47" w:rsidRPr="00B0323E" w:rsidRDefault="00A07D47" w:rsidP="00A07D47">
      <w:pPr>
        <w:keepNext/>
        <w:widowControl w:val="0"/>
        <w:rPr>
          <w:bCs/>
          <w:sz w:val="22"/>
          <w:szCs w:val="22"/>
        </w:rPr>
      </w:pPr>
    </w:p>
    <w:p w14:paraId="373FBB0B" w14:textId="77777777" w:rsidR="00A07D47" w:rsidRPr="00B0323E" w:rsidRDefault="00A07D47" w:rsidP="00A07D47">
      <w:pPr>
        <w:keepNext/>
        <w:widowControl w:val="0"/>
        <w:rPr>
          <w:sz w:val="22"/>
          <w:szCs w:val="22"/>
        </w:rPr>
      </w:pPr>
      <w:r w:rsidRPr="00B0323E">
        <w:rPr>
          <w:sz w:val="22"/>
          <w:szCs w:val="22"/>
        </w:rPr>
        <w:t>Registruotojas</w:t>
      </w:r>
    </w:p>
    <w:p w14:paraId="22F76AA4" w14:textId="77777777" w:rsidR="00A07D47" w:rsidRPr="00B0323E" w:rsidRDefault="00A07D47" w:rsidP="00A07D47">
      <w:pPr>
        <w:keepNext/>
        <w:widowControl w:val="0"/>
        <w:rPr>
          <w:bCs/>
          <w:sz w:val="22"/>
          <w:szCs w:val="22"/>
        </w:rPr>
      </w:pPr>
    </w:p>
    <w:p w14:paraId="08C2E0A9" w14:textId="77777777" w:rsidR="00A07D47" w:rsidRPr="00B0323E" w:rsidRDefault="00A07D47" w:rsidP="00A07D47">
      <w:pPr>
        <w:keepNext/>
        <w:widowControl w:val="0"/>
        <w:rPr>
          <w:sz w:val="22"/>
          <w:szCs w:val="22"/>
        </w:rPr>
      </w:pPr>
      <w:r w:rsidRPr="00B0323E">
        <w:rPr>
          <w:sz w:val="22"/>
          <w:szCs w:val="22"/>
        </w:rPr>
        <w:t>Boehringer Ingelheim International GmbH</w:t>
      </w:r>
    </w:p>
    <w:p w14:paraId="37316705" w14:textId="77777777" w:rsidR="00A07D47" w:rsidRPr="00B0323E" w:rsidRDefault="00A07D47" w:rsidP="00A07D47">
      <w:pPr>
        <w:keepNext/>
        <w:widowControl w:val="0"/>
        <w:rPr>
          <w:sz w:val="22"/>
          <w:szCs w:val="22"/>
        </w:rPr>
      </w:pPr>
      <w:r w:rsidRPr="00B0323E">
        <w:rPr>
          <w:sz w:val="22"/>
          <w:szCs w:val="22"/>
        </w:rPr>
        <w:t>Binger Strasse 173</w:t>
      </w:r>
    </w:p>
    <w:p w14:paraId="7D4A0A6C" w14:textId="77777777" w:rsidR="00A07D47" w:rsidRPr="00B0323E" w:rsidRDefault="00A07D47" w:rsidP="00A07D47">
      <w:pPr>
        <w:keepNext/>
        <w:widowControl w:val="0"/>
        <w:rPr>
          <w:sz w:val="22"/>
          <w:szCs w:val="22"/>
        </w:rPr>
      </w:pPr>
      <w:r w:rsidRPr="00B0323E">
        <w:rPr>
          <w:sz w:val="22"/>
          <w:szCs w:val="22"/>
        </w:rPr>
        <w:t>55216 Ingelheim am Rhein</w:t>
      </w:r>
    </w:p>
    <w:p w14:paraId="1C7EC8BF" w14:textId="77777777" w:rsidR="00A07D47" w:rsidRPr="00B0323E" w:rsidRDefault="00A07D47" w:rsidP="00A07D47">
      <w:pPr>
        <w:widowControl w:val="0"/>
        <w:rPr>
          <w:sz w:val="22"/>
          <w:szCs w:val="22"/>
        </w:rPr>
      </w:pPr>
      <w:r w:rsidRPr="00B0323E">
        <w:rPr>
          <w:sz w:val="22"/>
          <w:szCs w:val="22"/>
        </w:rPr>
        <w:t>Vokietija</w:t>
      </w:r>
    </w:p>
    <w:p w14:paraId="46E81670" w14:textId="77777777" w:rsidR="00A07D47" w:rsidRPr="00B0323E" w:rsidRDefault="00A07D47" w:rsidP="00A07D47">
      <w:pPr>
        <w:widowControl w:val="0"/>
        <w:rPr>
          <w:sz w:val="22"/>
          <w:szCs w:val="22"/>
        </w:rPr>
      </w:pPr>
    </w:p>
    <w:p w14:paraId="50B1925D" w14:textId="77777777" w:rsidR="00A07D47" w:rsidRPr="00B0323E" w:rsidRDefault="00A07D47" w:rsidP="00A07D47">
      <w:pPr>
        <w:keepNext/>
        <w:widowControl w:val="0"/>
        <w:rPr>
          <w:sz w:val="22"/>
          <w:szCs w:val="22"/>
        </w:rPr>
      </w:pPr>
      <w:r w:rsidRPr="00B0323E">
        <w:rPr>
          <w:sz w:val="22"/>
          <w:szCs w:val="22"/>
        </w:rPr>
        <w:lastRenderedPageBreak/>
        <w:t>Gamintojas</w:t>
      </w:r>
    </w:p>
    <w:p w14:paraId="4748E528" w14:textId="77777777" w:rsidR="00A07D47" w:rsidRPr="00B0323E" w:rsidRDefault="00A07D47" w:rsidP="00A07D47">
      <w:pPr>
        <w:keepNext/>
        <w:widowControl w:val="0"/>
        <w:rPr>
          <w:bCs/>
          <w:sz w:val="22"/>
          <w:szCs w:val="22"/>
        </w:rPr>
      </w:pPr>
    </w:p>
    <w:p w14:paraId="528C1489" w14:textId="77777777" w:rsidR="00A07D47" w:rsidRPr="00B0323E" w:rsidRDefault="00A07D47" w:rsidP="00A07D47">
      <w:pPr>
        <w:keepNext/>
        <w:widowControl w:val="0"/>
        <w:rPr>
          <w:sz w:val="22"/>
          <w:szCs w:val="22"/>
        </w:rPr>
      </w:pPr>
      <w:r w:rsidRPr="00B0323E">
        <w:rPr>
          <w:sz w:val="22"/>
          <w:szCs w:val="22"/>
        </w:rPr>
        <w:t xml:space="preserve">Boehringer Ingelheim Pharma GmbH </w:t>
      </w:r>
      <w:r w:rsidRPr="00B0323E">
        <w:rPr>
          <w:sz w:val="22"/>
          <w:szCs w:val="22"/>
        </w:rPr>
        <w:sym w:font="Symbol" w:char="F026"/>
      </w:r>
      <w:r w:rsidRPr="00B0323E">
        <w:rPr>
          <w:sz w:val="22"/>
          <w:szCs w:val="22"/>
        </w:rPr>
        <w:t xml:space="preserve"> Co. KG</w:t>
      </w:r>
    </w:p>
    <w:p w14:paraId="62FC9FEA" w14:textId="77777777" w:rsidR="00A07D47" w:rsidRPr="00B0323E" w:rsidRDefault="00A07D47" w:rsidP="00A07D47">
      <w:pPr>
        <w:keepNext/>
        <w:widowControl w:val="0"/>
        <w:rPr>
          <w:sz w:val="22"/>
          <w:szCs w:val="22"/>
        </w:rPr>
      </w:pPr>
      <w:r w:rsidRPr="00B0323E">
        <w:rPr>
          <w:sz w:val="22"/>
          <w:szCs w:val="22"/>
        </w:rPr>
        <w:t>Birkendorfer Strasse 65</w:t>
      </w:r>
    </w:p>
    <w:p w14:paraId="108FAD2D" w14:textId="77777777" w:rsidR="00A07D47" w:rsidRPr="00B0323E" w:rsidRDefault="00A07D47" w:rsidP="00A07D47">
      <w:pPr>
        <w:keepNext/>
        <w:widowControl w:val="0"/>
        <w:rPr>
          <w:sz w:val="22"/>
          <w:szCs w:val="22"/>
        </w:rPr>
      </w:pPr>
      <w:r w:rsidRPr="00B0323E">
        <w:rPr>
          <w:sz w:val="22"/>
          <w:szCs w:val="22"/>
        </w:rPr>
        <w:t>88397 Biberach/Riss</w:t>
      </w:r>
    </w:p>
    <w:p w14:paraId="72F350AA" w14:textId="77777777" w:rsidR="00A07D47" w:rsidRPr="00B0323E" w:rsidRDefault="00A07D47" w:rsidP="00A07D47">
      <w:pPr>
        <w:widowControl w:val="0"/>
        <w:rPr>
          <w:sz w:val="22"/>
          <w:szCs w:val="22"/>
        </w:rPr>
      </w:pPr>
      <w:r w:rsidRPr="00B0323E">
        <w:rPr>
          <w:sz w:val="22"/>
          <w:szCs w:val="22"/>
        </w:rPr>
        <w:t>Vokietija</w:t>
      </w:r>
    </w:p>
    <w:p w14:paraId="7B6A883C" w14:textId="77777777" w:rsidR="00A07D47" w:rsidRPr="00B0323E" w:rsidRDefault="00A07D47" w:rsidP="00A07D47">
      <w:pPr>
        <w:widowControl w:val="0"/>
        <w:rPr>
          <w:sz w:val="22"/>
          <w:szCs w:val="22"/>
        </w:rPr>
      </w:pPr>
    </w:p>
    <w:p w14:paraId="40F95704" w14:textId="77777777" w:rsidR="00A07D47" w:rsidRPr="00B0323E" w:rsidRDefault="00A07D47" w:rsidP="00A07D47">
      <w:pPr>
        <w:keepNext/>
        <w:widowControl w:val="0"/>
        <w:numPr>
          <w:ilvl w:val="12"/>
          <w:numId w:val="0"/>
        </w:numPr>
        <w:ind w:right="-2"/>
        <w:rPr>
          <w:sz w:val="22"/>
          <w:szCs w:val="22"/>
          <w:shd w:val="pct15" w:color="auto" w:fill="auto"/>
        </w:rPr>
      </w:pPr>
      <w:r w:rsidRPr="00B0323E">
        <w:rPr>
          <w:sz w:val="22"/>
          <w:szCs w:val="22"/>
          <w:shd w:val="pct15" w:color="auto" w:fill="auto"/>
        </w:rPr>
        <w:t>Boehringer Ingelheim France</w:t>
      </w:r>
    </w:p>
    <w:p w14:paraId="388BF99D" w14:textId="77777777" w:rsidR="00A07D47" w:rsidRPr="00B0323E" w:rsidRDefault="00A07D47" w:rsidP="00A07D47">
      <w:pPr>
        <w:keepNext/>
        <w:widowControl w:val="0"/>
        <w:numPr>
          <w:ilvl w:val="12"/>
          <w:numId w:val="0"/>
        </w:numPr>
        <w:ind w:right="-2"/>
        <w:rPr>
          <w:sz w:val="22"/>
          <w:szCs w:val="22"/>
          <w:shd w:val="pct15" w:color="auto" w:fill="auto"/>
        </w:rPr>
      </w:pPr>
      <w:r w:rsidRPr="00B0323E">
        <w:rPr>
          <w:sz w:val="22"/>
          <w:szCs w:val="22"/>
          <w:shd w:val="pct15" w:color="auto" w:fill="auto"/>
        </w:rPr>
        <w:t>100</w:t>
      </w:r>
      <w:r w:rsidRPr="00B0323E">
        <w:rPr>
          <w:sz w:val="22"/>
          <w:szCs w:val="22"/>
          <w:shd w:val="pct15" w:color="auto" w:fill="auto"/>
        </w:rPr>
        <w:noBreakHyphen/>
        <w:t>104 avenue de France</w:t>
      </w:r>
    </w:p>
    <w:p w14:paraId="6CF3C89C" w14:textId="77777777" w:rsidR="00A07D47" w:rsidRPr="00B0323E" w:rsidRDefault="00A07D47" w:rsidP="00A07D47">
      <w:pPr>
        <w:keepNext/>
        <w:widowControl w:val="0"/>
        <w:numPr>
          <w:ilvl w:val="12"/>
          <w:numId w:val="0"/>
        </w:numPr>
        <w:ind w:right="-2"/>
        <w:rPr>
          <w:sz w:val="22"/>
          <w:szCs w:val="22"/>
          <w:shd w:val="pct15" w:color="auto" w:fill="auto"/>
        </w:rPr>
      </w:pPr>
      <w:r w:rsidRPr="00B0323E">
        <w:rPr>
          <w:sz w:val="22"/>
          <w:szCs w:val="22"/>
          <w:shd w:val="pct15" w:color="auto" w:fill="auto"/>
        </w:rPr>
        <w:t>75013 Paris</w:t>
      </w:r>
    </w:p>
    <w:p w14:paraId="5F63FAF0" w14:textId="77777777" w:rsidR="00A07D47" w:rsidRPr="00B0323E" w:rsidRDefault="00A07D47" w:rsidP="00A07D47">
      <w:pPr>
        <w:widowControl w:val="0"/>
        <w:rPr>
          <w:sz w:val="22"/>
          <w:szCs w:val="22"/>
          <w:shd w:val="pct15" w:color="auto" w:fill="auto"/>
        </w:rPr>
      </w:pPr>
      <w:r w:rsidRPr="00B0323E">
        <w:rPr>
          <w:sz w:val="22"/>
          <w:szCs w:val="22"/>
          <w:shd w:val="pct15" w:color="auto" w:fill="auto"/>
        </w:rPr>
        <w:t>Prancūzija</w:t>
      </w:r>
    </w:p>
    <w:p w14:paraId="199EA32E" w14:textId="77777777" w:rsidR="00A07D47" w:rsidRPr="00B0323E" w:rsidRDefault="00A07D47" w:rsidP="00A07D47">
      <w:pPr>
        <w:widowControl w:val="0"/>
        <w:rPr>
          <w:sz w:val="22"/>
          <w:szCs w:val="22"/>
        </w:rPr>
      </w:pPr>
    </w:p>
    <w:p w14:paraId="75E6D4F4" w14:textId="7833A2FE" w:rsidR="00A07D47" w:rsidRPr="00B0323E" w:rsidRDefault="00A07D47" w:rsidP="00A07D47">
      <w:pPr>
        <w:keepNext/>
        <w:widowControl w:val="0"/>
        <w:rPr>
          <w:sz w:val="22"/>
          <w:szCs w:val="22"/>
        </w:rPr>
      </w:pPr>
      <w:r w:rsidRPr="00B0323E">
        <w:rPr>
          <w:sz w:val="22"/>
          <w:szCs w:val="22"/>
        </w:rPr>
        <w:br w:type="page"/>
      </w:r>
      <w:r w:rsidRPr="00B0323E">
        <w:rPr>
          <w:sz w:val="22"/>
          <w:szCs w:val="22"/>
        </w:rPr>
        <w:lastRenderedPageBreak/>
        <w:t>Jeigu apie šį vaistą norite sužinoti daugiau, kreipkitės į vietinį registruotojo atstovą</w:t>
      </w:r>
      <w:ins w:id="854" w:author="translator" w:date="2025-02-03T12:20:00Z">
        <w:r w:rsidR="00A06498" w:rsidRPr="00B0323E">
          <w:rPr>
            <w:sz w:val="22"/>
            <w:szCs w:val="22"/>
          </w:rPr>
          <w:t>:</w:t>
        </w:r>
      </w:ins>
      <w:del w:id="855" w:author="translator" w:date="2025-02-03T12:20:00Z">
        <w:r w:rsidRPr="00B0323E" w:rsidDel="00A06498">
          <w:rPr>
            <w:sz w:val="22"/>
            <w:szCs w:val="22"/>
          </w:rPr>
          <w:delText>.</w:delText>
        </w:r>
      </w:del>
    </w:p>
    <w:p w14:paraId="33848C27" w14:textId="77777777" w:rsidR="00A07D47" w:rsidRPr="00B0323E" w:rsidRDefault="00A07D47" w:rsidP="00A07D47">
      <w:pPr>
        <w:keepNext/>
        <w:widowControl w:val="0"/>
        <w:numPr>
          <w:ilvl w:val="12"/>
          <w:numId w:val="0"/>
        </w:numPr>
        <w:ind w:right="-2"/>
        <w:rPr>
          <w:sz w:val="22"/>
          <w:szCs w:val="22"/>
        </w:rPr>
      </w:pPr>
    </w:p>
    <w:tbl>
      <w:tblPr>
        <w:tblW w:w="9356" w:type="dxa"/>
        <w:tblInd w:w="-34" w:type="dxa"/>
        <w:tblLayout w:type="fixed"/>
        <w:tblLook w:val="0000" w:firstRow="0" w:lastRow="0" w:firstColumn="0" w:lastColumn="0" w:noHBand="0" w:noVBand="0"/>
      </w:tblPr>
      <w:tblGrid>
        <w:gridCol w:w="4678"/>
        <w:gridCol w:w="4678"/>
      </w:tblGrid>
      <w:tr w:rsidR="00A07D47" w:rsidRPr="00B0323E" w14:paraId="1158F159" w14:textId="77777777" w:rsidTr="00A07D47">
        <w:tc>
          <w:tcPr>
            <w:tcW w:w="4678" w:type="dxa"/>
          </w:tcPr>
          <w:p w14:paraId="7F018337" w14:textId="77777777" w:rsidR="00A07D47" w:rsidRPr="00B0323E" w:rsidRDefault="00A07D47" w:rsidP="00A07D47">
            <w:pPr>
              <w:widowControl w:val="0"/>
              <w:rPr>
                <w:noProof/>
                <w:sz w:val="22"/>
                <w:szCs w:val="22"/>
              </w:rPr>
            </w:pPr>
            <w:r w:rsidRPr="00B0323E">
              <w:rPr>
                <w:b/>
                <w:noProof/>
                <w:sz w:val="22"/>
                <w:szCs w:val="22"/>
              </w:rPr>
              <w:t>België/Belgique/Belgien</w:t>
            </w:r>
          </w:p>
          <w:p w14:paraId="7813C705" w14:textId="77777777" w:rsidR="00A07D47" w:rsidRPr="00B0323E" w:rsidRDefault="00A07D47" w:rsidP="00A07D47">
            <w:pPr>
              <w:widowControl w:val="0"/>
              <w:rPr>
                <w:sz w:val="22"/>
                <w:szCs w:val="22"/>
                <w:lang w:eastAsia="ja-JP"/>
              </w:rPr>
            </w:pPr>
            <w:r w:rsidRPr="00B0323E">
              <w:rPr>
                <w:rFonts w:eastAsia="MS Mincho"/>
                <w:sz w:val="22"/>
                <w:szCs w:val="22"/>
                <w:lang w:eastAsia="ja-JP"/>
              </w:rPr>
              <w:t>Boehringer Ingelheim SComm</w:t>
            </w:r>
          </w:p>
          <w:p w14:paraId="29C6F657" w14:textId="77777777" w:rsidR="00A07D47" w:rsidRPr="00B0323E" w:rsidRDefault="00A07D47" w:rsidP="00A07D47">
            <w:pPr>
              <w:widowControl w:val="0"/>
              <w:rPr>
                <w:sz w:val="22"/>
                <w:szCs w:val="22"/>
                <w:lang w:eastAsia="ja-JP"/>
              </w:rPr>
            </w:pPr>
            <w:r w:rsidRPr="00B0323E">
              <w:rPr>
                <w:sz w:val="22"/>
                <w:szCs w:val="22"/>
                <w:lang w:eastAsia="ja-JP"/>
              </w:rPr>
              <w:t>Tél/Tel: +32 2 773 33 11</w:t>
            </w:r>
          </w:p>
          <w:p w14:paraId="50E53442" w14:textId="77777777" w:rsidR="00A07D47" w:rsidRPr="00B0323E" w:rsidRDefault="00A07D47" w:rsidP="00A07D47">
            <w:pPr>
              <w:widowControl w:val="0"/>
              <w:rPr>
                <w:noProof/>
                <w:sz w:val="22"/>
                <w:szCs w:val="22"/>
              </w:rPr>
            </w:pPr>
          </w:p>
        </w:tc>
        <w:tc>
          <w:tcPr>
            <w:tcW w:w="4678" w:type="dxa"/>
          </w:tcPr>
          <w:p w14:paraId="04129ADA" w14:textId="77777777" w:rsidR="00A07D47" w:rsidRPr="00B0323E" w:rsidRDefault="00A07D47" w:rsidP="00A07D47">
            <w:pPr>
              <w:widowControl w:val="0"/>
              <w:rPr>
                <w:noProof/>
                <w:sz w:val="22"/>
                <w:szCs w:val="22"/>
              </w:rPr>
            </w:pPr>
            <w:r w:rsidRPr="00B0323E">
              <w:rPr>
                <w:b/>
                <w:noProof/>
                <w:sz w:val="22"/>
                <w:szCs w:val="22"/>
              </w:rPr>
              <w:t>Lietuva</w:t>
            </w:r>
          </w:p>
          <w:p w14:paraId="58CB4CA0" w14:textId="77777777" w:rsidR="00A07D47" w:rsidRPr="00B0323E" w:rsidRDefault="00A07D47" w:rsidP="00A07D47">
            <w:pPr>
              <w:widowControl w:val="0"/>
              <w:rPr>
                <w:sz w:val="22"/>
                <w:szCs w:val="22"/>
                <w:lang w:eastAsia="ja-JP"/>
              </w:rPr>
            </w:pPr>
            <w:r w:rsidRPr="00B0323E">
              <w:rPr>
                <w:sz w:val="22"/>
                <w:szCs w:val="22"/>
                <w:lang w:eastAsia="ja-JP"/>
              </w:rPr>
              <w:t>Boehringer Ingelheim RCV GmbH &amp; Co KG</w:t>
            </w:r>
          </w:p>
          <w:p w14:paraId="0A476F25" w14:textId="77777777" w:rsidR="00A07D47" w:rsidRPr="00B0323E" w:rsidRDefault="00A07D47" w:rsidP="00A07D47">
            <w:pPr>
              <w:widowControl w:val="0"/>
              <w:rPr>
                <w:sz w:val="22"/>
                <w:szCs w:val="22"/>
                <w:lang w:eastAsia="ja-JP"/>
              </w:rPr>
            </w:pPr>
            <w:r w:rsidRPr="00B0323E">
              <w:rPr>
                <w:sz w:val="22"/>
                <w:szCs w:val="22"/>
                <w:lang w:eastAsia="ja-JP"/>
              </w:rPr>
              <w:t>Lietuvos filialas</w:t>
            </w:r>
          </w:p>
          <w:p w14:paraId="717F89D2" w14:textId="77777777" w:rsidR="00A07D47" w:rsidRPr="00B0323E" w:rsidRDefault="00A07D47" w:rsidP="00A07D47">
            <w:pPr>
              <w:widowControl w:val="0"/>
              <w:autoSpaceDE w:val="0"/>
              <w:autoSpaceDN w:val="0"/>
              <w:adjustRightInd w:val="0"/>
              <w:rPr>
                <w:sz w:val="22"/>
                <w:szCs w:val="22"/>
                <w:lang w:eastAsia="ja-JP"/>
              </w:rPr>
            </w:pPr>
            <w:r w:rsidRPr="00B0323E">
              <w:rPr>
                <w:sz w:val="22"/>
                <w:szCs w:val="22"/>
                <w:lang w:eastAsia="ja-JP"/>
              </w:rPr>
              <w:t>Tel: +370 5 2595942</w:t>
            </w:r>
          </w:p>
          <w:p w14:paraId="44D74403" w14:textId="77777777" w:rsidR="00A07D47" w:rsidRPr="00B0323E" w:rsidRDefault="00A07D47" w:rsidP="00A07D47">
            <w:pPr>
              <w:widowControl w:val="0"/>
              <w:autoSpaceDE w:val="0"/>
              <w:autoSpaceDN w:val="0"/>
              <w:adjustRightInd w:val="0"/>
              <w:rPr>
                <w:noProof/>
                <w:sz w:val="22"/>
                <w:szCs w:val="22"/>
              </w:rPr>
            </w:pPr>
          </w:p>
        </w:tc>
      </w:tr>
      <w:tr w:rsidR="00A07D47" w:rsidRPr="00B0323E" w14:paraId="1DE5CD5F" w14:textId="77777777" w:rsidTr="00A07D47">
        <w:tc>
          <w:tcPr>
            <w:tcW w:w="4678" w:type="dxa"/>
          </w:tcPr>
          <w:p w14:paraId="1C2F9709" w14:textId="77777777" w:rsidR="00A07D47" w:rsidRPr="00B0323E" w:rsidRDefault="00A07D47" w:rsidP="00A07D47">
            <w:pPr>
              <w:widowControl w:val="0"/>
              <w:autoSpaceDE w:val="0"/>
              <w:autoSpaceDN w:val="0"/>
              <w:adjustRightInd w:val="0"/>
              <w:rPr>
                <w:b/>
                <w:bCs/>
                <w:sz w:val="22"/>
                <w:szCs w:val="22"/>
              </w:rPr>
            </w:pPr>
            <w:r w:rsidRPr="00B0323E">
              <w:rPr>
                <w:b/>
                <w:bCs/>
                <w:sz w:val="22"/>
                <w:szCs w:val="22"/>
              </w:rPr>
              <w:t>България</w:t>
            </w:r>
          </w:p>
          <w:p w14:paraId="68C1F47B" w14:textId="77777777" w:rsidR="00A07D47" w:rsidRPr="00B0323E" w:rsidRDefault="00A07D47" w:rsidP="00A07D47">
            <w:pPr>
              <w:widowControl w:val="0"/>
              <w:rPr>
                <w:sz w:val="22"/>
                <w:szCs w:val="22"/>
              </w:rPr>
            </w:pPr>
            <w:r w:rsidRPr="00B0323E">
              <w:rPr>
                <w:rFonts w:eastAsia="MS Mincho"/>
                <w:sz w:val="22"/>
                <w:szCs w:val="22"/>
                <w:lang w:eastAsia="ja-JP"/>
              </w:rPr>
              <w:t>Бьорингер Ингелхайм РЦВ ГмбХ и Ко. КГ - клон България</w:t>
            </w:r>
          </w:p>
          <w:p w14:paraId="73CD0612" w14:textId="77777777" w:rsidR="00A07D47" w:rsidRPr="00B0323E" w:rsidRDefault="00A07D47" w:rsidP="00A07D47">
            <w:pPr>
              <w:widowControl w:val="0"/>
              <w:autoSpaceDE w:val="0"/>
              <w:autoSpaceDN w:val="0"/>
              <w:adjustRightInd w:val="0"/>
              <w:rPr>
                <w:sz w:val="22"/>
                <w:szCs w:val="22"/>
              </w:rPr>
            </w:pPr>
            <w:r w:rsidRPr="00B0323E">
              <w:rPr>
                <w:rFonts w:eastAsia="MS Mincho"/>
                <w:sz w:val="22"/>
                <w:szCs w:val="22"/>
                <w:lang w:eastAsia="ja-JP"/>
              </w:rPr>
              <w:t>Тел: +359</w:t>
            </w:r>
            <w:r w:rsidRPr="00B0323E">
              <w:rPr>
                <w:sz w:val="22"/>
                <w:szCs w:val="22"/>
                <w:lang w:eastAsia="ja-JP"/>
              </w:rPr>
              <w:t> </w:t>
            </w:r>
            <w:r w:rsidRPr="00B0323E">
              <w:rPr>
                <w:rFonts w:eastAsia="MS Mincho"/>
                <w:sz w:val="22"/>
                <w:szCs w:val="22"/>
                <w:lang w:eastAsia="ja-JP"/>
              </w:rPr>
              <w:t>2</w:t>
            </w:r>
            <w:r w:rsidRPr="00B0323E">
              <w:rPr>
                <w:sz w:val="22"/>
                <w:szCs w:val="22"/>
                <w:lang w:eastAsia="ja-JP"/>
              </w:rPr>
              <w:t> </w:t>
            </w:r>
            <w:r w:rsidRPr="00B0323E">
              <w:rPr>
                <w:rFonts w:eastAsia="MS Mincho"/>
                <w:sz w:val="22"/>
                <w:szCs w:val="22"/>
                <w:lang w:eastAsia="ja-JP"/>
              </w:rPr>
              <w:t>958</w:t>
            </w:r>
            <w:r w:rsidRPr="00B0323E">
              <w:rPr>
                <w:sz w:val="22"/>
                <w:szCs w:val="22"/>
                <w:lang w:eastAsia="ja-JP"/>
              </w:rPr>
              <w:t> </w:t>
            </w:r>
            <w:r w:rsidRPr="00B0323E">
              <w:rPr>
                <w:rFonts w:eastAsia="MS Mincho"/>
                <w:sz w:val="22"/>
                <w:szCs w:val="22"/>
                <w:lang w:eastAsia="ja-JP"/>
              </w:rPr>
              <w:t>79</w:t>
            </w:r>
            <w:r w:rsidRPr="00B0323E">
              <w:rPr>
                <w:sz w:val="22"/>
                <w:szCs w:val="22"/>
                <w:lang w:eastAsia="ja-JP"/>
              </w:rPr>
              <w:t> </w:t>
            </w:r>
            <w:r w:rsidRPr="00B0323E">
              <w:rPr>
                <w:rFonts w:eastAsia="MS Mincho"/>
                <w:sz w:val="22"/>
                <w:szCs w:val="22"/>
                <w:lang w:eastAsia="ja-JP"/>
              </w:rPr>
              <w:t>98</w:t>
            </w:r>
          </w:p>
          <w:p w14:paraId="1B6ED641" w14:textId="77777777" w:rsidR="00A07D47" w:rsidRPr="00B0323E" w:rsidRDefault="00A07D47" w:rsidP="00A07D47">
            <w:pPr>
              <w:widowControl w:val="0"/>
              <w:rPr>
                <w:noProof/>
                <w:sz w:val="22"/>
                <w:szCs w:val="22"/>
              </w:rPr>
            </w:pPr>
          </w:p>
        </w:tc>
        <w:tc>
          <w:tcPr>
            <w:tcW w:w="4678" w:type="dxa"/>
          </w:tcPr>
          <w:p w14:paraId="061E3CE1" w14:textId="77777777" w:rsidR="00A07D47" w:rsidRPr="00B0323E" w:rsidRDefault="00A07D47" w:rsidP="00A07D47">
            <w:pPr>
              <w:widowControl w:val="0"/>
              <w:rPr>
                <w:noProof/>
                <w:sz w:val="22"/>
                <w:szCs w:val="22"/>
              </w:rPr>
            </w:pPr>
            <w:r w:rsidRPr="00B0323E">
              <w:rPr>
                <w:b/>
                <w:noProof/>
                <w:sz w:val="22"/>
                <w:szCs w:val="22"/>
              </w:rPr>
              <w:t>Luxembourg/Luxemburg</w:t>
            </w:r>
          </w:p>
          <w:p w14:paraId="51123F3B" w14:textId="77777777" w:rsidR="00A07D47" w:rsidRPr="00B0323E" w:rsidRDefault="00A07D47" w:rsidP="00A07D47">
            <w:pPr>
              <w:widowControl w:val="0"/>
              <w:rPr>
                <w:sz w:val="22"/>
                <w:szCs w:val="22"/>
                <w:lang w:eastAsia="ja-JP"/>
              </w:rPr>
            </w:pPr>
            <w:r w:rsidRPr="00B0323E">
              <w:rPr>
                <w:rFonts w:eastAsia="MS Mincho"/>
                <w:sz w:val="22"/>
                <w:szCs w:val="22"/>
                <w:lang w:eastAsia="ja-JP"/>
              </w:rPr>
              <w:t>Boehringer Ingelheim SComm</w:t>
            </w:r>
          </w:p>
          <w:p w14:paraId="44109CD1" w14:textId="77777777" w:rsidR="00A07D47" w:rsidRPr="00B0323E" w:rsidRDefault="00A07D47" w:rsidP="00A07D47">
            <w:pPr>
              <w:widowControl w:val="0"/>
              <w:rPr>
                <w:sz w:val="22"/>
                <w:szCs w:val="22"/>
                <w:lang w:eastAsia="ja-JP"/>
              </w:rPr>
            </w:pPr>
            <w:r w:rsidRPr="00B0323E">
              <w:rPr>
                <w:sz w:val="22"/>
                <w:szCs w:val="22"/>
                <w:lang w:eastAsia="ja-JP"/>
              </w:rPr>
              <w:t>Tél/Tel: +32 2 773 33 11</w:t>
            </w:r>
          </w:p>
          <w:p w14:paraId="4C5CC45C" w14:textId="77777777" w:rsidR="00A07D47" w:rsidRPr="00B0323E" w:rsidRDefault="00A07D47" w:rsidP="00A07D47">
            <w:pPr>
              <w:widowControl w:val="0"/>
              <w:autoSpaceDE w:val="0"/>
              <w:autoSpaceDN w:val="0"/>
              <w:adjustRightInd w:val="0"/>
              <w:rPr>
                <w:noProof/>
                <w:sz w:val="22"/>
                <w:szCs w:val="22"/>
              </w:rPr>
            </w:pPr>
          </w:p>
        </w:tc>
      </w:tr>
      <w:tr w:rsidR="00A07D47" w:rsidRPr="00B0323E" w14:paraId="5EF3C9A3" w14:textId="77777777" w:rsidTr="00A07D47">
        <w:trPr>
          <w:trHeight w:val="1031"/>
        </w:trPr>
        <w:tc>
          <w:tcPr>
            <w:tcW w:w="4678" w:type="dxa"/>
          </w:tcPr>
          <w:p w14:paraId="14048816" w14:textId="77777777" w:rsidR="00A07D47" w:rsidRPr="00B0323E" w:rsidRDefault="00A07D47" w:rsidP="00A07D47">
            <w:pPr>
              <w:widowControl w:val="0"/>
              <w:rPr>
                <w:noProof/>
                <w:sz w:val="22"/>
                <w:szCs w:val="22"/>
              </w:rPr>
            </w:pPr>
            <w:r w:rsidRPr="00B0323E">
              <w:rPr>
                <w:b/>
                <w:noProof/>
                <w:sz w:val="22"/>
                <w:szCs w:val="22"/>
              </w:rPr>
              <w:t>Česká republika</w:t>
            </w:r>
          </w:p>
          <w:p w14:paraId="0CE56DEA" w14:textId="77777777" w:rsidR="00A07D47" w:rsidRPr="00B0323E" w:rsidRDefault="00A07D47" w:rsidP="00A07D47">
            <w:pPr>
              <w:widowControl w:val="0"/>
              <w:rPr>
                <w:sz w:val="22"/>
                <w:szCs w:val="22"/>
                <w:lang w:eastAsia="ja-JP"/>
              </w:rPr>
            </w:pPr>
            <w:r w:rsidRPr="00B0323E">
              <w:rPr>
                <w:sz w:val="22"/>
                <w:szCs w:val="22"/>
                <w:lang w:eastAsia="ja-JP"/>
              </w:rPr>
              <w:t>Boehringer Ingelheim spol. s r.o.</w:t>
            </w:r>
          </w:p>
          <w:p w14:paraId="58B66D24" w14:textId="77777777" w:rsidR="00A07D47" w:rsidRPr="00B0323E" w:rsidRDefault="00A07D47" w:rsidP="00A07D47">
            <w:pPr>
              <w:widowControl w:val="0"/>
              <w:rPr>
                <w:sz w:val="22"/>
                <w:szCs w:val="22"/>
                <w:lang w:eastAsia="ja-JP"/>
              </w:rPr>
            </w:pPr>
            <w:r w:rsidRPr="00B0323E">
              <w:rPr>
                <w:sz w:val="22"/>
                <w:szCs w:val="22"/>
                <w:lang w:eastAsia="ja-JP"/>
              </w:rPr>
              <w:t>Tel: +420 234 655 111</w:t>
            </w:r>
          </w:p>
          <w:p w14:paraId="6985F4B0" w14:textId="77777777" w:rsidR="00A07D47" w:rsidRPr="00B0323E" w:rsidRDefault="00A07D47" w:rsidP="00A07D47">
            <w:pPr>
              <w:widowControl w:val="0"/>
              <w:rPr>
                <w:noProof/>
                <w:sz w:val="22"/>
                <w:szCs w:val="22"/>
              </w:rPr>
            </w:pPr>
          </w:p>
        </w:tc>
        <w:tc>
          <w:tcPr>
            <w:tcW w:w="4678" w:type="dxa"/>
          </w:tcPr>
          <w:p w14:paraId="5308F262" w14:textId="77777777" w:rsidR="00A07D47" w:rsidRPr="00B0323E" w:rsidRDefault="00A07D47" w:rsidP="00A07D47">
            <w:pPr>
              <w:widowControl w:val="0"/>
              <w:rPr>
                <w:b/>
                <w:noProof/>
                <w:sz w:val="22"/>
                <w:szCs w:val="22"/>
              </w:rPr>
            </w:pPr>
            <w:r w:rsidRPr="00B0323E">
              <w:rPr>
                <w:b/>
                <w:noProof/>
                <w:sz w:val="22"/>
                <w:szCs w:val="22"/>
              </w:rPr>
              <w:t>Magyarország</w:t>
            </w:r>
          </w:p>
          <w:p w14:paraId="19476967" w14:textId="77777777" w:rsidR="00A07D47" w:rsidRPr="00B0323E" w:rsidRDefault="00A07D47" w:rsidP="00A07D47">
            <w:pPr>
              <w:widowControl w:val="0"/>
              <w:rPr>
                <w:sz w:val="22"/>
                <w:szCs w:val="22"/>
                <w:lang w:eastAsia="de-DE"/>
              </w:rPr>
            </w:pPr>
            <w:r w:rsidRPr="00B0323E">
              <w:rPr>
                <w:sz w:val="22"/>
                <w:szCs w:val="22"/>
                <w:lang w:eastAsia="de-DE"/>
              </w:rPr>
              <w:t>Boehringer Ingelheim RCV GmbH &amp; Co KG Magyarországi Fióktelepe</w:t>
            </w:r>
          </w:p>
          <w:p w14:paraId="63A3590D" w14:textId="77777777" w:rsidR="00A07D47" w:rsidRPr="00B0323E" w:rsidRDefault="00A07D47" w:rsidP="00A07D47">
            <w:pPr>
              <w:widowControl w:val="0"/>
              <w:rPr>
                <w:sz w:val="22"/>
                <w:szCs w:val="22"/>
                <w:lang w:eastAsia="de-DE"/>
              </w:rPr>
            </w:pPr>
            <w:r w:rsidRPr="00B0323E">
              <w:rPr>
                <w:sz w:val="22"/>
                <w:szCs w:val="22"/>
                <w:lang w:eastAsia="de-DE"/>
              </w:rPr>
              <w:t>Tel: +36</w:t>
            </w:r>
            <w:r w:rsidRPr="00B0323E">
              <w:rPr>
                <w:sz w:val="22"/>
                <w:szCs w:val="22"/>
                <w:lang w:eastAsia="ja-JP"/>
              </w:rPr>
              <w:t> </w:t>
            </w:r>
            <w:r w:rsidRPr="00B0323E">
              <w:rPr>
                <w:sz w:val="22"/>
                <w:szCs w:val="22"/>
                <w:lang w:eastAsia="de-DE"/>
              </w:rPr>
              <w:t>1</w:t>
            </w:r>
            <w:r w:rsidRPr="00B0323E">
              <w:rPr>
                <w:sz w:val="22"/>
                <w:szCs w:val="22"/>
                <w:lang w:eastAsia="ja-JP"/>
              </w:rPr>
              <w:t> </w:t>
            </w:r>
            <w:r w:rsidRPr="00B0323E">
              <w:rPr>
                <w:sz w:val="22"/>
                <w:szCs w:val="22"/>
                <w:lang w:eastAsia="de-DE"/>
              </w:rPr>
              <w:t>299</w:t>
            </w:r>
            <w:r w:rsidRPr="00B0323E">
              <w:rPr>
                <w:sz w:val="22"/>
                <w:szCs w:val="22"/>
                <w:lang w:eastAsia="ja-JP"/>
              </w:rPr>
              <w:t> </w:t>
            </w:r>
            <w:r w:rsidRPr="00B0323E">
              <w:rPr>
                <w:sz w:val="22"/>
                <w:szCs w:val="22"/>
                <w:lang w:eastAsia="de-DE"/>
              </w:rPr>
              <w:t>89</w:t>
            </w:r>
            <w:r w:rsidRPr="00B0323E">
              <w:rPr>
                <w:sz w:val="22"/>
                <w:szCs w:val="22"/>
                <w:lang w:eastAsia="ja-JP"/>
              </w:rPr>
              <w:t> </w:t>
            </w:r>
            <w:r w:rsidRPr="00B0323E">
              <w:rPr>
                <w:sz w:val="22"/>
                <w:szCs w:val="22"/>
                <w:lang w:eastAsia="de-DE"/>
              </w:rPr>
              <w:t>00</w:t>
            </w:r>
          </w:p>
          <w:p w14:paraId="0C9C3040" w14:textId="77777777" w:rsidR="00A07D47" w:rsidRPr="00B0323E" w:rsidRDefault="00A07D47" w:rsidP="00A07D47">
            <w:pPr>
              <w:widowControl w:val="0"/>
              <w:rPr>
                <w:noProof/>
                <w:sz w:val="22"/>
                <w:szCs w:val="22"/>
              </w:rPr>
            </w:pPr>
          </w:p>
        </w:tc>
      </w:tr>
      <w:tr w:rsidR="00A07D47" w:rsidRPr="00B0323E" w14:paraId="04F6354B" w14:textId="77777777" w:rsidTr="00A07D47">
        <w:tc>
          <w:tcPr>
            <w:tcW w:w="4678" w:type="dxa"/>
          </w:tcPr>
          <w:p w14:paraId="498B4982" w14:textId="77777777" w:rsidR="00A07D47" w:rsidRPr="00B0323E" w:rsidRDefault="00A07D47" w:rsidP="00A07D47">
            <w:pPr>
              <w:widowControl w:val="0"/>
              <w:rPr>
                <w:noProof/>
                <w:sz w:val="22"/>
                <w:szCs w:val="22"/>
              </w:rPr>
            </w:pPr>
            <w:r w:rsidRPr="00B0323E">
              <w:rPr>
                <w:b/>
                <w:noProof/>
                <w:sz w:val="22"/>
                <w:szCs w:val="22"/>
              </w:rPr>
              <w:t>Danmark</w:t>
            </w:r>
          </w:p>
          <w:p w14:paraId="7F8FCB27" w14:textId="77777777" w:rsidR="00A07D47" w:rsidRPr="00B0323E" w:rsidRDefault="00A07D47" w:rsidP="00A07D47">
            <w:pPr>
              <w:widowControl w:val="0"/>
              <w:rPr>
                <w:sz w:val="22"/>
                <w:szCs w:val="22"/>
                <w:lang w:eastAsia="ja-JP"/>
              </w:rPr>
            </w:pPr>
            <w:r w:rsidRPr="00B0323E">
              <w:rPr>
                <w:sz w:val="22"/>
                <w:szCs w:val="22"/>
                <w:lang w:eastAsia="ja-JP"/>
              </w:rPr>
              <w:t>Boehringer Ingelheim Danmark A/S</w:t>
            </w:r>
          </w:p>
          <w:p w14:paraId="4A718995" w14:textId="5EDD0571" w:rsidR="00A07D47" w:rsidRPr="00B0323E" w:rsidRDefault="00A07D47" w:rsidP="00A07D47">
            <w:pPr>
              <w:widowControl w:val="0"/>
              <w:rPr>
                <w:sz w:val="22"/>
                <w:szCs w:val="22"/>
                <w:lang w:eastAsia="ja-JP"/>
              </w:rPr>
            </w:pPr>
            <w:r w:rsidRPr="00B0323E">
              <w:rPr>
                <w:sz w:val="22"/>
                <w:szCs w:val="22"/>
                <w:lang w:eastAsia="ja-JP"/>
              </w:rPr>
              <w:t>Tlf</w:t>
            </w:r>
            <w:ins w:id="856" w:author="translator" w:date="2025-02-03T11:36:00Z">
              <w:r w:rsidR="00474B6F" w:rsidRPr="00B0323E">
                <w:rPr>
                  <w:sz w:val="22"/>
                  <w:szCs w:val="22"/>
                  <w:lang w:eastAsia="ja-JP"/>
                </w:rPr>
                <w:t>.</w:t>
              </w:r>
            </w:ins>
            <w:r w:rsidRPr="00B0323E">
              <w:rPr>
                <w:sz w:val="22"/>
                <w:szCs w:val="22"/>
                <w:lang w:eastAsia="ja-JP"/>
              </w:rPr>
              <w:t>: +45 39 15 88 88</w:t>
            </w:r>
          </w:p>
          <w:p w14:paraId="00B8010F" w14:textId="77777777" w:rsidR="00A07D47" w:rsidRPr="00B0323E" w:rsidRDefault="00A07D47" w:rsidP="00A07D47">
            <w:pPr>
              <w:widowControl w:val="0"/>
              <w:rPr>
                <w:noProof/>
                <w:sz w:val="22"/>
                <w:szCs w:val="22"/>
              </w:rPr>
            </w:pPr>
          </w:p>
        </w:tc>
        <w:tc>
          <w:tcPr>
            <w:tcW w:w="4678" w:type="dxa"/>
          </w:tcPr>
          <w:p w14:paraId="2E0D4D74" w14:textId="77777777" w:rsidR="00A07D47" w:rsidRPr="00B0323E" w:rsidRDefault="00A07D47" w:rsidP="00A07D47">
            <w:pPr>
              <w:widowControl w:val="0"/>
              <w:rPr>
                <w:b/>
                <w:noProof/>
                <w:sz w:val="22"/>
                <w:szCs w:val="22"/>
              </w:rPr>
            </w:pPr>
            <w:r w:rsidRPr="00B0323E">
              <w:rPr>
                <w:b/>
                <w:noProof/>
                <w:sz w:val="22"/>
                <w:szCs w:val="22"/>
              </w:rPr>
              <w:t>Malta</w:t>
            </w:r>
          </w:p>
          <w:p w14:paraId="4F612D0A" w14:textId="77777777" w:rsidR="00A07D47" w:rsidRPr="00B0323E" w:rsidRDefault="00A07D47" w:rsidP="00A07D47">
            <w:pPr>
              <w:widowControl w:val="0"/>
              <w:rPr>
                <w:sz w:val="22"/>
                <w:szCs w:val="22"/>
                <w:lang w:eastAsia="ja-JP"/>
              </w:rPr>
            </w:pPr>
            <w:r w:rsidRPr="00B0323E">
              <w:rPr>
                <w:sz w:val="22"/>
                <w:szCs w:val="22"/>
                <w:lang w:eastAsia="ja-JP"/>
              </w:rPr>
              <w:t>Boehringer Ingelheim Ireland Ltd.</w:t>
            </w:r>
          </w:p>
          <w:p w14:paraId="5E09AC10" w14:textId="77777777" w:rsidR="00A07D47" w:rsidRPr="00B0323E" w:rsidRDefault="00A07D47" w:rsidP="00A07D47">
            <w:pPr>
              <w:widowControl w:val="0"/>
              <w:rPr>
                <w:sz w:val="22"/>
                <w:szCs w:val="22"/>
                <w:lang w:eastAsia="ja-JP"/>
              </w:rPr>
            </w:pPr>
            <w:r w:rsidRPr="00B0323E">
              <w:rPr>
                <w:sz w:val="22"/>
                <w:szCs w:val="22"/>
                <w:lang w:eastAsia="ja-JP"/>
              </w:rPr>
              <w:t>Tel: +353 1 295 9620</w:t>
            </w:r>
          </w:p>
          <w:p w14:paraId="341AD8A6" w14:textId="77777777" w:rsidR="00A07D47" w:rsidRPr="00B0323E" w:rsidRDefault="00A07D47" w:rsidP="00A07D47">
            <w:pPr>
              <w:widowControl w:val="0"/>
              <w:rPr>
                <w:noProof/>
                <w:sz w:val="22"/>
                <w:szCs w:val="22"/>
              </w:rPr>
            </w:pPr>
          </w:p>
        </w:tc>
      </w:tr>
      <w:tr w:rsidR="00A07D47" w:rsidRPr="00B0323E" w14:paraId="2598F4BD" w14:textId="77777777" w:rsidTr="00A07D47">
        <w:tc>
          <w:tcPr>
            <w:tcW w:w="4678" w:type="dxa"/>
          </w:tcPr>
          <w:p w14:paraId="746741AE" w14:textId="77777777" w:rsidR="00A07D47" w:rsidRPr="00B0323E" w:rsidRDefault="00A07D47" w:rsidP="00A07D47">
            <w:pPr>
              <w:widowControl w:val="0"/>
              <w:rPr>
                <w:noProof/>
                <w:sz w:val="22"/>
                <w:szCs w:val="22"/>
              </w:rPr>
            </w:pPr>
            <w:r w:rsidRPr="00B0323E">
              <w:rPr>
                <w:b/>
                <w:noProof/>
                <w:sz w:val="22"/>
                <w:szCs w:val="22"/>
              </w:rPr>
              <w:t>Deutschland</w:t>
            </w:r>
          </w:p>
          <w:p w14:paraId="384F9C55" w14:textId="77777777" w:rsidR="00A07D47" w:rsidRPr="00B0323E" w:rsidRDefault="00A07D47" w:rsidP="00A07D47">
            <w:pPr>
              <w:widowControl w:val="0"/>
              <w:rPr>
                <w:sz w:val="22"/>
                <w:szCs w:val="22"/>
                <w:lang w:eastAsia="ja-JP"/>
              </w:rPr>
            </w:pPr>
            <w:r w:rsidRPr="00B0323E">
              <w:rPr>
                <w:sz w:val="22"/>
                <w:szCs w:val="22"/>
                <w:lang w:eastAsia="ja-JP"/>
              </w:rPr>
              <w:t>Boehringer Ingelheim Pharma GmbH &amp; Co. KG</w:t>
            </w:r>
          </w:p>
          <w:p w14:paraId="612D46EA" w14:textId="77777777" w:rsidR="00A07D47" w:rsidRPr="00B0323E" w:rsidRDefault="00A07D47" w:rsidP="00A07D47">
            <w:pPr>
              <w:widowControl w:val="0"/>
              <w:rPr>
                <w:sz w:val="22"/>
                <w:szCs w:val="22"/>
                <w:lang w:eastAsia="ja-JP"/>
              </w:rPr>
            </w:pPr>
            <w:r w:rsidRPr="00B0323E">
              <w:rPr>
                <w:sz w:val="22"/>
                <w:szCs w:val="22"/>
                <w:lang w:eastAsia="ja-JP"/>
              </w:rPr>
              <w:t xml:space="preserve">Tel: </w:t>
            </w:r>
            <w:r w:rsidRPr="00B0323E">
              <w:rPr>
                <w:sz w:val="22"/>
                <w:szCs w:val="22"/>
              </w:rPr>
              <w:t>+49</w:t>
            </w:r>
            <w:r w:rsidRPr="00B0323E">
              <w:rPr>
                <w:sz w:val="22"/>
                <w:szCs w:val="22"/>
                <w:lang w:eastAsia="ja-JP"/>
              </w:rPr>
              <w:t> </w:t>
            </w:r>
            <w:r w:rsidRPr="00B0323E">
              <w:rPr>
                <w:sz w:val="22"/>
                <w:szCs w:val="22"/>
              </w:rPr>
              <w:t>(0)</w:t>
            </w:r>
            <w:r w:rsidRPr="00B0323E">
              <w:rPr>
                <w:sz w:val="22"/>
                <w:szCs w:val="22"/>
                <w:lang w:eastAsia="ja-JP"/>
              </w:rPr>
              <w:t> </w:t>
            </w:r>
            <w:r w:rsidRPr="00B0323E">
              <w:rPr>
                <w:sz w:val="22"/>
                <w:szCs w:val="22"/>
              </w:rPr>
              <w:t>800</w:t>
            </w:r>
            <w:r w:rsidRPr="00B0323E">
              <w:rPr>
                <w:sz w:val="22"/>
                <w:szCs w:val="22"/>
                <w:lang w:eastAsia="ja-JP"/>
              </w:rPr>
              <w:t> </w:t>
            </w:r>
            <w:r w:rsidRPr="00B0323E">
              <w:rPr>
                <w:sz w:val="22"/>
                <w:szCs w:val="22"/>
              </w:rPr>
              <w:t>77</w:t>
            </w:r>
            <w:r w:rsidRPr="00B0323E">
              <w:rPr>
                <w:sz w:val="22"/>
                <w:szCs w:val="22"/>
                <w:lang w:eastAsia="ja-JP"/>
              </w:rPr>
              <w:t> </w:t>
            </w:r>
            <w:r w:rsidRPr="00B0323E">
              <w:rPr>
                <w:sz w:val="22"/>
                <w:szCs w:val="22"/>
              </w:rPr>
              <w:t>90</w:t>
            </w:r>
            <w:r w:rsidRPr="00B0323E">
              <w:rPr>
                <w:sz w:val="22"/>
                <w:szCs w:val="22"/>
                <w:lang w:eastAsia="ja-JP"/>
              </w:rPr>
              <w:t> </w:t>
            </w:r>
            <w:r w:rsidRPr="00B0323E">
              <w:rPr>
                <w:sz w:val="22"/>
                <w:szCs w:val="22"/>
              </w:rPr>
              <w:t>900</w:t>
            </w:r>
          </w:p>
          <w:p w14:paraId="21065747" w14:textId="77777777" w:rsidR="00A07D47" w:rsidRPr="00B0323E" w:rsidRDefault="00A07D47" w:rsidP="00A07D47">
            <w:pPr>
              <w:widowControl w:val="0"/>
              <w:rPr>
                <w:noProof/>
                <w:sz w:val="22"/>
                <w:szCs w:val="22"/>
              </w:rPr>
            </w:pPr>
          </w:p>
        </w:tc>
        <w:tc>
          <w:tcPr>
            <w:tcW w:w="4678" w:type="dxa"/>
          </w:tcPr>
          <w:p w14:paraId="0B4EF139" w14:textId="77777777" w:rsidR="00A07D47" w:rsidRPr="00B0323E" w:rsidRDefault="00A07D47" w:rsidP="00A07D47">
            <w:pPr>
              <w:widowControl w:val="0"/>
              <w:rPr>
                <w:noProof/>
                <w:sz w:val="22"/>
                <w:szCs w:val="22"/>
              </w:rPr>
            </w:pPr>
            <w:r w:rsidRPr="00B0323E">
              <w:rPr>
                <w:b/>
                <w:noProof/>
                <w:sz w:val="22"/>
                <w:szCs w:val="22"/>
              </w:rPr>
              <w:t>Nederland</w:t>
            </w:r>
          </w:p>
          <w:p w14:paraId="6E88D48C" w14:textId="390A3164" w:rsidR="00A07D47" w:rsidRPr="00B0323E" w:rsidRDefault="00A07D47" w:rsidP="00A07D47">
            <w:pPr>
              <w:widowControl w:val="0"/>
              <w:rPr>
                <w:sz w:val="22"/>
                <w:szCs w:val="22"/>
                <w:lang w:eastAsia="ja-JP"/>
              </w:rPr>
            </w:pPr>
            <w:r w:rsidRPr="00B0323E">
              <w:rPr>
                <w:sz w:val="22"/>
                <w:szCs w:val="22"/>
                <w:lang w:eastAsia="ja-JP"/>
              </w:rPr>
              <w:t xml:space="preserve">Boehringer Ingelheim </w:t>
            </w:r>
            <w:r w:rsidR="005412A9" w:rsidRPr="00B0323E">
              <w:rPr>
                <w:sz w:val="22"/>
                <w:szCs w:val="22"/>
                <w:lang w:eastAsia="ja-JP"/>
              </w:rPr>
              <w:t>B.V.</w:t>
            </w:r>
          </w:p>
          <w:p w14:paraId="124EEB95" w14:textId="77777777" w:rsidR="00A07D47" w:rsidRPr="00B0323E" w:rsidRDefault="00A07D47" w:rsidP="00A07D47">
            <w:pPr>
              <w:widowControl w:val="0"/>
              <w:rPr>
                <w:sz w:val="22"/>
                <w:szCs w:val="22"/>
                <w:lang w:eastAsia="ja-JP"/>
              </w:rPr>
            </w:pPr>
            <w:r w:rsidRPr="00B0323E">
              <w:rPr>
                <w:sz w:val="22"/>
                <w:szCs w:val="22"/>
                <w:lang w:eastAsia="ja-JP"/>
              </w:rPr>
              <w:t xml:space="preserve">Tel: </w:t>
            </w:r>
            <w:r w:rsidRPr="00B0323E">
              <w:rPr>
                <w:rFonts w:eastAsia="MS Mincho"/>
                <w:sz w:val="22"/>
                <w:szCs w:val="22"/>
                <w:lang w:eastAsia="ja-JP"/>
              </w:rPr>
              <w:t>+31</w:t>
            </w:r>
            <w:r w:rsidRPr="00B0323E">
              <w:rPr>
                <w:sz w:val="22"/>
                <w:szCs w:val="22"/>
                <w:lang w:eastAsia="ja-JP"/>
              </w:rPr>
              <w:t> </w:t>
            </w:r>
            <w:r w:rsidRPr="00B0323E">
              <w:rPr>
                <w:rFonts w:eastAsia="MS Mincho"/>
                <w:sz w:val="22"/>
                <w:szCs w:val="22"/>
                <w:lang w:eastAsia="ja-JP"/>
              </w:rPr>
              <w:t>(0)</w:t>
            </w:r>
            <w:r w:rsidRPr="00B0323E">
              <w:rPr>
                <w:sz w:val="22"/>
                <w:szCs w:val="22"/>
                <w:lang w:eastAsia="ja-JP"/>
              </w:rPr>
              <w:t> </w:t>
            </w:r>
            <w:r w:rsidRPr="00B0323E">
              <w:rPr>
                <w:rFonts w:eastAsia="MS Mincho"/>
                <w:sz w:val="22"/>
                <w:szCs w:val="22"/>
                <w:lang w:eastAsia="ja-JP"/>
              </w:rPr>
              <w:t>800</w:t>
            </w:r>
            <w:r w:rsidRPr="00B0323E">
              <w:rPr>
                <w:sz w:val="22"/>
                <w:szCs w:val="22"/>
                <w:lang w:eastAsia="ja-JP"/>
              </w:rPr>
              <w:t> </w:t>
            </w:r>
            <w:r w:rsidRPr="00B0323E">
              <w:rPr>
                <w:rFonts w:eastAsia="MS Mincho"/>
                <w:sz w:val="22"/>
                <w:szCs w:val="22"/>
                <w:lang w:eastAsia="ja-JP"/>
              </w:rPr>
              <w:t>22</w:t>
            </w:r>
            <w:r w:rsidRPr="00B0323E">
              <w:rPr>
                <w:sz w:val="22"/>
                <w:szCs w:val="22"/>
                <w:lang w:eastAsia="ja-JP"/>
              </w:rPr>
              <w:t> </w:t>
            </w:r>
            <w:r w:rsidRPr="00B0323E">
              <w:rPr>
                <w:rFonts w:eastAsia="MS Mincho"/>
                <w:sz w:val="22"/>
                <w:szCs w:val="22"/>
                <w:lang w:eastAsia="ja-JP"/>
              </w:rPr>
              <w:t>55</w:t>
            </w:r>
            <w:r w:rsidRPr="00B0323E">
              <w:rPr>
                <w:sz w:val="22"/>
                <w:szCs w:val="22"/>
                <w:lang w:eastAsia="ja-JP"/>
              </w:rPr>
              <w:t> </w:t>
            </w:r>
            <w:r w:rsidRPr="00B0323E">
              <w:rPr>
                <w:rFonts w:eastAsia="MS Mincho"/>
                <w:sz w:val="22"/>
                <w:szCs w:val="22"/>
                <w:lang w:eastAsia="ja-JP"/>
              </w:rPr>
              <w:t>889</w:t>
            </w:r>
          </w:p>
          <w:p w14:paraId="78B07C2E" w14:textId="77777777" w:rsidR="00A07D47" w:rsidRPr="00B0323E" w:rsidRDefault="00A07D47" w:rsidP="00A07D47">
            <w:pPr>
              <w:widowControl w:val="0"/>
              <w:rPr>
                <w:noProof/>
                <w:sz w:val="22"/>
                <w:szCs w:val="22"/>
              </w:rPr>
            </w:pPr>
          </w:p>
        </w:tc>
      </w:tr>
      <w:tr w:rsidR="00A07D47" w:rsidRPr="00B0323E" w14:paraId="730DE6EC" w14:textId="77777777" w:rsidTr="00A07D47">
        <w:tc>
          <w:tcPr>
            <w:tcW w:w="4678" w:type="dxa"/>
          </w:tcPr>
          <w:p w14:paraId="77F1AC3B" w14:textId="77777777" w:rsidR="00A07D47" w:rsidRPr="00B0323E" w:rsidRDefault="00A07D47" w:rsidP="00A07D47">
            <w:pPr>
              <w:widowControl w:val="0"/>
              <w:rPr>
                <w:b/>
                <w:bCs/>
                <w:noProof/>
                <w:sz w:val="22"/>
                <w:szCs w:val="22"/>
              </w:rPr>
            </w:pPr>
            <w:r w:rsidRPr="00B0323E">
              <w:rPr>
                <w:b/>
                <w:bCs/>
                <w:noProof/>
                <w:sz w:val="22"/>
                <w:szCs w:val="22"/>
              </w:rPr>
              <w:t>Eesti</w:t>
            </w:r>
          </w:p>
          <w:p w14:paraId="0D694EC5" w14:textId="77777777" w:rsidR="00A07D47" w:rsidRPr="00B0323E" w:rsidRDefault="00A07D47" w:rsidP="00A07D47">
            <w:pPr>
              <w:widowControl w:val="0"/>
              <w:rPr>
                <w:sz w:val="22"/>
                <w:szCs w:val="22"/>
                <w:lang w:eastAsia="ja-JP"/>
              </w:rPr>
            </w:pPr>
            <w:r w:rsidRPr="00B0323E">
              <w:rPr>
                <w:sz w:val="22"/>
                <w:szCs w:val="22"/>
                <w:lang w:eastAsia="ja-JP"/>
              </w:rPr>
              <w:t>Boehringer Ingelheim RCV GmbH &amp; Co KG</w:t>
            </w:r>
          </w:p>
          <w:p w14:paraId="1BFF8E72" w14:textId="77777777" w:rsidR="00A07D47" w:rsidRPr="00B0323E" w:rsidRDefault="00A07D47" w:rsidP="00A07D47">
            <w:pPr>
              <w:widowControl w:val="0"/>
              <w:rPr>
                <w:sz w:val="22"/>
                <w:szCs w:val="22"/>
                <w:lang w:eastAsia="de-DE"/>
              </w:rPr>
            </w:pPr>
            <w:r w:rsidRPr="00B0323E">
              <w:rPr>
                <w:sz w:val="22"/>
                <w:szCs w:val="22"/>
                <w:lang w:eastAsia="de-DE"/>
              </w:rPr>
              <w:t>Eesti filiaal</w:t>
            </w:r>
          </w:p>
          <w:p w14:paraId="36086BB4" w14:textId="77777777" w:rsidR="00A07D47" w:rsidRPr="00B0323E" w:rsidRDefault="00A07D47" w:rsidP="00A07D47">
            <w:pPr>
              <w:widowControl w:val="0"/>
              <w:rPr>
                <w:sz w:val="22"/>
                <w:szCs w:val="22"/>
                <w:lang w:eastAsia="ja-JP"/>
              </w:rPr>
            </w:pPr>
            <w:r w:rsidRPr="00B0323E">
              <w:rPr>
                <w:sz w:val="22"/>
                <w:szCs w:val="22"/>
                <w:lang w:eastAsia="ja-JP"/>
              </w:rPr>
              <w:t>Tel: +372 612 8000</w:t>
            </w:r>
          </w:p>
          <w:p w14:paraId="7C18AC62" w14:textId="77777777" w:rsidR="00A07D47" w:rsidRPr="00B0323E" w:rsidRDefault="00A07D47" w:rsidP="00A07D47">
            <w:pPr>
              <w:widowControl w:val="0"/>
              <w:rPr>
                <w:noProof/>
                <w:sz w:val="22"/>
                <w:szCs w:val="22"/>
              </w:rPr>
            </w:pPr>
          </w:p>
        </w:tc>
        <w:tc>
          <w:tcPr>
            <w:tcW w:w="4678" w:type="dxa"/>
          </w:tcPr>
          <w:p w14:paraId="599A1D31" w14:textId="77777777" w:rsidR="00A07D47" w:rsidRPr="00B0323E" w:rsidRDefault="00A07D47" w:rsidP="00A07D47">
            <w:pPr>
              <w:widowControl w:val="0"/>
              <w:rPr>
                <w:noProof/>
                <w:sz w:val="22"/>
                <w:szCs w:val="22"/>
              </w:rPr>
            </w:pPr>
            <w:r w:rsidRPr="00B0323E">
              <w:rPr>
                <w:b/>
                <w:noProof/>
                <w:sz w:val="22"/>
                <w:szCs w:val="22"/>
              </w:rPr>
              <w:t>Norge</w:t>
            </w:r>
          </w:p>
          <w:p w14:paraId="54FE28A5" w14:textId="77777777" w:rsidR="00474B6F" w:rsidRPr="00B0323E" w:rsidRDefault="00A07D47" w:rsidP="00474B6F">
            <w:pPr>
              <w:widowControl w:val="0"/>
              <w:rPr>
                <w:ins w:id="857" w:author="translator" w:date="2025-02-03T11:37:00Z"/>
                <w:rFonts w:eastAsia="PMingLiU"/>
                <w:sz w:val="22"/>
                <w:szCs w:val="22"/>
                <w:lang w:eastAsia="ja-JP"/>
              </w:rPr>
            </w:pPr>
            <w:r w:rsidRPr="00B0323E">
              <w:rPr>
                <w:sz w:val="22"/>
                <w:szCs w:val="22"/>
                <w:lang w:eastAsia="ja-JP"/>
              </w:rPr>
              <w:t xml:space="preserve">Boehringer Ingelheim </w:t>
            </w:r>
            <w:ins w:id="858" w:author="translator" w:date="2025-02-03T11:37:00Z">
              <w:r w:rsidR="00474B6F" w:rsidRPr="00B0323E">
                <w:rPr>
                  <w:rFonts w:eastAsia="PMingLiU"/>
                  <w:sz w:val="22"/>
                  <w:szCs w:val="22"/>
                  <w:lang w:eastAsia="ja-JP"/>
                </w:rPr>
                <w:t>Danmark</w:t>
              </w:r>
            </w:ins>
          </w:p>
          <w:p w14:paraId="085EC8BB" w14:textId="356A2991" w:rsidR="00A07D47" w:rsidRPr="00B0323E" w:rsidRDefault="00474B6F" w:rsidP="00474B6F">
            <w:pPr>
              <w:widowControl w:val="0"/>
              <w:rPr>
                <w:sz w:val="22"/>
                <w:szCs w:val="22"/>
                <w:lang w:eastAsia="ja-JP"/>
              </w:rPr>
            </w:pPr>
            <w:ins w:id="859" w:author="translator" w:date="2025-02-03T11:37:00Z">
              <w:r w:rsidRPr="00B0323E">
                <w:rPr>
                  <w:rFonts w:eastAsia="PMingLiU"/>
                  <w:sz w:val="22"/>
                  <w:szCs w:val="22"/>
                  <w:lang w:eastAsia="ja-JP"/>
                </w:rPr>
                <w:t>Norwegian branch</w:t>
              </w:r>
            </w:ins>
            <w:del w:id="860" w:author="translator" w:date="2025-02-03T11:37:00Z">
              <w:r w:rsidR="00A07D47" w:rsidRPr="00B0323E" w:rsidDel="00474B6F">
                <w:rPr>
                  <w:sz w:val="22"/>
                  <w:szCs w:val="22"/>
                  <w:lang w:eastAsia="ja-JP"/>
                </w:rPr>
                <w:delText>Norway KS</w:delText>
              </w:r>
            </w:del>
          </w:p>
          <w:p w14:paraId="37475EF0" w14:textId="77777777" w:rsidR="00A07D47" w:rsidRPr="00B0323E" w:rsidRDefault="00A07D47" w:rsidP="00A07D47">
            <w:pPr>
              <w:widowControl w:val="0"/>
              <w:rPr>
                <w:sz w:val="22"/>
                <w:szCs w:val="22"/>
                <w:lang w:eastAsia="ja-JP"/>
              </w:rPr>
            </w:pPr>
            <w:r w:rsidRPr="00B0323E">
              <w:rPr>
                <w:sz w:val="22"/>
                <w:szCs w:val="22"/>
                <w:lang w:eastAsia="ja-JP"/>
              </w:rPr>
              <w:t>Tlf: +47 66 76 13 00</w:t>
            </w:r>
          </w:p>
          <w:p w14:paraId="4811EF15" w14:textId="77777777" w:rsidR="00A07D47" w:rsidRPr="00B0323E" w:rsidRDefault="00A07D47" w:rsidP="00A07D47">
            <w:pPr>
              <w:widowControl w:val="0"/>
              <w:rPr>
                <w:noProof/>
                <w:sz w:val="22"/>
                <w:szCs w:val="22"/>
              </w:rPr>
            </w:pPr>
          </w:p>
        </w:tc>
      </w:tr>
      <w:tr w:rsidR="00A07D47" w:rsidRPr="00B0323E" w14:paraId="3EC882DF" w14:textId="77777777" w:rsidTr="00A07D47">
        <w:tc>
          <w:tcPr>
            <w:tcW w:w="4678" w:type="dxa"/>
          </w:tcPr>
          <w:p w14:paraId="7760D3F5" w14:textId="77777777" w:rsidR="00A07D47" w:rsidRPr="00B0323E" w:rsidRDefault="00A07D47" w:rsidP="00A07D47">
            <w:pPr>
              <w:widowControl w:val="0"/>
              <w:rPr>
                <w:noProof/>
                <w:sz w:val="22"/>
                <w:szCs w:val="22"/>
              </w:rPr>
            </w:pPr>
            <w:r w:rsidRPr="00B0323E">
              <w:rPr>
                <w:b/>
                <w:noProof/>
                <w:sz w:val="22"/>
                <w:szCs w:val="22"/>
              </w:rPr>
              <w:t>Ελλάδα</w:t>
            </w:r>
          </w:p>
          <w:p w14:paraId="58B05151" w14:textId="77777777" w:rsidR="00A07D47" w:rsidRPr="00B0323E" w:rsidRDefault="00A07D47" w:rsidP="00A07D47">
            <w:pPr>
              <w:widowControl w:val="0"/>
              <w:rPr>
                <w:sz w:val="22"/>
                <w:szCs w:val="22"/>
                <w:lang w:eastAsia="ja-JP"/>
              </w:rPr>
            </w:pPr>
            <w:r w:rsidRPr="00B0323E">
              <w:rPr>
                <w:sz w:val="22"/>
                <w:szCs w:val="22"/>
                <w:lang w:eastAsia="ja-JP"/>
              </w:rPr>
              <w:t>Boehringer Ingelheim Ελλάς Μονοπρόσωπη A.E.</w:t>
            </w:r>
          </w:p>
          <w:p w14:paraId="7F2C7F3E" w14:textId="77777777" w:rsidR="00A07D47" w:rsidRPr="00B0323E" w:rsidRDefault="00A07D47" w:rsidP="00A07D47">
            <w:pPr>
              <w:widowControl w:val="0"/>
              <w:rPr>
                <w:sz w:val="22"/>
                <w:szCs w:val="22"/>
                <w:lang w:eastAsia="ja-JP"/>
              </w:rPr>
            </w:pPr>
            <w:r w:rsidRPr="00B0323E">
              <w:rPr>
                <w:sz w:val="22"/>
                <w:szCs w:val="22"/>
                <w:lang w:eastAsia="ja-JP"/>
              </w:rPr>
              <w:t>Tηλ: +30 2 10 89 06 300</w:t>
            </w:r>
          </w:p>
          <w:p w14:paraId="691A6029" w14:textId="77777777" w:rsidR="00A07D47" w:rsidRPr="00B0323E" w:rsidRDefault="00A07D47" w:rsidP="00A07D47">
            <w:pPr>
              <w:widowControl w:val="0"/>
              <w:rPr>
                <w:noProof/>
                <w:sz w:val="22"/>
                <w:szCs w:val="22"/>
              </w:rPr>
            </w:pPr>
          </w:p>
        </w:tc>
        <w:tc>
          <w:tcPr>
            <w:tcW w:w="4678" w:type="dxa"/>
          </w:tcPr>
          <w:p w14:paraId="33E801CD" w14:textId="77777777" w:rsidR="00A07D47" w:rsidRPr="00B0323E" w:rsidRDefault="00A07D47" w:rsidP="00A07D47">
            <w:pPr>
              <w:widowControl w:val="0"/>
              <w:rPr>
                <w:noProof/>
                <w:sz w:val="22"/>
                <w:szCs w:val="22"/>
              </w:rPr>
            </w:pPr>
            <w:r w:rsidRPr="00B0323E">
              <w:rPr>
                <w:b/>
                <w:noProof/>
                <w:sz w:val="22"/>
                <w:szCs w:val="22"/>
              </w:rPr>
              <w:t>Österreich</w:t>
            </w:r>
          </w:p>
          <w:p w14:paraId="6699E771" w14:textId="77777777" w:rsidR="00A07D47" w:rsidRPr="00B0323E" w:rsidRDefault="00A07D47" w:rsidP="00A07D47">
            <w:pPr>
              <w:widowControl w:val="0"/>
              <w:rPr>
                <w:sz w:val="22"/>
                <w:szCs w:val="22"/>
                <w:lang w:eastAsia="ja-JP"/>
              </w:rPr>
            </w:pPr>
            <w:r w:rsidRPr="00B0323E">
              <w:rPr>
                <w:sz w:val="22"/>
                <w:szCs w:val="22"/>
                <w:lang w:eastAsia="ja-JP"/>
              </w:rPr>
              <w:t>Boehringer Ingelheim RCV GmbH &amp; Co KG</w:t>
            </w:r>
          </w:p>
          <w:p w14:paraId="3950CF50" w14:textId="77777777" w:rsidR="00A07D47" w:rsidRPr="00B0323E" w:rsidRDefault="00A07D47" w:rsidP="00A07D47">
            <w:pPr>
              <w:widowControl w:val="0"/>
              <w:rPr>
                <w:sz w:val="22"/>
                <w:szCs w:val="22"/>
                <w:lang w:eastAsia="ja-JP"/>
              </w:rPr>
            </w:pPr>
            <w:r w:rsidRPr="00B0323E">
              <w:rPr>
                <w:sz w:val="22"/>
                <w:szCs w:val="22"/>
                <w:lang w:eastAsia="ja-JP"/>
              </w:rPr>
              <w:t>Tel: +43 1 80 105</w:t>
            </w:r>
            <w:r w:rsidRPr="00B0323E">
              <w:rPr>
                <w:sz w:val="22"/>
                <w:szCs w:val="22"/>
                <w:lang w:eastAsia="ja-JP"/>
              </w:rPr>
              <w:noBreakHyphen/>
              <w:t>7870</w:t>
            </w:r>
          </w:p>
          <w:p w14:paraId="6C2E142A" w14:textId="77777777" w:rsidR="00A07D47" w:rsidRPr="00B0323E" w:rsidRDefault="00A07D47" w:rsidP="00A07D47">
            <w:pPr>
              <w:widowControl w:val="0"/>
              <w:rPr>
                <w:noProof/>
                <w:sz w:val="22"/>
                <w:szCs w:val="22"/>
              </w:rPr>
            </w:pPr>
          </w:p>
        </w:tc>
      </w:tr>
      <w:tr w:rsidR="00A07D47" w:rsidRPr="00B0323E" w14:paraId="0737776E" w14:textId="77777777" w:rsidTr="00A07D47">
        <w:tc>
          <w:tcPr>
            <w:tcW w:w="4678" w:type="dxa"/>
          </w:tcPr>
          <w:p w14:paraId="2D518958" w14:textId="77777777" w:rsidR="00A07D47" w:rsidRPr="00B0323E" w:rsidRDefault="00A07D47" w:rsidP="00A07D47">
            <w:pPr>
              <w:widowControl w:val="0"/>
              <w:rPr>
                <w:b/>
                <w:noProof/>
                <w:sz w:val="22"/>
                <w:szCs w:val="22"/>
              </w:rPr>
            </w:pPr>
            <w:r w:rsidRPr="00B0323E">
              <w:rPr>
                <w:b/>
                <w:noProof/>
                <w:sz w:val="22"/>
                <w:szCs w:val="22"/>
              </w:rPr>
              <w:t>España</w:t>
            </w:r>
          </w:p>
          <w:p w14:paraId="2C0EB0C3" w14:textId="77777777" w:rsidR="00A07D47" w:rsidRPr="00B0323E" w:rsidRDefault="00A07D47" w:rsidP="00A07D47">
            <w:pPr>
              <w:widowControl w:val="0"/>
              <w:rPr>
                <w:sz w:val="22"/>
                <w:szCs w:val="22"/>
                <w:lang w:eastAsia="ja-JP"/>
              </w:rPr>
            </w:pPr>
            <w:r w:rsidRPr="00B0323E">
              <w:rPr>
                <w:sz w:val="22"/>
                <w:szCs w:val="22"/>
                <w:lang w:eastAsia="ja-JP"/>
              </w:rPr>
              <w:t>Boehringer Ingelheim España, S.A.</w:t>
            </w:r>
          </w:p>
          <w:p w14:paraId="4AA000BB" w14:textId="77777777" w:rsidR="00A07D47" w:rsidRPr="00B0323E" w:rsidRDefault="00A07D47" w:rsidP="00A07D47">
            <w:pPr>
              <w:widowControl w:val="0"/>
              <w:rPr>
                <w:noProof/>
                <w:sz w:val="22"/>
                <w:szCs w:val="22"/>
              </w:rPr>
            </w:pPr>
            <w:r w:rsidRPr="00B0323E">
              <w:rPr>
                <w:sz w:val="22"/>
                <w:szCs w:val="22"/>
                <w:lang w:eastAsia="ja-JP"/>
              </w:rPr>
              <w:t>Tel: +34 93 404 51 00</w:t>
            </w:r>
          </w:p>
          <w:p w14:paraId="7748E23E" w14:textId="77777777" w:rsidR="00A07D47" w:rsidRPr="00B0323E" w:rsidRDefault="00A07D47" w:rsidP="00A07D47">
            <w:pPr>
              <w:widowControl w:val="0"/>
              <w:rPr>
                <w:noProof/>
                <w:sz w:val="22"/>
                <w:szCs w:val="22"/>
              </w:rPr>
            </w:pPr>
          </w:p>
        </w:tc>
        <w:tc>
          <w:tcPr>
            <w:tcW w:w="4678" w:type="dxa"/>
          </w:tcPr>
          <w:p w14:paraId="421C5C55" w14:textId="77777777" w:rsidR="00A07D47" w:rsidRPr="00B0323E" w:rsidRDefault="00A07D47" w:rsidP="00A07D47">
            <w:pPr>
              <w:widowControl w:val="0"/>
              <w:rPr>
                <w:b/>
                <w:bCs/>
                <w:i/>
                <w:iCs/>
                <w:noProof/>
                <w:sz w:val="22"/>
                <w:szCs w:val="22"/>
              </w:rPr>
            </w:pPr>
            <w:r w:rsidRPr="00B0323E">
              <w:rPr>
                <w:b/>
                <w:noProof/>
                <w:sz w:val="22"/>
                <w:szCs w:val="22"/>
              </w:rPr>
              <w:t>Polska</w:t>
            </w:r>
          </w:p>
          <w:p w14:paraId="550F13CD" w14:textId="77777777" w:rsidR="00A07D47" w:rsidRPr="00B0323E" w:rsidRDefault="00A07D47" w:rsidP="00A07D47">
            <w:pPr>
              <w:widowControl w:val="0"/>
              <w:rPr>
                <w:sz w:val="22"/>
                <w:szCs w:val="22"/>
                <w:lang w:eastAsia="ja-JP"/>
              </w:rPr>
            </w:pPr>
            <w:r w:rsidRPr="00B0323E">
              <w:rPr>
                <w:sz w:val="22"/>
                <w:szCs w:val="22"/>
                <w:lang w:eastAsia="ja-JP"/>
              </w:rPr>
              <w:t>Boehringer Ingelheim Sp. z o.o.</w:t>
            </w:r>
          </w:p>
          <w:p w14:paraId="3E778108" w14:textId="77777777" w:rsidR="00A07D47" w:rsidRPr="00B0323E" w:rsidRDefault="00A07D47" w:rsidP="00A07D47">
            <w:pPr>
              <w:widowControl w:val="0"/>
              <w:rPr>
                <w:sz w:val="22"/>
                <w:szCs w:val="22"/>
                <w:lang w:eastAsia="ja-JP"/>
              </w:rPr>
            </w:pPr>
            <w:r w:rsidRPr="00B0323E">
              <w:rPr>
                <w:sz w:val="22"/>
                <w:szCs w:val="22"/>
                <w:lang w:eastAsia="ja-JP"/>
              </w:rPr>
              <w:t>Tel: +48 22 699 0 699</w:t>
            </w:r>
          </w:p>
          <w:p w14:paraId="099DD66B" w14:textId="77777777" w:rsidR="00A07D47" w:rsidRPr="00B0323E" w:rsidRDefault="00A07D47" w:rsidP="00A07D47">
            <w:pPr>
              <w:widowControl w:val="0"/>
              <w:rPr>
                <w:noProof/>
                <w:sz w:val="22"/>
                <w:szCs w:val="22"/>
              </w:rPr>
            </w:pPr>
          </w:p>
        </w:tc>
      </w:tr>
      <w:tr w:rsidR="00A07D47" w:rsidRPr="00B0323E" w14:paraId="7A1A43E6" w14:textId="77777777" w:rsidTr="00A07D47">
        <w:tc>
          <w:tcPr>
            <w:tcW w:w="4678" w:type="dxa"/>
          </w:tcPr>
          <w:p w14:paraId="75ED5F0B" w14:textId="77777777" w:rsidR="00A07D47" w:rsidRPr="00B0323E" w:rsidRDefault="00A07D47" w:rsidP="00A07D47">
            <w:pPr>
              <w:widowControl w:val="0"/>
              <w:rPr>
                <w:b/>
                <w:noProof/>
                <w:sz w:val="22"/>
                <w:szCs w:val="22"/>
              </w:rPr>
            </w:pPr>
            <w:r w:rsidRPr="00B0323E">
              <w:rPr>
                <w:b/>
                <w:noProof/>
                <w:sz w:val="22"/>
                <w:szCs w:val="22"/>
              </w:rPr>
              <w:t>France</w:t>
            </w:r>
          </w:p>
          <w:p w14:paraId="2E643005" w14:textId="77777777" w:rsidR="00A07D47" w:rsidRPr="00B0323E" w:rsidRDefault="00A07D47" w:rsidP="00A07D47">
            <w:pPr>
              <w:widowControl w:val="0"/>
              <w:rPr>
                <w:sz w:val="22"/>
                <w:szCs w:val="22"/>
                <w:lang w:eastAsia="ja-JP"/>
              </w:rPr>
            </w:pPr>
            <w:r w:rsidRPr="00B0323E">
              <w:rPr>
                <w:sz w:val="22"/>
                <w:szCs w:val="22"/>
                <w:lang w:eastAsia="ja-JP"/>
              </w:rPr>
              <w:t>Boehringer Ingelheim France S.A.S.</w:t>
            </w:r>
          </w:p>
          <w:p w14:paraId="5492EF94" w14:textId="77777777" w:rsidR="00A07D47" w:rsidRPr="00B0323E" w:rsidRDefault="00A07D47" w:rsidP="00A07D47">
            <w:pPr>
              <w:widowControl w:val="0"/>
              <w:rPr>
                <w:sz w:val="22"/>
                <w:szCs w:val="22"/>
                <w:lang w:eastAsia="ja-JP"/>
              </w:rPr>
            </w:pPr>
            <w:r w:rsidRPr="00B0323E">
              <w:rPr>
                <w:sz w:val="22"/>
                <w:szCs w:val="22"/>
                <w:lang w:eastAsia="ja-JP"/>
              </w:rPr>
              <w:t>Tél: +33 3 26 50 45 33</w:t>
            </w:r>
          </w:p>
          <w:p w14:paraId="23FDF0B6" w14:textId="77777777" w:rsidR="00A07D47" w:rsidRPr="00B0323E" w:rsidRDefault="00A07D47" w:rsidP="00A07D47">
            <w:pPr>
              <w:widowControl w:val="0"/>
              <w:rPr>
                <w:b/>
                <w:noProof/>
                <w:sz w:val="22"/>
                <w:szCs w:val="22"/>
              </w:rPr>
            </w:pPr>
          </w:p>
        </w:tc>
        <w:tc>
          <w:tcPr>
            <w:tcW w:w="4678" w:type="dxa"/>
          </w:tcPr>
          <w:p w14:paraId="600837D4" w14:textId="77777777" w:rsidR="00A07D47" w:rsidRPr="00B0323E" w:rsidRDefault="00A07D47" w:rsidP="00A07D47">
            <w:pPr>
              <w:widowControl w:val="0"/>
              <w:rPr>
                <w:noProof/>
                <w:sz w:val="22"/>
                <w:szCs w:val="22"/>
              </w:rPr>
            </w:pPr>
            <w:r w:rsidRPr="00B0323E">
              <w:rPr>
                <w:b/>
                <w:noProof/>
                <w:sz w:val="22"/>
                <w:szCs w:val="22"/>
              </w:rPr>
              <w:t>Portugal</w:t>
            </w:r>
          </w:p>
          <w:p w14:paraId="3652A552" w14:textId="77777777" w:rsidR="00A07D47" w:rsidRPr="00B0323E" w:rsidRDefault="00A07D47" w:rsidP="00A07D47">
            <w:pPr>
              <w:widowControl w:val="0"/>
              <w:rPr>
                <w:sz w:val="22"/>
                <w:szCs w:val="22"/>
                <w:lang w:eastAsia="ja-JP"/>
              </w:rPr>
            </w:pPr>
            <w:r w:rsidRPr="00B0323E">
              <w:rPr>
                <w:sz w:val="22"/>
                <w:szCs w:val="22"/>
                <w:lang w:eastAsia="ja-JP"/>
              </w:rPr>
              <w:t>Boehringer Ingelheim Portugal, Lda.</w:t>
            </w:r>
          </w:p>
          <w:p w14:paraId="1B9D0472" w14:textId="77777777" w:rsidR="00A07D47" w:rsidRPr="00B0323E" w:rsidRDefault="00A07D47" w:rsidP="00A07D47">
            <w:pPr>
              <w:widowControl w:val="0"/>
              <w:rPr>
                <w:sz w:val="22"/>
                <w:szCs w:val="22"/>
                <w:lang w:eastAsia="ja-JP"/>
              </w:rPr>
            </w:pPr>
            <w:r w:rsidRPr="00B0323E">
              <w:rPr>
                <w:sz w:val="22"/>
                <w:szCs w:val="22"/>
                <w:lang w:eastAsia="ja-JP"/>
              </w:rPr>
              <w:t>Tel: +351 21 313 53 00</w:t>
            </w:r>
          </w:p>
          <w:p w14:paraId="71C05217" w14:textId="77777777" w:rsidR="00A07D47" w:rsidRPr="00B0323E" w:rsidRDefault="00A07D47" w:rsidP="00A07D47">
            <w:pPr>
              <w:widowControl w:val="0"/>
              <w:rPr>
                <w:noProof/>
                <w:sz w:val="22"/>
                <w:szCs w:val="22"/>
              </w:rPr>
            </w:pPr>
          </w:p>
        </w:tc>
      </w:tr>
      <w:tr w:rsidR="00A07D47" w:rsidRPr="00B0323E" w14:paraId="5AD8A7CF" w14:textId="77777777" w:rsidTr="00A07D47">
        <w:tc>
          <w:tcPr>
            <w:tcW w:w="4678" w:type="dxa"/>
          </w:tcPr>
          <w:p w14:paraId="5CABBF05" w14:textId="77777777" w:rsidR="00A07D47" w:rsidRPr="00B0323E" w:rsidRDefault="00A07D47" w:rsidP="00A07D47">
            <w:pPr>
              <w:pStyle w:val="HeadNoNum1"/>
              <w:widowControl w:val="0"/>
              <w:suppressAutoHyphens w:val="0"/>
              <w:rPr>
                <w:noProof w:val="0"/>
                <w:szCs w:val="22"/>
                <w:lang w:val="lt-LT"/>
              </w:rPr>
            </w:pPr>
            <w:r w:rsidRPr="00B0323E">
              <w:rPr>
                <w:noProof w:val="0"/>
                <w:szCs w:val="22"/>
                <w:lang w:val="lt-LT"/>
              </w:rPr>
              <w:t>Hrvatska</w:t>
            </w:r>
          </w:p>
          <w:p w14:paraId="43CC1562" w14:textId="77777777" w:rsidR="00A07D47" w:rsidRPr="00B0323E" w:rsidRDefault="00A07D47" w:rsidP="00A07D47">
            <w:pPr>
              <w:pStyle w:val="HeadNoNum1"/>
              <w:widowControl w:val="0"/>
              <w:suppressAutoHyphens w:val="0"/>
              <w:rPr>
                <w:b w:val="0"/>
                <w:noProof w:val="0"/>
                <w:szCs w:val="22"/>
                <w:lang w:val="lt-LT"/>
              </w:rPr>
            </w:pPr>
            <w:r w:rsidRPr="00B0323E">
              <w:rPr>
                <w:b w:val="0"/>
                <w:noProof w:val="0"/>
                <w:szCs w:val="22"/>
                <w:lang w:val="lt-LT"/>
              </w:rPr>
              <w:t>Boehringer Ingelheim Zagreb d.o.o.</w:t>
            </w:r>
          </w:p>
          <w:p w14:paraId="075D2008" w14:textId="77777777" w:rsidR="00A07D47" w:rsidRPr="00B0323E" w:rsidRDefault="00A07D47" w:rsidP="00A07D47">
            <w:pPr>
              <w:pStyle w:val="HeadNoNum1"/>
              <w:widowControl w:val="0"/>
              <w:suppressAutoHyphens w:val="0"/>
              <w:rPr>
                <w:b w:val="0"/>
                <w:noProof w:val="0"/>
                <w:szCs w:val="22"/>
                <w:lang w:val="lt-LT"/>
              </w:rPr>
            </w:pPr>
            <w:r w:rsidRPr="00B0323E">
              <w:rPr>
                <w:b w:val="0"/>
                <w:noProof w:val="0"/>
                <w:szCs w:val="22"/>
                <w:lang w:val="lt-LT"/>
              </w:rPr>
              <w:t>Tel: +385</w:t>
            </w:r>
            <w:r w:rsidRPr="00B0323E">
              <w:rPr>
                <w:szCs w:val="22"/>
                <w:lang w:val="lt-LT" w:eastAsia="ja-JP"/>
              </w:rPr>
              <w:t> </w:t>
            </w:r>
            <w:r w:rsidRPr="00B0323E">
              <w:rPr>
                <w:b w:val="0"/>
                <w:noProof w:val="0"/>
                <w:szCs w:val="22"/>
                <w:lang w:val="lt-LT"/>
              </w:rPr>
              <w:t>1</w:t>
            </w:r>
            <w:r w:rsidRPr="00B0323E">
              <w:rPr>
                <w:szCs w:val="22"/>
                <w:lang w:val="lt-LT" w:eastAsia="ja-JP"/>
              </w:rPr>
              <w:t> </w:t>
            </w:r>
            <w:r w:rsidRPr="00B0323E">
              <w:rPr>
                <w:b w:val="0"/>
                <w:noProof w:val="0"/>
                <w:szCs w:val="22"/>
                <w:lang w:val="lt-LT"/>
              </w:rPr>
              <w:t>2444</w:t>
            </w:r>
            <w:r w:rsidRPr="00B0323E">
              <w:rPr>
                <w:szCs w:val="22"/>
                <w:lang w:val="lt-LT" w:eastAsia="ja-JP"/>
              </w:rPr>
              <w:t> </w:t>
            </w:r>
            <w:r w:rsidRPr="00B0323E">
              <w:rPr>
                <w:b w:val="0"/>
                <w:noProof w:val="0"/>
                <w:szCs w:val="22"/>
                <w:lang w:val="lt-LT"/>
              </w:rPr>
              <w:t>600</w:t>
            </w:r>
          </w:p>
          <w:p w14:paraId="1AA274B4" w14:textId="77777777" w:rsidR="00A07D47" w:rsidRPr="00B0323E" w:rsidRDefault="00A07D47" w:rsidP="00A07D47">
            <w:pPr>
              <w:widowControl w:val="0"/>
              <w:rPr>
                <w:noProof/>
                <w:sz w:val="22"/>
                <w:szCs w:val="22"/>
              </w:rPr>
            </w:pPr>
          </w:p>
        </w:tc>
        <w:tc>
          <w:tcPr>
            <w:tcW w:w="4678" w:type="dxa"/>
          </w:tcPr>
          <w:p w14:paraId="6563CDCB" w14:textId="77777777" w:rsidR="00A07D47" w:rsidRPr="00B0323E" w:rsidRDefault="00A07D47" w:rsidP="00A07D47">
            <w:pPr>
              <w:widowControl w:val="0"/>
              <w:rPr>
                <w:b/>
                <w:noProof/>
                <w:sz w:val="22"/>
                <w:szCs w:val="22"/>
              </w:rPr>
            </w:pPr>
            <w:r w:rsidRPr="00B0323E">
              <w:rPr>
                <w:b/>
                <w:noProof/>
                <w:sz w:val="22"/>
                <w:szCs w:val="22"/>
              </w:rPr>
              <w:t>România</w:t>
            </w:r>
          </w:p>
          <w:p w14:paraId="40DACB9F" w14:textId="77777777" w:rsidR="00A07D47" w:rsidRPr="00B0323E" w:rsidRDefault="00A07D47" w:rsidP="00A07D47">
            <w:pPr>
              <w:widowControl w:val="0"/>
              <w:rPr>
                <w:sz w:val="22"/>
                <w:szCs w:val="22"/>
              </w:rPr>
            </w:pPr>
            <w:r w:rsidRPr="00B0323E">
              <w:rPr>
                <w:sz w:val="22"/>
                <w:szCs w:val="22"/>
              </w:rPr>
              <w:t xml:space="preserve">Boehringer Ingelheim RCV GmbH &amp; Co KG Viena - Sucursala </w:t>
            </w:r>
            <w:r w:rsidRPr="00B0323E">
              <w:rPr>
                <w:noProof/>
                <w:sz w:val="22"/>
                <w:szCs w:val="22"/>
              </w:rPr>
              <w:t>Bucureşti</w:t>
            </w:r>
          </w:p>
          <w:p w14:paraId="24C27BAA" w14:textId="77777777" w:rsidR="00A07D47" w:rsidRPr="00B0323E" w:rsidRDefault="00A07D47" w:rsidP="00A07D47">
            <w:pPr>
              <w:widowControl w:val="0"/>
              <w:rPr>
                <w:sz w:val="22"/>
                <w:szCs w:val="22"/>
              </w:rPr>
            </w:pPr>
            <w:r w:rsidRPr="00B0323E">
              <w:rPr>
                <w:sz w:val="22"/>
                <w:szCs w:val="22"/>
              </w:rPr>
              <w:t>Tel: +40</w:t>
            </w:r>
            <w:r w:rsidRPr="00B0323E">
              <w:rPr>
                <w:sz w:val="22"/>
                <w:szCs w:val="22"/>
                <w:lang w:eastAsia="ja-JP"/>
              </w:rPr>
              <w:t> </w:t>
            </w:r>
            <w:r w:rsidRPr="00B0323E">
              <w:rPr>
                <w:sz w:val="22"/>
                <w:szCs w:val="22"/>
              </w:rPr>
              <w:t>21</w:t>
            </w:r>
            <w:r w:rsidRPr="00B0323E">
              <w:rPr>
                <w:sz w:val="22"/>
                <w:szCs w:val="22"/>
                <w:lang w:eastAsia="ja-JP"/>
              </w:rPr>
              <w:t> </w:t>
            </w:r>
            <w:r w:rsidRPr="00B0323E">
              <w:rPr>
                <w:sz w:val="22"/>
                <w:szCs w:val="22"/>
              </w:rPr>
              <w:t>302</w:t>
            </w:r>
            <w:r w:rsidRPr="00B0323E">
              <w:rPr>
                <w:sz w:val="22"/>
                <w:szCs w:val="22"/>
                <w:lang w:eastAsia="ja-JP"/>
              </w:rPr>
              <w:t> </w:t>
            </w:r>
            <w:r w:rsidRPr="00B0323E">
              <w:rPr>
                <w:sz w:val="22"/>
                <w:szCs w:val="22"/>
              </w:rPr>
              <w:t>28</w:t>
            </w:r>
            <w:r w:rsidRPr="00B0323E">
              <w:rPr>
                <w:sz w:val="22"/>
                <w:szCs w:val="22"/>
                <w:lang w:eastAsia="ja-JP"/>
              </w:rPr>
              <w:t> </w:t>
            </w:r>
            <w:r w:rsidRPr="00B0323E">
              <w:rPr>
                <w:sz w:val="22"/>
                <w:szCs w:val="22"/>
              </w:rPr>
              <w:t>00</w:t>
            </w:r>
          </w:p>
          <w:p w14:paraId="540EE79F" w14:textId="77777777" w:rsidR="00A07D47" w:rsidRPr="00B0323E" w:rsidRDefault="00A07D47" w:rsidP="00A07D47">
            <w:pPr>
              <w:widowControl w:val="0"/>
              <w:rPr>
                <w:noProof/>
                <w:sz w:val="22"/>
                <w:szCs w:val="22"/>
              </w:rPr>
            </w:pPr>
          </w:p>
        </w:tc>
      </w:tr>
      <w:tr w:rsidR="00A07D47" w:rsidRPr="00B0323E" w14:paraId="2B9817A1" w14:textId="77777777" w:rsidTr="00A07D47">
        <w:tc>
          <w:tcPr>
            <w:tcW w:w="4678" w:type="dxa"/>
          </w:tcPr>
          <w:p w14:paraId="44AAA35D" w14:textId="77777777" w:rsidR="00A07D47" w:rsidRPr="00B0323E" w:rsidRDefault="00A07D47" w:rsidP="00A07D47">
            <w:pPr>
              <w:widowControl w:val="0"/>
              <w:rPr>
                <w:noProof/>
                <w:sz w:val="22"/>
                <w:szCs w:val="22"/>
              </w:rPr>
            </w:pPr>
            <w:r w:rsidRPr="00B0323E">
              <w:rPr>
                <w:noProof/>
                <w:sz w:val="22"/>
                <w:szCs w:val="22"/>
              </w:rPr>
              <w:br w:type="page"/>
            </w:r>
            <w:r w:rsidRPr="00B0323E">
              <w:rPr>
                <w:b/>
                <w:noProof/>
                <w:sz w:val="22"/>
                <w:szCs w:val="22"/>
              </w:rPr>
              <w:t>Ireland</w:t>
            </w:r>
          </w:p>
          <w:p w14:paraId="614A0797" w14:textId="77777777" w:rsidR="00A07D47" w:rsidRPr="00B0323E" w:rsidRDefault="00A07D47" w:rsidP="00A07D47">
            <w:pPr>
              <w:widowControl w:val="0"/>
              <w:rPr>
                <w:sz w:val="22"/>
                <w:szCs w:val="22"/>
                <w:lang w:eastAsia="ja-JP"/>
              </w:rPr>
            </w:pPr>
            <w:r w:rsidRPr="00B0323E">
              <w:rPr>
                <w:sz w:val="22"/>
                <w:szCs w:val="22"/>
                <w:lang w:eastAsia="ja-JP"/>
              </w:rPr>
              <w:t>Boehringer Ingelheim Ireland Ltd.</w:t>
            </w:r>
          </w:p>
          <w:p w14:paraId="70121FC4" w14:textId="77777777" w:rsidR="00A07D47" w:rsidRPr="00B0323E" w:rsidRDefault="00A07D47" w:rsidP="00A07D47">
            <w:pPr>
              <w:widowControl w:val="0"/>
              <w:rPr>
                <w:sz w:val="22"/>
                <w:szCs w:val="22"/>
                <w:lang w:eastAsia="ja-JP"/>
              </w:rPr>
            </w:pPr>
            <w:r w:rsidRPr="00B0323E">
              <w:rPr>
                <w:sz w:val="22"/>
                <w:szCs w:val="22"/>
                <w:lang w:eastAsia="ja-JP"/>
              </w:rPr>
              <w:t>Tel: +353 1 295 9620</w:t>
            </w:r>
          </w:p>
          <w:p w14:paraId="0259A256" w14:textId="77777777" w:rsidR="00A07D47" w:rsidRPr="00B0323E" w:rsidRDefault="00A07D47" w:rsidP="00A07D47">
            <w:pPr>
              <w:widowControl w:val="0"/>
              <w:rPr>
                <w:noProof/>
                <w:sz w:val="22"/>
                <w:szCs w:val="22"/>
              </w:rPr>
            </w:pPr>
          </w:p>
        </w:tc>
        <w:tc>
          <w:tcPr>
            <w:tcW w:w="4678" w:type="dxa"/>
          </w:tcPr>
          <w:p w14:paraId="43B561BB" w14:textId="77777777" w:rsidR="00A07D47" w:rsidRPr="00B0323E" w:rsidRDefault="00A07D47" w:rsidP="00A07D47">
            <w:pPr>
              <w:widowControl w:val="0"/>
              <w:rPr>
                <w:noProof/>
                <w:sz w:val="22"/>
                <w:szCs w:val="22"/>
              </w:rPr>
            </w:pPr>
            <w:r w:rsidRPr="00B0323E">
              <w:rPr>
                <w:b/>
                <w:noProof/>
                <w:sz w:val="22"/>
                <w:szCs w:val="22"/>
              </w:rPr>
              <w:t>Slovenija</w:t>
            </w:r>
          </w:p>
          <w:p w14:paraId="20732E63" w14:textId="77777777" w:rsidR="00A07D47" w:rsidRPr="00B0323E" w:rsidRDefault="00A07D47" w:rsidP="00A07D47">
            <w:pPr>
              <w:widowControl w:val="0"/>
              <w:rPr>
                <w:sz w:val="22"/>
                <w:szCs w:val="22"/>
                <w:lang w:eastAsia="ja-JP"/>
              </w:rPr>
            </w:pPr>
            <w:r w:rsidRPr="00B0323E">
              <w:rPr>
                <w:sz w:val="22"/>
                <w:szCs w:val="22"/>
                <w:lang w:eastAsia="ja-JP"/>
              </w:rPr>
              <w:t>Boehringer Ingelheim RCV GmbH &amp; Co KG Podružnica Ljubljana</w:t>
            </w:r>
          </w:p>
          <w:p w14:paraId="7DC74236" w14:textId="77777777" w:rsidR="00A07D47" w:rsidRPr="00B0323E" w:rsidRDefault="00A07D47" w:rsidP="00A07D47">
            <w:pPr>
              <w:widowControl w:val="0"/>
              <w:rPr>
                <w:sz w:val="22"/>
                <w:szCs w:val="22"/>
                <w:lang w:eastAsia="ja-JP"/>
              </w:rPr>
            </w:pPr>
            <w:r w:rsidRPr="00B0323E">
              <w:rPr>
                <w:sz w:val="22"/>
                <w:szCs w:val="22"/>
                <w:lang w:eastAsia="ja-JP"/>
              </w:rPr>
              <w:t>Tel: +386 1 586 40 00</w:t>
            </w:r>
          </w:p>
          <w:p w14:paraId="6043FEF0" w14:textId="77777777" w:rsidR="00A07D47" w:rsidRPr="00B0323E" w:rsidRDefault="00A07D47" w:rsidP="00A07D47">
            <w:pPr>
              <w:widowControl w:val="0"/>
              <w:rPr>
                <w:noProof/>
                <w:sz w:val="22"/>
                <w:szCs w:val="22"/>
              </w:rPr>
            </w:pPr>
          </w:p>
        </w:tc>
      </w:tr>
      <w:tr w:rsidR="00A07D47" w:rsidRPr="00B0323E" w14:paraId="3C19F644" w14:textId="77777777" w:rsidTr="00A07D47">
        <w:tc>
          <w:tcPr>
            <w:tcW w:w="4678" w:type="dxa"/>
          </w:tcPr>
          <w:p w14:paraId="04CF382F" w14:textId="77777777" w:rsidR="00A07D47" w:rsidRPr="00B0323E" w:rsidRDefault="00A07D47" w:rsidP="00A07D47">
            <w:pPr>
              <w:widowControl w:val="0"/>
              <w:rPr>
                <w:b/>
                <w:noProof/>
                <w:sz w:val="22"/>
                <w:szCs w:val="22"/>
              </w:rPr>
            </w:pPr>
            <w:r w:rsidRPr="00B0323E">
              <w:rPr>
                <w:b/>
                <w:noProof/>
                <w:sz w:val="22"/>
                <w:szCs w:val="22"/>
              </w:rPr>
              <w:t>Ísland</w:t>
            </w:r>
          </w:p>
          <w:p w14:paraId="1CAB1B7F" w14:textId="3855EF78" w:rsidR="00A07D47" w:rsidRPr="00B0323E" w:rsidRDefault="00A07D47" w:rsidP="00A07D47">
            <w:pPr>
              <w:widowControl w:val="0"/>
              <w:rPr>
                <w:sz w:val="22"/>
                <w:szCs w:val="22"/>
                <w:lang w:eastAsia="ja-JP"/>
              </w:rPr>
            </w:pPr>
            <w:r w:rsidRPr="00B0323E">
              <w:rPr>
                <w:sz w:val="22"/>
                <w:szCs w:val="22"/>
                <w:lang w:eastAsia="ja-JP"/>
              </w:rPr>
              <w:t xml:space="preserve">Vistor </w:t>
            </w:r>
            <w:ins w:id="861" w:author="translator" w:date="2025-02-03T11:37:00Z">
              <w:r w:rsidR="00474B6F" w:rsidRPr="00B0323E">
                <w:rPr>
                  <w:sz w:val="22"/>
                  <w:szCs w:val="22"/>
                  <w:lang w:eastAsia="ja-JP"/>
                </w:rPr>
                <w:t>e</w:t>
              </w:r>
            </w:ins>
            <w:r w:rsidRPr="00B0323E">
              <w:rPr>
                <w:sz w:val="22"/>
                <w:szCs w:val="22"/>
                <w:lang w:eastAsia="ja-JP"/>
              </w:rPr>
              <w:t>hf.</w:t>
            </w:r>
          </w:p>
          <w:p w14:paraId="6B4AA85B" w14:textId="77777777" w:rsidR="00A07D47" w:rsidRPr="00B0323E" w:rsidRDefault="00A07D47" w:rsidP="00A07D47">
            <w:pPr>
              <w:widowControl w:val="0"/>
              <w:rPr>
                <w:noProof/>
                <w:sz w:val="22"/>
                <w:szCs w:val="22"/>
              </w:rPr>
            </w:pPr>
            <w:r w:rsidRPr="00B0323E">
              <w:rPr>
                <w:noProof/>
                <w:sz w:val="22"/>
                <w:szCs w:val="22"/>
              </w:rPr>
              <w:t>Sími</w:t>
            </w:r>
            <w:r w:rsidRPr="00B0323E">
              <w:rPr>
                <w:sz w:val="22"/>
                <w:szCs w:val="22"/>
                <w:lang w:eastAsia="ja-JP"/>
              </w:rPr>
              <w:t>: +354 535 7000</w:t>
            </w:r>
          </w:p>
          <w:p w14:paraId="2A29A75E" w14:textId="77777777" w:rsidR="00A07D47" w:rsidRPr="00B0323E" w:rsidRDefault="00A07D47" w:rsidP="00A07D47">
            <w:pPr>
              <w:widowControl w:val="0"/>
              <w:rPr>
                <w:noProof/>
                <w:sz w:val="22"/>
                <w:szCs w:val="22"/>
              </w:rPr>
            </w:pPr>
          </w:p>
        </w:tc>
        <w:tc>
          <w:tcPr>
            <w:tcW w:w="4678" w:type="dxa"/>
          </w:tcPr>
          <w:p w14:paraId="1B0681D0" w14:textId="77777777" w:rsidR="00A07D47" w:rsidRPr="00B0323E" w:rsidRDefault="00A07D47" w:rsidP="00A07D47">
            <w:pPr>
              <w:widowControl w:val="0"/>
              <w:rPr>
                <w:b/>
                <w:noProof/>
                <w:sz w:val="22"/>
                <w:szCs w:val="22"/>
              </w:rPr>
            </w:pPr>
            <w:r w:rsidRPr="00B0323E">
              <w:rPr>
                <w:b/>
                <w:noProof/>
                <w:sz w:val="22"/>
                <w:szCs w:val="22"/>
              </w:rPr>
              <w:t>Slovenská republika</w:t>
            </w:r>
          </w:p>
          <w:p w14:paraId="63AED909" w14:textId="77777777" w:rsidR="00A07D47" w:rsidRPr="00B0323E" w:rsidRDefault="00A07D47" w:rsidP="00A07D47">
            <w:pPr>
              <w:widowControl w:val="0"/>
              <w:rPr>
                <w:sz w:val="22"/>
                <w:szCs w:val="22"/>
                <w:lang w:eastAsia="de-DE"/>
              </w:rPr>
            </w:pPr>
            <w:r w:rsidRPr="00B0323E">
              <w:rPr>
                <w:sz w:val="22"/>
                <w:szCs w:val="22"/>
                <w:lang w:eastAsia="ja-JP"/>
              </w:rPr>
              <w:t xml:space="preserve">Boehringer Ingelheim RCV GmbH &amp; Co KG </w:t>
            </w:r>
            <w:r w:rsidRPr="00B0323E">
              <w:rPr>
                <w:sz w:val="22"/>
                <w:szCs w:val="22"/>
                <w:lang w:eastAsia="de-DE"/>
              </w:rPr>
              <w:t>organizačná zložka</w:t>
            </w:r>
          </w:p>
          <w:p w14:paraId="45C90B41" w14:textId="77777777" w:rsidR="00A07D47" w:rsidRPr="00B0323E" w:rsidRDefault="00A07D47" w:rsidP="00A07D47">
            <w:pPr>
              <w:widowControl w:val="0"/>
              <w:rPr>
                <w:sz w:val="22"/>
                <w:szCs w:val="22"/>
                <w:lang w:eastAsia="de-DE"/>
              </w:rPr>
            </w:pPr>
            <w:r w:rsidRPr="00B0323E">
              <w:rPr>
                <w:sz w:val="22"/>
                <w:szCs w:val="22"/>
                <w:lang w:eastAsia="de-DE"/>
              </w:rPr>
              <w:t>Tel: +421</w:t>
            </w:r>
            <w:r w:rsidRPr="00B0323E">
              <w:rPr>
                <w:sz w:val="22"/>
                <w:szCs w:val="22"/>
                <w:lang w:eastAsia="ja-JP"/>
              </w:rPr>
              <w:t> </w:t>
            </w:r>
            <w:r w:rsidRPr="00B0323E">
              <w:rPr>
                <w:sz w:val="22"/>
                <w:szCs w:val="22"/>
                <w:lang w:eastAsia="de-DE"/>
              </w:rPr>
              <w:t>2</w:t>
            </w:r>
            <w:r w:rsidRPr="00B0323E">
              <w:rPr>
                <w:sz w:val="22"/>
                <w:szCs w:val="22"/>
                <w:lang w:eastAsia="ja-JP"/>
              </w:rPr>
              <w:t> </w:t>
            </w:r>
            <w:r w:rsidRPr="00B0323E">
              <w:rPr>
                <w:sz w:val="22"/>
                <w:szCs w:val="22"/>
                <w:lang w:eastAsia="de-DE"/>
              </w:rPr>
              <w:t>5810</w:t>
            </w:r>
            <w:r w:rsidRPr="00B0323E">
              <w:rPr>
                <w:sz w:val="22"/>
                <w:szCs w:val="22"/>
                <w:lang w:eastAsia="ja-JP"/>
              </w:rPr>
              <w:t> </w:t>
            </w:r>
            <w:r w:rsidRPr="00B0323E">
              <w:rPr>
                <w:sz w:val="22"/>
                <w:szCs w:val="22"/>
                <w:lang w:eastAsia="de-DE"/>
              </w:rPr>
              <w:t>1211</w:t>
            </w:r>
          </w:p>
          <w:p w14:paraId="4CC1A669" w14:textId="77777777" w:rsidR="00A07D47" w:rsidRPr="00B0323E" w:rsidRDefault="00A07D47" w:rsidP="00A07D47">
            <w:pPr>
              <w:widowControl w:val="0"/>
              <w:rPr>
                <w:b/>
                <w:noProof/>
                <w:sz w:val="22"/>
                <w:szCs w:val="22"/>
              </w:rPr>
            </w:pPr>
          </w:p>
        </w:tc>
      </w:tr>
      <w:tr w:rsidR="00A07D47" w:rsidRPr="00B0323E" w14:paraId="66B9949D" w14:textId="77777777" w:rsidTr="00A07D47">
        <w:tc>
          <w:tcPr>
            <w:tcW w:w="4678" w:type="dxa"/>
          </w:tcPr>
          <w:p w14:paraId="4B096CAA" w14:textId="77777777" w:rsidR="00A07D47" w:rsidRPr="00B0323E" w:rsidRDefault="00A07D47" w:rsidP="00A07D47">
            <w:pPr>
              <w:widowControl w:val="0"/>
              <w:rPr>
                <w:noProof/>
                <w:sz w:val="22"/>
                <w:szCs w:val="22"/>
              </w:rPr>
            </w:pPr>
            <w:r w:rsidRPr="00B0323E">
              <w:rPr>
                <w:b/>
                <w:noProof/>
                <w:sz w:val="22"/>
                <w:szCs w:val="22"/>
              </w:rPr>
              <w:lastRenderedPageBreak/>
              <w:t>Italia</w:t>
            </w:r>
          </w:p>
          <w:p w14:paraId="439A870E" w14:textId="77777777" w:rsidR="00A07D47" w:rsidRPr="00B0323E" w:rsidRDefault="00A07D47" w:rsidP="00A07D47">
            <w:pPr>
              <w:widowControl w:val="0"/>
              <w:rPr>
                <w:sz w:val="22"/>
                <w:szCs w:val="22"/>
                <w:lang w:eastAsia="ja-JP"/>
              </w:rPr>
            </w:pPr>
            <w:r w:rsidRPr="00B0323E">
              <w:rPr>
                <w:sz w:val="22"/>
                <w:szCs w:val="22"/>
                <w:lang w:eastAsia="ja-JP"/>
              </w:rPr>
              <w:t>Boehringer Ingelheim Italia S.p.A.</w:t>
            </w:r>
          </w:p>
          <w:p w14:paraId="1A3C0100" w14:textId="77777777" w:rsidR="00A07D47" w:rsidRPr="00B0323E" w:rsidRDefault="00A07D47" w:rsidP="00A07D47">
            <w:pPr>
              <w:widowControl w:val="0"/>
              <w:rPr>
                <w:sz w:val="22"/>
                <w:szCs w:val="22"/>
                <w:lang w:eastAsia="ja-JP"/>
              </w:rPr>
            </w:pPr>
            <w:r w:rsidRPr="00B0323E">
              <w:rPr>
                <w:sz w:val="22"/>
                <w:szCs w:val="22"/>
                <w:lang w:eastAsia="ja-JP"/>
              </w:rPr>
              <w:t>Tel: +39 02 5355 1</w:t>
            </w:r>
          </w:p>
          <w:p w14:paraId="0AFF1978" w14:textId="77777777" w:rsidR="00A07D47" w:rsidRPr="00B0323E" w:rsidRDefault="00A07D47" w:rsidP="00A07D47">
            <w:pPr>
              <w:widowControl w:val="0"/>
              <w:rPr>
                <w:b/>
                <w:noProof/>
                <w:sz w:val="22"/>
                <w:szCs w:val="22"/>
              </w:rPr>
            </w:pPr>
          </w:p>
        </w:tc>
        <w:tc>
          <w:tcPr>
            <w:tcW w:w="4678" w:type="dxa"/>
          </w:tcPr>
          <w:p w14:paraId="7780DA78" w14:textId="77777777" w:rsidR="00A07D47" w:rsidRPr="00B0323E" w:rsidRDefault="00A07D47" w:rsidP="00A07D47">
            <w:pPr>
              <w:widowControl w:val="0"/>
              <w:rPr>
                <w:noProof/>
                <w:sz w:val="22"/>
                <w:szCs w:val="22"/>
              </w:rPr>
            </w:pPr>
            <w:r w:rsidRPr="00B0323E">
              <w:rPr>
                <w:b/>
                <w:noProof/>
                <w:sz w:val="22"/>
                <w:szCs w:val="22"/>
              </w:rPr>
              <w:t>Suomi/Finland</w:t>
            </w:r>
          </w:p>
          <w:p w14:paraId="254A318B" w14:textId="77777777" w:rsidR="00A07D47" w:rsidRPr="00B0323E" w:rsidRDefault="00A07D47" w:rsidP="00A07D47">
            <w:pPr>
              <w:widowControl w:val="0"/>
              <w:rPr>
                <w:sz w:val="22"/>
                <w:szCs w:val="22"/>
                <w:lang w:eastAsia="ja-JP"/>
              </w:rPr>
            </w:pPr>
            <w:r w:rsidRPr="00B0323E">
              <w:rPr>
                <w:sz w:val="22"/>
                <w:szCs w:val="22"/>
                <w:lang w:eastAsia="ja-JP"/>
              </w:rPr>
              <w:t>Boehringer Ingelheim Finland Ky</w:t>
            </w:r>
          </w:p>
          <w:p w14:paraId="2A5B7664" w14:textId="77777777" w:rsidR="00A07D47" w:rsidRPr="00B0323E" w:rsidRDefault="00A07D47" w:rsidP="00A07D47">
            <w:pPr>
              <w:widowControl w:val="0"/>
              <w:jc w:val="both"/>
              <w:rPr>
                <w:noProof/>
                <w:sz w:val="22"/>
                <w:szCs w:val="22"/>
              </w:rPr>
            </w:pPr>
            <w:r w:rsidRPr="00B0323E">
              <w:rPr>
                <w:sz w:val="22"/>
                <w:szCs w:val="22"/>
                <w:lang w:eastAsia="ja-JP"/>
              </w:rPr>
              <w:t>Puh/Tel: +358 10 3102 800</w:t>
            </w:r>
          </w:p>
          <w:p w14:paraId="11D9AC74" w14:textId="77777777" w:rsidR="00A07D47" w:rsidRPr="00B0323E" w:rsidRDefault="00A07D47" w:rsidP="00A07D47">
            <w:pPr>
              <w:widowControl w:val="0"/>
              <w:rPr>
                <w:noProof/>
                <w:sz w:val="22"/>
                <w:szCs w:val="22"/>
              </w:rPr>
            </w:pPr>
          </w:p>
        </w:tc>
      </w:tr>
      <w:tr w:rsidR="00A07D47" w:rsidRPr="00B0323E" w14:paraId="47BE3156" w14:textId="77777777" w:rsidTr="00A07D47">
        <w:tc>
          <w:tcPr>
            <w:tcW w:w="4678" w:type="dxa"/>
          </w:tcPr>
          <w:p w14:paraId="788726E5" w14:textId="77777777" w:rsidR="00A07D47" w:rsidRPr="00B0323E" w:rsidRDefault="00A07D47" w:rsidP="00A07D47">
            <w:pPr>
              <w:widowControl w:val="0"/>
              <w:rPr>
                <w:b/>
                <w:noProof/>
                <w:sz w:val="22"/>
                <w:szCs w:val="22"/>
              </w:rPr>
            </w:pPr>
            <w:r w:rsidRPr="00B0323E">
              <w:rPr>
                <w:b/>
                <w:noProof/>
                <w:sz w:val="22"/>
                <w:szCs w:val="22"/>
              </w:rPr>
              <w:t>Κύπρος</w:t>
            </w:r>
          </w:p>
          <w:p w14:paraId="73EC138D" w14:textId="77777777" w:rsidR="00A07D47" w:rsidRPr="00B0323E" w:rsidRDefault="00A07D47" w:rsidP="00A07D47">
            <w:pPr>
              <w:widowControl w:val="0"/>
              <w:rPr>
                <w:sz w:val="22"/>
                <w:szCs w:val="22"/>
                <w:lang w:eastAsia="ja-JP"/>
              </w:rPr>
            </w:pPr>
            <w:r w:rsidRPr="00B0323E">
              <w:rPr>
                <w:sz w:val="22"/>
                <w:szCs w:val="22"/>
                <w:lang w:eastAsia="ja-JP"/>
              </w:rPr>
              <w:t>Boehringer Ingelheim Ελλάς Μονοπρόσωπη A.E.</w:t>
            </w:r>
          </w:p>
          <w:p w14:paraId="42B70BDF" w14:textId="77777777" w:rsidR="00A07D47" w:rsidRPr="00B0323E" w:rsidRDefault="00A07D47" w:rsidP="00A07D47">
            <w:pPr>
              <w:widowControl w:val="0"/>
              <w:rPr>
                <w:sz w:val="22"/>
                <w:szCs w:val="22"/>
                <w:lang w:eastAsia="ja-JP"/>
              </w:rPr>
            </w:pPr>
            <w:r w:rsidRPr="00B0323E">
              <w:rPr>
                <w:sz w:val="22"/>
                <w:szCs w:val="22"/>
                <w:lang w:eastAsia="ja-JP"/>
              </w:rPr>
              <w:t>Tηλ: +30 2 10 89 06 300</w:t>
            </w:r>
          </w:p>
          <w:p w14:paraId="034F4966" w14:textId="77777777" w:rsidR="00A07D47" w:rsidRPr="00B0323E" w:rsidRDefault="00A07D47" w:rsidP="00A07D47">
            <w:pPr>
              <w:widowControl w:val="0"/>
              <w:rPr>
                <w:b/>
                <w:noProof/>
                <w:sz w:val="22"/>
                <w:szCs w:val="22"/>
              </w:rPr>
            </w:pPr>
          </w:p>
        </w:tc>
        <w:tc>
          <w:tcPr>
            <w:tcW w:w="4678" w:type="dxa"/>
          </w:tcPr>
          <w:p w14:paraId="13BF8A4D" w14:textId="77777777" w:rsidR="00A07D47" w:rsidRPr="00B0323E" w:rsidRDefault="00A07D47" w:rsidP="00A07D47">
            <w:pPr>
              <w:widowControl w:val="0"/>
              <w:rPr>
                <w:b/>
                <w:noProof/>
                <w:sz w:val="22"/>
                <w:szCs w:val="22"/>
              </w:rPr>
            </w:pPr>
            <w:r w:rsidRPr="00B0323E">
              <w:rPr>
                <w:b/>
                <w:noProof/>
                <w:sz w:val="22"/>
                <w:szCs w:val="22"/>
              </w:rPr>
              <w:t>Sverige</w:t>
            </w:r>
          </w:p>
          <w:p w14:paraId="362960F3" w14:textId="77777777" w:rsidR="00A07D47" w:rsidRPr="00B0323E" w:rsidRDefault="00A07D47" w:rsidP="00A07D47">
            <w:pPr>
              <w:widowControl w:val="0"/>
              <w:rPr>
                <w:sz w:val="22"/>
                <w:szCs w:val="22"/>
                <w:lang w:eastAsia="ja-JP"/>
              </w:rPr>
            </w:pPr>
            <w:r w:rsidRPr="00B0323E">
              <w:rPr>
                <w:sz w:val="22"/>
                <w:szCs w:val="22"/>
                <w:lang w:eastAsia="ja-JP"/>
              </w:rPr>
              <w:t>Boehringer Ingelheim AB</w:t>
            </w:r>
          </w:p>
          <w:p w14:paraId="6C7924DD" w14:textId="77777777" w:rsidR="00A07D47" w:rsidRPr="00B0323E" w:rsidRDefault="00A07D47" w:rsidP="00A07D47">
            <w:pPr>
              <w:widowControl w:val="0"/>
              <w:rPr>
                <w:sz w:val="22"/>
                <w:szCs w:val="22"/>
                <w:lang w:eastAsia="ja-JP"/>
              </w:rPr>
            </w:pPr>
            <w:r w:rsidRPr="00B0323E">
              <w:rPr>
                <w:sz w:val="22"/>
                <w:szCs w:val="22"/>
                <w:lang w:eastAsia="ja-JP"/>
              </w:rPr>
              <w:t>Tel: +46 8 721 21 00</w:t>
            </w:r>
          </w:p>
          <w:p w14:paraId="7E882346" w14:textId="77777777" w:rsidR="00A07D47" w:rsidRPr="00B0323E" w:rsidRDefault="00A07D47" w:rsidP="00A07D47">
            <w:pPr>
              <w:widowControl w:val="0"/>
              <w:rPr>
                <w:b/>
                <w:noProof/>
                <w:sz w:val="22"/>
                <w:szCs w:val="22"/>
              </w:rPr>
            </w:pPr>
          </w:p>
        </w:tc>
      </w:tr>
      <w:tr w:rsidR="00A07D47" w:rsidRPr="00B0323E" w14:paraId="516DC7E4" w14:textId="77777777" w:rsidTr="00A07D47">
        <w:tc>
          <w:tcPr>
            <w:tcW w:w="4678" w:type="dxa"/>
          </w:tcPr>
          <w:p w14:paraId="66778249" w14:textId="77777777" w:rsidR="00A07D47" w:rsidRPr="00B0323E" w:rsidRDefault="00A07D47" w:rsidP="00A07D47">
            <w:pPr>
              <w:widowControl w:val="0"/>
              <w:rPr>
                <w:b/>
                <w:noProof/>
                <w:sz w:val="22"/>
                <w:szCs w:val="22"/>
              </w:rPr>
            </w:pPr>
            <w:r w:rsidRPr="00B0323E">
              <w:rPr>
                <w:b/>
                <w:noProof/>
                <w:sz w:val="22"/>
                <w:szCs w:val="22"/>
              </w:rPr>
              <w:t>Latvija</w:t>
            </w:r>
          </w:p>
          <w:p w14:paraId="11CE26C1" w14:textId="77777777" w:rsidR="00A07D47" w:rsidRPr="00B0323E" w:rsidRDefault="00A07D47" w:rsidP="00A07D47">
            <w:pPr>
              <w:widowControl w:val="0"/>
              <w:rPr>
                <w:sz w:val="22"/>
                <w:szCs w:val="22"/>
                <w:lang w:eastAsia="ja-JP"/>
              </w:rPr>
            </w:pPr>
            <w:r w:rsidRPr="00B0323E">
              <w:rPr>
                <w:sz w:val="22"/>
                <w:szCs w:val="22"/>
                <w:lang w:eastAsia="ja-JP"/>
              </w:rPr>
              <w:t>Boehringer Ingelheim RCV GmbH &amp; Co KG</w:t>
            </w:r>
          </w:p>
          <w:p w14:paraId="2CB173BC" w14:textId="77777777" w:rsidR="00A07D47" w:rsidRPr="00B0323E" w:rsidRDefault="00A07D47" w:rsidP="00A07D47">
            <w:pPr>
              <w:widowControl w:val="0"/>
              <w:rPr>
                <w:sz w:val="22"/>
                <w:szCs w:val="22"/>
                <w:lang w:eastAsia="ja-JP"/>
              </w:rPr>
            </w:pPr>
            <w:r w:rsidRPr="00B0323E">
              <w:rPr>
                <w:sz w:val="22"/>
                <w:szCs w:val="22"/>
                <w:lang w:eastAsia="ja-JP"/>
              </w:rPr>
              <w:t xml:space="preserve">Latvijas </w:t>
            </w:r>
            <w:r w:rsidRPr="00B0323E">
              <w:rPr>
                <w:sz w:val="22"/>
                <w:szCs w:val="22"/>
              </w:rPr>
              <w:t>filiāle</w:t>
            </w:r>
          </w:p>
          <w:p w14:paraId="2EB1C0ED" w14:textId="77777777" w:rsidR="00A07D47" w:rsidRPr="00B0323E" w:rsidRDefault="00A07D47" w:rsidP="00A07D47">
            <w:pPr>
              <w:widowControl w:val="0"/>
              <w:rPr>
                <w:noProof/>
                <w:sz w:val="22"/>
                <w:szCs w:val="22"/>
              </w:rPr>
            </w:pPr>
            <w:r w:rsidRPr="00B0323E">
              <w:rPr>
                <w:sz w:val="22"/>
                <w:szCs w:val="22"/>
                <w:lang w:eastAsia="ja-JP"/>
              </w:rPr>
              <w:t>Tel: +371 67 240 011</w:t>
            </w:r>
          </w:p>
          <w:p w14:paraId="7442FE77" w14:textId="77777777" w:rsidR="00A07D47" w:rsidRPr="00B0323E" w:rsidRDefault="00A07D47" w:rsidP="00A07D47">
            <w:pPr>
              <w:widowControl w:val="0"/>
              <w:rPr>
                <w:noProof/>
                <w:sz w:val="22"/>
                <w:szCs w:val="22"/>
              </w:rPr>
            </w:pPr>
          </w:p>
        </w:tc>
        <w:tc>
          <w:tcPr>
            <w:tcW w:w="4678" w:type="dxa"/>
          </w:tcPr>
          <w:p w14:paraId="4929082D" w14:textId="3470C9A8" w:rsidR="00A07D47" w:rsidRPr="00B0323E" w:rsidDel="00474B6F" w:rsidRDefault="00A07D47" w:rsidP="00A07D47">
            <w:pPr>
              <w:widowControl w:val="0"/>
              <w:rPr>
                <w:del w:id="862" w:author="translator" w:date="2025-02-03T11:37:00Z"/>
                <w:b/>
                <w:noProof/>
                <w:sz w:val="22"/>
                <w:szCs w:val="22"/>
              </w:rPr>
            </w:pPr>
            <w:del w:id="863" w:author="translator" w:date="2025-02-03T11:37:00Z">
              <w:r w:rsidRPr="00B0323E" w:rsidDel="00474B6F">
                <w:rPr>
                  <w:b/>
                  <w:noProof/>
                  <w:sz w:val="22"/>
                  <w:szCs w:val="22"/>
                </w:rPr>
                <w:delText>United Kingdom (Northern Ireland)</w:delText>
              </w:r>
            </w:del>
          </w:p>
          <w:p w14:paraId="462B8462" w14:textId="00F2A86F" w:rsidR="00A07D47" w:rsidRPr="00B0323E" w:rsidDel="00474B6F" w:rsidRDefault="00A07D47" w:rsidP="00A07D47">
            <w:pPr>
              <w:widowControl w:val="0"/>
              <w:rPr>
                <w:del w:id="864" w:author="translator" w:date="2025-02-03T11:37:00Z"/>
                <w:sz w:val="22"/>
                <w:szCs w:val="22"/>
                <w:lang w:eastAsia="ja-JP"/>
              </w:rPr>
            </w:pPr>
            <w:del w:id="865" w:author="translator" w:date="2025-02-03T11:37:00Z">
              <w:r w:rsidRPr="00B0323E" w:rsidDel="00474B6F">
                <w:rPr>
                  <w:sz w:val="22"/>
                  <w:szCs w:val="22"/>
                  <w:lang w:eastAsia="ja-JP"/>
                </w:rPr>
                <w:delText>Boehringer Ingelheim Ireland Ltd.</w:delText>
              </w:r>
            </w:del>
          </w:p>
          <w:p w14:paraId="0E827BDF" w14:textId="0CE548CE" w:rsidR="00A07D47" w:rsidRPr="00B0323E" w:rsidDel="00474B6F" w:rsidRDefault="00A07D47" w:rsidP="00A07D47">
            <w:pPr>
              <w:widowControl w:val="0"/>
              <w:rPr>
                <w:del w:id="866" w:author="translator" w:date="2025-02-03T11:37:00Z"/>
                <w:sz w:val="22"/>
                <w:szCs w:val="22"/>
                <w:lang w:eastAsia="ja-JP"/>
              </w:rPr>
            </w:pPr>
            <w:del w:id="867" w:author="translator" w:date="2025-02-03T11:37:00Z">
              <w:r w:rsidRPr="00B0323E" w:rsidDel="00474B6F">
                <w:rPr>
                  <w:sz w:val="22"/>
                  <w:szCs w:val="22"/>
                  <w:lang w:eastAsia="ja-JP"/>
                </w:rPr>
                <w:delText>Tel: +353 1 295 9620</w:delText>
              </w:r>
            </w:del>
          </w:p>
          <w:p w14:paraId="3ED6CC70" w14:textId="77777777" w:rsidR="00A07D47" w:rsidRPr="00B0323E" w:rsidRDefault="00A07D47" w:rsidP="00474B6F">
            <w:pPr>
              <w:widowControl w:val="0"/>
              <w:rPr>
                <w:noProof/>
                <w:sz w:val="22"/>
                <w:szCs w:val="22"/>
              </w:rPr>
            </w:pPr>
          </w:p>
        </w:tc>
      </w:tr>
    </w:tbl>
    <w:p w14:paraId="6CC38433" w14:textId="77777777" w:rsidR="00A07D47" w:rsidRPr="00B0323E" w:rsidRDefault="00A07D47" w:rsidP="00A07D47">
      <w:pPr>
        <w:widowControl w:val="0"/>
        <w:rPr>
          <w:sz w:val="22"/>
          <w:szCs w:val="22"/>
        </w:rPr>
      </w:pPr>
    </w:p>
    <w:p w14:paraId="23B395BC" w14:textId="77777777" w:rsidR="00A07D47" w:rsidRPr="00B0323E" w:rsidRDefault="00A07D47" w:rsidP="00A07D47">
      <w:pPr>
        <w:widowControl w:val="0"/>
        <w:rPr>
          <w:b/>
          <w:sz w:val="22"/>
          <w:szCs w:val="22"/>
        </w:rPr>
      </w:pPr>
      <w:r w:rsidRPr="00B0323E">
        <w:rPr>
          <w:b/>
          <w:sz w:val="22"/>
          <w:szCs w:val="22"/>
        </w:rPr>
        <w:t xml:space="preserve">Šis pakuotės lapelis paskutinį kartą peržiūrėtas </w:t>
      </w:r>
      <w:r w:rsidRPr="00B0323E">
        <w:rPr>
          <w:b/>
          <w:bCs/>
          <w:sz w:val="22"/>
          <w:szCs w:val="22"/>
        </w:rPr>
        <w:t>{</w:t>
      </w:r>
      <w:r w:rsidRPr="00B0323E">
        <w:rPr>
          <w:b/>
          <w:noProof/>
          <w:sz w:val="22"/>
          <w:szCs w:val="22"/>
        </w:rPr>
        <w:t>MMMM m. {mėnesio} mėn.</w:t>
      </w:r>
      <w:r w:rsidRPr="00B0323E">
        <w:rPr>
          <w:b/>
          <w:bCs/>
          <w:sz w:val="22"/>
          <w:szCs w:val="22"/>
        </w:rPr>
        <w:t>}</w:t>
      </w:r>
    </w:p>
    <w:p w14:paraId="3B8414DB" w14:textId="77777777" w:rsidR="00A07D47" w:rsidRPr="00B0323E" w:rsidRDefault="00A07D47" w:rsidP="00A07D47">
      <w:pPr>
        <w:widowControl w:val="0"/>
        <w:rPr>
          <w:bCs/>
          <w:sz w:val="22"/>
          <w:szCs w:val="22"/>
        </w:rPr>
      </w:pPr>
    </w:p>
    <w:p w14:paraId="5520DAF1" w14:textId="77777777" w:rsidR="00A07D47" w:rsidRPr="00B0323E" w:rsidRDefault="00A07D47" w:rsidP="00A07D47">
      <w:pPr>
        <w:keepNext/>
        <w:widowControl w:val="0"/>
        <w:rPr>
          <w:b/>
          <w:sz w:val="22"/>
          <w:szCs w:val="22"/>
        </w:rPr>
      </w:pPr>
      <w:r w:rsidRPr="00B0323E">
        <w:rPr>
          <w:b/>
          <w:sz w:val="22"/>
          <w:szCs w:val="22"/>
        </w:rPr>
        <w:t>Kiti informacijos šaltiniai</w:t>
      </w:r>
    </w:p>
    <w:p w14:paraId="687C3108" w14:textId="77777777" w:rsidR="00A07D47" w:rsidRPr="00B0323E" w:rsidRDefault="00A07D47" w:rsidP="00A07D47">
      <w:pPr>
        <w:keepNext/>
        <w:widowControl w:val="0"/>
        <w:rPr>
          <w:bCs/>
          <w:sz w:val="22"/>
          <w:szCs w:val="22"/>
        </w:rPr>
      </w:pPr>
    </w:p>
    <w:p w14:paraId="7F71E5CE" w14:textId="400F924D" w:rsidR="00A07D47" w:rsidRPr="00B0323E" w:rsidRDefault="00A07D47" w:rsidP="00A07D47">
      <w:pPr>
        <w:widowControl w:val="0"/>
        <w:rPr>
          <w:sz w:val="22"/>
          <w:szCs w:val="22"/>
        </w:rPr>
      </w:pPr>
      <w:r w:rsidRPr="00B0323E">
        <w:rPr>
          <w:sz w:val="22"/>
          <w:szCs w:val="22"/>
        </w:rPr>
        <w:t xml:space="preserve">Išsami informacija </w:t>
      </w:r>
      <w:r w:rsidRPr="00B0323E">
        <w:rPr>
          <w:iCs/>
          <w:sz w:val="22"/>
          <w:szCs w:val="22"/>
        </w:rPr>
        <w:t xml:space="preserve">apie šį vaistą pateikiama Europos vaistų agentūros tinklalapyje </w:t>
      </w:r>
      <w:ins w:id="868" w:author="translator" w:date="2025-02-03T11:37:00Z">
        <w:r w:rsidR="00C96795" w:rsidRPr="00B0323E">
          <w:rPr>
            <w:sz w:val="22"/>
            <w:szCs w:val="20"/>
            <w:lang w:eastAsia="lt-LT"/>
          </w:rPr>
          <w:fldChar w:fldCharType="begin"/>
        </w:r>
        <w:r w:rsidR="00C96795" w:rsidRPr="00B0323E">
          <w:rPr>
            <w:sz w:val="22"/>
            <w:szCs w:val="20"/>
            <w:lang w:eastAsia="lt-LT"/>
          </w:rPr>
          <w:instrText>HYPERLINK "https://www.ema.europa.eu/"</w:instrText>
        </w:r>
        <w:r w:rsidR="00C96795" w:rsidRPr="00B0323E">
          <w:rPr>
            <w:sz w:val="22"/>
            <w:szCs w:val="20"/>
            <w:lang w:eastAsia="lt-LT"/>
          </w:rPr>
        </w:r>
        <w:r w:rsidR="00C96795" w:rsidRPr="00B0323E">
          <w:rPr>
            <w:sz w:val="22"/>
            <w:szCs w:val="20"/>
            <w:lang w:eastAsia="lt-LT"/>
          </w:rPr>
          <w:fldChar w:fldCharType="separate"/>
        </w:r>
        <w:r w:rsidR="00C96795" w:rsidRPr="00B0323E">
          <w:rPr>
            <w:color w:val="0000FF"/>
            <w:sz w:val="22"/>
            <w:szCs w:val="22"/>
            <w:u w:val="single"/>
            <w:lang w:eastAsia="lt-LT"/>
          </w:rPr>
          <w:t>https://www.ema.europa.eu/</w:t>
        </w:r>
        <w:r w:rsidR="00C96795" w:rsidRPr="00B0323E">
          <w:rPr>
            <w:sz w:val="22"/>
            <w:szCs w:val="20"/>
            <w:lang w:eastAsia="lt-LT"/>
          </w:rPr>
          <w:fldChar w:fldCharType="end"/>
        </w:r>
        <w:r w:rsidR="00C96795" w:rsidRPr="00B0323E">
          <w:rPr>
            <w:sz w:val="22"/>
            <w:szCs w:val="20"/>
            <w:lang w:eastAsia="lt-LT"/>
          </w:rPr>
          <w:t>.</w:t>
        </w:r>
      </w:ins>
      <w:del w:id="869" w:author="translator" w:date="2025-02-03T11:37:00Z">
        <w:r w:rsidRPr="00B0323E" w:rsidDel="00C96795">
          <w:fldChar w:fldCharType="begin"/>
        </w:r>
        <w:r w:rsidRPr="00B0323E" w:rsidDel="00C96795">
          <w:delInstrText>HYPERLINK "http://www.ema.europa.eu"</w:delInstrText>
        </w:r>
        <w:r w:rsidRPr="00B0323E" w:rsidDel="00C96795">
          <w:fldChar w:fldCharType="separate"/>
        </w:r>
        <w:r w:rsidRPr="00B0323E" w:rsidDel="00C96795">
          <w:rPr>
            <w:rStyle w:val="Hyperlink"/>
            <w:iCs/>
            <w:sz w:val="22"/>
            <w:szCs w:val="22"/>
          </w:rPr>
          <w:delText>http://www.ema.europa.eu</w:delText>
        </w:r>
        <w:r w:rsidRPr="00B0323E" w:rsidDel="00C96795">
          <w:fldChar w:fldCharType="end"/>
        </w:r>
        <w:r w:rsidR="00EC4BC1" w:rsidRPr="00B0323E" w:rsidDel="00C96795">
          <w:rPr>
            <w:rStyle w:val="Hyperlink"/>
            <w:iCs/>
            <w:sz w:val="22"/>
            <w:szCs w:val="22"/>
          </w:rPr>
          <w:delText>/</w:delText>
        </w:r>
      </w:del>
    </w:p>
    <w:p w14:paraId="4F8A113D" w14:textId="77777777" w:rsidR="00A07D47" w:rsidRPr="00B0323E" w:rsidRDefault="00A07D47" w:rsidP="00A07D47">
      <w:pPr>
        <w:widowControl w:val="0"/>
        <w:rPr>
          <w:sz w:val="22"/>
          <w:szCs w:val="22"/>
        </w:rPr>
      </w:pPr>
    </w:p>
    <w:p w14:paraId="7EC41F4F" w14:textId="77777777" w:rsidR="00A07D47" w:rsidRPr="00B0323E" w:rsidRDefault="00A07D47" w:rsidP="00A07D47">
      <w:pPr>
        <w:widowControl w:val="0"/>
        <w:rPr>
          <w:sz w:val="22"/>
          <w:szCs w:val="22"/>
        </w:rPr>
      </w:pPr>
      <w:r w:rsidRPr="00B0323E">
        <w:rPr>
          <w:sz w:val="22"/>
          <w:szCs w:val="22"/>
        </w:rPr>
        <w:t>Šis lapelis pateikiamas Europos vaistų agentūros tinklalapyje visomis ES/EEE kalbomis.</w:t>
      </w:r>
    </w:p>
    <w:p w14:paraId="4281ED85" w14:textId="77777777" w:rsidR="00FD3123" w:rsidRPr="00B0323E" w:rsidRDefault="00FD3123" w:rsidP="000C4F94">
      <w:pPr>
        <w:widowControl w:val="0"/>
        <w:rPr>
          <w:sz w:val="22"/>
          <w:szCs w:val="22"/>
        </w:rPr>
      </w:pPr>
    </w:p>
    <w:sectPr w:rsidR="00FD3123" w:rsidRPr="00B0323E" w:rsidSect="009168C5">
      <w:footerReference w:type="even" r:id="rId18"/>
      <w:footerReference w:type="default" r:id="rId19"/>
      <w:pgSz w:w="11907" w:h="16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B98C" w14:textId="77777777" w:rsidR="009634BA" w:rsidRDefault="009634BA">
      <w:r>
        <w:separator/>
      </w:r>
    </w:p>
  </w:endnote>
  <w:endnote w:type="continuationSeparator" w:id="0">
    <w:p w14:paraId="17AAD408" w14:textId="77777777" w:rsidR="009634BA" w:rsidRDefault="009634BA">
      <w:r>
        <w:continuationSeparator/>
      </w:r>
    </w:p>
  </w:endnote>
  <w:endnote w:type="continuationNotice" w:id="1">
    <w:p w14:paraId="6149483E" w14:textId="77777777" w:rsidR="009634BA" w:rsidRDefault="00963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haker2Lancet-Regular">
    <w:altName w:val="Yu Gothic"/>
    <w:charset w:val="BA"/>
    <w:family w:val="roman"/>
    <w:pitch w:val="variable"/>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A5C3" w14:textId="77777777" w:rsidR="008A3C1A" w:rsidRDefault="008A3C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9F0C4D" w14:textId="77777777" w:rsidR="008A3C1A" w:rsidRDefault="008A3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B231" w14:textId="77777777" w:rsidR="008A3C1A" w:rsidRPr="005D1556" w:rsidRDefault="008A3C1A" w:rsidP="005D1556">
    <w:pPr>
      <w:pStyle w:val="Footer"/>
      <w:jc w:val="center"/>
      <w:rPr>
        <w:rFonts w:ascii="Arial" w:hAnsi="Arial" w:cs="Arial"/>
        <w:sz w:val="16"/>
        <w:szCs w:val="16"/>
      </w:rPr>
    </w:pPr>
    <w:r w:rsidRPr="005D1556">
      <w:rPr>
        <w:rStyle w:val="PageNumber"/>
        <w:rFonts w:ascii="Arial" w:hAnsi="Arial" w:cs="Arial"/>
        <w:sz w:val="16"/>
        <w:szCs w:val="16"/>
      </w:rPr>
      <w:fldChar w:fldCharType="begin"/>
    </w:r>
    <w:r w:rsidRPr="005D1556">
      <w:rPr>
        <w:rStyle w:val="PageNumber"/>
        <w:rFonts w:ascii="Arial" w:hAnsi="Arial" w:cs="Arial"/>
        <w:sz w:val="16"/>
        <w:szCs w:val="16"/>
      </w:rPr>
      <w:instrText xml:space="preserve"> PAGE </w:instrText>
    </w:r>
    <w:r w:rsidRPr="005D1556">
      <w:rPr>
        <w:rStyle w:val="PageNumber"/>
        <w:rFonts w:ascii="Arial" w:hAnsi="Arial" w:cs="Arial"/>
        <w:sz w:val="16"/>
        <w:szCs w:val="16"/>
      </w:rPr>
      <w:fldChar w:fldCharType="separate"/>
    </w:r>
    <w:r>
      <w:rPr>
        <w:rStyle w:val="PageNumber"/>
        <w:rFonts w:ascii="Arial" w:hAnsi="Arial" w:cs="Arial"/>
        <w:noProof/>
        <w:sz w:val="16"/>
        <w:szCs w:val="16"/>
      </w:rPr>
      <w:t>21</w:t>
    </w:r>
    <w:r w:rsidRPr="005D155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C27F" w14:textId="77777777" w:rsidR="009634BA" w:rsidRDefault="009634BA">
      <w:r>
        <w:separator/>
      </w:r>
    </w:p>
  </w:footnote>
  <w:footnote w:type="continuationSeparator" w:id="0">
    <w:p w14:paraId="6E3B67EE" w14:textId="77777777" w:rsidR="009634BA" w:rsidRDefault="009634BA">
      <w:r>
        <w:continuationSeparator/>
      </w:r>
    </w:p>
  </w:footnote>
  <w:footnote w:type="continuationNotice" w:id="1">
    <w:p w14:paraId="7658B59F" w14:textId="77777777" w:rsidR="009634BA" w:rsidRDefault="009634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B8B5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FEDC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3423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20A1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5AE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4A54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F6CA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3E21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421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0A79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40DE9"/>
    <w:multiLevelType w:val="hybridMultilevel"/>
    <w:tmpl w:val="2ECE0DBE"/>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5B77557"/>
    <w:multiLevelType w:val="hybridMultilevel"/>
    <w:tmpl w:val="C54A533C"/>
    <w:lvl w:ilvl="0" w:tplc="04160D5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79C1E2A"/>
    <w:multiLevelType w:val="hybridMultilevel"/>
    <w:tmpl w:val="E84EA14C"/>
    <w:lvl w:ilvl="0" w:tplc="FFFFFFFF">
      <w:start w:val="1"/>
      <w:numFmt w:val="bullet"/>
      <w:lvlText w:val=""/>
      <w:lvlJc w:val="left"/>
      <w:pPr>
        <w:tabs>
          <w:tab w:val="num" w:pos="2133"/>
        </w:tabs>
        <w:ind w:left="3267" w:hanging="567"/>
      </w:pPr>
      <w:rPr>
        <w:rFonts w:ascii="Wingdings" w:hAnsi="Wingdings" w:hint="default"/>
      </w:rPr>
    </w:lvl>
    <w:lvl w:ilvl="1" w:tplc="04160D54">
      <w:start w:val="1"/>
      <w:numFmt w:val="bullet"/>
      <w:lvlText w:val=""/>
      <w:lvlJc w:val="left"/>
      <w:pPr>
        <w:tabs>
          <w:tab w:val="num" w:pos="567"/>
        </w:tabs>
        <w:ind w:left="567" w:hanging="567"/>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1BA2E8F"/>
    <w:multiLevelType w:val="hybridMultilevel"/>
    <w:tmpl w:val="9BDE2F44"/>
    <w:lvl w:ilvl="0" w:tplc="04160D54">
      <w:start w:val="1"/>
      <w:numFmt w:val="bullet"/>
      <w:lvlText w:val=""/>
      <w:lvlJc w:val="left"/>
      <w:pPr>
        <w:ind w:left="775" w:hanging="360"/>
      </w:pPr>
      <w:rPr>
        <w:rFonts w:ascii="Symbol" w:hAnsi="Symbol" w:hint="default"/>
        <w:b w:val="0"/>
        <w:i w:val="0"/>
        <w:sz w:val="16"/>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13C8163B"/>
    <w:multiLevelType w:val="hybridMultilevel"/>
    <w:tmpl w:val="1A78C6B2"/>
    <w:lvl w:ilvl="0" w:tplc="04160D54">
      <w:start w:val="1"/>
      <w:numFmt w:val="bullet"/>
      <w:lvlText w:val=""/>
      <w:lvlJc w:val="left"/>
      <w:pPr>
        <w:ind w:left="775" w:hanging="360"/>
      </w:pPr>
      <w:rPr>
        <w:rFonts w:ascii="Symbol" w:hAnsi="Symbol" w:hint="default"/>
        <w:b w:val="0"/>
        <w:i w:val="0"/>
        <w:sz w:val="16"/>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6" w15:restartNumberingAfterBreak="0">
    <w:nsid w:val="1BD03198"/>
    <w:multiLevelType w:val="hybridMultilevel"/>
    <w:tmpl w:val="B3E025D4"/>
    <w:lvl w:ilvl="0" w:tplc="04160D54">
      <w:start w:val="1"/>
      <w:numFmt w:val="bullet"/>
      <w:lvlText w:val=""/>
      <w:lvlJc w:val="left"/>
      <w:pPr>
        <w:ind w:left="775" w:hanging="360"/>
      </w:pPr>
      <w:rPr>
        <w:rFonts w:ascii="Symbol" w:hAnsi="Symbol" w:hint="default"/>
        <w:b w:val="0"/>
        <w:i w:val="0"/>
        <w:sz w:val="16"/>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1EB70D1F"/>
    <w:multiLevelType w:val="hybridMultilevel"/>
    <w:tmpl w:val="BAEC90B6"/>
    <w:lvl w:ilvl="0" w:tplc="FFFFFFFF">
      <w:start w:val="1"/>
      <w:numFmt w:val="bullet"/>
      <w:lvlText w:val=""/>
      <w:lvlJc w:val="left"/>
      <w:pPr>
        <w:tabs>
          <w:tab w:val="num" w:pos="0"/>
        </w:tabs>
        <w:ind w:left="1134" w:hanging="567"/>
      </w:pPr>
      <w:rPr>
        <w:rFonts w:ascii="Wingdings" w:hAnsi="Wingdings" w:hint="default"/>
      </w:rPr>
    </w:lvl>
    <w:lvl w:ilvl="1" w:tplc="FFFFFFFF">
      <w:start w:val="1"/>
      <w:numFmt w:val="bullet"/>
      <w:lvlText w:val="-"/>
      <w:lvlJc w:val="left"/>
      <w:pPr>
        <w:tabs>
          <w:tab w:val="num" w:pos="567"/>
        </w:tabs>
        <w:ind w:left="567" w:hanging="567"/>
      </w:pPr>
      <w:rPr>
        <w:rFonts w:ascii="Times New Roman" w:eastAsia="Times New Roman" w:hAnsi="Times New Roman" w:cs="Times New Roman"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4341D69"/>
    <w:multiLevelType w:val="hybridMultilevel"/>
    <w:tmpl w:val="E222EBF4"/>
    <w:lvl w:ilvl="0" w:tplc="FFFFFFFF">
      <w:start w:val="1"/>
      <w:numFmt w:val="bullet"/>
      <w:lvlText w:val=""/>
      <w:lvlJc w:val="left"/>
      <w:pPr>
        <w:tabs>
          <w:tab w:val="num" w:pos="0"/>
        </w:tabs>
        <w:ind w:left="1134" w:hanging="567"/>
      </w:pPr>
      <w:rPr>
        <w:rFonts w:ascii="Wingdings" w:hAnsi="Wingdings" w:hint="default"/>
      </w:rPr>
    </w:lvl>
    <w:lvl w:ilvl="1" w:tplc="FFFFFFFF">
      <w:start w:val="1"/>
      <w:numFmt w:val="bullet"/>
      <w:lvlText w:val="-"/>
      <w:lvlJc w:val="left"/>
      <w:pPr>
        <w:tabs>
          <w:tab w:val="num" w:pos="567"/>
        </w:tabs>
        <w:ind w:left="567" w:hanging="567"/>
      </w:pPr>
      <w:rPr>
        <w:rFonts w:ascii="Times New Roman" w:eastAsia="Times New Roman" w:hAnsi="Times New Roman" w:cs="Times New Roman"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7EB140F"/>
    <w:multiLevelType w:val="hybridMultilevel"/>
    <w:tmpl w:val="D814E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030D86"/>
    <w:multiLevelType w:val="hybridMultilevel"/>
    <w:tmpl w:val="F74E0B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CF2600"/>
    <w:multiLevelType w:val="hybridMultilevel"/>
    <w:tmpl w:val="2D1CD2BA"/>
    <w:lvl w:ilvl="0" w:tplc="6D9EE510">
      <w:start w:val="10"/>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CC09AD"/>
    <w:multiLevelType w:val="hybridMultilevel"/>
    <w:tmpl w:val="37D40D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CD6BB0"/>
    <w:multiLevelType w:val="hybridMultilevel"/>
    <w:tmpl w:val="C90099EC"/>
    <w:lvl w:ilvl="0" w:tplc="6CB259C6">
      <w:start w:val="1"/>
      <w:numFmt w:val="bullet"/>
      <w:lvlText w:val="-"/>
      <w:lvlJc w:val="left"/>
      <w:pPr>
        <w:ind w:left="775" w:hanging="360"/>
      </w:pPr>
      <w:rPr>
        <w:rFonts w:hint="default"/>
        <w:b w:val="0"/>
        <w:i w:val="0"/>
        <w:sz w:val="16"/>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3A3257D6"/>
    <w:multiLevelType w:val="hybridMultilevel"/>
    <w:tmpl w:val="C4EE871E"/>
    <w:lvl w:ilvl="0" w:tplc="04160D5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AE64E55"/>
    <w:multiLevelType w:val="hybridMultilevel"/>
    <w:tmpl w:val="C096D1A0"/>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0C7EFB"/>
    <w:multiLevelType w:val="hybridMultilevel"/>
    <w:tmpl w:val="6B5E55E2"/>
    <w:lvl w:ilvl="0" w:tplc="04160D5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D3C6028"/>
    <w:multiLevelType w:val="hybridMultilevel"/>
    <w:tmpl w:val="5EE87B58"/>
    <w:lvl w:ilvl="0" w:tplc="76D6747A">
      <w:start w:val="3"/>
      <w:numFmt w:val="upperLetter"/>
      <w:pStyle w:val="Q3"/>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421F00"/>
    <w:multiLevelType w:val="hybridMultilevel"/>
    <w:tmpl w:val="D486C1D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796AE5"/>
    <w:multiLevelType w:val="hybridMultilevel"/>
    <w:tmpl w:val="5BC40C28"/>
    <w:lvl w:ilvl="0" w:tplc="04160D5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7B7709B"/>
    <w:multiLevelType w:val="hybridMultilevel"/>
    <w:tmpl w:val="7F0E9CFA"/>
    <w:lvl w:ilvl="0" w:tplc="FFFFFFFF">
      <w:start w:val="1"/>
      <w:numFmt w:val="bullet"/>
      <w:lvlText w:val=""/>
      <w:lvlJc w:val="left"/>
      <w:pPr>
        <w:tabs>
          <w:tab w:val="num" w:pos="0"/>
        </w:tabs>
        <w:ind w:left="1134" w:hanging="567"/>
      </w:pPr>
      <w:rPr>
        <w:rFonts w:ascii="Wingdings" w:hAnsi="Wingdings" w:hint="default"/>
      </w:rPr>
    </w:lvl>
    <w:lvl w:ilvl="1" w:tplc="FFFFFFFF">
      <w:start w:val="1"/>
      <w:numFmt w:val="bullet"/>
      <w:lvlText w:val="-"/>
      <w:lvlJc w:val="left"/>
      <w:pPr>
        <w:tabs>
          <w:tab w:val="num" w:pos="567"/>
        </w:tabs>
        <w:ind w:left="567" w:hanging="567"/>
      </w:pPr>
      <w:rPr>
        <w:rFonts w:ascii="Times New Roman" w:eastAsia="Times New Roman" w:hAnsi="Times New Roman" w:cs="Times New Roman"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7E563E0"/>
    <w:multiLevelType w:val="hybridMultilevel"/>
    <w:tmpl w:val="B4861260"/>
    <w:lvl w:ilvl="0" w:tplc="FFFFFFFF">
      <w:start w:val="1"/>
      <w:numFmt w:val="bullet"/>
      <w:lvlText w:val=""/>
      <w:lvlJc w:val="left"/>
      <w:pPr>
        <w:tabs>
          <w:tab w:val="num" w:pos="2133"/>
        </w:tabs>
        <w:ind w:left="3267" w:hanging="567"/>
      </w:pPr>
      <w:rPr>
        <w:rFonts w:ascii="Wingdings" w:hAnsi="Wingdings" w:hint="default"/>
      </w:rPr>
    </w:lvl>
    <w:lvl w:ilvl="1" w:tplc="04160D54">
      <w:start w:val="1"/>
      <w:numFmt w:val="bullet"/>
      <w:lvlText w:val=""/>
      <w:lvlJc w:val="left"/>
      <w:pPr>
        <w:tabs>
          <w:tab w:val="num" w:pos="567"/>
        </w:tabs>
        <w:ind w:left="567" w:hanging="567"/>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486B6CB6"/>
    <w:multiLevelType w:val="singleLevel"/>
    <w:tmpl w:val="FFFFFFFF"/>
    <w:lvl w:ilvl="0">
      <w:numFmt w:val="bullet"/>
      <w:lvlText w:val=""/>
      <w:lvlJc w:val="left"/>
      <w:pPr>
        <w:ind w:left="720" w:hanging="360"/>
      </w:pPr>
      <w:rPr>
        <w:rFonts w:ascii="Symbol" w:hAnsi="Symbol" w:hint="default"/>
        <w:b w:val="0"/>
        <w:i w:val="0"/>
        <w:sz w:val="16"/>
      </w:rPr>
    </w:lvl>
  </w:abstractNum>
  <w:abstractNum w:abstractNumId="33" w15:restartNumberingAfterBreak="0">
    <w:nsid w:val="4AEC72DB"/>
    <w:multiLevelType w:val="hybridMultilevel"/>
    <w:tmpl w:val="B39AB00C"/>
    <w:lvl w:ilvl="0" w:tplc="FFFFFFFF">
      <w:start w:val="1"/>
      <w:numFmt w:val="bullet"/>
      <w:lvlText w:val=""/>
      <w:lvlJc w:val="left"/>
      <w:pPr>
        <w:tabs>
          <w:tab w:val="num" w:pos="2133"/>
        </w:tabs>
        <w:ind w:left="3267" w:hanging="567"/>
      </w:pPr>
      <w:rPr>
        <w:rFonts w:ascii="Wingdings" w:hAnsi="Wingdings" w:hint="default"/>
      </w:rPr>
    </w:lvl>
    <w:lvl w:ilvl="1" w:tplc="FFFFFFFF">
      <w:start w:val="1"/>
      <w:numFmt w:val="bullet"/>
      <w:lvlText w:val="-"/>
      <w:lvlJc w:val="left"/>
      <w:pPr>
        <w:tabs>
          <w:tab w:val="num" w:pos="567"/>
        </w:tabs>
        <w:ind w:left="567" w:hanging="567"/>
      </w:pPr>
      <w:rPr>
        <w:rFonts w:ascii="Times New Roman" w:eastAsia="Times New Roman" w:hAnsi="Times New Roman" w:cs="Times New Roman"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BF421BF"/>
    <w:multiLevelType w:val="hybridMultilevel"/>
    <w:tmpl w:val="A8A8C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FC1213"/>
    <w:multiLevelType w:val="singleLevel"/>
    <w:tmpl w:val="6CB259C6"/>
    <w:lvl w:ilvl="0">
      <w:start w:val="1"/>
      <w:numFmt w:val="bullet"/>
      <w:lvlText w:val="-"/>
      <w:lvlJc w:val="left"/>
      <w:pPr>
        <w:tabs>
          <w:tab w:val="num" w:pos="567"/>
        </w:tabs>
        <w:ind w:left="567" w:hanging="567"/>
      </w:pPr>
      <w:rPr>
        <w:sz w:val="16"/>
      </w:rPr>
    </w:lvl>
  </w:abstractNum>
  <w:abstractNum w:abstractNumId="36" w15:restartNumberingAfterBreak="0">
    <w:nsid w:val="50B5043E"/>
    <w:multiLevelType w:val="hybridMultilevel"/>
    <w:tmpl w:val="C916C716"/>
    <w:lvl w:ilvl="0" w:tplc="04160D5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8BE3A65"/>
    <w:multiLevelType w:val="hybridMultilevel"/>
    <w:tmpl w:val="FB8A94D8"/>
    <w:lvl w:ilvl="0" w:tplc="04160D5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CC076C2"/>
    <w:multiLevelType w:val="hybridMultilevel"/>
    <w:tmpl w:val="717E4E20"/>
    <w:lvl w:ilvl="0" w:tplc="FFFFFFFF">
      <w:start w:val="1"/>
      <w:numFmt w:val="bullet"/>
      <w:lvlText w:val="-"/>
      <w:lvlJc w:val="left"/>
      <w:pPr>
        <w:ind w:left="775" w:hanging="360"/>
      </w:pPr>
      <w:rPr>
        <w:rFonts w:ascii="Times New Roman" w:eastAsia="Times New Roman" w:hAnsi="Times New Roman" w:cs="Times New Roman" w:hint="default"/>
        <w:b w:val="0"/>
        <w:i w:val="0"/>
        <w:sz w:val="16"/>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9" w15:restartNumberingAfterBreak="0">
    <w:nsid w:val="6BE750F1"/>
    <w:multiLevelType w:val="hybridMultilevel"/>
    <w:tmpl w:val="09AC68D2"/>
    <w:lvl w:ilvl="0" w:tplc="04160D5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C110AC5"/>
    <w:multiLevelType w:val="hybridMultilevel"/>
    <w:tmpl w:val="A9B86360"/>
    <w:lvl w:ilvl="0" w:tplc="F1362A72">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D5F22E4"/>
    <w:multiLevelType w:val="hybridMultilevel"/>
    <w:tmpl w:val="971A50A8"/>
    <w:lvl w:ilvl="0" w:tplc="04160D5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F485DFC"/>
    <w:multiLevelType w:val="hybridMultilevel"/>
    <w:tmpl w:val="B1DAAE3C"/>
    <w:lvl w:ilvl="0" w:tplc="04160D54">
      <w:start w:val="1"/>
      <w:numFmt w:val="bullet"/>
      <w:lvlText w:val=""/>
      <w:lvlJc w:val="left"/>
      <w:pPr>
        <w:ind w:left="775" w:hanging="360"/>
      </w:pPr>
      <w:rPr>
        <w:rFonts w:ascii="Symbol" w:hAnsi="Symbol" w:hint="default"/>
        <w:b w:val="0"/>
        <w:i w:val="0"/>
        <w:sz w:val="16"/>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3" w15:restartNumberingAfterBreak="0">
    <w:nsid w:val="70472455"/>
    <w:multiLevelType w:val="hybridMultilevel"/>
    <w:tmpl w:val="7D4A1B6E"/>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4D60DC5"/>
    <w:multiLevelType w:val="singleLevel"/>
    <w:tmpl w:val="B2DAC2E8"/>
    <w:lvl w:ilvl="0">
      <w:start w:val="1"/>
      <w:numFmt w:val="bullet"/>
      <w:lvlText w:val="-"/>
      <w:lvlJc w:val="left"/>
      <w:pPr>
        <w:tabs>
          <w:tab w:val="num" w:pos="567"/>
        </w:tabs>
        <w:ind w:left="567" w:hanging="567"/>
      </w:pPr>
      <w:rPr>
        <w:sz w:val="16"/>
      </w:rPr>
    </w:lvl>
  </w:abstractNum>
  <w:abstractNum w:abstractNumId="45" w15:restartNumberingAfterBreak="0">
    <w:nsid w:val="79A749F5"/>
    <w:multiLevelType w:val="hybridMultilevel"/>
    <w:tmpl w:val="6A7A2D74"/>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DAA2AD1"/>
    <w:multiLevelType w:val="hybridMultilevel"/>
    <w:tmpl w:val="B51C87F8"/>
    <w:lvl w:ilvl="0" w:tplc="AA68C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25049"/>
    <w:multiLevelType w:val="hybridMultilevel"/>
    <w:tmpl w:val="693E03C6"/>
    <w:lvl w:ilvl="0" w:tplc="04160D5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07677736">
    <w:abstractNumId w:val="33"/>
  </w:num>
  <w:num w:numId="2" w16cid:durableId="995307973">
    <w:abstractNumId w:val="25"/>
  </w:num>
  <w:num w:numId="3" w16cid:durableId="1475902877">
    <w:abstractNumId w:val="45"/>
  </w:num>
  <w:num w:numId="4" w16cid:durableId="409081133">
    <w:abstractNumId w:val="43"/>
  </w:num>
  <w:num w:numId="5" w16cid:durableId="1904632841">
    <w:abstractNumId w:val="11"/>
  </w:num>
  <w:num w:numId="6" w16cid:durableId="694311999">
    <w:abstractNumId w:val="17"/>
  </w:num>
  <w:num w:numId="7" w16cid:durableId="179979004">
    <w:abstractNumId w:val="30"/>
  </w:num>
  <w:num w:numId="8" w16cid:durableId="23363235">
    <w:abstractNumId w:val="18"/>
  </w:num>
  <w:num w:numId="9" w16cid:durableId="7695905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87973165">
    <w:abstractNumId w:val="20"/>
  </w:num>
  <w:num w:numId="11" w16cid:durableId="42485403">
    <w:abstractNumId w:val="28"/>
  </w:num>
  <w:num w:numId="12" w16cid:durableId="597644596">
    <w:abstractNumId w:val="27"/>
  </w:num>
  <w:num w:numId="13" w16cid:durableId="959649210">
    <w:abstractNumId w:val="21"/>
  </w:num>
  <w:num w:numId="14" w16cid:durableId="1850212572">
    <w:abstractNumId w:val="34"/>
  </w:num>
  <w:num w:numId="15" w16cid:durableId="1757248087">
    <w:abstractNumId w:val="22"/>
  </w:num>
  <w:num w:numId="16" w16cid:durableId="527790437">
    <w:abstractNumId w:val="19"/>
  </w:num>
  <w:num w:numId="17" w16cid:durableId="1541628761">
    <w:abstractNumId w:val="9"/>
  </w:num>
  <w:num w:numId="18" w16cid:durableId="928385679">
    <w:abstractNumId w:val="7"/>
  </w:num>
  <w:num w:numId="19" w16cid:durableId="1355763858">
    <w:abstractNumId w:val="6"/>
  </w:num>
  <w:num w:numId="20" w16cid:durableId="619727215">
    <w:abstractNumId w:val="5"/>
  </w:num>
  <w:num w:numId="21" w16cid:durableId="769280844">
    <w:abstractNumId w:val="4"/>
  </w:num>
  <w:num w:numId="22" w16cid:durableId="761729982">
    <w:abstractNumId w:val="8"/>
  </w:num>
  <w:num w:numId="23" w16cid:durableId="1605845345">
    <w:abstractNumId w:val="3"/>
  </w:num>
  <w:num w:numId="24" w16cid:durableId="862861588">
    <w:abstractNumId w:val="2"/>
  </w:num>
  <w:num w:numId="25" w16cid:durableId="1574008134">
    <w:abstractNumId w:val="1"/>
  </w:num>
  <w:num w:numId="26" w16cid:durableId="2055497038">
    <w:abstractNumId w:val="0"/>
  </w:num>
  <w:num w:numId="27" w16cid:durableId="362560384">
    <w:abstractNumId w:val="40"/>
  </w:num>
  <w:num w:numId="28" w16cid:durableId="1636059938">
    <w:abstractNumId w:val="46"/>
  </w:num>
  <w:num w:numId="29" w16cid:durableId="989477248">
    <w:abstractNumId w:val="23"/>
  </w:num>
  <w:num w:numId="30" w16cid:durableId="397823791">
    <w:abstractNumId w:val="37"/>
  </w:num>
  <w:num w:numId="31" w16cid:durableId="199706183">
    <w:abstractNumId w:val="36"/>
  </w:num>
  <w:num w:numId="32" w16cid:durableId="946426831">
    <w:abstractNumId w:val="29"/>
  </w:num>
  <w:num w:numId="33" w16cid:durableId="232203593">
    <w:abstractNumId w:val="12"/>
  </w:num>
  <w:num w:numId="34" w16cid:durableId="348139958">
    <w:abstractNumId w:val="39"/>
  </w:num>
  <w:num w:numId="35" w16cid:durableId="976376389">
    <w:abstractNumId w:val="24"/>
  </w:num>
  <w:num w:numId="36" w16cid:durableId="2022707514">
    <w:abstractNumId w:val="26"/>
  </w:num>
  <w:num w:numId="37" w16cid:durableId="1462991849">
    <w:abstractNumId w:val="41"/>
  </w:num>
  <w:num w:numId="38" w16cid:durableId="1737629166">
    <w:abstractNumId w:val="13"/>
  </w:num>
  <w:num w:numId="39" w16cid:durableId="222110261">
    <w:abstractNumId w:val="31"/>
  </w:num>
  <w:num w:numId="40" w16cid:durableId="1208643811">
    <w:abstractNumId w:val="15"/>
  </w:num>
  <w:num w:numId="41" w16cid:durableId="951084715">
    <w:abstractNumId w:val="14"/>
  </w:num>
  <w:num w:numId="42" w16cid:durableId="1846436747">
    <w:abstractNumId w:val="16"/>
  </w:num>
  <w:num w:numId="43" w16cid:durableId="2120447635">
    <w:abstractNumId w:val="38"/>
  </w:num>
  <w:num w:numId="44" w16cid:durableId="2120371665">
    <w:abstractNumId w:val="42"/>
  </w:num>
  <w:num w:numId="45" w16cid:durableId="482741359">
    <w:abstractNumId w:val="47"/>
  </w:num>
  <w:num w:numId="46" w16cid:durableId="318386653">
    <w:abstractNumId w:val="44"/>
  </w:num>
  <w:num w:numId="47" w16cid:durableId="2108227652">
    <w:abstractNumId w:val="10"/>
    <w:lvlOverride w:ilvl="0">
      <w:lvl w:ilvl="0">
        <w:numFmt w:val="bullet"/>
        <w:lvlText w:val=""/>
        <w:legacy w:legacy="1" w:legacySpace="0" w:legacyIndent="570"/>
        <w:lvlJc w:val="left"/>
        <w:pPr>
          <w:ind w:left="570" w:hanging="570"/>
        </w:pPr>
        <w:rPr>
          <w:rFonts w:ascii="Symbol" w:hAnsi="Symbol" w:hint="default"/>
          <w:b w:val="0"/>
          <w:i w:val="0"/>
        </w:rPr>
      </w:lvl>
    </w:lvlOverride>
  </w:num>
  <w:num w:numId="48" w16cid:durableId="68428449">
    <w:abstractNumId w:val="32"/>
  </w:num>
  <w:num w:numId="49" w16cid:durableId="1798840555">
    <w:abstractNumId w:val="35"/>
  </w:num>
  <w:num w:numId="50" w16cid:durableId="1535115478">
    <w:abstractNumId w:val="10"/>
    <w:lvlOverride w:ilvl="0">
      <w:lvl w:ilvl="0">
        <w:numFmt w:val="bullet"/>
        <w:lvlText w:val=""/>
        <w:legacy w:legacy="1" w:legacySpace="0" w:legacyIndent="570"/>
        <w:lvlJc w:val="left"/>
        <w:pPr>
          <w:ind w:left="570" w:hanging="570"/>
        </w:pPr>
        <w:rPr>
          <w:rFonts w:ascii="Symbol" w:hAnsi="Symbol" w:hint="default"/>
          <w:b w:val="0"/>
          <w:i w:val="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1">
    <w15:presenceInfo w15:providerId="None" w15:userId="Author 1"/>
  </w15:person>
  <w15:person w15:author="translator 1">
    <w15:presenceInfo w15:providerId="None" w15:userId="translator 1"/>
  </w15:person>
  <w15:person w15:author="Author 2">
    <w15:presenceInfo w15:providerId="None" w15:userId="Autho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24593c5e-befc-4e97-998b-12887d9d5322" w:val=" "/>
    <w:docVar w:name="VAULT_ND_2f2e865e-f98e-4fa4-80e8-d2a260e255bb" w:val=" "/>
    <w:docVar w:name="VAULT_ND_3317aa72-0e1f-4e16-957c-21a995ba3137" w:val=" "/>
    <w:docVar w:name="VAULT_ND_56c183a5-98ed-4f63-addd-e6474b6b8622" w:val=" "/>
    <w:docVar w:name="VAULT_ND_6842d533-48b0-4e9c-babb-24c40dd7c652" w:val=" "/>
    <w:docVar w:name="VAULT_ND_95497af2-5a74-4ff4-a70d-ab485d84c367" w:val=" "/>
    <w:docVar w:name="VAULT_ND_e3c1bfbc-74bf-47e9-9b33-743f19a46491" w:val=" "/>
  </w:docVars>
  <w:rsids>
    <w:rsidRoot w:val="00FD3123"/>
    <w:rsid w:val="00003324"/>
    <w:rsid w:val="0000493C"/>
    <w:rsid w:val="00005629"/>
    <w:rsid w:val="00005E48"/>
    <w:rsid w:val="0000781E"/>
    <w:rsid w:val="00013897"/>
    <w:rsid w:val="000213F0"/>
    <w:rsid w:val="00023E95"/>
    <w:rsid w:val="00025CEA"/>
    <w:rsid w:val="00030C44"/>
    <w:rsid w:val="0003654D"/>
    <w:rsid w:val="00045B63"/>
    <w:rsid w:val="0005623D"/>
    <w:rsid w:val="00062BA2"/>
    <w:rsid w:val="000634F6"/>
    <w:rsid w:val="00063D65"/>
    <w:rsid w:val="00066967"/>
    <w:rsid w:val="00070418"/>
    <w:rsid w:val="00070932"/>
    <w:rsid w:val="00074542"/>
    <w:rsid w:val="00085C4B"/>
    <w:rsid w:val="000873AD"/>
    <w:rsid w:val="00093422"/>
    <w:rsid w:val="00095EDF"/>
    <w:rsid w:val="0009722C"/>
    <w:rsid w:val="000A1DE6"/>
    <w:rsid w:val="000A5391"/>
    <w:rsid w:val="000B02F7"/>
    <w:rsid w:val="000B1F4B"/>
    <w:rsid w:val="000B5F8A"/>
    <w:rsid w:val="000C109A"/>
    <w:rsid w:val="000C4F94"/>
    <w:rsid w:val="000C72D0"/>
    <w:rsid w:val="000D13C9"/>
    <w:rsid w:val="000D4E7D"/>
    <w:rsid w:val="000E0435"/>
    <w:rsid w:val="000E09EB"/>
    <w:rsid w:val="000E3CCD"/>
    <w:rsid w:val="000F090A"/>
    <w:rsid w:val="000F21A7"/>
    <w:rsid w:val="000F5D8A"/>
    <w:rsid w:val="000F7C68"/>
    <w:rsid w:val="00100BC4"/>
    <w:rsid w:val="00103B02"/>
    <w:rsid w:val="00104A64"/>
    <w:rsid w:val="00114D6B"/>
    <w:rsid w:val="001166A7"/>
    <w:rsid w:val="00125E9C"/>
    <w:rsid w:val="00126701"/>
    <w:rsid w:val="00133844"/>
    <w:rsid w:val="00133E69"/>
    <w:rsid w:val="00134125"/>
    <w:rsid w:val="001419D2"/>
    <w:rsid w:val="001471DE"/>
    <w:rsid w:val="00151C5C"/>
    <w:rsid w:val="001542F0"/>
    <w:rsid w:val="00160BAA"/>
    <w:rsid w:val="001628D4"/>
    <w:rsid w:val="001666EA"/>
    <w:rsid w:val="001711EA"/>
    <w:rsid w:val="0017410B"/>
    <w:rsid w:val="00177387"/>
    <w:rsid w:val="001902FE"/>
    <w:rsid w:val="0019580B"/>
    <w:rsid w:val="0019661F"/>
    <w:rsid w:val="001A004A"/>
    <w:rsid w:val="001A3384"/>
    <w:rsid w:val="001A6022"/>
    <w:rsid w:val="001D2497"/>
    <w:rsid w:val="001E1A36"/>
    <w:rsid w:val="001E1FB9"/>
    <w:rsid w:val="001E5205"/>
    <w:rsid w:val="001F047C"/>
    <w:rsid w:val="001F1AF8"/>
    <w:rsid w:val="001F2AAB"/>
    <w:rsid w:val="001F4A8C"/>
    <w:rsid w:val="0021189E"/>
    <w:rsid w:val="00221122"/>
    <w:rsid w:val="002211CF"/>
    <w:rsid w:val="00226CE4"/>
    <w:rsid w:val="00236331"/>
    <w:rsid w:val="00237284"/>
    <w:rsid w:val="00237F90"/>
    <w:rsid w:val="0024124B"/>
    <w:rsid w:val="00242301"/>
    <w:rsid w:val="00243A0F"/>
    <w:rsid w:val="00250A8C"/>
    <w:rsid w:val="002515BC"/>
    <w:rsid w:val="002671DB"/>
    <w:rsid w:val="00267C83"/>
    <w:rsid w:val="00270E2B"/>
    <w:rsid w:val="00272B45"/>
    <w:rsid w:val="002747AF"/>
    <w:rsid w:val="00274A5D"/>
    <w:rsid w:val="002773DF"/>
    <w:rsid w:val="00280B13"/>
    <w:rsid w:val="00283325"/>
    <w:rsid w:val="00286C7C"/>
    <w:rsid w:val="00291C6C"/>
    <w:rsid w:val="0029271C"/>
    <w:rsid w:val="00295D75"/>
    <w:rsid w:val="002A0F14"/>
    <w:rsid w:val="002A0F3F"/>
    <w:rsid w:val="002A1155"/>
    <w:rsid w:val="002A4766"/>
    <w:rsid w:val="002B5B63"/>
    <w:rsid w:val="002C11A6"/>
    <w:rsid w:val="002C40C7"/>
    <w:rsid w:val="002C42C7"/>
    <w:rsid w:val="002C501D"/>
    <w:rsid w:val="002D0045"/>
    <w:rsid w:val="002D3EC0"/>
    <w:rsid w:val="002D6392"/>
    <w:rsid w:val="002E46E9"/>
    <w:rsid w:val="002E7A1A"/>
    <w:rsid w:val="002F00CA"/>
    <w:rsid w:val="002F21D8"/>
    <w:rsid w:val="002F301D"/>
    <w:rsid w:val="00306717"/>
    <w:rsid w:val="0031176D"/>
    <w:rsid w:val="00320B05"/>
    <w:rsid w:val="00331128"/>
    <w:rsid w:val="0035305B"/>
    <w:rsid w:val="00361B09"/>
    <w:rsid w:val="00363754"/>
    <w:rsid w:val="00365BB8"/>
    <w:rsid w:val="00365F06"/>
    <w:rsid w:val="00366D4D"/>
    <w:rsid w:val="00376ADB"/>
    <w:rsid w:val="003944F7"/>
    <w:rsid w:val="00394F26"/>
    <w:rsid w:val="003963B4"/>
    <w:rsid w:val="00396907"/>
    <w:rsid w:val="003A118B"/>
    <w:rsid w:val="003A4A9A"/>
    <w:rsid w:val="003B3234"/>
    <w:rsid w:val="003B3E6E"/>
    <w:rsid w:val="003B6349"/>
    <w:rsid w:val="003B74C5"/>
    <w:rsid w:val="003C0F26"/>
    <w:rsid w:val="003C1568"/>
    <w:rsid w:val="003C1F80"/>
    <w:rsid w:val="003C639E"/>
    <w:rsid w:val="003C7E89"/>
    <w:rsid w:val="003C7FEA"/>
    <w:rsid w:val="003D1CF1"/>
    <w:rsid w:val="003D60B0"/>
    <w:rsid w:val="003D7050"/>
    <w:rsid w:val="003D70D6"/>
    <w:rsid w:val="003E1747"/>
    <w:rsid w:val="003E3E9D"/>
    <w:rsid w:val="003E4DE0"/>
    <w:rsid w:val="003E53CF"/>
    <w:rsid w:val="003E698E"/>
    <w:rsid w:val="003E7F0A"/>
    <w:rsid w:val="003F11F6"/>
    <w:rsid w:val="003F4C4C"/>
    <w:rsid w:val="003F58D2"/>
    <w:rsid w:val="003F6398"/>
    <w:rsid w:val="00402F52"/>
    <w:rsid w:val="004038B5"/>
    <w:rsid w:val="004041AD"/>
    <w:rsid w:val="004059CF"/>
    <w:rsid w:val="00410562"/>
    <w:rsid w:val="00422004"/>
    <w:rsid w:val="00422F35"/>
    <w:rsid w:val="00430600"/>
    <w:rsid w:val="00450676"/>
    <w:rsid w:val="0045573F"/>
    <w:rsid w:val="00460C7D"/>
    <w:rsid w:val="00467A18"/>
    <w:rsid w:val="00472B23"/>
    <w:rsid w:val="00473DC2"/>
    <w:rsid w:val="00474B6F"/>
    <w:rsid w:val="004767F2"/>
    <w:rsid w:val="00477CFC"/>
    <w:rsid w:val="004975ED"/>
    <w:rsid w:val="004A374C"/>
    <w:rsid w:val="004A486B"/>
    <w:rsid w:val="004A4D8D"/>
    <w:rsid w:val="004A50FA"/>
    <w:rsid w:val="004A5EA2"/>
    <w:rsid w:val="004B25B3"/>
    <w:rsid w:val="004B6D20"/>
    <w:rsid w:val="004B6EEF"/>
    <w:rsid w:val="004C2928"/>
    <w:rsid w:val="004C2C69"/>
    <w:rsid w:val="004C2C86"/>
    <w:rsid w:val="004C4A42"/>
    <w:rsid w:val="004C650D"/>
    <w:rsid w:val="004D0FCF"/>
    <w:rsid w:val="004D35D3"/>
    <w:rsid w:val="004D4BE6"/>
    <w:rsid w:val="004D5FEB"/>
    <w:rsid w:val="004E02CB"/>
    <w:rsid w:val="004E0CFA"/>
    <w:rsid w:val="004E1843"/>
    <w:rsid w:val="004E7BBF"/>
    <w:rsid w:val="004F0DE0"/>
    <w:rsid w:val="004F2AA4"/>
    <w:rsid w:val="004F2AB2"/>
    <w:rsid w:val="004F5C45"/>
    <w:rsid w:val="004F7A35"/>
    <w:rsid w:val="005016B1"/>
    <w:rsid w:val="005038CF"/>
    <w:rsid w:val="00503C8A"/>
    <w:rsid w:val="00504401"/>
    <w:rsid w:val="00504844"/>
    <w:rsid w:val="00510E5F"/>
    <w:rsid w:val="00521067"/>
    <w:rsid w:val="00521E70"/>
    <w:rsid w:val="00521FDB"/>
    <w:rsid w:val="0052337A"/>
    <w:rsid w:val="005279B9"/>
    <w:rsid w:val="00530E41"/>
    <w:rsid w:val="00536497"/>
    <w:rsid w:val="005412A9"/>
    <w:rsid w:val="005455F0"/>
    <w:rsid w:val="00551904"/>
    <w:rsid w:val="005716D4"/>
    <w:rsid w:val="00575D88"/>
    <w:rsid w:val="0058020D"/>
    <w:rsid w:val="00591180"/>
    <w:rsid w:val="00591557"/>
    <w:rsid w:val="00591C2F"/>
    <w:rsid w:val="00591DB4"/>
    <w:rsid w:val="00592319"/>
    <w:rsid w:val="0059423D"/>
    <w:rsid w:val="005A0938"/>
    <w:rsid w:val="005A2807"/>
    <w:rsid w:val="005B1DA2"/>
    <w:rsid w:val="005B67D7"/>
    <w:rsid w:val="005C0981"/>
    <w:rsid w:val="005C2125"/>
    <w:rsid w:val="005C2C48"/>
    <w:rsid w:val="005C4137"/>
    <w:rsid w:val="005D1556"/>
    <w:rsid w:val="005D163B"/>
    <w:rsid w:val="005D5535"/>
    <w:rsid w:val="005D5F12"/>
    <w:rsid w:val="005D603F"/>
    <w:rsid w:val="005F32C1"/>
    <w:rsid w:val="005F441F"/>
    <w:rsid w:val="00600893"/>
    <w:rsid w:val="00607A36"/>
    <w:rsid w:val="00607E76"/>
    <w:rsid w:val="00613359"/>
    <w:rsid w:val="006134EE"/>
    <w:rsid w:val="006136FD"/>
    <w:rsid w:val="00626418"/>
    <w:rsid w:val="006354B9"/>
    <w:rsid w:val="006379C7"/>
    <w:rsid w:val="006442BA"/>
    <w:rsid w:val="006546A9"/>
    <w:rsid w:val="00656ED4"/>
    <w:rsid w:val="00662AE0"/>
    <w:rsid w:val="00663320"/>
    <w:rsid w:val="00663ACE"/>
    <w:rsid w:val="00666BEA"/>
    <w:rsid w:val="00680738"/>
    <w:rsid w:val="00680EAD"/>
    <w:rsid w:val="00681C7C"/>
    <w:rsid w:val="00683170"/>
    <w:rsid w:val="00685432"/>
    <w:rsid w:val="006914EC"/>
    <w:rsid w:val="006926E8"/>
    <w:rsid w:val="00692F3F"/>
    <w:rsid w:val="006A1A41"/>
    <w:rsid w:val="006A714A"/>
    <w:rsid w:val="006A7454"/>
    <w:rsid w:val="006A7E40"/>
    <w:rsid w:val="006B238F"/>
    <w:rsid w:val="006B33C8"/>
    <w:rsid w:val="006B51A4"/>
    <w:rsid w:val="006C0472"/>
    <w:rsid w:val="006C1D7C"/>
    <w:rsid w:val="006C6413"/>
    <w:rsid w:val="006C6E9C"/>
    <w:rsid w:val="006D3E05"/>
    <w:rsid w:val="006D44C4"/>
    <w:rsid w:val="006D5EB7"/>
    <w:rsid w:val="006D655B"/>
    <w:rsid w:val="006D7986"/>
    <w:rsid w:val="006E0143"/>
    <w:rsid w:val="006E4743"/>
    <w:rsid w:val="006F4FDB"/>
    <w:rsid w:val="00711B27"/>
    <w:rsid w:val="007141A7"/>
    <w:rsid w:val="00724817"/>
    <w:rsid w:val="00726A7A"/>
    <w:rsid w:val="007325A2"/>
    <w:rsid w:val="00732BEA"/>
    <w:rsid w:val="00733411"/>
    <w:rsid w:val="00737F31"/>
    <w:rsid w:val="00742E66"/>
    <w:rsid w:val="0074763C"/>
    <w:rsid w:val="0075276D"/>
    <w:rsid w:val="00755E9E"/>
    <w:rsid w:val="00756528"/>
    <w:rsid w:val="007610B5"/>
    <w:rsid w:val="00761171"/>
    <w:rsid w:val="00766EF6"/>
    <w:rsid w:val="0077032A"/>
    <w:rsid w:val="00770995"/>
    <w:rsid w:val="00774289"/>
    <w:rsid w:val="00774819"/>
    <w:rsid w:val="007806AC"/>
    <w:rsid w:val="0078193C"/>
    <w:rsid w:val="00782328"/>
    <w:rsid w:val="00785F21"/>
    <w:rsid w:val="007900B3"/>
    <w:rsid w:val="007915C9"/>
    <w:rsid w:val="007A2977"/>
    <w:rsid w:val="007A4CF7"/>
    <w:rsid w:val="007B1CE6"/>
    <w:rsid w:val="007B1EE7"/>
    <w:rsid w:val="007B2F0B"/>
    <w:rsid w:val="007B371C"/>
    <w:rsid w:val="007C3576"/>
    <w:rsid w:val="007C3952"/>
    <w:rsid w:val="007D04C3"/>
    <w:rsid w:val="007D2214"/>
    <w:rsid w:val="007D7A46"/>
    <w:rsid w:val="007E03BA"/>
    <w:rsid w:val="007E6F4B"/>
    <w:rsid w:val="007F1826"/>
    <w:rsid w:val="007F1F1D"/>
    <w:rsid w:val="007F4B36"/>
    <w:rsid w:val="00812D45"/>
    <w:rsid w:val="008250E0"/>
    <w:rsid w:val="00831ABE"/>
    <w:rsid w:val="00832A79"/>
    <w:rsid w:val="00833B75"/>
    <w:rsid w:val="00836AA6"/>
    <w:rsid w:val="0084174D"/>
    <w:rsid w:val="00846C07"/>
    <w:rsid w:val="00862D86"/>
    <w:rsid w:val="00871C09"/>
    <w:rsid w:val="00872B0D"/>
    <w:rsid w:val="00876B0C"/>
    <w:rsid w:val="00886EA9"/>
    <w:rsid w:val="00887E91"/>
    <w:rsid w:val="008915EC"/>
    <w:rsid w:val="00892CBF"/>
    <w:rsid w:val="008967B5"/>
    <w:rsid w:val="008972A6"/>
    <w:rsid w:val="008A19D0"/>
    <w:rsid w:val="008A31DD"/>
    <w:rsid w:val="008A3C1A"/>
    <w:rsid w:val="008B1289"/>
    <w:rsid w:val="008B3C8F"/>
    <w:rsid w:val="008B3D8C"/>
    <w:rsid w:val="008B61FB"/>
    <w:rsid w:val="008B74BC"/>
    <w:rsid w:val="008C026E"/>
    <w:rsid w:val="008D0912"/>
    <w:rsid w:val="008D406F"/>
    <w:rsid w:val="008E248F"/>
    <w:rsid w:val="008E4325"/>
    <w:rsid w:val="008E476B"/>
    <w:rsid w:val="008F6ABA"/>
    <w:rsid w:val="009007F1"/>
    <w:rsid w:val="0090154A"/>
    <w:rsid w:val="00901671"/>
    <w:rsid w:val="0090384D"/>
    <w:rsid w:val="00904129"/>
    <w:rsid w:val="00904667"/>
    <w:rsid w:val="0091069F"/>
    <w:rsid w:val="009164AA"/>
    <w:rsid w:val="009166CC"/>
    <w:rsid w:val="009168C5"/>
    <w:rsid w:val="009204AD"/>
    <w:rsid w:val="00921483"/>
    <w:rsid w:val="009272B0"/>
    <w:rsid w:val="00931BA0"/>
    <w:rsid w:val="00931D55"/>
    <w:rsid w:val="00935154"/>
    <w:rsid w:val="00940F26"/>
    <w:rsid w:val="00941594"/>
    <w:rsid w:val="00943E65"/>
    <w:rsid w:val="00944D8B"/>
    <w:rsid w:val="00946115"/>
    <w:rsid w:val="00951703"/>
    <w:rsid w:val="009526ED"/>
    <w:rsid w:val="009612ED"/>
    <w:rsid w:val="009634BA"/>
    <w:rsid w:val="00970508"/>
    <w:rsid w:val="009803F3"/>
    <w:rsid w:val="00982F87"/>
    <w:rsid w:val="00984AEC"/>
    <w:rsid w:val="00995DFC"/>
    <w:rsid w:val="00996398"/>
    <w:rsid w:val="009A44CA"/>
    <w:rsid w:val="009B0B96"/>
    <w:rsid w:val="009B179D"/>
    <w:rsid w:val="009B400D"/>
    <w:rsid w:val="009B7FED"/>
    <w:rsid w:val="009C340D"/>
    <w:rsid w:val="009C4940"/>
    <w:rsid w:val="009C52EA"/>
    <w:rsid w:val="009C6C41"/>
    <w:rsid w:val="009D1B32"/>
    <w:rsid w:val="009D3E75"/>
    <w:rsid w:val="009D62AB"/>
    <w:rsid w:val="009D6BD9"/>
    <w:rsid w:val="009E1C1A"/>
    <w:rsid w:val="009E3788"/>
    <w:rsid w:val="009E3F5B"/>
    <w:rsid w:val="009E51BA"/>
    <w:rsid w:val="009F2B94"/>
    <w:rsid w:val="00A0253D"/>
    <w:rsid w:val="00A038D2"/>
    <w:rsid w:val="00A06498"/>
    <w:rsid w:val="00A07D47"/>
    <w:rsid w:val="00A122EF"/>
    <w:rsid w:val="00A23665"/>
    <w:rsid w:val="00A23F7F"/>
    <w:rsid w:val="00A322BB"/>
    <w:rsid w:val="00A36C81"/>
    <w:rsid w:val="00A374E0"/>
    <w:rsid w:val="00A37831"/>
    <w:rsid w:val="00A42D87"/>
    <w:rsid w:val="00A45846"/>
    <w:rsid w:val="00A50D35"/>
    <w:rsid w:val="00A60CD0"/>
    <w:rsid w:val="00A62D09"/>
    <w:rsid w:val="00A63DB3"/>
    <w:rsid w:val="00A64F88"/>
    <w:rsid w:val="00A720A4"/>
    <w:rsid w:val="00A72FF1"/>
    <w:rsid w:val="00A7427A"/>
    <w:rsid w:val="00A760E0"/>
    <w:rsid w:val="00A76663"/>
    <w:rsid w:val="00A7796B"/>
    <w:rsid w:val="00A827F6"/>
    <w:rsid w:val="00A83703"/>
    <w:rsid w:val="00A8495C"/>
    <w:rsid w:val="00A9176B"/>
    <w:rsid w:val="00AA004A"/>
    <w:rsid w:val="00AA0DAC"/>
    <w:rsid w:val="00AA0F03"/>
    <w:rsid w:val="00AA2EB1"/>
    <w:rsid w:val="00AA65E2"/>
    <w:rsid w:val="00AA7303"/>
    <w:rsid w:val="00AB14AB"/>
    <w:rsid w:val="00AC5B87"/>
    <w:rsid w:val="00AC6818"/>
    <w:rsid w:val="00AD1D86"/>
    <w:rsid w:val="00AD40BD"/>
    <w:rsid w:val="00AD6D78"/>
    <w:rsid w:val="00AE1C42"/>
    <w:rsid w:val="00AE3552"/>
    <w:rsid w:val="00AE4969"/>
    <w:rsid w:val="00AF0D65"/>
    <w:rsid w:val="00AF4F50"/>
    <w:rsid w:val="00AF6F13"/>
    <w:rsid w:val="00B0323E"/>
    <w:rsid w:val="00B0395A"/>
    <w:rsid w:val="00B07B5A"/>
    <w:rsid w:val="00B07FB8"/>
    <w:rsid w:val="00B11C67"/>
    <w:rsid w:val="00B302D9"/>
    <w:rsid w:val="00B375F9"/>
    <w:rsid w:val="00B41EB4"/>
    <w:rsid w:val="00B44C04"/>
    <w:rsid w:val="00B47BE5"/>
    <w:rsid w:val="00B501CF"/>
    <w:rsid w:val="00B508BB"/>
    <w:rsid w:val="00B53B6D"/>
    <w:rsid w:val="00B578F0"/>
    <w:rsid w:val="00B669B7"/>
    <w:rsid w:val="00B67FD2"/>
    <w:rsid w:val="00B701C6"/>
    <w:rsid w:val="00B74F17"/>
    <w:rsid w:val="00B75E4E"/>
    <w:rsid w:val="00B80C4B"/>
    <w:rsid w:val="00B8183D"/>
    <w:rsid w:val="00B818EB"/>
    <w:rsid w:val="00B83C88"/>
    <w:rsid w:val="00B95886"/>
    <w:rsid w:val="00BA16D8"/>
    <w:rsid w:val="00BA2027"/>
    <w:rsid w:val="00BA286A"/>
    <w:rsid w:val="00BB6E8A"/>
    <w:rsid w:val="00BE08A9"/>
    <w:rsid w:val="00BE43F3"/>
    <w:rsid w:val="00C001CE"/>
    <w:rsid w:val="00C01507"/>
    <w:rsid w:val="00C02999"/>
    <w:rsid w:val="00C06119"/>
    <w:rsid w:val="00C200BF"/>
    <w:rsid w:val="00C21BFA"/>
    <w:rsid w:val="00C21F3B"/>
    <w:rsid w:val="00C23EB5"/>
    <w:rsid w:val="00C27B8E"/>
    <w:rsid w:val="00C33BC8"/>
    <w:rsid w:val="00C37E71"/>
    <w:rsid w:val="00C4084A"/>
    <w:rsid w:val="00C42E0E"/>
    <w:rsid w:val="00C4489F"/>
    <w:rsid w:val="00C47334"/>
    <w:rsid w:val="00C54AF5"/>
    <w:rsid w:val="00C5772E"/>
    <w:rsid w:val="00C6296C"/>
    <w:rsid w:val="00C644CA"/>
    <w:rsid w:val="00C65BF0"/>
    <w:rsid w:val="00C677F0"/>
    <w:rsid w:val="00C75A57"/>
    <w:rsid w:val="00C80B5E"/>
    <w:rsid w:val="00C83CB6"/>
    <w:rsid w:val="00C85AB5"/>
    <w:rsid w:val="00C86663"/>
    <w:rsid w:val="00C904E3"/>
    <w:rsid w:val="00C96795"/>
    <w:rsid w:val="00C97048"/>
    <w:rsid w:val="00C97F58"/>
    <w:rsid w:val="00CA1C6E"/>
    <w:rsid w:val="00CC3441"/>
    <w:rsid w:val="00CC35D3"/>
    <w:rsid w:val="00CD16B3"/>
    <w:rsid w:val="00CD7B19"/>
    <w:rsid w:val="00CE2895"/>
    <w:rsid w:val="00CE4D4A"/>
    <w:rsid w:val="00CE5FEF"/>
    <w:rsid w:val="00CE6A86"/>
    <w:rsid w:val="00CF4E59"/>
    <w:rsid w:val="00D007A4"/>
    <w:rsid w:val="00D01289"/>
    <w:rsid w:val="00D029ED"/>
    <w:rsid w:val="00D07EE5"/>
    <w:rsid w:val="00D124CA"/>
    <w:rsid w:val="00D24890"/>
    <w:rsid w:val="00D3031D"/>
    <w:rsid w:val="00D34428"/>
    <w:rsid w:val="00D34607"/>
    <w:rsid w:val="00D43ACE"/>
    <w:rsid w:val="00D52800"/>
    <w:rsid w:val="00D52C43"/>
    <w:rsid w:val="00D534C0"/>
    <w:rsid w:val="00D55EB3"/>
    <w:rsid w:val="00D57DF8"/>
    <w:rsid w:val="00D601C1"/>
    <w:rsid w:val="00D71C77"/>
    <w:rsid w:val="00D759F9"/>
    <w:rsid w:val="00DA03C0"/>
    <w:rsid w:val="00DA3514"/>
    <w:rsid w:val="00DB0D77"/>
    <w:rsid w:val="00DB7234"/>
    <w:rsid w:val="00DC0D18"/>
    <w:rsid w:val="00DC10A8"/>
    <w:rsid w:val="00DC1B80"/>
    <w:rsid w:val="00DC4C11"/>
    <w:rsid w:val="00DC6544"/>
    <w:rsid w:val="00DD191A"/>
    <w:rsid w:val="00DD56E9"/>
    <w:rsid w:val="00DD6846"/>
    <w:rsid w:val="00DE6D83"/>
    <w:rsid w:val="00DF0858"/>
    <w:rsid w:val="00DF0986"/>
    <w:rsid w:val="00DF3D77"/>
    <w:rsid w:val="00DF445C"/>
    <w:rsid w:val="00DF522F"/>
    <w:rsid w:val="00E16D5D"/>
    <w:rsid w:val="00E2012C"/>
    <w:rsid w:val="00E2032A"/>
    <w:rsid w:val="00E20FEC"/>
    <w:rsid w:val="00E304DF"/>
    <w:rsid w:val="00E34D3B"/>
    <w:rsid w:val="00E369F5"/>
    <w:rsid w:val="00E406DD"/>
    <w:rsid w:val="00E40C92"/>
    <w:rsid w:val="00E442F3"/>
    <w:rsid w:val="00E53A18"/>
    <w:rsid w:val="00E53B6B"/>
    <w:rsid w:val="00E60670"/>
    <w:rsid w:val="00E77C5E"/>
    <w:rsid w:val="00E8067D"/>
    <w:rsid w:val="00E86AFB"/>
    <w:rsid w:val="00EA01B5"/>
    <w:rsid w:val="00EA0393"/>
    <w:rsid w:val="00EA18BD"/>
    <w:rsid w:val="00EA799A"/>
    <w:rsid w:val="00EB2DC3"/>
    <w:rsid w:val="00EB43E5"/>
    <w:rsid w:val="00EB4FC2"/>
    <w:rsid w:val="00EC0B14"/>
    <w:rsid w:val="00EC2A6D"/>
    <w:rsid w:val="00EC43B4"/>
    <w:rsid w:val="00EC4BC1"/>
    <w:rsid w:val="00EC5167"/>
    <w:rsid w:val="00EC73E9"/>
    <w:rsid w:val="00ED2E0C"/>
    <w:rsid w:val="00ED6261"/>
    <w:rsid w:val="00ED645E"/>
    <w:rsid w:val="00EE0372"/>
    <w:rsid w:val="00EE42E9"/>
    <w:rsid w:val="00EE58DB"/>
    <w:rsid w:val="00EE5BBD"/>
    <w:rsid w:val="00EE7D5F"/>
    <w:rsid w:val="00EF361C"/>
    <w:rsid w:val="00EF4963"/>
    <w:rsid w:val="00F06BD6"/>
    <w:rsid w:val="00F151A3"/>
    <w:rsid w:val="00F17178"/>
    <w:rsid w:val="00F2275F"/>
    <w:rsid w:val="00F22AFD"/>
    <w:rsid w:val="00F256A1"/>
    <w:rsid w:val="00F25920"/>
    <w:rsid w:val="00F51BB9"/>
    <w:rsid w:val="00F51BDA"/>
    <w:rsid w:val="00F56FFA"/>
    <w:rsid w:val="00F609BF"/>
    <w:rsid w:val="00F61CCA"/>
    <w:rsid w:val="00F63B97"/>
    <w:rsid w:val="00F671AC"/>
    <w:rsid w:val="00F70EB2"/>
    <w:rsid w:val="00F718FB"/>
    <w:rsid w:val="00F72DFC"/>
    <w:rsid w:val="00F81572"/>
    <w:rsid w:val="00F8286A"/>
    <w:rsid w:val="00F8591D"/>
    <w:rsid w:val="00F87037"/>
    <w:rsid w:val="00F961CA"/>
    <w:rsid w:val="00FA4310"/>
    <w:rsid w:val="00FA4C28"/>
    <w:rsid w:val="00FA5946"/>
    <w:rsid w:val="00FB2026"/>
    <w:rsid w:val="00FB2D16"/>
    <w:rsid w:val="00FB37BB"/>
    <w:rsid w:val="00FB5E19"/>
    <w:rsid w:val="00FD0524"/>
    <w:rsid w:val="00FD3123"/>
    <w:rsid w:val="00FD55AF"/>
    <w:rsid w:val="00FD6C4C"/>
    <w:rsid w:val="00FD6ED8"/>
    <w:rsid w:val="00FE2640"/>
    <w:rsid w:val="00FF51B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51706"/>
  <w15:docId w15:val="{225BD793-2B1A-4135-B453-4C37B76A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lt-LT" w:eastAsia="en-US" w:bidi="ar-SA"/>
    </w:rPr>
  </w:style>
  <w:style w:type="paragraph" w:styleId="Heading1">
    <w:name w:val="heading 1"/>
    <w:basedOn w:val="Normal"/>
    <w:next w:val="Normal"/>
    <w:link w:val="Heading1Char"/>
    <w:qFormat/>
    <w:pPr>
      <w:keepNext/>
      <w:jc w:val="center"/>
      <w:outlineLvl w:val="0"/>
    </w:pPr>
    <w:rPr>
      <w:b/>
      <w:bCs/>
      <w:sz w:val="20"/>
      <w:szCs w:val="20"/>
      <w:lang w:eastAsia="x-none"/>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PMingLiU"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PMingLiU"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PMingLiU" w:hAnsi="Calibri" w:cs="Arial"/>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PMingLiU" w:hAnsi="Calibri" w:cs="Arial"/>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PMingLiU" w:hAnsi="Calibri" w:cs="Arial"/>
      <w:b/>
      <w:bCs/>
      <w:sz w:val="22"/>
      <w:szCs w:val="22"/>
    </w:rPr>
  </w:style>
  <w:style w:type="paragraph" w:styleId="Heading7">
    <w:name w:val="heading 7"/>
    <w:basedOn w:val="Normal"/>
    <w:next w:val="Normal"/>
    <w:link w:val="Heading7Char"/>
    <w:qFormat/>
    <w:pPr>
      <w:keepNext/>
      <w:overflowPunct w:val="0"/>
      <w:autoSpaceDE w:val="0"/>
      <w:autoSpaceDN w:val="0"/>
      <w:adjustRightInd w:val="0"/>
      <w:spacing w:line="360" w:lineRule="auto"/>
      <w:jc w:val="both"/>
      <w:textAlignment w:val="baseline"/>
      <w:outlineLvl w:val="6"/>
    </w:pPr>
    <w:rPr>
      <w:szCs w:val="20"/>
      <w:u w:val="single"/>
      <w:lang w:eastAsia="x-none"/>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PMingLiU" w:hAnsi="Calibri" w:cs="Arial"/>
      <w:i/>
      <w:iCs/>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PMingLiU"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bCs/>
      <w:lang w:val="lt-LT"/>
    </w:rPr>
  </w:style>
  <w:style w:type="character" w:customStyle="1" w:styleId="Heading7Char">
    <w:name w:val="Heading 7 Char"/>
    <w:link w:val="Heading7"/>
    <w:rPr>
      <w:rFonts w:ascii="Times New Roman" w:eastAsia="Times New Roman" w:hAnsi="Times New Roman" w:cs="Times New Roman"/>
      <w:sz w:val="24"/>
      <w:szCs w:val="20"/>
      <w:u w:val="single"/>
      <w:lang w:val="lt-LT"/>
    </w:rPr>
  </w:style>
  <w:style w:type="paragraph" w:styleId="BodyText">
    <w:name w:val="Body Text"/>
    <w:basedOn w:val="Normal"/>
    <w:link w:val="BodyTextChar"/>
    <w:pPr>
      <w:overflowPunct w:val="0"/>
      <w:autoSpaceDE w:val="0"/>
      <w:autoSpaceDN w:val="0"/>
      <w:adjustRightInd w:val="0"/>
      <w:spacing w:line="360" w:lineRule="auto"/>
      <w:jc w:val="both"/>
      <w:textAlignment w:val="baseline"/>
    </w:pPr>
    <w:rPr>
      <w:szCs w:val="20"/>
      <w:lang w:eastAsia="x-none"/>
    </w:rPr>
  </w:style>
  <w:style w:type="character" w:customStyle="1" w:styleId="BodyTextChar">
    <w:name w:val="Body Text Char"/>
    <w:link w:val="BodyText"/>
    <w:rPr>
      <w:rFonts w:ascii="Times New Roman" w:eastAsia="Times New Roman" w:hAnsi="Times New Roman" w:cs="Times New Roman"/>
      <w:sz w:val="24"/>
      <w:szCs w:val="20"/>
      <w:lang w:val="lt-LT"/>
    </w:rPr>
  </w:style>
  <w:style w:type="paragraph" w:styleId="BodyText3">
    <w:name w:val="Body Text 3"/>
    <w:basedOn w:val="Normal"/>
    <w:link w:val="BodyText3Char"/>
    <w:pPr>
      <w:overflowPunct w:val="0"/>
      <w:autoSpaceDE w:val="0"/>
      <w:autoSpaceDN w:val="0"/>
      <w:adjustRightInd w:val="0"/>
      <w:spacing w:line="360" w:lineRule="auto"/>
      <w:jc w:val="both"/>
      <w:textAlignment w:val="baseline"/>
    </w:pPr>
    <w:rPr>
      <w:sz w:val="32"/>
      <w:szCs w:val="20"/>
      <w:lang w:eastAsia="x-none"/>
    </w:rPr>
  </w:style>
  <w:style w:type="character" w:customStyle="1" w:styleId="BodyText3Char">
    <w:name w:val="Body Text 3 Char"/>
    <w:link w:val="BodyText3"/>
    <w:rPr>
      <w:rFonts w:ascii="Times New Roman" w:eastAsia="Times New Roman" w:hAnsi="Times New Roman" w:cs="Times New Roman"/>
      <w:sz w:val="32"/>
      <w:szCs w:val="20"/>
      <w:lang w:val="lt-LT"/>
    </w:rPr>
  </w:style>
  <w:style w:type="paragraph" w:styleId="BodyTextIndent">
    <w:name w:val="Body Text Indent"/>
    <w:basedOn w:val="Normal"/>
    <w:link w:val="BodyTextIndentChar"/>
    <w:pPr>
      <w:tabs>
        <w:tab w:val="left" w:pos="567"/>
      </w:tabs>
      <w:ind w:left="567" w:hanging="567"/>
    </w:pPr>
    <w:rPr>
      <w:sz w:val="20"/>
      <w:lang w:eastAsia="x-none"/>
    </w:rPr>
  </w:style>
  <w:style w:type="character" w:customStyle="1" w:styleId="BodyTextIndentChar">
    <w:name w:val="Body Text Indent Char"/>
    <w:link w:val="BodyTextIndent"/>
    <w:rPr>
      <w:rFonts w:ascii="Times New Roman" w:eastAsia="Times New Roman" w:hAnsi="Times New Roman" w:cs="Times New Roman"/>
      <w:szCs w:val="24"/>
      <w:lang w:val="lt-LT"/>
    </w:rPr>
  </w:style>
  <w:style w:type="paragraph" w:styleId="Caption">
    <w:name w:val="caption"/>
    <w:basedOn w:val="Normal"/>
    <w:next w:val="Normal"/>
    <w:qFormat/>
    <w:pPr>
      <w:framePr w:w="3289" w:h="1985" w:wrap="notBeside" w:vAnchor="page" w:hAnchor="page" w:x="2088" w:y="993" w:anchorLock="1"/>
      <w:spacing w:line="280" w:lineRule="exact"/>
    </w:pPr>
    <w:rPr>
      <w:szCs w:val="20"/>
      <w:lang w:val="de-DE" w:eastAsia="de-DE"/>
    </w:rPr>
  </w:style>
  <w:style w:type="paragraph" w:styleId="Footer">
    <w:name w:val="footer"/>
    <w:basedOn w:val="Normal"/>
    <w:link w:val="FooterChar"/>
    <w:pPr>
      <w:tabs>
        <w:tab w:val="center" w:pos="4153"/>
        <w:tab w:val="right" w:pos="8306"/>
      </w:tabs>
    </w:pPr>
    <w:rPr>
      <w:lang w:eastAsia="x-none"/>
    </w:rPr>
  </w:style>
  <w:style w:type="character" w:customStyle="1" w:styleId="FooterChar">
    <w:name w:val="Footer Char"/>
    <w:link w:val="Footer"/>
    <w:rPr>
      <w:rFonts w:ascii="Times New Roman" w:eastAsia="Times New Roman" w:hAnsi="Times New Roman" w:cs="Times New Roman"/>
      <w:sz w:val="24"/>
      <w:szCs w:val="24"/>
      <w:lang w:val="lt-LT"/>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rPr>
      <w:lang w:eastAsia="x-none"/>
    </w:rPr>
  </w:style>
  <w:style w:type="character" w:customStyle="1" w:styleId="HeaderChar">
    <w:name w:val="Header Char"/>
    <w:link w:val="Header"/>
    <w:rPr>
      <w:rFonts w:ascii="Times New Roman" w:eastAsia="Times New Roman" w:hAnsi="Times New Roman" w:cs="Times New Roman"/>
      <w:sz w:val="24"/>
      <w:szCs w:val="24"/>
      <w:lang w:val="lt-LT"/>
    </w:rPr>
  </w:style>
  <w:style w:type="paragraph" w:customStyle="1" w:styleId="PI-3EMEASMCA">
    <w:name w:val="PI-3 EMEA_SMCA"/>
    <w:basedOn w:val="Normal"/>
    <w:autoRedefine/>
    <w:pPr>
      <w:spacing w:line="220" w:lineRule="exact"/>
    </w:pPr>
    <w:rPr>
      <w:b/>
      <w:bCs/>
      <w:sz w:val="22"/>
      <w:szCs w:val="22"/>
    </w:rPr>
  </w:style>
  <w:style w:type="character" w:styleId="Hyperlink">
    <w:name w:val="Hyperlink"/>
    <w:uiPriority w:val="99"/>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character" w:customStyle="1" w:styleId="BalloonTextChar">
    <w:name w:val="Balloon Text Char"/>
    <w:link w:val="BalloonText"/>
    <w:semiHidden/>
    <w:rPr>
      <w:rFonts w:ascii="Tahoma" w:eastAsia="Times New Roman" w:hAnsi="Tahoma" w:cs="Tahoma"/>
      <w:sz w:val="16"/>
      <w:szCs w:val="16"/>
      <w:lang w:val="lt-LT"/>
    </w:rPr>
  </w:style>
  <w:style w:type="paragraph" w:styleId="DocumentMap">
    <w:name w:val="Document Map"/>
    <w:basedOn w:val="Normal"/>
    <w:link w:val="DocumentMapChar"/>
    <w:rPr>
      <w:rFonts w:ascii="Tahoma" w:hAnsi="Tahoma"/>
      <w:sz w:val="16"/>
      <w:szCs w:val="16"/>
      <w:lang w:eastAsia="x-none"/>
    </w:rPr>
  </w:style>
  <w:style w:type="character" w:customStyle="1" w:styleId="DocumentMapChar">
    <w:name w:val="Document Map Char"/>
    <w:link w:val="DocumentMap"/>
    <w:rPr>
      <w:rFonts w:ascii="Tahoma" w:eastAsia="Times New Roman" w:hAnsi="Tahoma" w:cs="Tahoma"/>
      <w:sz w:val="16"/>
      <w:szCs w:val="16"/>
      <w:lang w:val="lt-LT"/>
    </w:rPr>
  </w:style>
  <w:style w:type="paragraph" w:customStyle="1" w:styleId="QRD1">
    <w:name w:val="QRD1"/>
    <w:basedOn w:val="Normal"/>
    <w:link w:val="QRD1Zchn"/>
    <w:qFormat/>
    <w:pPr>
      <w:jc w:val="center"/>
      <w:outlineLvl w:val="0"/>
    </w:pPr>
    <w:rPr>
      <w:b/>
      <w:sz w:val="20"/>
      <w:szCs w:val="20"/>
      <w:lang w:eastAsia="x-none"/>
    </w:rPr>
  </w:style>
  <w:style w:type="paragraph" w:customStyle="1" w:styleId="QRD2">
    <w:name w:val="QRD2"/>
    <w:basedOn w:val="Normal"/>
    <w:link w:val="QRD2Zchn"/>
    <w:qFormat/>
    <w:pPr>
      <w:keepNext/>
      <w:ind w:left="567" w:hanging="567"/>
      <w:outlineLvl w:val="0"/>
    </w:pPr>
    <w:rPr>
      <w:b/>
      <w:sz w:val="22"/>
      <w:szCs w:val="20"/>
      <w:lang w:eastAsia="x-none"/>
    </w:rPr>
  </w:style>
  <w:style w:type="character" w:customStyle="1" w:styleId="QRD1Zchn">
    <w:name w:val="QRD1 Zchn"/>
    <w:link w:val="QRD1"/>
    <w:rPr>
      <w:rFonts w:ascii="Times New Roman" w:eastAsia="Times New Roman" w:hAnsi="Times New Roman" w:cs="Times New Roman"/>
      <w:b/>
      <w:lang w:val="lt-LT"/>
    </w:rPr>
  </w:style>
  <w:style w:type="paragraph" w:customStyle="1" w:styleId="3">
    <w:name w:val="3"/>
    <w:basedOn w:val="Normal"/>
    <w:link w:val="3Zchn"/>
    <w:qFormat/>
    <w:pPr>
      <w:tabs>
        <w:tab w:val="left" w:pos="567"/>
      </w:tabs>
      <w:outlineLvl w:val="0"/>
    </w:pPr>
    <w:rPr>
      <w:b/>
      <w:sz w:val="20"/>
      <w:szCs w:val="20"/>
      <w:lang w:eastAsia="x-none"/>
    </w:rPr>
  </w:style>
  <w:style w:type="character" w:customStyle="1" w:styleId="QRD2Zchn">
    <w:name w:val="QRD2 Zchn"/>
    <w:link w:val="QRD2"/>
    <w:rPr>
      <w:rFonts w:ascii="Times New Roman" w:eastAsia="Times New Roman" w:hAnsi="Times New Roman"/>
      <w:b/>
      <w:sz w:val="22"/>
      <w:lang w:val="lt-LT" w:eastAsia="x-none" w:bidi="ar-SA"/>
    </w:rPr>
  </w:style>
  <w:style w:type="paragraph" w:customStyle="1" w:styleId="Q3">
    <w:name w:val="Q3"/>
    <w:basedOn w:val="Normal"/>
    <w:link w:val="Q3Zchn"/>
    <w:qFormat/>
    <w:pPr>
      <w:numPr>
        <w:numId w:val="12"/>
      </w:numPr>
      <w:tabs>
        <w:tab w:val="clear" w:pos="930"/>
        <w:tab w:val="num" w:pos="0"/>
        <w:tab w:val="left" w:pos="567"/>
      </w:tabs>
      <w:ind w:left="0" w:firstLine="0"/>
      <w:outlineLvl w:val="0"/>
    </w:pPr>
    <w:rPr>
      <w:b/>
      <w:sz w:val="20"/>
      <w:szCs w:val="20"/>
      <w:lang w:eastAsia="x-none"/>
    </w:rPr>
  </w:style>
  <w:style w:type="character" w:customStyle="1" w:styleId="3Zchn">
    <w:name w:val="3 Zchn"/>
    <w:link w:val="3"/>
    <w:rPr>
      <w:rFonts w:ascii="Times New Roman" w:eastAsia="Times New Roman" w:hAnsi="Times New Roman" w:cs="Times New Roman"/>
      <w:b/>
      <w:lang w:val="lt-LT"/>
    </w:rPr>
  </w:style>
  <w:style w:type="character" w:styleId="CommentReference">
    <w:name w:val="annotation reference"/>
    <w:uiPriority w:val="99"/>
    <w:rPr>
      <w:sz w:val="16"/>
      <w:szCs w:val="16"/>
    </w:rPr>
  </w:style>
  <w:style w:type="character" w:customStyle="1" w:styleId="Q3Zchn">
    <w:name w:val="Q3 Zchn"/>
    <w:link w:val="Q3"/>
    <w:rPr>
      <w:rFonts w:ascii="Times New Roman" w:eastAsia="Times New Roman" w:hAnsi="Times New Roman" w:cs="Times New Roman"/>
      <w:b/>
      <w:lang w:val="lt-LT"/>
    </w:rPr>
  </w:style>
  <w:style w:type="paragraph" w:styleId="CommentText">
    <w:name w:val="annotation text"/>
    <w:basedOn w:val="Normal"/>
    <w:link w:val="CommentTextChar"/>
    <w:uiPriority w:val="99"/>
    <w:rPr>
      <w:sz w:val="20"/>
      <w:szCs w:val="20"/>
      <w:lang w:eastAsia="x-none"/>
    </w:rPr>
  </w:style>
  <w:style w:type="character" w:customStyle="1" w:styleId="CommentTextChar">
    <w:name w:val="Comment Text Char"/>
    <w:link w:val="CommentText"/>
    <w:uiPriority w:val="9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cs="Times New Roman"/>
      <w:b/>
      <w:bCs/>
      <w:sz w:val="20"/>
      <w:szCs w:val="20"/>
      <w:lang w:val="lt-LT"/>
    </w:rPr>
  </w:style>
  <w:style w:type="paragraph" w:customStyle="1" w:styleId="CS-TP-Text">
    <w:name w:val="CS-TP - Text"/>
    <w:basedOn w:val="Normal"/>
    <w:semiHidden/>
    <w:pPr>
      <w:widowControl w:val="0"/>
      <w:adjustRightInd w:val="0"/>
      <w:spacing w:before="120" w:line="360" w:lineRule="atLeast"/>
      <w:ind w:left="144"/>
      <w:jc w:val="both"/>
      <w:textAlignment w:val="baseline"/>
    </w:pPr>
    <w:rPr>
      <w:rFonts w:eastAsia="MS Mincho"/>
      <w:sz w:val="22"/>
      <w:szCs w:val="20"/>
      <w:lang w:val="en-GB" w:eastAsia="de-DE"/>
    </w:rPr>
  </w:style>
  <w:style w:type="paragraph" w:styleId="NormalWeb">
    <w:name w:val="Normal (Web)"/>
    <w:basedOn w:val="Normal"/>
    <w:uiPriority w:val="99"/>
    <w:unhideWhenUsed/>
    <w:pPr>
      <w:spacing w:before="100" w:beforeAutospacing="1" w:after="100" w:afterAutospacing="1"/>
    </w:pPr>
    <w:rPr>
      <w:rFonts w:eastAsia="SimSun"/>
      <w:lang w:val="de-DE" w:eastAsia="zh-CN" w:bidi="th-TH"/>
    </w:rPr>
  </w:style>
  <w:style w:type="paragraph" w:customStyle="1" w:styleId="HeadNoNum1">
    <w:name w:val="HeadNoNum1"/>
    <w:next w:val="Normal"/>
    <w:pPr>
      <w:suppressAutoHyphens/>
      <w:ind w:left="567" w:hanging="567"/>
    </w:pPr>
    <w:rPr>
      <w:rFonts w:ascii="Times New Roman" w:eastAsia="SimSun" w:hAnsi="Times New Roman"/>
      <w:b/>
      <w:noProof/>
      <w:sz w:val="22"/>
      <w:lang w:val="en-GB" w:eastAsia="en-US" w:bidi="ar-SA"/>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ascii="Times New Roman" w:eastAsia="Times New Roman" w:hAnsi="Times New Roman"/>
      <w:sz w:val="24"/>
      <w:szCs w:val="24"/>
      <w:lang w:val="lt-LT" w:eastAsia="en-US"/>
    </w:rPr>
  </w:style>
  <w:style w:type="paragraph" w:styleId="ListBullet">
    <w:name w:val="List Bullet"/>
    <w:basedOn w:val="Normal"/>
    <w:uiPriority w:val="99"/>
    <w:semiHidden/>
    <w:unhideWhenUsed/>
    <w:pPr>
      <w:numPr>
        <w:numId w:val="17"/>
      </w:numPr>
      <w:contextualSpacing/>
    </w:pPr>
  </w:style>
  <w:style w:type="paragraph" w:styleId="ListBullet2">
    <w:name w:val="List Bullet 2"/>
    <w:basedOn w:val="Normal"/>
    <w:uiPriority w:val="99"/>
    <w:semiHidden/>
    <w:unhideWhenUsed/>
    <w:pPr>
      <w:numPr>
        <w:numId w:val="18"/>
      </w:numPr>
      <w:contextualSpacing/>
    </w:pPr>
  </w:style>
  <w:style w:type="paragraph" w:styleId="ListBullet3">
    <w:name w:val="List Bullet 3"/>
    <w:basedOn w:val="Normal"/>
    <w:uiPriority w:val="99"/>
    <w:semiHidden/>
    <w:unhideWhenUsed/>
    <w:pPr>
      <w:numPr>
        <w:numId w:val="19"/>
      </w:numPr>
      <w:contextualSpacing/>
    </w:pPr>
  </w:style>
  <w:style w:type="paragraph" w:styleId="ListBullet4">
    <w:name w:val="List Bullet 4"/>
    <w:basedOn w:val="Normal"/>
    <w:uiPriority w:val="99"/>
    <w:semiHidden/>
    <w:unhideWhenUsed/>
    <w:pPr>
      <w:numPr>
        <w:numId w:val="20"/>
      </w:numPr>
      <w:contextualSpacing/>
    </w:pPr>
  </w:style>
  <w:style w:type="paragraph" w:styleId="ListBullet5">
    <w:name w:val="List Bullet 5"/>
    <w:basedOn w:val="Normal"/>
    <w:uiPriority w:val="99"/>
    <w:semiHidden/>
    <w:unhideWhenUsed/>
    <w:pPr>
      <w:numPr>
        <w:numId w:val="21"/>
      </w:numPr>
      <w:contextualSpacing/>
    </w:p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ascii="Times New Roman" w:eastAsia="Times New Roman" w:hAnsi="Times New Roman"/>
      <w:sz w:val="24"/>
      <w:szCs w:val="24"/>
      <w:lang w:val="lt-LT"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ascii="Times New Roman" w:eastAsia="Times New Roman" w:hAnsi="Times New Roman"/>
      <w:sz w:val="24"/>
      <w:szCs w:val="24"/>
      <w:lang w:val="lt-LT"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eastAsia="Times New Roman" w:hAnsi="Times New Roman"/>
      <w:lang w:val="lt-LT"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ascii="Times New Roman" w:eastAsia="Times New Roman" w:hAnsi="Times New Roman"/>
      <w:sz w:val="24"/>
      <w:szCs w:val="24"/>
      <w:lang w:val="lt-LT"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ascii="Times New Roman" w:eastAsia="Times New Roman" w:hAnsi="Times New Roman"/>
      <w:lang w:val="lt-LT"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ascii="Times New Roman" w:eastAsia="Times New Roman" w:hAnsi="Times New Roman"/>
      <w:sz w:val="24"/>
      <w:szCs w:val="24"/>
      <w:lang w:val="lt-LT"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ascii="Times New Roman" w:eastAsia="Times New Roman" w:hAnsi="Times New Roman"/>
      <w:i/>
      <w:iCs/>
      <w:sz w:val="24"/>
      <w:szCs w:val="24"/>
      <w:lang w:val="lt-LT"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eastAsia="Times New Roman" w:hAnsi="Courier New" w:cs="Courier New"/>
      <w:lang w:val="lt-LT" w:eastAsia="en-US"/>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Cambria" w:eastAsia="PMingLiU" w:hAnsi="Cambria"/>
      <w:b/>
      <w:bCs/>
    </w:rPr>
  </w:style>
  <w:style w:type="paragraph" w:styleId="TOCHeading">
    <w:name w:val="TOC Heading"/>
    <w:basedOn w:val="Heading1"/>
    <w:next w:val="Normal"/>
    <w:uiPriority w:val="39"/>
    <w:semiHidden/>
    <w:unhideWhenUsed/>
    <w:qFormat/>
    <w:pPr>
      <w:spacing w:before="240" w:after="60"/>
      <w:jc w:val="left"/>
      <w:outlineLvl w:val="9"/>
    </w:pPr>
    <w:rPr>
      <w:rFonts w:ascii="Cambria" w:eastAsia="PMingLiU" w:hAnsi="Cambria"/>
      <w:kern w:val="32"/>
      <w:sz w:val="32"/>
      <w:szCs w:val="32"/>
      <w:lang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Times New Roman" w:eastAsia="Times New Roman" w:hAnsi="Times New Roman"/>
      <w:b/>
      <w:bCs/>
      <w:i/>
      <w:iCs/>
      <w:color w:val="4F81BD"/>
      <w:sz w:val="24"/>
      <w:szCs w:val="24"/>
      <w:lang w:val="lt-LT" w:eastAsia="en-US"/>
    </w:rPr>
  </w:style>
  <w:style w:type="paragraph" w:styleId="NoSpacing">
    <w:name w:val="No Spacing"/>
    <w:uiPriority w:val="1"/>
    <w:qFormat/>
    <w:rPr>
      <w:rFonts w:ascii="Times New Roman" w:eastAsia="Times New Roman" w:hAnsi="Times New Roman"/>
      <w:sz w:val="24"/>
      <w:szCs w:val="24"/>
      <w:lang w:val="lt-LT" w:eastAsia="en-US" w:bidi="ar-SA"/>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2"/>
      </w:numPr>
      <w:contextualSpacing/>
    </w:pPr>
  </w:style>
  <w:style w:type="paragraph" w:styleId="ListNumber2">
    <w:name w:val="List Number 2"/>
    <w:basedOn w:val="Normal"/>
    <w:uiPriority w:val="99"/>
    <w:semiHidden/>
    <w:unhideWhenUsed/>
    <w:pPr>
      <w:numPr>
        <w:numId w:val="23"/>
      </w:numPr>
      <w:contextualSpacing/>
    </w:pPr>
  </w:style>
  <w:style w:type="paragraph" w:styleId="ListNumber3">
    <w:name w:val="List Number 3"/>
    <w:basedOn w:val="Normal"/>
    <w:uiPriority w:val="99"/>
    <w:semiHidden/>
    <w:unhideWhenUsed/>
    <w:pPr>
      <w:numPr>
        <w:numId w:val="24"/>
      </w:numPr>
      <w:contextualSpacing/>
    </w:pPr>
  </w:style>
  <w:style w:type="paragraph" w:styleId="ListNumber4">
    <w:name w:val="List Number 4"/>
    <w:basedOn w:val="Normal"/>
    <w:uiPriority w:val="99"/>
    <w:semiHidden/>
    <w:unhideWhenUsed/>
    <w:pPr>
      <w:numPr>
        <w:numId w:val="25"/>
      </w:numPr>
      <w:contextualSpacing/>
    </w:pPr>
  </w:style>
  <w:style w:type="paragraph" w:styleId="ListNumber5">
    <w:name w:val="List Number 5"/>
    <w:basedOn w:val="Normal"/>
    <w:uiPriority w:val="99"/>
    <w:semiHidden/>
    <w:unhideWhenUsed/>
    <w:pPr>
      <w:numPr>
        <w:numId w:val="26"/>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lt-LT" w:eastAsia="en-US" w:bidi="ar-SA"/>
    </w:rPr>
  </w:style>
  <w:style w:type="character" w:customStyle="1" w:styleId="MacroTextChar">
    <w:name w:val="Macro Text Char"/>
    <w:link w:val="MacroText"/>
    <w:uiPriority w:val="99"/>
    <w:semiHidden/>
    <w:rPr>
      <w:rFonts w:ascii="Courier New" w:eastAsia="Times New Roman" w:hAnsi="Courier New" w:cs="Courier New"/>
      <w:lang w:val="lt-LT"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rPr>
  </w:style>
  <w:style w:type="character" w:customStyle="1" w:styleId="MessageHeaderChar">
    <w:name w:val="Message Header Char"/>
    <w:link w:val="MessageHeader"/>
    <w:uiPriority w:val="99"/>
    <w:semiHidden/>
    <w:rPr>
      <w:rFonts w:ascii="Cambria" w:eastAsia="PMingLiU" w:hAnsi="Cambria" w:cs="Times New Roman"/>
      <w:sz w:val="24"/>
      <w:szCs w:val="24"/>
      <w:shd w:val="pct20" w:color="auto" w:fill="auto"/>
      <w:lang w:val="lt-LT"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eastAsia="Times New Roman" w:hAnsi="Courier New" w:cs="Courier New"/>
      <w:lang w:val="lt-LT" w:eastAsia="en-US"/>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Cambria" w:eastAsia="PMingLiU" w:hAnsi="Cambria"/>
      <w:b/>
      <w:bCs/>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ascii="Times New Roman" w:eastAsia="Times New Roman" w:hAnsi="Times New Roman"/>
      <w:sz w:val="24"/>
      <w:szCs w:val="24"/>
      <w:lang w:val="lt-LT"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ascii="Times New Roman" w:eastAsia="Times New Roman" w:hAnsi="Times New Roman"/>
      <w:sz w:val="24"/>
      <w:szCs w:val="24"/>
      <w:lang w:val="lt-LT"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ascii="Times New Roman" w:eastAsia="Times New Roman" w:hAnsi="Times New Roman"/>
      <w:sz w:val="16"/>
      <w:szCs w:val="16"/>
      <w:lang w:val="lt-LT" w:eastAsia="en-US"/>
    </w:rPr>
  </w:style>
  <w:style w:type="paragraph" w:styleId="BodyTextFirstIndent">
    <w:name w:val="Body Text First Indent"/>
    <w:basedOn w:val="BodyText"/>
    <w:link w:val="BodyTextFirstIndentChar"/>
    <w:uiPriority w:val="99"/>
    <w:semiHidden/>
    <w:unhideWhenUsed/>
    <w:pPr>
      <w:overflowPunct/>
      <w:autoSpaceDE/>
      <w:autoSpaceDN/>
      <w:adjustRightInd/>
      <w:spacing w:after="120" w:line="240" w:lineRule="auto"/>
      <w:ind w:firstLine="210"/>
      <w:jc w:val="left"/>
      <w:textAlignment w:val="auto"/>
    </w:pPr>
    <w:rPr>
      <w:szCs w:val="24"/>
      <w:lang w:eastAsia="en-US"/>
    </w:rPr>
  </w:style>
  <w:style w:type="character" w:customStyle="1" w:styleId="BodyTextFirstIndentChar">
    <w:name w:val="Body Text First Indent Char"/>
    <w:link w:val="BodyTextFirstIndent"/>
    <w:uiPriority w:val="99"/>
    <w:semiHidden/>
    <w:rPr>
      <w:rFonts w:ascii="Times New Roman" w:eastAsia="Times New Roman" w:hAnsi="Times New Roman" w:cs="Times New Roman"/>
      <w:sz w:val="24"/>
      <w:szCs w:val="24"/>
      <w:lang w:val="lt-LT" w:eastAsia="en-US"/>
    </w:rPr>
  </w:style>
  <w:style w:type="paragraph" w:styleId="BodyTextFirstIndent2">
    <w:name w:val="Body Text First Indent 2"/>
    <w:basedOn w:val="BodyTextIndent"/>
    <w:link w:val="BodyTextFirstIndent2Char"/>
    <w:uiPriority w:val="99"/>
    <w:semiHidden/>
    <w:unhideWhenUsed/>
    <w:pPr>
      <w:tabs>
        <w:tab w:val="clear" w:pos="567"/>
      </w:tabs>
      <w:spacing w:after="120"/>
      <w:ind w:left="283" w:firstLine="210"/>
    </w:pPr>
    <w:rPr>
      <w:sz w:val="24"/>
      <w:lang w:eastAsia="en-US"/>
    </w:rPr>
  </w:style>
  <w:style w:type="character" w:customStyle="1" w:styleId="BodyTextFirstIndent2Char">
    <w:name w:val="Body Text First Indent 2 Char"/>
    <w:link w:val="BodyTextFirstIndent2"/>
    <w:uiPriority w:val="99"/>
    <w:semiHidden/>
    <w:rPr>
      <w:rFonts w:ascii="Times New Roman" w:eastAsia="Times New Roman" w:hAnsi="Times New Roman" w:cs="Times New Roman"/>
      <w:sz w:val="24"/>
      <w:szCs w:val="24"/>
      <w:lang w:val="lt-LT" w:eastAsia="en-US"/>
    </w:rPr>
  </w:style>
  <w:style w:type="paragraph" w:styleId="Title">
    <w:name w:val="Title"/>
    <w:basedOn w:val="Normal"/>
    <w:next w:val="Normal"/>
    <w:link w:val="TitleChar"/>
    <w:uiPriority w:val="10"/>
    <w:qFormat/>
    <w:pPr>
      <w:spacing w:before="240" w:after="60"/>
      <w:jc w:val="center"/>
      <w:outlineLvl w:val="0"/>
    </w:pPr>
    <w:rPr>
      <w:rFonts w:ascii="Cambria" w:eastAsia="PMingLiU" w:hAnsi="Cambria"/>
      <w:b/>
      <w:bCs/>
      <w:kern w:val="28"/>
      <w:sz w:val="32"/>
      <w:szCs w:val="32"/>
    </w:rPr>
  </w:style>
  <w:style w:type="character" w:customStyle="1" w:styleId="TitleChar">
    <w:name w:val="Title Char"/>
    <w:link w:val="Title"/>
    <w:uiPriority w:val="10"/>
    <w:rPr>
      <w:rFonts w:ascii="Cambria" w:eastAsia="PMingLiU" w:hAnsi="Cambria" w:cs="Times New Roman"/>
      <w:b/>
      <w:bCs/>
      <w:kern w:val="28"/>
      <w:sz w:val="32"/>
      <w:szCs w:val="32"/>
      <w:lang w:val="lt-LT" w:eastAsia="en-US"/>
    </w:rPr>
  </w:style>
  <w:style w:type="character" w:customStyle="1" w:styleId="Heading2Char">
    <w:name w:val="Heading 2 Char"/>
    <w:link w:val="Heading2"/>
    <w:uiPriority w:val="9"/>
    <w:semiHidden/>
    <w:rPr>
      <w:rFonts w:ascii="Cambria" w:eastAsia="PMingLiU" w:hAnsi="Cambria" w:cs="Times New Roman"/>
      <w:b/>
      <w:bCs/>
      <w:i/>
      <w:iCs/>
      <w:sz w:val="28"/>
      <w:szCs w:val="28"/>
      <w:lang w:val="lt-LT" w:eastAsia="en-US"/>
    </w:rPr>
  </w:style>
  <w:style w:type="character" w:customStyle="1" w:styleId="Heading3Char">
    <w:name w:val="Heading 3 Char"/>
    <w:link w:val="Heading3"/>
    <w:uiPriority w:val="9"/>
    <w:semiHidden/>
    <w:rPr>
      <w:rFonts w:ascii="Cambria" w:eastAsia="PMingLiU" w:hAnsi="Cambria" w:cs="Times New Roman"/>
      <w:b/>
      <w:bCs/>
      <w:sz w:val="26"/>
      <w:szCs w:val="26"/>
      <w:lang w:val="lt-LT" w:eastAsia="en-US"/>
    </w:rPr>
  </w:style>
  <w:style w:type="character" w:customStyle="1" w:styleId="Heading4Char">
    <w:name w:val="Heading 4 Char"/>
    <w:link w:val="Heading4"/>
    <w:uiPriority w:val="9"/>
    <w:semiHidden/>
    <w:rPr>
      <w:rFonts w:ascii="Calibri" w:eastAsia="PMingLiU" w:hAnsi="Calibri" w:cs="Arial"/>
      <w:b/>
      <w:bCs/>
      <w:sz w:val="28"/>
      <w:szCs w:val="28"/>
      <w:lang w:val="lt-LT" w:eastAsia="en-US"/>
    </w:rPr>
  </w:style>
  <w:style w:type="character" w:customStyle="1" w:styleId="Heading5Char">
    <w:name w:val="Heading 5 Char"/>
    <w:link w:val="Heading5"/>
    <w:uiPriority w:val="9"/>
    <w:semiHidden/>
    <w:rPr>
      <w:rFonts w:ascii="Calibri" w:eastAsia="PMingLiU" w:hAnsi="Calibri" w:cs="Arial"/>
      <w:b/>
      <w:bCs/>
      <w:i/>
      <w:iCs/>
      <w:sz w:val="26"/>
      <w:szCs w:val="26"/>
      <w:lang w:val="lt-LT" w:eastAsia="en-US"/>
    </w:rPr>
  </w:style>
  <w:style w:type="character" w:customStyle="1" w:styleId="Heading6Char">
    <w:name w:val="Heading 6 Char"/>
    <w:link w:val="Heading6"/>
    <w:uiPriority w:val="9"/>
    <w:semiHidden/>
    <w:rPr>
      <w:rFonts w:ascii="Calibri" w:eastAsia="PMingLiU" w:hAnsi="Calibri" w:cs="Arial"/>
      <w:b/>
      <w:bCs/>
      <w:sz w:val="22"/>
      <w:szCs w:val="22"/>
      <w:lang w:val="lt-LT" w:eastAsia="en-US"/>
    </w:rPr>
  </w:style>
  <w:style w:type="character" w:customStyle="1" w:styleId="Heading8Char">
    <w:name w:val="Heading 8 Char"/>
    <w:link w:val="Heading8"/>
    <w:uiPriority w:val="9"/>
    <w:semiHidden/>
    <w:rPr>
      <w:rFonts w:ascii="Calibri" w:eastAsia="PMingLiU" w:hAnsi="Calibri" w:cs="Arial"/>
      <w:i/>
      <w:iCs/>
      <w:sz w:val="24"/>
      <w:szCs w:val="24"/>
      <w:lang w:val="lt-LT" w:eastAsia="en-US"/>
    </w:rPr>
  </w:style>
  <w:style w:type="character" w:customStyle="1" w:styleId="Heading9Char">
    <w:name w:val="Heading 9 Char"/>
    <w:link w:val="Heading9"/>
    <w:uiPriority w:val="9"/>
    <w:semiHidden/>
    <w:rPr>
      <w:rFonts w:ascii="Cambria" w:eastAsia="PMingLiU" w:hAnsi="Cambria" w:cs="Times New Roman"/>
      <w:sz w:val="22"/>
      <w:szCs w:val="22"/>
      <w:lang w:val="lt-LT" w:eastAsia="en-US"/>
    </w:rPr>
  </w:style>
  <w:style w:type="paragraph" w:styleId="EnvelopeReturn">
    <w:name w:val="envelope return"/>
    <w:basedOn w:val="Normal"/>
    <w:uiPriority w:val="99"/>
    <w:semiHidden/>
    <w:unhideWhenUsed/>
    <w:rPr>
      <w:rFonts w:ascii="Cambria" w:eastAsia="PMingLiU" w:hAnsi="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PMingLiU" w:hAnsi="Cambri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ascii="Times New Roman" w:eastAsia="Times New Roman" w:hAnsi="Times New Roman"/>
      <w:sz w:val="24"/>
      <w:szCs w:val="24"/>
      <w:lang w:val="lt-LT" w:eastAsia="en-US"/>
    </w:rPr>
  </w:style>
  <w:style w:type="paragraph" w:styleId="Subtitle">
    <w:name w:val="Subtitle"/>
    <w:basedOn w:val="Normal"/>
    <w:next w:val="Normal"/>
    <w:link w:val="SubtitleChar"/>
    <w:uiPriority w:val="11"/>
    <w:qFormat/>
    <w:pPr>
      <w:spacing w:after="60"/>
      <w:jc w:val="center"/>
      <w:outlineLvl w:val="1"/>
    </w:pPr>
    <w:rPr>
      <w:rFonts w:ascii="Cambria" w:eastAsia="PMingLiU" w:hAnsi="Cambria"/>
    </w:rPr>
  </w:style>
  <w:style w:type="character" w:customStyle="1" w:styleId="SubtitleChar">
    <w:name w:val="Subtitle Char"/>
    <w:link w:val="Subtitle"/>
    <w:uiPriority w:val="11"/>
    <w:rPr>
      <w:rFonts w:ascii="Cambria" w:eastAsia="PMingLiU" w:hAnsi="Cambria" w:cs="Times New Roman"/>
      <w:sz w:val="24"/>
      <w:szCs w:val="24"/>
      <w:lang w:val="lt-LT"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40"/>
    </w:pPr>
  </w:style>
  <w:style w:type="paragraph" w:styleId="TOC3">
    <w:name w:val="toc 3"/>
    <w:basedOn w:val="Normal"/>
    <w:next w:val="Normal"/>
    <w:autoRedefine/>
    <w:uiPriority w:val="39"/>
    <w:semiHidden/>
    <w:unhideWhenUsed/>
    <w:pPr>
      <w:ind w:left="480"/>
    </w:pPr>
  </w:style>
  <w:style w:type="paragraph" w:styleId="TOC4">
    <w:name w:val="toc 4"/>
    <w:basedOn w:val="Normal"/>
    <w:next w:val="Normal"/>
    <w:autoRedefine/>
    <w:uiPriority w:val="39"/>
    <w:semiHidden/>
    <w:unhideWhenUsed/>
    <w:pPr>
      <w:ind w:left="720"/>
    </w:p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eastAsia="Times New Roman" w:hAnsi="Times New Roman"/>
      <w:i/>
      <w:iCs/>
      <w:color w:val="000000"/>
      <w:sz w:val="24"/>
      <w:szCs w:val="24"/>
      <w:lang w:val="lt-LT" w:eastAsia="en-US"/>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rFonts w:ascii="Times New Roman" w:eastAsia="Times New Roman" w:hAnsi="Times New Roman"/>
      <w:sz w:val="24"/>
      <w:szCs w:val="24"/>
      <w:lang w:val="lt-LT" w:eastAsia="en-US" w:bidi="ar-SA"/>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 w:type="paragraph" w:customStyle="1" w:styleId="Default">
    <w:name w:val="Default"/>
    <w:rsid w:val="00A07D47"/>
    <w:pPr>
      <w:autoSpaceDE w:val="0"/>
      <w:autoSpaceDN w:val="0"/>
      <w:adjustRightInd w:val="0"/>
    </w:pPr>
    <w:rPr>
      <w:rFonts w:ascii="Times New Roman" w:eastAsia="PMingLiU" w:hAnsi="Times New Roman"/>
      <w:lang w:val="lt-LT" w:eastAsia="en-US" w:bidi="ar-SA"/>
    </w:rPr>
  </w:style>
  <w:style w:type="paragraph" w:customStyle="1" w:styleId="DocuveraParagraphparagraph8">
    <w:name w:val="Docuvera Paragraph paragraph (8)"/>
    <w:basedOn w:val="Normal"/>
    <w:rsid w:val="00A07D47"/>
    <w:pPr>
      <w:spacing w:after="160" w:line="253" w:lineRule="atLeast"/>
    </w:pPr>
    <w:rPr>
      <w:sz w:val="22"/>
      <w:szCs w:val="22"/>
      <w:lang w:eastAsia="zh-CN"/>
    </w:rPr>
  </w:style>
  <w:style w:type="character" w:customStyle="1" w:styleId="ui-provider">
    <w:name w:val="ui-provider"/>
    <w:basedOn w:val="DefaultParagraphFont"/>
    <w:rsid w:val="00A07D47"/>
  </w:style>
  <w:style w:type="table" w:styleId="TableGrid">
    <w:name w:val="Table Grid"/>
    <w:basedOn w:val="TableNormal"/>
    <w:uiPriority w:val="39"/>
    <w:rsid w:val="00A07D47"/>
    <w:rPr>
      <w:rFonts w:ascii="Times New Roman" w:eastAsia="PMingLiU" w:hAnsi="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7D47"/>
  </w:style>
  <w:style w:type="character" w:customStyle="1" w:styleId="eop">
    <w:name w:val="eop"/>
    <w:basedOn w:val="DefaultParagraphFont"/>
    <w:rsid w:val="00A07D47"/>
  </w:style>
  <w:style w:type="paragraph" w:customStyle="1" w:styleId="paragraph">
    <w:name w:val="paragraph"/>
    <w:basedOn w:val="Normal"/>
    <w:rsid w:val="00A07D47"/>
    <w:pPr>
      <w:spacing w:before="100" w:beforeAutospacing="1" w:after="100" w:afterAutospacing="1"/>
    </w:pPr>
  </w:style>
  <w:style w:type="paragraph" w:customStyle="1" w:styleId="DocuveraListItemparagraph2">
    <w:name w:val="Docuvera List Item paragraph (2)"/>
    <w:basedOn w:val="Normal"/>
    <w:rsid w:val="000213F0"/>
    <w:pPr>
      <w:spacing w:after="160" w:line="253" w:lineRule="atLeast"/>
      <w:ind w:firstLine="369"/>
    </w:pPr>
    <w:rPr>
      <w:sz w:val="22"/>
      <w:szCs w:val="22"/>
      <w:lang w:val="en-GB" w:eastAsia="zh-CN"/>
    </w:rPr>
  </w:style>
  <w:style w:type="character" w:styleId="UnresolvedMention">
    <w:name w:val="Unresolved Mention"/>
    <w:basedOn w:val="DefaultParagraphFont"/>
    <w:uiPriority w:val="99"/>
    <w:semiHidden/>
    <w:unhideWhenUsed/>
    <w:rsid w:val="00B74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5.emf"/><Relationship Id="rId10" Type="http://schemas.openxmlformats.org/officeDocument/2006/relationships/hyperlink" Target="https://www.ema.europa.eu/en/medicines/human/epar/metalys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c13263-d676-473c-9bc0-3e915f147919" xsi:nil="true"/>
    <lcf76f155ced4ddcb4097134ff3c332f xmlns="3f102a79-6469-481d-aebc-4891dbc31b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6DDA510AE174898D3A5D5087F275C" ma:contentTypeVersion="13" ma:contentTypeDescription="Create a new document." ma:contentTypeScope="" ma:versionID="500a57107c592def8e6fea4bd69ea932">
  <xsd:schema xmlns:xsd="http://www.w3.org/2001/XMLSchema" xmlns:xs="http://www.w3.org/2001/XMLSchema" xmlns:p="http://schemas.microsoft.com/office/2006/metadata/properties" xmlns:ns2="3f102a79-6469-481d-aebc-4891dbc31b65" xmlns:ns3="30c13263-d676-473c-9bc0-3e915f147919" targetNamespace="http://schemas.microsoft.com/office/2006/metadata/properties" ma:root="true" ma:fieldsID="b6c462cd71c4438bdaa618d1b867ebd2" ns2:_="" ns3:_="">
    <xsd:import namespace="3f102a79-6469-481d-aebc-4891dbc31b65"/>
    <xsd:import namespace="30c13263-d676-473c-9bc0-3e915f14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02a79-6469-481d-aebc-4891dbc31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13263-d676-473c-9bc0-3e915f1479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c0c970-e67b-4394-ac4d-d178f68ff4bd}" ma:internalName="TaxCatchAll" ma:showField="CatchAllData" ma:web="30c13263-d676-473c-9bc0-3e915f147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15967-BF84-40D6-8A2A-A65EECD1DEA2}">
  <ds:schemaRefs>
    <ds:schemaRef ds:uri="http://schemas.microsoft.com/sharepoint/v3/contenttype/forms"/>
  </ds:schemaRefs>
</ds:datastoreItem>
</file>

<file path=customXml/itemProps2.xml><?xml version="1.0" encoding="utf-8"?>
<ds:datastoreItem xmlns:ds="http://schemas.openxmlformats.org/officeDocument/2006/customXml" ds:itemID="{ACA809A8-8E21-474C-9771-110E5E78AA9F}">
  <ds:schemaRefs>
    <ds:schemaRef ds:uri="http://schemas.microsoft.com/office/2006/metadata/properties"/>
    <ds:schemaRef ds:uri="http://schemas.microsoft.com/office/infopath/2007/PartnerControls"/>
    <ds:schemaRef ds:uri="30c13263-d676-473c-9bc0-3e915f147919"/>
    <ds:schemaRef ds:uri="3f102a79-6469-481d-aebc-4891dbc31b65"/>
  </ds:schemaRefs>
</ds:datastoreItem>
</file>

<file path=customXml/itemProps3.xml><?xml version="1.0" encoding="utf-8"?>
<ds:datastoreItem xmlns:ds="http://schemas.openxmlformats.org/officeDocument/2006/customXml" ds:itemID="{E6AE0E5D-DEA6-4BD5-8926-3225FE0D4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02a79-6469-481d-aebc-4891dbc31b65"/>
    <ds:schemaRef ds:uri="30c13263-d676-473c-9bc0-3e915f14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61</Pages>
  <Words>14159</Words>
  <Characters>102037</Characters>
  <Application>Microsoft Office Word</Application>
  <DocSecurity>0</DocSecurity>
  <Lines>850</Lines>
  <Paragraphs>231</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Metalyse: EPAR – Product information - tracked changes</vt:lpstr>
      <vt:lpstr>Metalyse: EPAR – Product information - tracked changes</vt:lpstr>
      <vt:lpstr>Metalyse, INN-tenecteplase</vt:lpstr>
    </vt:vector>
  </TitlesOfParts>
  <Manager/>
  <Company/>
  <LinksUpToDate>false</LinksUpToDate>
  <CharactersWithSpaces>115965</CharactersWithSpaces>
  <SharedDoc>false</SharedDoc>
  <HLinks>
    <vt:vector size="66" baseType="variant">
      <vt:variant>
        <vt:i4>3801208</vt:i4>
      </vt:variant>
      <vt:variant>
        <vt:i4>68</vt:i4>
      </vt:variant>
      <vt:variant>
        <vt:i4>0</vt:i4>
      </vt:variant>
      <vt:variant>
        <vt:i4>5</vt:i4>
      </vt:variant>
      <vt:variant>
        <vt:lpwstr>https://www.ema.europa.eu/</vt:lpwstr>
      </vt:variant>
      <vt:variant>
        <vt:lpwstr/>
      </vt:variant>
      <vt:variant>
        <vt:i4>131185</vt:i4>
      </vt:variant>
      <vt:variant>
        <vt:i4>65</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62</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56</vt:i4>
      </vt:variant>
      <vt:variant>
        <vt:i4>0</vt:i4>
      </vt:variant>
      <vt:variant>
        <vt:i4>5</vt:i4>
      </vt:variant>
      <vt:variant>
        <vt:lpwstr>https://www.ema.europa.eu/</vt:lpwstr>
      </vt:variant>
      <vt:variant>
        <vt:lpwstr/>
      </vt:variant>
      <vt:variant>
        <vt:i4>131185</vt:i4>
      </vt:variant>
      <vt:variant>
        <vt:i4>53</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50</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26</vt:i4>
      </vt:variant>
      <vt:variant>
        <vt:i4>0</vt:i4>
      </vt:variant>
      <vt:variant>
        <vt:i4>5</vt:i4>
      </vt:variant>
      <vt:variant>
        <vt:lpwstr>https://www.ema.europa.eu/</vt:lpwstr>
      </vt:variant>
      <vt:variant>
        <vt:lpwstr/>
      </vt:variant>
      <vt:variant>
        <vt:i4>131185</vt:i4>
      </vt:variant>
      <vt:variant>
        <vt:i4>23</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14</vt:i4>
      </vt:variant>
      <vt:variant>
        <vt:i4>0</vt:i4>
      </vt:variant>
      <vt:variant>
        <vt:i4>5</vt:i4>
      </vt:variant>
      <vt:variant>
        <vt:lpwstr>https://www.ema.europa.eu/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8060962</vt:i4>
      </vt:variant>
      <vt:variant>
        <vt:i4>0</vt:i4>
      </vt:variant>
      <vt:variant>
        <vt:i4>0</vt:i4>
      </vt:variant>
      <vt:variant>
        <vt:i4>5</vt:i4>
      </vt:variant>
      <vt:variant>
        <vt:lpwstr>https://www.ema.europa.eu/en/medicines/human/epar/metalyse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Metalyse: EPAR – Product information - tracked changes</dc:title>
  <dc:subject>EPAR</dc:subject>
  <dc:creator>CHMP</dc:creator>
  <cp:keywords>Metalyse, INN-Tenecteplase</cp:keywords>
  <dc:description/>
  <cp:lastModifiedBy>Author 1</cp:lastModifiedBy>
  <cp:revision>39</cp:revision>
  <cp:lastPrinted>2014-09-23T23:01:00Z</cp:lastPrinted>
  <dcterms:created xsi:type="dcterms:W3CDTF">2025-07-02T11:31:00Z</dcterms:created>
  <dcterms:modified xsi:type="dcterms:W3CDTF">2025-07-04T07:38:00Z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0x010100C426DDA510AE174898D3A5D5087F275C</vt:lpwstr>
  </property>
  <property fmtid="{D5CDD505-2E9C-101B-9397-08002B2CF9AE}" pid="3" name="MediaServiceImageTags">
    <vt:lpwstr/>
  </property>
</Properties>
</file>