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7BC0" w14:textId="77777777" w:rsidR="00E44DE8" w:rsidRPr="00E44DE8" w:rsidRDefault="00E44DE8" w:rsidP="00E44DE8">
      <w:pPr>
        <w:widowControl w:val="0"/>
        <w:pBdr>
          <w:top w:val="single" w:sz="4" w:space="1" w:color="auto"/>
          <w:left w:val="single" w:sz="4" w:space="4" w:color="auto"/>
          <w:bottom w:val="single" w:sz="4" w:space="1" w:color="auto"/>
          <w:right w:val="single" w:sz="4" w:space="4" w:color="auto"/>
        </w:pBdr>
        <w:tabs>
          <w:tab w:val="left" w:pos="720"/>
        </w:tabs>
        <w:suppressAutoHyphens/>
        <w:rPr>
          <w:sz w:val="22"/>
          <w:szCs w:val="22"/>
          <w:lang w:val="bg-BG"/>
        </w:rPr>
      </w:pPr>
      <w:r w:rsidRPr="00E44DE8">
        <w:rPr>
          <w:sz w:val="22"/>
          <w:szCs w:val="22"/>
          <w:lang w:val="bg-BG"/>
        </w:rPr>
        <w:t xml:space="preserve">Šis dokumentas yra patvirtintas </w:t>
      </w:r>
      <w:r w:rsidRPr="007D0210">
        <w:rPr>
          <w:sz w:val="22"/>
          <w:szCs w:val="22"/>
          <w:lang w:val="pt-PT"/>
        </w:rPr>
        <w:t>Micardis</w:t>
      </w:r>
      <w:r w:rsidRPr="00E44DE8">
        <w:rPr>
          <w:sz w:val="22"/>
          <w:szCs w:val="22"/>
          <w:lang w:val="bg-BG"/>
        </w:rPr>
        <w:t xml:space="preserve"> </w:t>
      </w:r>
      <w:r w:rsidRPr="00E44DE8">
        <w:rPr>
          <w:sz w:val="22"/>
          <w:szCs w:val="22"/>
        </w:rPr>
        <w:t xml:space="preserve">vaistinio </w:t>
      </w:r>
      <w:r w:rsidRPr="00E44DE8">
        <w:rPr>
          <w:sz w:val="22"/>
          <w:szCs w:val="22"/>
          <w:lang w:val="bg-BG"/>
        </w:rPr>
        <w:t xml:space="preserve">preparato informacinis dokumentas, kuriame </w:t>
      </w:r>
      <w:r w:rsidRPr="007D0210">
        <w:rPr>
          <w:sz w:val="22"/>
          <w:szCs w:val="22"/>
          <w:lang w:val="pt-PT"/>
        </w:rPr>
        <w:t>nurodyti</w:t>
      </w:r>
      <w:r w:rsidRPr="00E44DE8">
        <w:rPr>
          <w:sz w:val="22"/>
          <w:szCs w:val="22"/>
          <w:lang w:val="bg-BG"/>
        </w:rPr>
        <w:t xml:space="preserve"> pakeitimai, padaryti po ankstesnės </w:t>
      </w:r>
      <w:r w:rsidRPr="00E44DE8">
        <w:rPr>
          <w:sz w:val="22"/>
          <w:szCs w:val="22"/>
        </w:rPr>
        <w:t xml:space="preserve">vaistinio </w:t>
      </w:r>
      <w:r w:rsidRPr="00E44DE8">
        <w:rPr>
          <w:sz w:val="22"/>
          <w:szCs w:val="22"/>
          <w:lang w:val="bg-BG"/>
        </w:rPr>
        <w:t>preparato informacinių dokumentų keitimo procedūros (</w:t>
      </w:r>
      <w:r w:rsidRPr="007D0210">
        <w:rPr>
          <w:sz w:val="22"/>
          <w:szCs w:val="22"/>
          <w:lang w:val="pt-PT"/>
        </w:rPr>
        <w:t>EMA/VR/0000242970</w:t>
      </w:r>
      <w:r w:rsidRPr="00E44DE8">
        <w:rPr>
          <w:sz w:val="22"/>
          <w:szCs w:val="22"/>
          <w:lang w:val="bg-BG"/>
        </w:rPr>
        <w:t>).</w:t>
      </w:r>
    </w:p>
    <w:p w14:paraId="710B5FAC" w14:textId="77777777" w:rsidR="00E44DE8" w:rsidRPr="00E44DE8" w:rsidRDefault="00E44DE8" w:rsidP="00E44DE8">
      <w:pPr>
        <w:widowControl w:val="0"/>
        <w:pBdr>
          <w:top w:val="single" w:sz="4" w:space="1" w:color="auto"/>
          <w:left w:val="single" w:sz="4" w:space="4" w:color="auto"/>
          <w:bottom w:val="single" w:sz="4" w:space="1" w:color="auto"/>
          <w:right w:val="single" w:sz="4" w:space="4" w:color="auto"/>
        </w:pBdr>
        <w:tabs>
          <w:tab w:val="left" w:pos="720"/>
        </w:tabs>
        <w:suppressAutoHyphens/>
        <w:rPr>
          <w:sz w:val="22"/>
          <w:szCs w:val="22"/>
          <w:lang w:val="bg-BG"/>
        </w:rPr>
      </w:pPr>
    </w:p>
    <w:p w14:paraId="0D9796A0" w14:textId="5C622B0A" w:rsidR="00C25D6D" w:rsidRPr="004A4437" w:rsidRDefault="00E44DE8" w:rsidP="00E44DE8">
      <w:pPr>
        <w:pBdr>
          <w:top w:val="single" w:sz="4" w:space="1" w:color="auto"/>
          <w:left w:val="single" w:sz="4" w:space="4" w:color="auto"/>
          <w:bottom w:val="single" w:sz="4" w:space="1" w:color="auto"/>
          <w:right w:val="single" w:sz="4" w:space="4" w:color="auto"/>
        </w:pBdr>
        <w:rPr>
          <w:sz w:val="22"/>
          <w:szCs w:val="22"/>
        </w:rPr>
      </w:pPr>
      <w:r w:rsidRPr="00E44DE8">
        <w:rPr>
          <w:sz w:val="22"/>
          <w:szCs w:val="22"/>
          <w:lang w:val="bg-BG"/>
        </w:rPr>
        <w:t xml:space="preserve">Daugiau informacijos rasite Europos vaistų agentūros </w:t>
      </w:r>
      <w:r w:rsidRPr="00E44DE8">
        <w:rPr>
          <w:sz w:val="22"/>
          <w:szCs w:val="22"/>
        </w:rPr>
        <w:t>tinklalapyje</w:t>
      </w:r>
      <w:r w:rsidRPr="00E44DE8">
        <w:rPr>
          <w:sz w:val="22"/>
          <w:szCs w:val="22"/>
          <w:lang w:val="bg-BG"/>
        </w:rPr>
        <w:t xml:space="preserve"> adresu: </w:t>
      </w:r>
      <w:hyperlink r:id="rId11" w:history="1">
        <w:r w:rsidRPr="00E44DE8">
          <w:rPr>
            <w:color w:val="0000FF"/>
            <w:sz w:val="22"/>
            <w:szCs w:val="22"/>
            <w:u w:val="single"/>
            <w:lang w:val="bg-BG"/>
          </w:rPr>
          <w:t>https://www.ema.europa.eu/en/medicines/human/</w:t>
        </w:r>
        <w:r w:rsidRPr="007D0210">
          <w:rPr>
            <w:color w:val="0000FF"/>
            <w:sz w:val="22"/>
            <w:szCs w:val="22"/>
            <w:u w:val="single"/>
            <w:lang w:val="pt-PT"/>
          </w:rPr>
          <w:t>EPAR</w:t>
        </w:r>
        <w:r w:rsidRPr="00E44DE8">
          <w:rPr>
            <w:color w:val="0000FF"/>
            <w:sz w:val="22"/>
            <w:szCs w:val="22"/>
            <w:u w:val="single"/>
            <w:lang w:val="bg-BG"/>
          </w:rPr>
          <w:t>/micardis</w:t>
        </w:r>
      </w:hyperlink>
    </w:p>
    <w:p w14:paraId="0B7A411C" w14:textId="77777777" w:rsidR="00C25D6D" w:rsidRPr="004A4437" w:rsidRDefault="00C25D6D" w:rsidP="008B35AF">
      <w:pPr>
        <w:jc w:val="center"/>
        <w:rPr>
          <w:sz w:val="22"/>
          <w:szCs w:val="22"/>
        </w:rPr>
      </w:pPr>
    </w:p>
    <w:p w14:paraId="6C207F80" w14:textId="77777777" w:rsidR="00C25D6D" w:rsidRPr="004A4437" w:rsidRDefault="00C25D6D" w:rsidP="008B35AF">
      <w:pPr>
        <w:jc w:val="center"/>
        <w:rPr>
          <w:sz w:val="22"/>
          <w:szCs w:val="22"/>
        </w:rPr>
      </w:pPr>
    </w:p>
    <w:p w14:paraId="35C83169" w14:textId="77777777" w:rsidR="00C25D6D" w:rsidRPr="004A4437" w:rsidRDefault="00C25D6D" w:rsidP="008B35AF">
      <w:pPr>
        <w:jc w:val="center"/>
        <w:rPr>
          <w:sz w:val="22"/>
          <w:szCs w:val="22"/>
        </w:rPr>
      </w:pPr>
    </w:p>
    <w:p w14:paraId="5C1C4FCD" w14:textId="77777777" w:rsidR="00C25D6D" w:rsidRPr="004A4437" w:rsidRDefault="00C25D6D" w:rsidP="008B35AF">
      <w:pPr>
        <w:jc w:val="center"/>
        <w:rPr>
          <w:sz w:val="22"/>
          <w:szCs w:val="22"/>
        </w:rPr>
      </w:pPr>
    </w:p>
    <w:p w14:paraId="452E5053" w14:textId="77777777" w:rsidR="00C25D6D" w:rsidRPr="004A4437" w:rsidRDefault="00C25D6D" w:rsidP="008B35AF">
      <w:pPr>
        <w:jc w:val="center"/>
        <w:rPr>
          <w:sz w:val="22"/>
          <w:szCs w:val="22"/>
        </w:rPr>
      </w:pPr>
    </w:p>
    <w:p w14:paraId="1CCC6CBA" w14:textId="77777777" w:rsidR="00C25D6D" w:rsidRPr="004A4437" w:rsidRDefault="00C25D6D" w:rsidP="008B35AF">
      <w:pPr>
        <w:jc w:val="center"/>
        <w:rPr>
          <w:sz w:val="22"/>
          <w:szCs w:val="22"/>
        </w:rPr>
      </w:pPr>
    </w:p>
    <w:p w14:paraId="6973D69D" w14:textId="77777777" w:rsidR="00C25D6D" w:rsidRPr="004A4437" w:rsidRDefault="00C25D6D" w:rsidP="008B35AF">
      <w:pPr>
        <w:jc w:val="center"/>
        <w:rPr>
          <w:sz w:val="22"/>
          <w:szCs w:val="22"/>
        </w:rPr>
      </w:pPr>
    </w:p>
    <w:p w14:paraId="1BFD23F9" w14:textId="77777777" w:rsidR="00C25D6D" w:rsidRPr="004A4437" w:rsidRDefault="00C25D6D" w:rsidP="008B35AF">
      <w:pPr>
        <w:jc w:val="center"/>
        <w:rPr>
          <w:sz w:val="22"/>
          <w:szCs w:val="22"/>
        </w:rPr>
      </w:pPr>
    </w:p>
    <w:p w14:paraId="5959C040" w14:textId="77777777" w:rsidR="00C25D6D" w:rsidRPr="004A4437" w:rsidRDefault="00C25D6D" w:rsidP="008B35AF">
      <w:pPr>
        <w:jc w:val="center"/>
        <w:rPr>
          <w:sz w:val="22"/>
          <w:szCs w:val="22"/>
        </w:rPr>
      </w:pPr>
    </w:p>
    <w:p w14:paraId="63314B50" w14:textId="77777777" w:rsidR="00C25D6D" w:rsidRPr="004A4437" w:rsidRDefault="00C25D6D" w:rsidP="008B35AF">
      <w:pPr>
        <w:jc w:val="center"/>
        <w:rPr>
          <w:sz w:val="22"/>
          <w:szCs w:val="22"/>
        </w:rPr>
      </w:pPr>
    </w:p>
    <w:p w14:paraId="752323C3" w14:textId="77777777" w:rsidR="00C25D6D" w:rsidRPr="004A4437" w:rsidRDefault="00C25D6D" w:rsidP="008B35AF">
      <w:pPr>
        <w:jc w:val="center"/>
        <w:rPr>
          <w:sz w:val="22"/>
          <w:szCs w:val="22"/>
        </w:rPr>
      </w:pPr>
    </w:p>
    <w:p w14:paraId="601FD8AA" w14:textId="77777777" w:rsidR="00C25D6D" w:rsidRPr="004A4437" w:rsidRDefault="00C25D6D" w:rsidP="008B35AF">
      <w:pPr>
        <w:jc w:val="center"/>
        <w:rPr>
          <w:sz w:val="22"/>
          <w:szCs w:val="22"/>
        </w:rPr>
      </w:pPr>
    </w:p>
    <w:p w14:paraId="40C7D018" w14:textId="77777777" w:rsidR="00C25D6D" w:rsidRPr="004A4437" w:rsidRDefault="00C25D6D" w:rsidP="008B35AF">
      <w:pPr>
        <w:jc w:val="center"/>
        <w:rPr>
          <w:sz w:val="22"/>
          <w:szCs w:val="22"/>
        </w:rPr>
      </w:pPr>
    </w:p>
    <w:p w14:paraId="4C86F67E" w14:textId="77777777" w:rsidR="00C25D6D" w:rsidRPr="004A4437" w:rsidRDefault="00C25D6D" w:rsidP="008B35AF">
      <w:pPr>
        <w:jc w:val="center"/>
        <w:rPr>
          <w:sz w:val="22"/>
          <w:szCs w:val="22"/>
        </w:rPr>
      </w:pPr>
    </w:p>
    <w:p w14:paraId="70AB2E71" w14:textId="77777777" w:rsidR="00C25D6D" w:rsidRPr="004A4437" w:rsidRDefault="00C25D6D" w:rsidP="008B35AF">
      <w:pPr>
        <w:jc w:val="center"/>
        <w:rPr>
          <w:sz w:val="22"/>
          <w:szCs w:val="22"/>
        </w:rPr>
      </w:pPr>
    </w:p>
    <w:p w14:paraId="722189C0" w14:textId="77777777" w:rsidR="00C25D6D" w:rsidRPr="004A4437" w:rsidRDefault="00C25D6D" w:rsidP="008B35AF">
      <w:pPr>
        <w:jc w:val="center"/>
        <w:rPr>
          <w:sz w:val="22"/>
          <w:szCs w:val="22"/>
        </w:rPr>
      </w:pPr>
    </w:p>
    <w:p w14:paraId="0BAE8FC0" w14:textId="77777777" w:rsidR="00C25D6D" w:rsidRPr="004A4437" w:rsidRDefault="00C25D6D" w:rsidP="008B35AF">
      <w:pPr>
        <w:jc w:val="center"/>
        <w:rPr>
          <w:sz w:val="22"/>
          <w:szCs w:val="22"/>
        </w:rPr>
      </w:pPr>
    </w:p>
    <w:p w14:paraId="42CD7C1C" w14:textId="77777777" w:rsidR="00C25D6D" w:rsidRPr="004A4437" w:rsidRDefault="00C25D6D" w:rsidP="008B35AF">
      <w:pPr>
        <w:jc w:val="center"/>
        <w:rPr>
          <w:sz w:val="22"/>
          <w:szCs w:val="22"/>
        </w:rPr>
      </w:pPr>
    </w:p>
    <w:p w14:paraId="601F2353" w14:textId="77777777" w:rsidR="00C25D6D" w:rsidRPr="004A4437" w:rsidRDefault="00C25D6D" w:rsidP="008B35AF">
      <w:pPr>
        <w:jc w:val="center"/>
        <w:rPr>
          <w:sz w:val="22"/>
          <w:szCs w:val="22"/>
        </w:rPr>
      </w:pPr>
    </w:p>
    <w:p w14:paraId="259B093C" w14:textId="77777777" w:rsidR="00C25D6D" w:rsidRPr="004A4437" w:rsidRDefault="00C25D6D" w:rsidP="008B35AF">
      <w:pPr>
        <w:jc w:val="center"/>
        <w:rPr>
          <w:sz w:val="22"/>
          <w:szCs w:val="22"/>
        </w:rPr>
      </w:pPr>
    </w:p>
    <w:p w14:paraId="47BE13B8" w14:textId="77777777" w:rsidR="00C25D6D" w:rsidRPr="004A4437" w:rsidRDefault="00C25D6D" w:rsidP="008B35AF">
      <w:pPr>
        <w:jc w:val="center"/>
        <w:rPr>
          <w:bCs/>
          <w:sz w:val="22"/>
          <w:szCs w:val="22"/>
        </w:rPr>
      </w:pPr>
    </w:p>
    <w:p w14:paraId="62075A46" w14:textId="3D1A0BA7" w:rsidR="00C25D6D" w:rsidRDefault="00C25D6D" w:rsidP="008B35AF">
      <w:pPr>
        <w:jc w:val="center"/>
        <w:rPr>
          <w:bCs/>
          <w:sz w:val="22"/>
          <w:szCs w:val="22"/>
        </w:rPr>
      </w:pPr>
    </w:p>
    <w:p w14:paraId="2B3DEA86" w14:textId="77777777" w:rsidR="00E44DE8" w:rsidRPr="004A4437" w:rsidRDefault="00E44DE8" w:rsidP="008B35AF">
      <w:pPr>
        <w:jc w:val="center"/>
        <w:rPr>
          <w:bCs/>
          <w:sz w:val="22"/>
          <w:szCs w:val="22"/>
        </w:rPr>
      </w:pPr>
    </w:p>
    <w:p w14:paraId="4F1F26DD" w14:textId="300405D0" w:rsidR="00C25D6D" w:rsidRPr="004A4437" w:rsidRDefault="00104A7D" w:rsidP="008B35AF">
      <w:pPr>
        <w:jc w:val="center"/>
        <w:rPr>
          <w:b/>
          <w:bCs/>
          <w:sz w:val="22"/>
          <w:szCs w:val="22"/>
        </w:rPr>
      </w:pPr>
      <w:r w:rsidRPr="004A4437">
        <w:rPr>
          <w:b/>
          <w:bCs/>
          <w:sz w:val="22"/>
          <w:szCs w:val="22"/>
        </w:rPr>
        <w:t>I</w:t>
      </w:r>
      <w:r w:rsidR="00252D25" w:rsidRPr="004A4437">
        <w:rPr>
          <w:b/>
          <w:bCs/>
          <w:sz w:val="22"/>
          <w:szCs w:val="22"/>
        </w:rPr>
        <w:t> </w:t>
      </w:r>
      <w:r w:rsidRPr="004A4437">
        <w:rPr>
          <w:b/>
          <w:bCs/>
          <w:sz w:val="22"/>
          <w:szCs w:val="22"/>
        </w:rPr>
        <w:t>PRIEDAS</w:t>
      </w:r>
    </w:p>
    <w:p w14:paraId="7922DAA7" w14:textId="77777777" w:rsidR="00C25D6D" w:rsidRPr="004A4437" w:rsidRDefault="00C25D6D" w:rsidP="008B35AF">
      <w:pPr>
        <w:jc w:val="center"/>
        <w:rPr>
          <w:b/>
          <w:bCs/>
          <w:sz w:val="22"/>
          <w:szCs w:val="22"/>
        </w:rPr>
      </w:pPr>
    </w:p>
    <w:p w14:paraId="492B27DC" w14:textId="3F71A6B0" w:rsidR="00C25D6D" w:rsidRPr="004A4437" w:rsidRDefault="00104A7D" w:rsidP="008B35AF">
      <w:pPr>
        <w:pStyle w:val="QRD1"/>
        <w:tabs>
          <w:tab w:val="clear" w:pos="567"/>
        </w:tabs>
      </w:pPr>
      <w:r w:rsidRPr="004A4437">
        <w:t>PREPARATO CHARAKTERISTIKŲ SANTRAUKA</w:t>
      </w:r>
      <w:fldSimple w:instr=" DOCVARIABLE VAULT_ND_2d24acd6-6165-4b8d-9583-ce7e1b8f905d \* MERGEFORMAT ">
        <w:r w:rsidR="00E13163" w:rsidRPr="004A4437">
          <w:t xml:space="preserve"> </w:t>
        </w:r>
      </w:fldSimple>
    </w:p>
    <w:p w14:paraId="17A5120B" w14:textId="77777777" w:rsidR="00C25D6D" w:rsidRPr="004A4437" w:rsidRDefault="00C25D6D" w:rsidP="008B35AF">
      <w:pPr>
        <w:rPr>
          <w:b/>
          <w:bCs/>
          <w:sz w:val="22"/>
          <w:szCs w:val="22"/>
        </w:rPr>
      </w:pPr>
    </w:p>
    <w:p w14:paraId="32B1F1C9" w14:textId="77777777" w:rsidR="00C25D6D" w:rsidRPr="004A4437" w:rsidRDefault="00104A7D" w:rsidP="008B35AF">
      <w:pPr>
        <w:keepNext/>
        <w:ind w:left="567" w:hanging="567"/>
        <w:rPr>
          <w:sz w:val="22"/>
          <w:szCs w:val="22"/>
        </w:rPr>
      </w:pPr>
      <w:r w:rsidRPr="004A4437">
        <w:rPr>
          <w:b/>
          <w:bCs/>
          <w:sz w:val="22"/>
          <w:szCs w:val="22"/>
        </w:rPr>
        <w:br w:type="page"/>
      </w:r>
      <w:r w:rsidRPr="004A4437">
        <w:rPr>
          <w:b/>
          <w:bCs/>
          <w:sz w:val="22"/>
          <w:szCs w:val="22"/>
        </w:rPr>
        <w:lastRenderedPageBreak/>
        <w:t>1.</w:t>
      </w:r>
      <w:r w:rsidRPr="004A4437">
        <w:rPr>
          <w:b/>
          <w:bCs/>
          <w:sz w:val="22"/>
          <w:szCs w:val="22"/>
        </w:rPr>
        <w:tab/>
        <w:t>VAISTINIO PREPARATO PAVADINIMAS</w:t>
      </w:r>
    </w:p>
    <w:p w14:paraId="6F9571ED" w14:textId="77777777" w:rsidR="00C25D6D" w:rsidRPr="004A4437" w:rsidRDefault="00C25D6D" w:rsidP="008B35AF">
      <w:pPr>
        <w:keepNext/>
        <w:rPr>
          <w:sz w:val="22"/>
          <w:szCs w:val="22"/>
        </w:rPr>
      </w:pPr>
    </w:p>
    <w:p w14:paraId="53407CFE" w14:textId="77777777" w:rsidR="00C25D6D" w:rsidRPr="004A4437" w:rsidRDefault="00104A7D" w:rsidP="008B35AF">
      <w:pPr>
        <w:rPr>
          <w:sz w:val="22"/>
          <w:szCs w:val="22"/>
        </w:rPr>
      </w:pPr>
      <w:r w:rsidRPr="004A4437">
        <w:rPr>
          <w:sz w:val="22"/>
          <w:szCs w:val="22"/>
        </w:rPr>
        <w:t xml:space="preserve">Micardis </w:t>
      </w:r>
      <w:r w:rsidRPr="004A4437">
        <w:rPr>
          <w:iCs/>
          <w:sz w:val="22"/>
          <w:szCs w:val="22"/>
        </w:rPr>
        <w:t>20 mg tabletės</w:t>
      </w:r>
    </w:p>
    <w:p w14:paraId="6C080BB0" w14:textId="77777777" w:rsidR="00C25D6D" w:rsidRPr="004A4437" w:rsidRDefault="00104A7D" w:rsidP="008B35AF">
      <w:pPr>
        <w:rPr>
          <w:sz w:val="22"/>
          <w:szCs w:val="22"/>
        </w:rPr>
      </w:pPr>
      <w:r w:rsidRPr="004A4437">
        <w:rPr>
          <w:sz w:val="22"/>
          <w:szCs w:val="22"/>
        </w:rPr>
        <w:t>Micardis 4</w:t>
      </w:r>
      <w:r w:rsidRPr="004A4437">
        <w:rPr>
          <w:iCs/>
          <w:sz w:val="22"/>
          <w:szCs w:val="22"/>
        </w:rPr>
        <w:t>0 mg tabletės</w:t>
      </w:r>
    </w:p>
    <w:p w14:paraId="0BB562F7" w14:textId="77777777" w:rsidR="00C25D6D" w:rsidRPr="004A4437" w:rsidRDefault="00104A7D" w:rsidP="008B35AF">
      <w:pPr>
        <w:rPr>
          <w:sz w:val="22"/>
          <w:szCs w:val="22"/>
        </w:rPr>
      </w:pPr>
      <w:r w:rsidRPr="004A4437">
        <w:rPr>
          <w:sz w:val="22"/>
          <w:szCs w:val="22"/>
        </w:rPr>
        <w:t>Micardis 8</w:t>
      </w:r>
      <w:r w:rsidRPr="004A4437">
        <w:rPr>
          <w:iCs/>
          <w:sz w:val="22"/>
          <w:szCs w:val="22"/>
        </w:rPr>
        <w:t>0 mg tabletės</w:t>
      </w:r>
    </w:p>
    <w:p w14:paraId="48A2534E" w14:textId="77777777" w:rsidR="00C25D6D" w:rsidRPr="004A4437" w:rsidRDefault="00C25D6D" w:rsidP="008B35AF">
      <w:pPr>
        <w:rPr>
          <w:sz w:val="22"/>
          <w:szCs w:val="22"/>
        </w:rPr>
      </w:pPr>
    </w:p>
    <w:p w14:paraId="1662AC4F" w14:textId="77777777" w:rsidR="00C25D6D" w:rsidRPr="004A4437" w:rsidRDefault="00C25D6D" w:rsidP="008B35AF">
      <w:pPr>
        <w:rPr>
          <w:sz w:val="22"/>
          <w:szCs w:val="22"/>
        </w:rPr>
      </w:pPr>
    </w:p>
    <w:p w14:paraId="6279056D" w14:textId="77777777" w:rsidR="00C25D6D" w:rsidRPr="004A4437" w:rsidRDefault="00104A7D" w:rsidP="008B35AF">
      <w:pPr>
        <w:keepNext/>
        <w:ind w:left="567" w:hanging="567"/>
        <w:rPr>
          <w:sz w:val="22"/>
          <w:szCs w:val="22"/>
        </w:rPr>
      </w:pPr>
      <w:r w:rsidRPr="004A4437">
        <w:rPr>
          <w:b/>
          <w:bCs/>
          <w:sz w:val="22"/>
          <w:szCs w:val="22"/>
        </w:rPr>
        <w:t>2.</w:t>
      </w:r>
      <w:r w:rsidRPr="004A4437">
        <w:rPr>
          <w:b/>
          <w:bCs/>
          <w:sz w:val="22"/>
          <w:szCs w:val="22"/>
        </w:rPr>
        <w:tab/>
        <w:t>KOKYBINĖ IR KIEKYBINĖ SUDĖTIS</w:t>
      </w:r>
    </w:p>
    <w:p w14:paraId="57D1FF50" w14:textId="77777777" w:rsidR="00C25D6D" w:rsidRPr="004A4437" w:rsidRDefault="00C25D6D" w:rsidP="008B35AF">
      <w:pPr>
        <w:keepNext/>
        <w:rPr>
          <w:sz w:val="22"/>
          <w:szCs w:val="22"/>
        </w:rPr>
      </w:pPr>
    </w:p>
    <w:p w14:paraId="2E3C7C4D" w14:textId="77777777" w:rsidR="00C25D6D" w:rsidRPr="004A4437" w:rsidRDefault="00104A7D" w:rsidP="008B35AF">
      <w:pPr>
        <w:keepNext/>
        <w:rPr>
          <w:sz w:val="22"/>
          <w:szCs w:val="22"/>
          <w:u w:val="single"/>
        </w:rPr>
      </w:pPr>
      <w:r w:rsidRPr="004A4437">
        <w:rPr>
          <w:sz w:val="22"/>
          <w:szCs w:val="22"/>
          <w:u w:val="single"/>
        </w:rPr>
        <w:t xml:space="preserve">Micardis </w:t>
      </w:r>
      <w:r w:rsidRPr="004A4437">
        <w:rPr>
          <w:iCs/>
          <w:sz w:val="22"/>
          <w:szCs w:val="22"/>
          <w:u w:val="single"/>
        </w:rPr>
        <w:t>20 mg tabletės</w:t>
      </w:r>
    </w:p>
    <w:p w14:paraId="61796073" w14:textId="77777777" w:rsidR="00C25D6D" w:rsidRPr="004A4437" w:rsidRDefault="00104A7D" w:rsidP="008B35AF">
      <w:pPr>
        <w:rPr>
          <w:sz w:val="22"/>
          <w:szCs w:val="22"/>
        </w:rPr>
      </w:pPr>
      <w:r w:rsidRPr="004A4437">
        <w:rPr>
          <w:sz w:val="22"/>
          <w:szCs w:val="22"/>
        </w:rPr>
        <w:t>Kiekvienoje tabletėje yra 20 mg telmisartano.</w:t>
      </w:r>
    </w:p>
    <w:p w14:paraId="08760AC0" w14:textId="77777777" w:rsidR="00C25D6D" w:rsidRPr="004A4437" w:rsidRDefault="00C25D6D" w:rsidP="008B35AF">
      <w:pPr>
        <w:rPr>
          <w:sz w:val="22"/>
          <w:szCs w:val="22"/>
          <w:u w:val="single"/>
        </w:rPr>
      </w:pPr>
    </w:p>
    <w:p w14:paraId="33871B9A" w14:textId="77777777" w:rsidR="00C25D6D" w:rsidRPr="004A4437" w:rsidRDefault="00104A7D" w:rsidP="008B35AF">
      <w:pPr>
        <w:keepNext/>
        <w:rPr>
          <w:sz w:val="22"/>
          <w:szCs w:val="22"/>
          <w:u w:val="single"/>
        </w:rPr>
      </w:pPr>
      <w:r w:rsidRPr="004A4437">
        <w:rPr>
          <w:sz w:val="22"/>
          <w:szCs w:val="22"/>
          <w:u w:val="single"/>
        </w:rPr>
        <w:t xml:space="preserve">Micardis </w:t>
      </w:r>
      <w:r w:rsidRPr="004A4437">
        <w:rPr>
          <w:iCs/>
          <w:sz w:val="22"/>
          <w:szCs w:val="22"/>
          <w:u w:val="single"/>
        </w:rPr>
        <w:t>40 mg tabletės</w:t>
      </w:r>
    </w:p>
    <w:p w14:paraId="613AB118" w14:textId="77777777" w:rsidR="00C25D6D" w:rsidRPr="004A4437" w:rsidRDefault="00104A7D" w:rsidP="008B35AF">
      <w:pPr>
        <w:rPr>
          <w:sz w:val="22"/>
          <w:szCs w:val="22"/>
        </w:rPr>
      </w:pPr>
      <w:r w:rsidRPr="004A4437">
        <w:rPr>
          <w:sz w:val="22"/>
          <w:szCs w:val="22"/>
        </w:rPr>
        <w:t>Kiekvienoje tabletėje yra 40 mg telmisartano.</w:t>
      </w:r>
    </w:p>
    <w:p w14:paraId="23A8D0DE" w14:textId="77777777" w:rsidR="00C25D6D" w:rsidRPr="004A4437" w:rsidRDefault="00C25D6D" w:rsidP="008B35AF">
      <w:pPr>
        <w:rPr>
          <w:sz w:val="22"/>
          <w:szCs w:val="22"/>
          <w:u w:val="single"/>
        </w:rPr>
      </w:pPr>
    </w:p>
    <w:p w14:paraId="1E61A4C0" w14:textId="77777777" w:rsidR="00C25D6D" w:rsidRPr="004A4437" w:rsidRDefault="00104A7D" w:rsidP="008B35AF">
      <w:pPr>
        <w:keepNext/>
        <w:rPr>
          <w:sz w:val="22"/>
          <w:szCs w:val="22"/>
          <w:u w:val="single"/>
        </w:rPr>
      </w:pPr>
      <w:r w:rsidRPr="004A4437">
        <w:rPr>
          <w:sz w:val="22"/>
          <w:szCs w:val="22"/>
          <w:u w:val="single"/>
        </w:rPr>
        <w:t xml:space="preserve">Micardis </w:t>
      </w:r>
      <w:r w:rsidRPr="004A4437">
        <w:rPr>
          <w:iCs/>
          <w:sz w:val="22"/>
          <w:szCs w:val="22"/>
          <w:u w:val="single"/>
        </w:rPr>
        <w:t>80 mg tabletės</w:t>
      </w:r>
    </w:p>
    <w:p w14:paraId="22FA13E5" w14:textId="77777777" w:rsidR="00C25D6D" w:rsidRPr="004A4437" w:rsidRDefault="00104A7D" w:rsidP="008B35AF">
      <w:pPr>
        <w:rPr>
          <w:sz w:val="22"/>
          <w:szCs w:val="22"/>
        </w:rPr>
      </w:pPr>
      <w:r w:rsidRPr="004A4437">
        <w:rPr>
          <w:sz w:val="22"/>
          <w:szCs w:val="22"/>
        </w:rPr>
        <w:t>Kiekvienoje tabletėje yra 80 mg telmisartano.</w:t>
      </w:r>
    </w:p>
    <w:p w14:paraId="6EDA103B" w14:textId="77777777" w:rsidR="00C25D6D" w:rsidRPr="004A4437" w:rsidRDefault="00C25D6D" w:rsidP="008B35AF">
      <w:pPr>
        <w:rPr>
          <w:sz w:val="22"/>
          <w:szCs w:val="22"/>
          <w:u w:val="single"/>
        </w:rPr>
      </w:pPr>
    </w:p>
    <w:p w14:paraId="3EAD91AF" w14:textId="77777777" w:rsidR="00C25D6D" w:rsidRPr="004A4437" w:rsidRDefault="00104A7D" w:rsidP="008B35AF">
      <w:pPr>
        <w:keepNext/>
        <w:rPr>
          <w:sz w:val="22"/>
          <w:szCs w:val="22"/>
          <w:u w:val="single"/>
        </w:rPr>
      </w:pPr>
      <w:r w:rsidRPr="004A4437">
        <w:rPr>
          <w:sz w:val="22"/>
          <w:szCs w:val="22"/>
          <w:u w:val="single"/>
        </w:rPr>
        <w:t>Pagalbinės medžiagos, kurių poveikis žinomas</w:t>
      </w:r>
    </w:p>
    <w:p w14:paraId="4BFC10A2" w14:textId="77777777" w:rsidR="00C25D6D" w:rsidRPr="004A4437" w:rsidRDefault="00104A7D" w:rsidP="008B35AF">
      <w:pPr>
        <w:rPr>
          <w:sz w:val="22"/>
          <w:szCs w:val="22"/>
        </w:rPr>
      </w:pPr>
      <w:r w:rsidRPr="004A4437">
        <w:rPr>
          <w:sz w:val="22"/>
          <w:szCs w:val="22"/>
        </w:rPr>
        <w:t>Kiekvienoje 20 mg tabletėje yra 84 mg sorbitolio (E 420).</w:t>
      </w:r>
    </w:p>
    <w:p w14:paraId="2016E228" w14:textId="77777777" w:rsidR="00C25D6D" w:rsidRPr="004A4437" w:rsidRDefault="00C25D6D" w:rsidP="008B35AF">
      <w:pPr>
        <w:rPr>
          <w:sz w:val="22"/>
          <w:szCs w:val="22"/>
        </w:rPr>
      </w:pPr>
    </w:p>
    <w:p w14:paraId="28EEE110" w14:textId="77777777" w:rsidR="00C25D6D" w:rsidRPr="004A4437" w:rsidRDefault="00104A7D" w:rsidP="008B35AF">
      <w:pPr>
        <w:rPr>
          <w:sz w:val="22"/>
          <w:szCs w:val="22"/>
        </w:rPr>
      </w:pPr>
      <w:r w:rsidRPr="004A4437">
        <w:rPr>
          <w:sz w:val="22"/>
          <w:szCs w:val="22"/>
        </w:rPr>
        <w:t>Kiekvienoje 40 mg tabletėje yra 169 mg sorbitolio (E 420).</w:t>
      </w:r>
    </w:p>
    <w:p w14:paraId="6F3CF60E" w14:textId="77777777" w:rsidR="00C25D6D" w:rsidRPr="004A4437" w:rsidRDefault="00C25D6D" w:rsidP="008B35AF">
      <w:pPr>
        <w:rPr>
          <w:sz w:val="22"/>
          <w:szCs w:val="22"/>
        </w:rPr>
      </w:pPr>
    </w:p>
    <w:p w14:paraId="10B86FB9" w14:textId="67A1A86F" w:rsidR="00C25D6D" w:rsidRPr="004A4437" w:rsidRDefault="00104A7D" w:rsidP="008B35AF">
      <w:pPr>
        <w:rPr>
          <w:sz w:val="22"/>
          <w:szCs w:val="22"/>
        </w:rPr>
      </w:pPr>
      <w:r w:rsidRPr="004A4437">
        <w:rPr>
          <w:sz w:val="22"/>
          <w:szCs w:val="22"/>
        </w:rPr>
        <w:t>Kiekvienoje 80 mg tabletėje yra 33</w:t>
      </w:r>
      <w:r w:rsidR="00DF2849" w:rsidRPr="004A4437">
        <w:rPr>
          <w:sz w:val="22"/>
          <w:szCs w:val="22"/>
        </w:rPr>
        <w:t>7</w:t>
      </w:r>
      <w:r w:rsidRPr="004A4437">
        <w:rPr>
          <w:sz w:val="22"/>
          <w:szCs w:val="22"/>
        </w:rPr>
        <w:t> mg sorbitolio (E 420).</w:t>
      </w:r>
    </w:p>
    <w:p w14:paraId="0EA2D0C5" w14:textId="77777777" w:rsidR="00C25D6D" w:rsidRPr="004A4437" w:rsidRDefault="00C25D6D" w:rsidP="008B35AF">
      <w:pPr>
        <w:rPr>
          <w:sz w:val="22"/>
          <w:szCs w:val="22"/>
        </w:rPr>
      </w:pPr>
    </w:p>
    <w:p w14:paraId="20688F5A" w14:textId="77777777" w:rsidR="00C25D6D" w:rsidRPr="004A4437" w:rsidRDefault="00104A7D" w:rsidP="008B35AF">
      <w:pPr>
        <w:rPr>
          <w:sz w:val="22"/>
          <w:szCs w:val="22"/>
        </w:rPr>
      </w:pPr>
      <w:r w:rsidRPr="004A4437">
        <w:rPr>
          <w:sz w:val="22"/>
          <w:szCs w:val="22"/>
        </w:rPr>
        <w:t>Visos pagalbinės medžiagos išvardytos 6.1 skyriuje.</w:t>
      </w:r>
    </w:p>
    <w:p w14:paraId="6650203F" w14:textId="77777777" w:rsidR="00C25D6D" w:rsidRPr="004A4437" w:rsidRDefault="00C25D6D" w:rsidP="008B35AF">
      <w:pPr>
        <w:rPr>
          <w:sz w:val="22"/>
          <w:szCs w:val="22"/>
        </w:rPr>
      </w:pPr>
    </w:p>
    <w:p w14:paraId="2AF205B4" w14:textId="77777777" w:rsidR="00C25D6D" w:rsidRPr="004A4437" w:rsidRDefault="00C25D6D" w:rsidP="008B35AF">
      <w:pPr>
        <w:rPr>
          <w:sz w:val="22"/>
          <w:szCs w:val="22"/>
        </w:rPr>
      </w:pPr>
    </w:p>
    <w:p w14:paraId="21D184B0" w14:textId="77777777" w:rsidR="00C25D6D" w:rsidRPr="004A4437" w:rsidRDefault="00104A7D" w:rsidP="008B35AF">
      <w:pPr>
        <w:keepNext/>
        <w:ind w:left="567" w:hanging="567"/>
        <w:rPr>
          <w:sz w:val="22"/>
          <w:szCs w:val="22"/>
        </w:rPr>
      </w:pPr>
      <w:r w:rsidRPr="004A4437">
        <w:rPr>
          <w:b/>
          <w:bCs/>
          <w:sz w:val="22"/>
          <w:szCs w:val="22"/>
        </w:rPr>
        <w:t>3.</w:t>
      </w:r>
      <w:r w:rsidRPr="004A4437">
        <w:rPr>
          <w:b/>
          <w:bCs/>
          <w:sz w:val="22"/>
          <w:szCs w:val="22"/>
        </w:rPr>
        <w:tab/>
        <w:t>FARMACINĖ FORMA</w:t>
      </w:r>
    </w:p>
    <w:p w14:paraId="7DDC138C" w14:textId="77777777" w:rsidR="00C25D6D" w:rsidRPr="004A4437" w:rsidRDefault="00C25D6D" w:rsidP="008B35AF">
      <w:pPr>
        <w:keepNext/>
        <w:rPr>
          <w:sz w:val="22"/>
          <w:szCs w:val="22"/>
        </w:rPr>
      </w:pPr>
    </w:p>
    <w:p w14:paraId="7EE6EA3A" w14:textId="7E5A909F" w:rsidR="00C25D6D" w:rsidRPr="004A4437" w:rsidRDefault="00104A7D" w:rsidP="008B35AF">
      <w:pPr>
        <w:rPr>
          <w:sz w:val="22"/>
          <w:szCs w:val="22"/>
        </w:rPr>
      </w:pPr>
      <w:r w:rsidRPr="004A4437">
        <w:rPr>
          <w:sz w:val="22"/>
          <w:szCs w:val="22"/>
        </w:rPr>
        <w:t>Tabletė</w:t>
      </w:r>
    </w:p>
    <w:p w14:paraId="7BB4A362" w14:textId="77777777" w:rsidR="00C25D6D" w:rsidRPr="004A4437" w:rsidRDefault="00C25D6D" w:rsidP="008B35AF">
      <w:pPr>
        <w:rPr>
          <w:sz w:val="22"/>
          <w:szCs w:val="22"/>
          <w:u w:val="single"/>
        </w:rPr>
      </w:pPr>
    </w:p>
    <w:p w14:paraId="5BECF198" w14:textId="77777777" w:rsidR="00C25D6D" w:rsidRPr="004A4437" w:rsidRDefault="00104A7D" w:rsidP="008B35AF">
      <w:pPr>
        <w:keepNext/>
        <w:rPr>
          <w:sz w:val="22"/>
          <w:szCs w:val="22"/>
          <w:u w:val="single"/>
        </w:rPr>
      </w:pPr>
      <w:r w:rsidRPr="004A4437">
        <w:rPr>
          <w:sz w:val="22"/>
          <w:szCs w:val="22"/>
          <w:u w:val="single"/>
        </w:rPr>
        <w:t xml:space="preserve">Micardis </w:t>
      </w:r>
      <w:r w:rsidRPr="004A4437">
        <w:rPr>
          <w:iCs/>
          <w:sz w:val="22"/>
          <w:szCs w:val="22"/>
          <w:u w:val="single"/>
        </w:rPr>
        <w:t>20 mg tabletės</w:t>
      </w:r>
    </w:p>
    <w:p w14:paraId="2BFD2BF6" w14:textId="01812552" w:rsidR="00C25D6D" w:rsidRPr="004A4437" w:rsidRDefault="00104A7D" w:rsidP="008B35AF">
      <w:pPr>
        <w:rPr>
          <w:sz w:val="22"/>
          <w:szCs w:val="22"/>
        </w:rPr>
      </w:pPr>
      <w:r w:rsidRPr="004A4437">
        <w:rPr>
          <w:sz w:val="22"/>
          <w:szCs w:val="22"/>
        </w:rPr>
        <w:t xml:space="preserve">Tabletės yra baltos, apvalios, 2,5 mm skersmens, vienoje jų pusėje išgraviruotas kodas „50H“, kitoje </w:t>
      </w:r>
      <w:r w:rsidRPr="004A4437">
        <w:rPr>
          <w:sz w:val="22"/>
          <w:szCs w:val="22"/>
        </w:rPr>
        <w:sym w:font="Symbol" w:char="002D"/>
      </w:r>
      <w:r w:rsidRPr="004A4437">
        <w:rPr>
          <w:sz w:val="22"/>
          <w:szCs w:val="22"/>
        </w:rPr>
        <w:t xml:space="preserve"> kompanijos logotipas.</w:t>
      </w:r>
    </w:p>
    <w:p w14:paraId="2A8C4ABE" w14:textId="77777777" w:rsidR="00C25D6D" w:rsidRPr="004A4437" w:rsidRDefault="00C25D6D" w:rsidP="008B35AF">
      <w:pPr>
        <w:rPr>
          <w:sz w:val="22"/>
          <w:szCs w:val="22"/>
        </w:rPr>
      </w:pPr>
    </w:p>
    <w:p w14:paraId="631C34B6" w14:textId="77777777" w:rsidR="00C25D6D" w:rsidRPr="004A4437" w:rsidRDefault="00104A7D" w:rsidP="008B35AF">
      <w:pPr>
        <w:keepNext/>
        <w:rPr>
          <w:sz w:val="22"/>
          <w:szCs w:val="22"/>
          <w:u w:val="single"/>
        </w:rPr>
      </w:pPr>
      <w:r w:rsidRPr="004A4437">
        <w:rPr>
          <w:sz w:val="22"/>
          <w:szCs w:val="22"/>
          <w:u w:val="single"/>
        </w:rPr>
        <w:t xml:space="preserve">Micardis </w:t>
      </w:r>
      <w:r w:rsidRPr="004A4437">
        <w:rPr>
          <w:iCs/>
          <w:sz w:val="22"/>
          <w:szCs w:val="22"/>
          <w:u w:val="single"/>
        </w:rPr>
        <w:t>40 mg tabletės</w:t>
      </w:r>
    </w:p>
    <w:p w14:paraId="4C1F1437" w14:textId="4235073D" w:rsidR="00C25D6D" w:rsidRPr="004A4437" w:rsidRDefault="00104A7D" w:rsidP="008B35AF">
      <w:pPr>
        <w:rPr>
          <w:sz w:val="22"/>
          <w:szCs w:val="22"/>
        </w:rPr>
      </w:pPr>
      <w:r w:rsidRPr="004A4437">
        <w:rPr>
          <w:sz w:val="22"/>
          <w:szCs w:val="22"/>
        </w:rPr>
        <w:t xml:space="preserve">Tabletės yra baltos, pailgos, 3,8 mm ilgio, vienoje jų pusėje išgraviruotas kodas „51H“, kitoje </w:t>
      </w:r>
      <w:r w:rsidRPr="004A4437">
        <w:rPr>
          <w:sz w:val="22"/>
          <w:szCs w:val="22"/>
        </w:rPr>
        <w:sym w:font="Symbol" w:char="002D"/>
      </w:r>
      <w:r w:rsidRPr="004A4437">
        <w:rPr>
          <w:sz w:val="22"/>
          <w:szCs w:val="22"/>
        </w:rPr>
        <w:t xml:space="preserve"> kompanijos logotipas.</w:t>
      </w:r>
    </w:p>
    <w:p w14:paraId="5F57639C" w14:textId="77777777" w:rsidR="00C25D6D" w:rsidRPr="004A4437" w:rsidRDefault="00C25D6D" w:rsidP="008B35AF">
      <w:pPr>
        <w:rPr>
          <w:sz w:val="22"/>
          <w:szCs w:val="22"/>
        </w:rPr>
      </w:pPr>
    </w:p>
    <w:p w14:paraId="36954B83" w14:textId="77777777" w:rsidR="00C25D6D" w:rsidRPr="004A4437" w:rsidRDefault="00104A7D" w:rsidP="008B35AF">
      <w:pPr>
        <w:keepNext/>
        <w:rPr>
          <w:sz w:val="22"/>
          <w:szCs w:val="22"/>
          <w:u w:val="single"/>
        </w:rPr>
      </w:pPr>
      <w:r w:rsidRPr="004A4437">
        <w:rPr>
          <w:sz w:val="22"/>
          <w:szCs w:val="22"/>
          <w:u w:val="single"/>
        </w:rPr>
        <w:t xml:space="preserve">Micardis </w:t>
      </w:r>
      <w:r w:rsidRPr="004A4437">
        <w:rPr>
          <w:iCs/>
          <w:sz w:val="22"/>
          <w:szCs w:val="22"/>
          <w:u w:val="single"/>
        </w:rPr>
        <w:t>80 mg tabletės</w:t>
      </w:r>
    </w:p>
    <w:p w14:paraId="187EB363" w14:textId="54777406" w:rsidR="00C25D6D" w:rsidRPr="004A4437" w:rsidRDefault="00104A7D" w:rsidP="008B35AF">
      <w:pPr>
        <w:rPr>
          <w:sz w:val="22"/>
          <w:szCs w:val="22"/>
        </w:rPr>
      </w:pPr>
      <w:r w:rsidRPr="004A4437">
        <w:rPr>
          <w:sz w:val="22"/>
          <w:szCs w:val="22"/>
        </w:rPr>
        <w:t xml:space="preserve">Tabletės yra baltos, pailgos, 4,6 mm ilgio, vienoje jų pusėje išgraviruotas kodas „52H“, kitoje </w:t>
      </w:r>
      <w:r w:rsidRPr="004A4437">
        <w:rPr>
          <w:sz w:val="22"/>
          <w:szCs w:val="22"/>
        </w:rPr>
        <w:sym w:font="Symbol" w:char="002D"/>
      </w:r>
      <w:r w:rsidRPr="004A4437">
        <w:rPr>
          <w:sz w:val="22"/>
          <w:szCs w:val="22"/>
        </w:rPr>
        <w:t xml:space="preserve"> kompanijos logotipas.</w:t>
      </w:r>
    </w:p>
    <w:p w14:paraId="4FB4ABCA" w14:textId="77777777" w:rsidR="00C25D6D" w:rsidRPr="004A4437" w:rsidRDefault="00C25D6D" w:rsidP="008B35AF">
      <w:pPr>
        <w:rPr>
          <w:sz w:val="22"/>
          <w:szCs w:val="22"/>
        </w:rPr>
      </w:pPr>
    </w:p>
    <w:p w14:paraId="612F4184" w14:textId="77777777" w:rsidR="00C25D6D" w:rsidRPr="004A4437" w:rsidRDefault="00C25D6D" w:rsidP="008B35AF">
      <w:pPr>
        <w:rPr>
          <w:sz w:val="22"/>
          <w:szCs w:val="22"/>
        </w:rPr>
      </w:pPr>
    </w:p>
    <w:p w14:paraId="6CF15CB0" w14:textId="77777777" w:rsidR="00C25D6D" w:rsidRPr="004A4437" w:rsidRDefault="00104A7D" w:rsidP="008B35AF">
      <w:pPr>
        <w:keepNext/>
        <w:ind w:left="567" w:hanging="567"/>
        <w:rPr>
          <w:sz w:val="22"/>
          <w:szCs w:val="22"/>
        </w:rPr>
      </w:pPr>
      <w:r w:rsidRPr="004A4437">
        <w:rPr>
          <w:b/>
          <w:bCs/>
          <w:sz w:val="22"/>
          <w:szCs w:val="22"/>
        </w:rPr>
        <w:t>4.</w:t>
      </w:r>
      <w:r w:rsidRPr="004A4437">
        <w:rPr>
          <w:b/>
          <w:bCs/>
          <w:sz w:val="22"/>
          <w:szCs w:val="22"/>
        </w:rPr>
        <w:tab/>
        <w:t>KLINIKINĖ INFORMACIJA</w:t>
      </w:r>
    </w:p>
    <w:p w14:paraId="027DAFD2" w14:textId="77777777" w:rsidR="00C25D6D" w:rsidRPr="004A4437" w:rsidRDefault="00C25D6D" w:rsidP="008B35AF">
      <w:pPr>
        <w:keepNext/>
        <w:rPr>
          <w:sz w:val="22"/>
          <w:szCs w:val="22"/>
        </w:rPr>
      </w:pPr>
    </w:p>
    <w:p w14:paraId="2ACEC3B6" w14:textId="77777777" w:rsidR="00C25D6D" w:rsidRPr="004A4437" w:rsidRDefault="00104A7D" w:rsidP="008B35AF">
      <w:pPr>
        <w:keepNext/>
        <w:ind w:left="567" w:hanging="567"/>
        <w:rPr>
          <w:b/>
          <w:bCs/>
          <w:sz w:val="22"/>
          <w:szCs w:val="22"/>
        </w:rPr>
      </w:pPr>
      <w:r w:rsidRPr="004A4437">
        <w:rPr>
          <w:b/>
          <w:bCs/>
          <w:sz w:val="22"/>
          <w:szCs w:val="22"/>
        </w:rPr>
        <w:t>4.1</w:t>
      </w:r>
      <w:r w:rsidRPr="004A4437">
        <w:rPr>
          <w:b/>
          <w:bCs/>
          <w:sz w:val="22"/>
          <w:szCs w:val="22"/>
        </w:rPr>
        <w:tab/>
        <w:t>Terapinės indikacijos</w:t>
      </w:r>
    </w:p>
    <w:p w14:paraId="5936EE57" w14:textId="77777777" w:rsidR="00C25D6D" w:rsidRPr="004A4437" w:rsidRDefault="00C25D6D" w:rsidP="008B35AF">
      <w:pPr>
        <w:keepNext/>
        <w:rPr>
          <w:sz w:val="22"/>
          <w:szCs w:val="22"/>
        </w:rPr>
      </w:pPr>
    </w:p>
    <w:p w14:paraId="2B626C8E" w14:textId="05AAE6F2" w:rsidR="00C25D6D" w:rsidRPr="004A4437" w:rsidRDefault="00104A7D" w:rsidP="008B35AF">
      <w:pPr>
        <w:keepNext/>
        <w:rPr>
          <w:sz w:val="22"/>
          <w:szCs w:val="22"/>
          <w:u w:val="single"/>
        </w:rPr>
      </w:pPr>
      <w:r w:rsidRPr="004A4437">
        <w:rPr>
          <w:sz w:val="22"/>
          <w:szCs w:val="22"/>
          <w:u w:val="single"/>
        </w:rPr>
        <w:t>Hipertenzija</w:t>
      </w:r>
    </w:p>
    <w:p w14:paraId="79EB3B1B" w14:textId="78CE6788" w:rsidR="00C25D6D" w:rsidRPr="004A4437" w:rsidRDefault="00104A7D" w:rsidP="008B35AF">
      <w:pPr>
        <w:rPr>
          <w:sz w:val="22"/>
          <w:szCs w:val="22"/>
        </w:rPr>
      </w:pPr>
      <w:r w:rsidRPr="004A4437">
        <w:rPr>
          <w:sz w:val="22"/>
          <w:szCs w:val="22"/>
        </w:rPr>
        <w:t>Suaugusiųjų pirminės hipertenzijos gydymas.</w:t>
      </w:r>
    </w:p>
    <w:p w14:paraId="73673912" w14:textId="77777777" w:rsidR="003E7188" w:rsidRPr="004A4437" w:rsidRDefault="003E7188" w:rsidP="008B35AF">
      <w:pPr>
        <w:rPr>
          <w:sz w:val="22"/>
          <w:szCs w:val="22"/>
        </w:rPr>
      </w:pPr>
    </w:p>
    <w:p w14:paraId="50476B80" w14:textId="77777777" w:rsidR="00C25D6D" w:rsidRPr="004A4437" w:rsidRDefault="00104A7D" w:rsidP="008B35AF">
      <w:pPr>
        <w:pStyle w:val="BT-EMEASMCA"/>
        <w:keepNext/>
        <w:numPr>
          <w:ilvl w:val="0"/>
          <w:numId w:val="0"/>
        </w:numPr>
        <w:tabs>
          <w:tab w:val="clear" w:pos="360"/>
        </w:tabs>
        <w:rPr>
          <w:u w:val="single"/>
          <w:lang w:val="lt-LT"/>
        </w:rPr>
      </w:pPr>
      <w:r w:rsidRPr="004A4437">
        <w:rPr>
          <w:u w:val="single"/>
          <w:lang w:val="lt-LT"/>
        </w:rPr>
        <w:lastRenderedPageBreak/>
        <w:t>Širdies ir kraujagyslių sutrikimų profilaktika</w:t>
      </w:r>
    </w:p>
    <w:p w14:paraId="5EF3EE88" w14:textId="2166CF9C" w:rsidR="00C25D6D" w:rsidRPr="004A4437" w:rsidRDefault="00104A7D" w:rsidP="008B35AF">
      <w:pPr>
        <w:pStyle w:val="BT-EMEASMCA"/>
        <w:keepNext/>
        <w:numPr>
          <w:ilvl w:val="0"/>
          <w:numId w:val="0"/>
        </w:numPr>
        <w:tabs>
          <w:tab w:val="clear" w:pos="360"/>
        </w:tabs>
        <w:rPr>
          <w:lang w:val="lt-LT"/>
        </w:rPr>
      </w:pPr>
      <w:r w:rsidRPr="004A4437">
        <w:rPr>
          <w:lang w:val="lt-LT"/>
        </w:rPr>
        <w:t>Sergamumo dėl širdies ir kraujagyslių sutrikimų mažinimas suaugusiesiems, kuriems yra:</w:t>
      </w:r>
    </w:p>
    <w:p w14:paraId="4F12B9DD" w14:textId="6401CADB" w:rsidR="00C25D6D" w:rsidRPr="004A4437" w:rsidRDefault="00104A7D" w:rsidP="008B35AF">
      <w:pPr>
        <w:pStyle w:val="BT-EMEASMCA"/>
        <w:numPr>
          <w:ilvl w:val="0"/>
          <w:numId w:val="0"/>
        </w:numPr>
        <w:tabs>
          <w:tab w:val="clear" w:pos="360"/>
        </w:tabs>
        <w:ind w:left="567" w:hanging="567"/>
        <w:rPr>
          <w:lang w:val="lt-LT"/>
        </w:rPr>
      </w:pPr>
      <w:r w:rsidRPr="004A4437">
        <w:rPr>
          <w:lang w:val="lt-LT"/>
        </w:rPr>
        <w:sym w:font="Symbol" w:char="00B7"/>
      </w:r>
      <w:r w:rsidRPr="004A4437">
        <w:rPr>
          <w:lang w:val="lt-LT"/>
        </w:rPr>
        <w:tab/>
        <w:t>akivaizdi trombinė aterosklerozinė kardiovaskulinė liga (anamnezėje yra koronarinė širdies liga, smegenų insultas arba periferinių arterijų liga) arba</w:t>
      </w:r>
    </w:p>
    <w:p w14:paraId="1C7120B0" w14:textId="4F822368" w:rsidR="00C25D6D" w:rsidRPr="004A4437" w:rsidRDefault="00104A7D" w:rsidP="008B35AF">
      <w:pPr>
        <w:pStyle w:val="BT-EMEASMCA"/>
        <w:numPr>
          <w:ilvl w:val="0"/>
          <w:numId w:val="0"/>
        </w:numPr>
        <w:tabs>
          <w:tab w:val="clear" w:pos="360"/>
        </w:tabs>
        <w:ind w:left="567" w:hanging="567"/>
        <w:rPr>
          <w:lang w:val="lt-LT"/>
        </w:rPr>
      </w:pPr>
      <w:r w:rsidRPr="004A4437">
        <w:rPr>
          <w:lang w:val="lt-LT"/>
        </w:rPr>
        <w:sym w:font="Symbol" w:char="00B7"/>
      </w:r>
      <w:r w:rsidRPr="004A4437">
        <w:rPr>
          <w:lang w:val="lt-LT"/>
        </w:rPr>
        <w:tab/>
        <w:t>2 tipo cukrinis diabetas su patvirtinta organų taikinių pažaida.</w:t>
      </w:r>
    </w:p>
    <w:p w14:paraId="3AFFCBC4" w14:textId="77777777" w:rsidR="00C25D6D" w:rsidRPr="004A4437" w:rsidRDefault="00C25D6D" w:rsidP="008B35AF">
      <w:pPr>
        <w:rPr>
          <w:sz w:val="22"/>
          <w:szCs w:val="22"/>
        </w:rPr>
      </w:pPr>
    </w:p>
    <w:p w14:paraId="0238F127" w14:textId="77777777" w:rsidR="00C25D6D" w:rsidRPr="004A4437" w:rsidRDefault="00104A7D" w:rsidP="008B35AF">
      <w:pPr>
        <w:keepNext/>
        <w:ind w:left="567" w:hanging="567"/>
        <w:rPr>
          <w:b/>
          <w:bCs/>
          <w:i/>
          <w:sz w:val="22"/>
          <w:szCs w:val="22"/>
        </w:rPr>
      </w:pPr>
      <w:r w:rsidRPr="004A4437">
        <w:rPr>
          <w:b/>
          <w:bCs/>
          <w:sz w:val="22"/>
          <w:szCs w:val="22"/>
        </w:rPr>
        <w:t>4.2</w:t>
      </w:r>
      <w:r w:rsidRPr="004A4437">
        <w:rPr>
          <w:b/>
          <w:bCs/>
          <w:sz w:val="22"/>
          <w:szCs w:val="22"/>
        </w:rPr>
        <w:tab/>
      </w:r>
      <w:r w:rsidRPr="004A4437">
        <w:rPr>
          <w:b/>
          <w:bCs/>
          <w:iCs/>
          <w:sz w:val="22"/>
          <w:szCs w:val="22"/>
        </w:rPr>
        <w:t>Dozavimas ir vartojimo metodas</w:t>
      </w:r>
    </w:p>
    <w:p w14:paraId="5D881B90" w14:textId="77777777" w:rsidR="00C25D6D" w:rsidRPr="004A4437" w:rsidRDefault="00C25D6D" w:rsidP="008B35AF">
      <w:pPr>
        <w:keepNext/>
        <w:rPr>
          <w:bCs/>
          <w:iCs/>
          <w:sz w:val="22"/>
          <w:szCs w:val="22"/>
        </w:rPr>
      </w:pPr>
    </w:p>
    <w:p w14:paraId="49965E92" w14:textId="77777777" w:rsidR="00C25D6D" w:rsidRPr="004A4437" w:rsidRDefault="00104A7D" w:rsidP="008B35AF">
      <w:pPr>
        <w:keepNext/>
        <w:rPr>
          <w:bCs/>
          <w:iCs/>
          <w:sz w:val="22"/>
          <w:szCs w:val="22"/>
          <w:u w:val="single"/>
        </w:rPr>
      </w:pPr>
      <w:r w:rsidRPr="004A4437">
        <w:rPr>
          <w:bCs/>
          <w:iCs/>
          <w:sz w:val="22"/>
          <w:szCs w:val="22"/>
          <w:u w:val="single"/>
        </w:rPr>
        <w:t>Dozavimas</w:t>
      </w:r>
    </w:p>
    <w:p w14:paraId="0D284F08" w14:textId="4E952439" w:rsidR="00C25D6D" w:rsidRPr="004A4437" w:rsidRDefault="00104A7D" w:rsidP="008B35AF">
      <w:pPr>
        <w:keepNext/>
        <w:rPr>
          <w:bCs/>
          <w:i/>
          <w:iCs/>
          <w:sz w:val="22"/>
          <w:szCs w:val="22"/>
        </w:rPr>
      </w:pPr>
      <w:r w:rsidRPr="004A4437">
        <w:rPr>
          <w:bCs/>
          <w:i/>
          <w:iCs/>
          <w:sz w:val="22"/>
          <w:szCs w:val="22"/>
        </w:rPr>
        <w:t>Pirminės hipertenzijos gydymas</w:t>
      </w:r>
    </w:p>
    <w:p w14:paraId="07B2515D" w14:textId="4CDF2F51" w:rsidR="00C25D6D" w:rsidRPr="004A4437" w:rsidRDefault="00104A7D" w:rsidP="008B35AF">
      <w:pPr>
        <w:rPr>
          <w:sz w:val="22"/>
          <w:szCs w:val="22"/>
        </w:rPr>
      </w:pPr>
      <w:r w:rsidRPr="004A4437">
        <w:rPr>
          <w:sz w:val="22"/>
          <w:szCs w:val="22"/>
        </w:rPr>
        <w:t xml:space="preserve">Įprastinė veiksminga dozė yra 40 mg </w:t>
      </w:r>
      <w:r w:rsidR="00401793" w:rsidRPr="004A4437">
        <w:rPr>
          <w:sz w:val="22"/>
          <w:szCs w:val="22"/>
        </w:rPr>
        <w:t xml:space="preserve">vieną </w:t>
      </w:r>
      <w:r w:rsidRPr="004A4437">
        <w:rPr>
          <w:sz w:val="22"/>
          <w:szCs w:val="22"/>
        </w:rPr>
        <w:t xml:space="preserve">kartą per parą. Kai kuriems </w:t>
      </w:r>
      <w:r w:rsidR="001269CC" w:rsidRPr="004A4437">
        <w:rPr>
          <w:sz w:val="22"/>
          <w:szCs w:val="22"/>
        </w:rPr>
        <w:t>pacientams</w:t>
      </w:r>
      <w:r w:rsidRPr="004A4437">
        <w:rPr>
          <w:sz w:val="22"/>
          <w:szCs w:val="22"/>
        </w:rPr>
        <w:t xml:space="preserve"> gali užtekti vartoti po 20 mg </w:t>
      </w:r>
      <w:r w:rsidR="00401793" w:rsidRPr="004A4437">
        <w:rPr>
          <w:sz w:val="22"/>
          <w:szCs w:val="22"/>
        </w:rPr>
        <w:t xml:space="preserve">vieną </w:t>
      </w:r>
      <w:r w:rsidRPr="004A4437">
        <w:rPr>
          <w:sz w:val="22"/>
          <w:szCs w:val="22"/>
        </w:rPr>
        <w:t xml:space="preserve">kartą per parą. Jeigu kraujospūdis mažėja nepakankamai, paros dozę galima padidinti iki didžiausios, t. y. 80 mg </w:t>
      </w:r>
      <w:r w:rsidR="00401793" w:rsidRPr="004A4437">
        <w:rPr>
          <w:sz w:val="22"/>
          <w:szCs w:val="22"/>
        </w:rPr>
        <w:t xml:space="preserve">vieną </w:t>
      </w:r>
      <w:r w:rsidRPr="004A4437">
        <w:rPr>
          <w:sz w:val="22"/>
          <w:szCs w:val="22"/>
        </w:rPr>
        <w:t>kartą per parą</w:t>
      </w:r>
      <w:bookmarkStart w:id="0" w:name="_Hlk135832955"/>
      <w:r w:rsidR="00FB459E" w:rsidRPr="004A4437">
        <w:rPr>
          <w:sz w:val="22"/>
          <w:szCs w:val="22"/>
        </w:rPr>
        <w:t>. Ketinant didinti telmisartano dozę, būtina prisiminti, kad stipriausias antihipertenzinis jo poveikis paprastai pasireiškia praėjus 4</w:t>
      </w:r>
      <w:r w:rsidR="008D5530" w:rsidRPr="004A4437">
        <w:rPr>
          <w:sz w:val="22"/>
          <w:szCs w:val="22"/>
        </w:rPr>
        <w:noBreakHyphen/>
      </w:r>
      <w:r w:rsidR="00FB459E" w:rsidRPr="004A4437">
        <w:rPr>
          <w:sz w:val="22"/>
          <w:szCs w:val="22"/>
        </w:rPr>
        <w:t>8 savaitėms nuo gydymo pradžios (žr. 5.1 skyrių)</w:t>
      </w:r>
      <w:bookmarkEnd w:id="0"/>
      <w:r w:rsidR="00FB459E" w:rsidRPr="004A4437">
        <w:rPr>
          <w:sz w:val="22"/>
          <w:szCs w:val="22"/>
        </w:rPr>
        <w:t>.</w:t>
      </w:r>
      <w:r w:rsidRPr="004A4437">
        <w:rPr>
          <w:sz w:val="22"/>
          <w:szCs w:val="22"/>
        </w:rPr>
        <w:t xml:space="preserve"> </w:t>
      </w:r>
      <w:r w:rsidR="00FB459E" w:rsidRPr="004A4437">
        <w:rPr>
          <w:sz w:val="22"/>
          <w:szCs w:val="22"/>
        </w:rPr>
        <w:t>A</w:t>
      </w:r>
      <w:r w:rsidRPr="004A4437">
        <w:rPr>
          <w:sz w:val="22"/>
          <w:szCs w:val="22"/>
        </w:rPr>
        <w:t>rba kartu su telmisartanu</w:t>
      </w:r>
      <w:r w:rsidR="00B7766D" w:rsidRPr="004A4437">
        <w:rPr>
          <w:sz w:val="22"/>
          <w:szCs w:val="22"/>
        </w:rPr>
        <w:t xml:space="preserve"> galima</w:t>
      </w:r>
      <w:r w:rsidRPr="004A4437">
        <w:rPr>
          <w:sz w:val="22"/>
          <w:szCs w:val="22"/>
        </w:rPr>
        <w:t xml:space="preserve"> skirti vartoti tiazidinių diuretikų, pvz., hidrochlorotiazido, kadangi įrodyta, jog šio vaistinio preparato ir kartu vartojamo telmisartano poveikis kraujospūdži</w:t>
      </w:r>
      <w:r w:rsidR="001A0AEE" w:rsidRPr="004A4437">
        <w:rPr>
          <w:sz w:val="22"/>
          <w:szCs w:val="22"/>
        </w:rPr>
        <w:t>o mažinimui</w:t>
      </w:r>
      <w:r w:rsidRPr="004A4437">
        <w:rPr>
          <w:sz w:val="22"/>
          <w:szCs w:val="22"/>
        </w:rPr>
        <w:t xml:space="preserve"> yra adityvus.</w:t>
      </w:r>
    </w:p>
    <w:p w14:paraId="5EE80CAA" w14:textId="77777777" w:rsidR="00C25D6D" w:rsidRPr="004A4437" w:rsidRDefault="00C25D6D" w:rsidP="008B35AF">
      <w:pPr>
        <w:rPr>
          <w:sz w:val="22"/>
          <w:szCs w:val="22"/>
        </w:rPr>
      </w:pPr>
    </w:p>
    <w:p w14:paraId="073AB239" w14:textId="77777777" w:rsidR="00C25D6D" w:rsidRPr="004A4437" w:rsidRDefault="00104A7D" w:rsidP="008B35AF">
      <w:pPr>
        <w:pStyle w:val="BT-EMEASMCA"/>
        <w:keepNext/>
        <w:numPr>
          <w:ilvl w:val="0"/>
          <w:numId w:val="0"/>
        </w:numPr>
        <w:tabs>
          <w:tab w:val="clear" w:pos="360"/>
        </w:tabs>
        <w:rPr>
          <w:i/>
          <w:lang w:val="lt-LT"/>
        </w:rPr>
      </w:pPr>
      <w:r w:rsidRPr="004A4437">
        <w:rPr>
          <w:i/>
          <w:lang w:val="lt-LT"/>
        </w:rPr>
        <w:t>Širdies ir kraujagyslių sutrikimų profilaktika</w:t>
      </w:r>
    </w:p>
    <w:p w14:paraId="6A53DB2C" w14:textId="37A1E2EA" w:rsidR="00C25D6D" w:rsidRPr="004A4437" w:rsidRDefault="00104A7D" w:rsidP="008B35AF">
      <w:pPr>
        <w:rPr>
          <w:sz w:val="22"/>
          <w:szCs w:val="22"/>
        </w:rPr>
      </w:pPr>
      <w:r w:rsidRPr="004A4437">
        <w:rPr>
          <w:sz w:val="22"/>
          <w:szCs w:val="22"/>
        </w:rPr>
        <w:t xml:space="preserve">Rekomenduojama dozė yra 80 mg </w:t>
      </w:r>
      <w:r w:rsidR="00401793" w:rsidRPr="004A4437">
        <w:rPr>
          <w:sz w:val="22"/>
          <w:szCs w:val="22"/>
        </w:rPr>
        <w:t xml:space="preserve">vieną </w:t>
      </w:r>
      <w:r w:rsidRPr="004A4437">
        <w:rPr>
          <w:sz w:val="22"/>
          <w:szCs w:val="22"/>
        </w:rPr>
        <w:t>kartą per parą. Nežinoma, ar mažesnės negu 80 mg telmisartano dozės yra veiksmingos sergamumui dėl širdies ir kraujagyslių sutrikimų mažinti.</w:t>
      </w:r>
    </w:p>
    <w:p w14:paraId="2E0C28B0" w14:textId="263B6176" w:rsidR="00C25D6D" w:rsidRPr="004A4437" w:rsidRDefault="00104A7D" w:rsidP="008B35AF">
      <w:pPr>
        <w:rPr>
          <w:sz w:val="22"/>
          <w:szCs w:val="22"/>
        </w:rPr>
      </w:pPr>
      <w:r w:rsidRPr="004A4437">
        <w:rPr>
          <w:sz w:val="22"/>
          <w:szCs w:val="22"/>
        </w:rPr>
        <w:t>Pradėjus</w:t>
      </w:r>
      <w:r w:rsidR="000478EB" w:rsidRPr="004A4437">
        <w:rPr>
          <w:sz w:val="22"/>
          <w:szCs w:val="22"/>
        </w:rPr>
        <w:t xml:space="preserve"> gydymą telmisartanu</w:t>
      </w:r>
      <w:r w:rsidRPr="004A4437">
        <w:rPr>
          <w:sz w:val="22"/>
          <w:szCs w:val="22"/>
        </w:rPr>
        <w:t xml:space="preserve"> sergamum</w:t>
      </w:r>
      <w:r w:rsidR="000478EB" w:rsidRPr="004A4437">
        <w:rPr>
          <w:sz w:val="22"/>
          <w:szCs w:val="22"/>
        </w:rPr>
        <w:t>ui</w:t>
      </w:r>
      <w:r w:rsidRPr="004A4437">
        <w:rPr>
          <w:sz w:val="22"/>
          <w:szCs w:val="22"/>
        </w:rPr>
        <w:t xml:space="preserve"> dėl širdies ir kraujagyslių sutrikimų mažin</w:t>
      </w:r>
      <w:r w:rsidR="000478EB" w:rsidRPr="004A4437">
        <w:rPr>
          <w:sz w:val="22"/>
          <w:szCs w:val="22"/>
        </w:rPr>
        <w:t>ti</w:t>
      </w:r>
      <w:r w:rsidRPr="004A4437">
        <w:rPr>
          <w:sz w:val="22"/>
          <w:szCs w:val="22"/>
        </w:rPr>
        <w:t>, rekomenduojama atidžiai</w:t>
      </w:r>
      <w:r w:rsidRPr="004A4437">
        <w:rPr>
          <w:b/>
          <w:sz w:val="22"/>
          <w:szCs w:val="22"/>
        </w:rPr>
        <w:t xml:space="preserve"> </w:t>
      </w:r>
      <w:r w:rsidRPr="004A4437">
        <w:rPr>
          <w:sz w:val="22"/>
          <w:szCs w:val="22"/>
        </w:rPr>
        <w:t xml:space="preserve">stebėti kraujospūdį ir gali reikėti atitinkamai </w:t>
      </w:r>
      <w:r w:rsidR="000478EB" w:rsidRPr="004A4437">
        <w:rPr>
          <w:sz w:val="22"/>
          <w:szCs w:val="22"/>
        </w:rPr>
        <w:t>koreguoti</w:t>
      </w:r>
      <w:r w:rsidRPr="004A4437">
        <w:rPr>
          <w:sz w:val="22"/>
          <w:szCs w:val="22"/>
        </w:rPr>
        <w:t xml:space="preserve"> kraujospūdį mažinančius vaistinius preparatus.</w:t>
      </w:r>
    </w:p>
    <w:p w14:paraId="2381AB86" w14:textId="77777777" w:rsidR="00C25D6D" w:rsidRPr="004A4437" w:rsidRDefault="00C25D6D" w:rsidP="008B35AF">
      <w:pPr>
        <w:rPr>
          <w:bCs/>
          <w:sz w:val="22"/>
          <w:szCs w:val="22"/>
        </w:rPr>
      </w:pPr>
      <w:bookmarkStart w:id="1" w:name="_Hlk49180490"/>
    </w:p>
    <w:p w14:paraId="409E0760" w14:textId="4F16BEBD" w:rsidR="00C25D6D" w:rsidRPr="004A4437" w:rsidRDefault="00104A7D" w:rsidP="008B35AF">
      <w:pPr>
        <w:keepNext/>
        <w:rPr>
          <w:bCs/>
          <w:i/>
          <w:iCs/>
          <w:sz w:val="22"/>
          <w:szCs w:val="22"/>
        </w:rPr>
      </w:pPr>
      <w:r w:rsidRPr="004A4437">
        <w:rPr>
          <w:bCs/>
          <w:i/>
          <w:iCs/>
          <w:sz w:val="22"/>
          <w:szCs w:val="22"/>
        </w:rPr>
        <w:t xml:space="preserve">Senyvi </w:t>
      </w:r>
      <w:r w:rsidR="004D1837" w:rsidRPr="004A4437">
        <w:rPr>
          <w:bCs/>
          <w:i/>
          <w:iCs/>
          <w:sz w:val="22"/>
          <w:szCs w:val="22"/>
        </w:rPr>
        <w:t>pacientai</w:t>
      </w:r>
    </w:p>
    <w:p w14:paraId="1E957045" w14:textId="77777777" w:rsidR="00C25D6D" w:rsidRPr="004A4437" w:rsidRDefault="00104A7D" w:rsidP="008B35AF">
      <w:pPr>
        <w:rPr>
          <w:sz w:val="22"/>
          <w:szCs w:val="22"/>
        </w:rPr>
      </w:pPr>
      <w:r w:rsidRPr="004A4437">
        <w:rPr>
          <w:sz w:val="22"/>
          <w:szCs w:val="22"/>
        </w:rPr>
        <w:t>Senyviems pacientams dozės keisti nereikia.</w:t>
      </w:r>
    </w:p>
    <w:bookmarkEnd w:id="1"/>
    <w:p w14:paraId="6600B692" w14:textId="77777777" w:rsidR="00C25D6D" w:rsidRPr="004A4437" w:rsidRDefault="00C25D6D" w:rsidP="008B35AF">
      <w:pPr>
        <w:rPr>
          <w:iCs/>
          <w:sz w:val="22"/>
          <w:szCs w:val="22"/>
        </w:rPr>
      </w:pPr>
    </w:p>
    <w:p w14:paraId="4468DF06" w14:textId="77777777" w:rsidR="00C25D6D" w:rsidRPr="004A4437" w:rsidRDefault="00104A7D" w:rsidP="008B35AF">
      <w:pPr>
        <w:keepNext/>
        <w:rPr>
          <w:i/>
          <w:sz w:val="22"/>
          <w:szCs w:val="22"/>
        </w:rPr>
      </w:pPr>
      <w:r w:rsidRPr="004A4437">
        <w:rPr>
          <w:i/>
          <w:sz w:val="22"/>
          <w:szCs w:val="22"/>
        </w:rPr>
        <w:t>Sutrikusi inkstų funkcija</w:t>
      </w:r>
    </w:p>
    <w:p w14:paraId="7BB1DD91" w14:textId="41C6E415" w:rsidR="00C25D6D" w:rsidRPr="004A4437" w:rsidRDefault="00104A7D" w:rsidP="008B35AF">
      <w:pPr>
        <w:rPr>
          <w:sz w:val="22"/>
          <w:szCs w:val="22"/>
        </w:rPr>
      </w:pPr>
      <w:r w:rsidRPr="004A4437">
        <w:rPr>
          <w:sz w:val="22"/>
          <w:szCs w:val="22"/>
        </w:rPr>
        <w:t>Pacientų, kuriems yra sunkus inkstų funkcijos sutrikimas arba kurie hemodializuojami, gydymo patirtis yra ribota. Tokiems pacientams rekomenduojama skirti mažesnę, t. y. 20 mg, pradinę dozę (žr. 4.4 skyrių). Pacientams, kuriems yra lengvas arba vidutinio sunkumo inkstų funkcijos sutrikimas, dozavimą keisti nėra būtina.</w:t>
      </w:r>
      <w:bookmarkStart w:id="2" w:name="_Hlk135830077"/>
      <w:r w:rsidR="00FB459E" w:rsidRPr="004A4437">
        <w:rPr>
          <w:sz w:val="22"/>
          <w:szCs w:val="22"/>
        </w:rPr>
        <w:t xml:space="preserve"> Telmisartanas nepašalina</w:t>
      </w:r>
      <w:r w:rsidR="005928FE" w:rsidRPr="004A4437">
        <w:rPr>
          <w:sz w:val="22"/>
          <w:szCs w:val="22"/>
        </w:rPr>
        <w:t>mas</w:t>
      </w:r>
      <w:r w:rsidR="00FB459E" w:rsidRPr="004A4437">
        <w:rPr>
          <w:sz w:val="22"/>
          <w:szCs w:val="22"/>
        </w:rPr>
        <w:t xml:space="preserve"> iš kraujo hemofiltracijos būdu ir </w:t>
      </w:r>
      <w:r w:rsidR="005928FE" w:rsidRPr="004A4437">
        <w:rPr>
          <w:sz w:val="22"/>
          <w:szCs w:val="22"/>
        </w:rPr>
        <w:t xml:space="preserve"> </w:t>
      </w:r>
      <w:r w:rsidR="00FB459E" w:rsidRPr="004A4437">
        <w:rPr>
          <w:sz w:val="22"/>
          <w:szCs w:val="22"/>
        </w:rPr>
        <w:t>dializ</w:t>
      </w:r>
      <w:r w:rsidR="005928FE" w:rsidRPr="004A4437">
        <w:rPr>
          <w:sz w:val="22"/>
          <w:szCs w:val="22"/>
        </w:rPr>
        <w:t>ės metu</w:t>
      </w:r>
      <w:r w:rsidR="00FB459E" w:rsidRPr="004A4437">
        <w:rPr>
          <w:sz w:val="22"/>
          <w:szCs w:val="22"/>
        </w:rPr>
        <w:t>.</w:t>
      </w:r>
      <w:bookmarkEnd w:id="2"/>
    </w:p>
    <w:p w14:paraId="718DF09E" w14:textId="77777777" w:rsidR="00C25D6D" w:rsidRPr="004A4437" w:rsidRDefault="00C25D6D" w:rsidP="008B35AF">
      <w:pPr>
        <w:rPr>
          <w:sz w:val="22"/>
          <w:szCs w:val="22"/>
        </w:rPr>
      </w:pPr>
    </w:p>
    <w:p w14:paraId="6D54E1CB" w14:textId="77777777" w:rsidR="00C25D6D" w:rsidRPr="004A4437" w:rsidRDefault="00104A7D" w:rsidP="008B35AF">
      <w:pPr>
        <w:keepNext/>
        <w:rPr>
          <w:b/>
          <w:bCs/>
          <w:i/>
          <w:iCs/>
          <w:sz w:val="22"/>
          <w:szCs w:val="22"/>
        </w:rPr>
      </w:pPr>
      <w:r w:rsidRPr="004A4437">
        <w:rPr>
          <w:i/>
          <w:sz w:val="22"/>
          <w:szCs w:val="22"/>
        </w:rPr>
        <w:t>Sutrikusi kepenų funkcija</w:t>
      </w:r>
    </w:p>
    <w:p w14:paraId="4C61469C" w14:textId="57819B45" w:rsidR="00C25D6D" w:rsidRPr="004A4437" w:rsidRDefault="00104A7D" w:rsidP="008B35AF">
      <w:pPr>
        <w:rPr>
          <w:iCs/>
          <w:sz w:val="22"/>
          <w:szCs w:val="22"/>
        </w:rPr>
      </w:pPr>
      <w:r w:rsidRPr="004A4437">
        <w:rPr>
          <w:iCs/>
          <w:sz w:val="22"/>
          <w:szCs w:val="22"/>
        </w:rPr>
        <w:t>Pacientų, kuriems yra sunkus kepenų funkcijos sutrikimas, Micardis gydyti negalima (žr. 4.3</w:t>
      </w:r>
      <w:r w:rsidRPr="004A4437">
        <w:rPr>
          <w:sz w:val="22"/>
          <w:szCs w:val="22"/>
        </w:rPr>
        <w:t> </w:t>
      </w:r>
      <w:r w:rsidRPr="004A4437">
        <w:rPr>
          <w:iCs/>
          <w:sz w:val="22"/>
          <w:szCs w:val="22"/>
        </w:rPr>
        <w:t>skyrių).</w:t>
      </w:r>
    </w:p>
    <w:p w14:paraId="4ADEB4CC" w14:textId="27AC3AAB" w:rsidR="00C25D6D" w:rsidRPr="004A4437" w:rsidRDefault="00104A7D" w:rsidP="008B35AF">
      <w:pPr>
        <w:rPr>
          <w:sz w:val="22"/>
          <w:szCs w:val="22"/>
        </w:rPr>
      </w:pPr>
      <w:r w:rsidRPr="004A4437">
        <w:rPr>
          <w:iCs/>
          <w:sz w:val="22"/>
          <w:szCs w:val="22"/>
        </w:rPr>
        <w:t>Pacientams</w:t>
      </w:r>
      <w:r w:rsidRPr="004A4437">
        <w:rPr>
          <w:sz w:val="22"/>
          <w:szCs w:val="22"/>
        </w:rPr>
        <w:t>, sergantiems lengvu arba vidutinio sunkumo kepenų funkcijos sutrikimu, didesnės negu 40 mg dozės</w:t>
      </w:r>
      <w:r w:rsidR="00401793" w:rsidRPr="004A4437">
        <w:rPr>
          <w:sz w:val="22"/>
          <w:szCs w:val="22"/>
        </w:rPr>
        <w:t xml:space="preserve"> vieną</w:t>
      </w:r>
      <w:r w:rsidRPr="004A4437">
        <w:rPr>
          <w:sz w:val="22"/>
          <w:szCs w:val="22"/>
        </w:rPr>
        <w:t xml:space="preserve"> kartą per parą gerti negalima (žr. 4.4 skyrių).</w:t>
      </w:r>
    </w:p>
    <w:p w14:paraId="5CCAE60D" w14:textId="77777777" w:rsidR="00C25D6D" w:rsidRPr="004A4437" w:rsidRDefault="00C25D6D" w:rsidP="008B35AF">
      <w:pPr>
        <w:rPr>
          <w:iCs/>
          <w:sz w:val="22"/>
          <w:szCs w:val="22"/>
        </w:rPr>
      </w:pPr>
    </w:p>
    <w:p w14:paraId="6EE868CC" w14:textId="77777777" w:rsidR="00C25D6D" w:rsidRPr="004A4437" w:rsidRDefault="00104A7D" w:rsidP="008B35AF">
      <w:pPr>
        <w:keepNext/>
        <w:rPr>
          <w:bCs/>
          <w:i/>
          <w:iCs/>
          <w:sz w:val="22"/>
          <w:szCs w:val="22"/>
        </w:rPr>
      </w:pPr>
      <w:r w:rsidRPr="004A4437">
        <w:rPr>
          <w:bCs/>
          <w:i/>
          <w:iCs/>
          <w:sz w:val="22"/>
          <w:szCs w:val="22"/>
        </w:rPr>
        <w:t>Vaikų populiacija</w:t>
      </w:r>
    </w:p>
    <w:p w14:paraId="2ED28F2A" w14:textId="77777777" w:rsidR="00C25D6D" w:rsidRPr="004A4437" w:rsidRDefault="00104A7D" w:rsidP="008B35AF">
      <w:pPr>
        <w:rPr>
          <w:sz w:val="22"/>
          <w:szCs w:val="22"/>
        </w:rPr>
      </w:pPr>
      <w:r w:rsidRPr="004A4437">
        <w:rPr>
          <w:sz w:val="22"/>
          <w:szCs w:val="22"/>
        </w:rPr>
        <w:t>Micardis saugumas ir veiksmingumas vaikams ir jaunesniems kaip 18 metų paaugliams neištirti.</w:t>
      </w:r>
    </w:p>
    <w:p w14:paraId="5ECB06F0" w14:textId="77777777" w:rsidR="00C25D6D" w:rsidRPr="004A4437" w:rsidRDefault="00104A7D" w:rsidP="008B35AF">
      <w:pPr>
        <w:rPr>
          <w:sz w:val="22"/>
          <w:szCs w:val="22"/>
        </w:rPr>
      </w:pPr>
      <w:r w:rsidRPr="004A4437">
        <w:rPr>
          <w:sz w:val="22"/>
          <w:szCs w:val="22"/>
        </w:rPr>
        <w:t>Turimi duomenys pateikiami 5.1 ir 5.2 skyriuose, tačiau dozavimo rekomendacijų pateikti negalima.</w:t>
      </w:r>
    </w:p>
    <w:p w14:paraId="2DD6065F" w14:textId="77777777" w:rsidR="00C25D6D" w:rsidRPr="004A4437" w:rsidRDefault="00C25D6D" w:rsidP="008B35AF">
      <w:pPr>
        <w:rPr>
          <w:iCs/>
          <w:sz w:val="22"/>
          <w:szCs w:val="22"/>
        </w:rPr>
      </w:pPr>
    </w:p>
    <w:p w14:paraId="06BF348B" w14:textId="77777777" w:rsidR="00C25D6D" w:rsidRPr="004A4437" w:rsidRDefault="00104A7D" w:rsidP="008B35AF">
      <w:pPr>
        <w:keepNext/>
        <w:rPr>
          <w:sz w:val="22"/>
          <w:szCs w:val="22"/>
          <w:u w:val="single"/>
        </w:rPr>
      </w:pPr>
      <w:r w:rsidRPr="004A4437">
        <w:rPr>
          <w:sz w:val="22"/>
          <w:szCs w:val="22"/>
          <w:u w:val="single"/>
        </w:rPr>
        <w:t>Vartojimo metodas</w:t>
      </w:r>
    </w:p>
    <w:p w14:paraId="3494629C" w14:textId="0F6D556D" w:rsidR="00C25D6D" w:rsidRPr="004A4437" w:rsidRDefault="00104A7D" w:rsidP="008B35AF">
      <w:pPr>
        <w:rPr>
          <w:iCs/>
          <w:sz w:val="22"/>
          <w:szCs w:val="22"/>
        </w:rPr>
      </w:pPr>
      <w:r w:rsidRPr="004A4437">
        <w:rPr>
          <w:sz w:val="22"/>
          <w:szCs w:val="22"/>
        </w:rPr>
        <w:t>Telmisartano tabletės skirtos vartoti per burną</w:t>
      </w:r>
      <w:r w:rsidR="00401793" w:rsidRPr="004A4437">
        <w:rPr>
          <w:sz w:val="22"/>
          <w:szCs w:val="22"/>
        </w:rPr>
        <w:t xml:space="preserve"> vieną</w:t>
      </w:r>
      <w:r w:rsidRPr="004A4437">
        <w:rPr>
          <w:sz w:val="22"/>
          <w:szCs w:val="22"/>
        </w:rPr>
        <w:t xml:space="preserve"> kartą per parą. Tabletę reikia nuryti </w:t>
      </w:r>
      <w:r w:rsidR="006D0FED" w:rsidRPr="004A4437">
        <w:rPr>
          <w:sz w:val="22"/>
          <w:szCs w:val="22"/>
        </w:rPr>
        <w:t xml:space="preserve">visą </w:t>
      </w:r>
      <w:r w:rsidRPr="004A4437">
        <w:rPr>
          <w:sz w:val="22"/>
          <w:szCs w:val="22"/>
        </w:rPr>
        <w:t>valgio metu arba nevalgius, užgeriant skysčiu</w:t>
      </w:r>
      <w:r w:rsidRPr="004A4437">
        <w:rPr>
          <w:b/>
          <w:bCs/>
          <w:iCs/>
          <w:sz w:val="22"/>
          <w:szCs w:val="22"/>
        </w:rPr>
        <w:t>.</w:t>
      </w:r>
    </w:p>
    <w:p w14:paraId="3B97C6BA" w14:textId="77777777" w:rsidR="00C25D6D" w:rsidRPr="004A4437" w:rsidRDefault="00C25D6D" w:rsidP="008B35AF">
      <w:pPr>
        <w:rPr>
          <w:bCs/>
          <w:iCs/>
          <w:sz w:val="22"/>
          <w:szCs w:val="22"/>
        </w:rPr>
      </w:pPr>
    </w:p>
    <w:p w14:paraId="48AF8F0F" w14:textId="77777777" w:rsidR="00C25D6D" w:rsidRPr="004A4437" w:rsidRDefault="00104A7D" w:rsidP="00C605F9">
      <w:pPr>
        <w:keepNext/>
        <w:rPr>
          <w:bCs/>
          <w:iCs/>
          <w:sz w:val="22"/>
          <w:szCs w:val="22"/>
          <w:u w:val="single"/>
        </w:rPr>
      </w:pPr>
      <w:r w:rsidRPr="004A4437">
        <w:rPr>
          <w:bCs/>
          <w:iCs/>
          <w:sz w:val="22"/>
          <w:szCs w:val="22"/>
          <w:u w:val="single"/>
        </w:rPr>
        <w:t>Atsargumo priemonės prieš ruošiant ar vartojant šį vaistinį preparatą.</w:t>
      </w:r>
    </w:p>
    <w:p w14:paraId="0B4A14DA" w14:textId="77777777" w:rsidR="00C25D6D" w:rsidRPr="004A4437" w:rsidRDefault="00104A7D" w:rsidP="008B35AF">
      <w:pPr>
        <w:rPr>
          <w:bCs/>
          <w:iCs/>
          <w:sz w:val="22"/>
          <w:szCs w:val="22"/>
        </w:rPr>
      </w:pPr>
      <w:r w:rsidRPr="004A4437">
        <w:rPr>
          <w:bCs/>
          <w:iCs/>
          <w:sz w:val="22"/>
          <w:szCs w:val="22"/>
        </w:rPr>
        <w:t>Kadangi telmisartano tabletės higroskopiškos, jas reikia laikyti sandarioje lizdinėje plokštelėje. Iš lizdinės plokštelės tabletę reikia imti prieš pat vartojimą (žr. 6.6</w:t>
      </w:r>
      <w:r w:rsidRPr="004A4437">
        <w:rPr>
          <w:sz w:val="22"/>
          <w:szCs w:val="22"/>
        </w:rPr>
        <w:t> </w:t>
      </w:r>
      <w:r w:rsidRPr="004A4437">
        <w:rPr>
          <w:bCs/>
          <w:iCs/>
          <w:sz w:val="22"/>
          <w:szCs w:val="22"/>
        </w:rPr>
        <w:t>skyrių).</w:t>
      </w:r>
    </w:p>
    <w:p w14:paraId="340EB6C1" w14:textId="77777777" w:rsidR="00C25D6D" w:rsidRPr="004A4437" w:rsidRDefault="00C25D6D" w:rsidP="008B35AF">
      <w:pPr>
        <w:rPr>
          <w:bCs/>
          <w:iCs/>
          <w:sz w:val="22"/>
          <w:szCs w:val="22"/>
        </w:rPr>
      </w:pPr>
    </w:p>
    <w:p w14:paraId="3385CF7F" w14:textId="77777777" w:rsidR="00C25D6D" w:rsidRPr="004A4437" w:rsidRDefault="00104A7D" w:rsidP="008B35AF">
      <w:pPr>
        <w:keepNext/>
        <w:ind w:left="567" w:hanging="567"/>
        <w:rPr>
          <w:b/>
          <w:bCs/>
          <w:iCs/>
          <w:sz w:val="22"/>
          <w:szCs w:val="22"/>
        </w:rPr>
      </w:pPr>
      <w:r w:rsidRPr="004A4437">
        <w:rPr>
          <w:b/>
          <w:bCs/>
          <w:iCs/>
          <w:sz w:val="22"/>
          <w:szCs w:val="22"/>
        </w:rPr>
        <w:lastRenderedPageBreak/>
        <w:t>4.3</w:t>
      </w:r>
      <w:r w:rsidRPr="004A4437">
        <w:rPr>
          <w:b/>
          <w:bCs/>
          <w:iCs/>
          <w:sz w:val="22"/>
          <w:szCs w:val="22"/>
        </w:rPr>
        <w:tab/>
        <w:t>Kontraindikacijos</w:t>
      </w:r>
    </w:p>
    <w:p w14:paraId="2F761C9F" w14:textId="77777777" w:rsidR="00C25D6D" w:rsidRPr="004A4437" w:rsidRDefault="00C25D6D" w:rsidP="008B35AF">
      <w:pPr>
        <w:keepNext/>
        <w:rPr>
          <w:sz w:val="22"/>
          <w:szCs w:val="22"/>
        </w:rPr>
      </w:pPr>
    </w:p>
    <w:p w14:paraId="6134BF4D" w14:textId="77777777" w:rsidR="00C25D6D" w:rsidRPr="004A4437" w:rsidRDefault="00104A7D" w:rsidP="008B35AF">
      <w:pPr>
        <w:numPr>
          <w:ilvl w:val="0"/>
          <w:numId w:val="4"/>
        </w:numPr>
        <w:tabs>
          <w:tab w:val="clear" w:pos="567"/>
        </w:tabs>
        <w:rPr>
          <w:i/>
          <w:sz w:val="22"/>
          <w:szCs w:val="22"/>
        </w:rPr>
      </w:pPr>
      <w:r w:rsidRPr="004A4437">
        <w:rPr>
          <w:sz w:val="22"/>
          <w:szCs w:val="22"/>
        </w:rPr>
        <w:t>Padidėjęs jautrumas veikliajai arba bet kuriai 6.1 skyriuje nurodytai pagalbinei medžiagai.</w:t>
      </w:r>
    </w:p>
    <w:p w14:paraId="3F9BC803" w14:textId="77777777" w:rsidR="00C25D6D" w:rsidRPr="004A4437" w:rsidRDefault="00104A7D" w:rsidP="008B35AF">
      <w:pPr>
        <w:numPr>
          <w:ilvl w:val="0"/>
          <w:numId w:val="4"/>
        </w:numPr>
        <w:tabs>
          <w:tab w:val="clear" w:pos="567"/>
        </w:tabs>
        <w:rPr>
          <w:sz w:val="22"/>
          <w:szCs w:val="22"/>
        </w:rPr>
      </w:pPr>
      <w:r w:rsidRPr="004A4437">
        <w:rPr>
          <w:sz w:val="22"/>
          <w:szCs w:val="22"/>
        </w:rPr>
        <w:t>Antras ir trečias nėštumo trimestrai (žr. 4.4 ir 4.6 skyrius).</w:t>
      </w:r>
    </w:p>
    <w:p w14:paraId="5654E92A" w14:textId="77777777" w:rsidR="00C25D6D" w:rsidRPr="004A4437" w:rsidRDefault="00104A7D" w:rsidP="008B35AF">
      <w:pPr>
        <w:numPr>
          <w:ilvl w:val="0"/>
          <w:numId w:val="4"/>
        </w:numPr>
        <w:tabs>
          <w:tab w:val="clear" w:pos="567"/>
        </w:tabs>
        <w:rPr>
          <w:sz w:val="22"/>
          <w:szCs w:val="22"/>
        </w:rPr>
      </w:pPr>
      <w:r w:rsidRPr="004A4437">
        <w:rPr>
          <w:sz w:val="22"/>
          <w:szCs w:val="22"/>
        </w:rPr>
        <w:t>Tulžies nutekėjimo obstrukcija.</w:t>
      </w:r>
    </w:p>
    <w:p w14:paraId="1281D471" w14:textId="77777777" w:rsidR="00C25D6D" w:rsidRPr="004A4437" w:rsidRDefault="00104A7D" w:rsidP="008B35AF">
      <w:pPr>
        <w:numPr>
          <w:ilvl w:val="0"/>
          <w:numId w:val="4"/>
        </w:numPr>
        <w:tabs>
          <w:tab w:val="clear" w:pos="567"/>
        </w:tabs>
        <w:rPr>
          <w:sz w:val="22"/>
          <w:szCs w:val="22"/>
        </w:rPr>
      </w:pPr>
      <w:r w:rsidRPr="004A4437">
        <w:rPr>
          <w:sz w:val="22"/>
          <w:szCs w:val="22"/>
        </w:rPr>
        <w:t>Sunkus kepenų funkcijos sutrikimas.</w:t>
      </w:r>
    </w:p>
    <w:p w14:paraId="19BFA0E9" w14:textId="77777777" w:rsidR="00C25D6D" w:rsidRPr="004A4437" w:rsidRDefault="00C25D6D" w:rsidP="008B35AF">
      <w:pPr>
        <w:rPr>
          <w:bCs/>
          <w:iCs/>
          <w:sz w:val="22"/>
          <w:szCs w:val="22"/>
        </w:rPr>
      </w:pPr>
    </w:p>
    <w:p w14:paraId="678CC46A" w14:textId="77777777" w:rsidR="00C25D6D" w:rsidRPr="004A4437" w:rsidRDefault="00104A7D" w:rsidP="008B35AF">
      <w:pPr>
        <w:rPr>
          <w:sz w:val="22"/>
          <w:szCs w:val="22"/>
        </w:rPr>
      </w:pPr>
      <w:r w:rsidRPr="004A4437">
        <w:rPr>
          <w:bCs/>
          <w:iCs/>
          <w:sz w:val="22"/>
          <w:szCs w:val="22"/>
        </w:rPr>
        <w:t>Pacientams, kurie serga cukriniu diabetu</w:t>
      </w:r>
      <w:r w:rsidRPr="004A4437">
        <w:rPr>
          <w:b/>
          <w:bCs/>
          <w:iCs/>
          <w:sz w:val="22"/>
          <w:szCs w:val="22"/>
        </w:rPr>
        <w:t xml:space="preserve"> </w:t>
      </w:r>
      <w:r w:rsidRPr="004A4437">
        <w:rPr>
          <w:bCs/>
          <w:iCs/>
          <w:sz w:val="22"/>
          <w:szCs w:val="22"/>
        </w:rPr>
        <w:t xml:space="preserve">arba kurių inkstų funkcija sutrikusi </w:t>
      </w:r>
      <w:r w:rsidRPr="004A4437">
        <w:rPr>
          <w:sz w:val="22"/>
          <w:szCs w:val="22"/>
        </w:rPr>
        <w:t xml:space="preserve">(GFG </w:t>
      </w:r>
      <w:r w:rsidRPr="004A4437">
        <w:rPr>
          <w:sz w:val="22"/>
          <w:szCs w:val="22"/>
        </w:rPr>
        <w:sym w:font="Symbol" w:char="F03C"/>
      </w:r>
      <w:r w:rsidRPr="004A4437">
        <w:rPr>
          <w:sz w:val="22"/>
          <w:szCs w:val="22"/>
        </w:rPr>
        <w:t> 60 ml/min./1,73 m</w:t>
      </w:r>
      <w:r w:rsidRPr="004A4437">
        <w:rPr>
          <w:sz w:val="22"/>
          <w:szCs w:val="22"/>
          <w:vertAlign w:val="superscript"/>
        </w:rPr>
        <w:t>2</w:t>
      </w:r>
      <w:r w:rsidRPr="004A4437">
        <w:rPr>
          <w:sz w:val="22"/>
          <w:szCs w:val="22"/>
        </w:rPr>
        <w:t>), Micardis negalima vartoti kartu su vaistiniais preparatais, kurių sudėtyje yra aliskireno (žr. 4.5 ir 5.1 skyrius).</w:t>
      </w:r>
    </w:p>
    <w:p w14:paraId="1E57F213" w14:textId="77777777" w:rsidR="00C25D6D" w:rsidRPr="004A4437" w:rsidRDefault="00C25D6D" w:rsidP="008B35AF">
      <w:pPr>
        <w:rPr>
          <w:iCs/>
          <w:sz w:val="22"/>
          <w:szCs w:val="22"/>
        </w:rPr>
      </w:pPr>
    </w:p>
    <w:p w14:paraId="2EEE7508" w14:textId="77777777" w:rsidR="00C25D6D" w:rsidRPr="004A4437" w:rsidRDefault="00104A7D" w:rsidP="008B35AF">
      <w:pPr>
        <w:keepNext/>
        <w:ind w:left="567" w:hanging="567"/>
        <w:rPr>
          <w:b/>
          <w:bCs/>
          <w:iCs/>
          <w:sz w:val="22"/>
          <w:szCs w:val="22"/>
        </w:rPr>
      </w:pPr>
      <w:r w:rsidRPr="004A4437">
        <w:rPr>
          <w:b/>
          <w:bCs/>
          <w:iCs/>
          <w:sz w:val="22"/>
          <w:szCs w:val="22"/>
        </w:rPr>
        <w:t>4.4</w:t>
      </w:r>
      <w:r w:rsidRPr="004A4437">
        <w:rPr>
          <w:b/>
          <w:bCs/>
          <w:iCs/>
          <w:sz w:val="22"/>
          <w:szCs w:val="22"/>
        </w:rPr>
        <w:tab/>
        <w:t>Specialūs įspėjimai ir atsargumo priemonės</w:t>
      </w:r>
    </w:p>
    <w:p w14:paraId="0D0C7B3E" w14:textId="77777777" w:rsidR="00C25D6D" w:rsidRPr="004A4437" w:rsidRDefault="00C25D6D" w:rsidP="008B35AF">
      <w:pPr>
        <w:keepNext/>
        <w:rPr>
          <w:sz w:val="22"/>
          <w:szCs w:val="22"/>
        </w:rPr>
      </w:pPr>
    </w:p>
    <w:p w14:paraId="32E0AA01" w14:textId="77777777" w:rsidR="00C25D6D" w:rsidRPr="004A4437" w:rsidRDefault="00104A7D" w:rsidP="008B35AF">
      <w:pPr>
        <w:keepNext/>
        <w:rPr>
          <w:sz w:val="22"/>
          <w:szCs w:val="22"/>
          <w:u w:val="single"/>
        </w:rPr>
      </w:pPr>
      <w:r w:rsidRPr="004A4437">
        <w:rPr>
          <w:sz w:val="22"/>
          <w:szCs w:val="22"/>
          <w:u w:val="single"/>
        </w:rPr>
        <w:t>Nėštumas</w:t>
      </w:r>
    </w:p>
    <w:p w14:paraId="7FF4D63E" w14:textId="421F67CD" w:rsidR="00C25D6D" w:rsidRPr="004A4437" w:rsidRDefault="00104A7D" w:rsidP="008B35AF">
      <w:pPr>
        <w:rPr>
          <w:sz w:val="22"/>
          <w:szCs w:val="22"/>
        </w:rPr>
      </w:pPr>
      <w:r w:rsidRPr="004A4437">
        <w:rPr>
          <w:sz w:val="22"/>
          <w:szCs w:val="22"/>
        </w:rPr>
        <w:t>Nėščių moterų pradėti gydyti angiotenzino II receptorių blokatoriais negalima.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 (žr. 4.3 ir 4.6 skyrius).</w:t>
      </w:r>
    </w:p>
    <w:p w14:paraId="6ECC1490" w14:textId="77777777" w:rsidR="00C25D6D" w:rsidRPr="004A4437" w:rsidRDefault="00C25D6D" w:rsidP="008B35AF">
      <w:pPr>
        <w:rPr>
          <w:sz w:val="22"/>
          <w:szCs w:val="22"/>
        </w:rPr>
      </w:pPr>
    </w:p>
    <w:p w14:paraId="263DC4E3" w14:textId="77777777" w:rsidR="00C25D6D" w:rsidRPr="004A4437" w:rsidRDefault="00104A7D" w:rsidP="008B35AF">
      <w:pPr>
        <w:keepNext/>
        <w:rPr>
          <w:sz w:val="22"/>
          <w:szCs w:val="22"/>
          <w:u w:val="single"/>
        </w:rPr>
      </w:pPr>
      <w:r w:rsidRPr="004A4437">
        <w:rPr>
          <w:sz w:val="22"/>
          <w:szCs w:val="22"/>
          <w:u w:val="single"/>
        </w:rPr>
        <w:t>Sutrikusi kepenų funkcija</w:t>
      </w:r>
    </w:p>
    <w:p w14:paraId="47AB8108" w14:textId="28C03950" w:rsidR="00C25D6D" w:rsidRPr="004A4437" w:rsidRDefault="001269CC" w:rsidP="008B35AF">
      <w:pPr>
        <w:rPr>
          <w:bCs/>
          <w:iCs/>
          <w:sz w:val="22"/>
          <w:szCs w:val="22"/>
        </w:rPr>
      </w:pPr>
      <w:r w:rsidRPr="004A4437">
        <w:rPr>
          <w:bCs/>
          <w:iCs/>
          <w:sz w:val="22"/>
          <w:szCs w:val="22"/>
        </w:rPr>
        <w:t>Pacientams</w:t>
      </w:r>
      <w:r w:rsidR="00104A7D" w:rsidRPr="004A4437">
        <w:rPr>
          <w:bCs/>
          <w:iCs/>
          <w:sz w:val="22"/>
          <w:szCs w:val="22"/>
        </w:rPr>
        <w:t>, kuriems yra tulžies stazė ar nutekėjimo obstrukcija arba sunkus kepenų funkcijos sutrikimas (žr. 4.3</w:t>
      </w:r>
      <w:r w:rsidR="00104A7D" w:rsidRPr="004A4437">
        <w:rPr>
          <w:sz w:val="22"/>
          <w:szCs w:val="22"/>
        </w:rPr>
        <w:t> </w:t>
      </w:r>
      <w:r w:rsidR="00104A7D" w:rsidRPr="004A4437">
        <w:rPr>
          <w:bCs/>
          <w:iCs/>
          <w:sz w:val="22"/>
          <w:szCs w:val="22"/>
        </w:rPr>
        <w:t xml:space="preserve">skyrių), Micardis vartoti negalima, kadangi telmisartanas iš organizmo eliminuojamas daugiausiai su tulžimi. Manoma, jog tokių </w:t>
      </w:r>
      <w:r w:rsidRPr="004A4437">
        <w:rPr>
          <w:bCs/>
          <w:iCs/>
          <w:sz w:val="22"/>
          <w:szCs w:val="22"/>
        </w:rPr>
        <w:t>pacientų</w:t>
      </w:r>
      <w:r w:rsidR="00104A7D" w:rsidRPr="004A4437">
        <w:rPr>
          <w:bCs/>
          <w:iCs/>
          <w:sz w:val="22"/>
          <w:szCs w:val="22"/>
        </w:rPr>
        <w:t xml:space="preserve"> organizme telmisartano kepenų klirensas gali būti mažesnis. </w:t>
      </w:r>
      <w:r w:rsidR="00176C51" w:rsidRPr="004A4437">
        <w:rPr>
          <w:bCs/>
          <w:iCs/>
          <w:sz w:val="22"/>
          <w:szCs w:val="22"/>
        </w:rPr>
        <w:t>Pacientus</w:t>
      </w:r>
      <w:r w:rsidR="00104A7D" w:rsidRPr="004A4437">
        <w:rPr>
          <w:bCs/>
          <w:iCs/>
          <w:sz w:val="22"/>
          <w:szCs w:val="22"/>
        </w:rPr>
        <w:t xml:space="preserve">, kuriems yra lengvas arba vidutinio sunkumo kepenų funkcijos sutrikimas, Micardis </w:t>
      </w:r>
      <w:r w:rsidR="00176C51" w:rsidRPr="004A4437">
        <w:rPr>
          <w:bCs/>
          <w:iCs/>
          <w:sz w:val="22"/>
          <w:szCs w:val="22"/>
        </w:rPr>
        <w:t xml:space="preserve">reikia </w:t>
      </w:r>
      <w:r w:rsidR="00104A7D" w:rsidRPr="004A4437">
        <w:rPr>
          <w:bCs/>
          <w:iCs/>
          <w:sz w:val="22"/>
          <w:szCs w:val="22"/>
        </w:rPr>
        <w:t xml:space="preserve">gydyti tik </w:t>
      </w:r>
      <w:r w:rsidR="00E07D0C" w:rsidRPr="004A4437">
        <w:rPr>
          <w:bCs/>
          <w:iCs/>
          <w:sz w:val="22"/>
          <w:szCs w:val="22"/>
        </w:rPr>
        <w:t xml:space="preserve">laikantis </w:t>
      </w:r>
      <w:r w:rsidR="00104A7D" w:rsidRPr="004A4437">
        <w:rPr>
          <w:bCs/>
          <w:iCs/>
          <w:sz w:val="22"/>
          <w:szCs w:val="22"/>
        </w:rPr>
        <w:t>atsarg</w:t>
      </w:r>
      <w:r w:rsidR="00E07D0C" w:rsidRPr="004A4437">
        <w:rPr>
          <w:bCs/>
          <w:iCs/>
          <w:sz w:val="22"/>
          <w:szCs w:val="22"/>
        </w:rPr>
        <w:t>umo priemonių</w:t>
      </w:r>
      <w:r w:rsidR="00104A7D" w:rsidRPr="004A4437">
        <w:rPr>
          <w:bCs/>
          <w:iCs/>
          <w:sz w:val="22"/>
          <w:szCs w:val="22"/>
        </w:rPr>
        <w:t>.</w:t>
      </w:r>
    </w:p>
    <w:p w14:paraId="1981EAF2" w14:textId="77777777" w:rsidR="00C25D6D" w:rsidRPr="004A4437" w:rsidRDefault="00C25D6D" w:rsidP="008B35AF">
      <w:pPr>
        <w:rPr>
          <w:i/>
          <w:sz w:val="22"/>
          <w:szCs w:val="22"/>
        </w:rPr>
      </w:pPr>
    </w:p>
    <w:p w14:paraId="281F13FE" w14:textId="77777777" w:rsidR="00C25D6D" w:rsidRPr="004A4437" w:rsidRDefault="00104A7D" w:rsidP="008B35AF">
      <w:pPr>
        <w:keepNext/>
        <w:rPr>
          <w:iCs/>
          <w:sz w:val="22"/>
          <w:szCs w:val="22"/>
          <w:u w:val="single"/>
        </w:rPr>
      </w:pPr>
      <w:r w:rsidRPr="004A4437">
        <w:rPr>
          <w:iCs/>
          <w:sz w:val="22"/>
          <w:szCs w:val="22"/>
          <w:u w:val="single"/>
        </w:rPr>
        <w:t>Renovaskulinė hipertenzija</w:t>
      </w:r>
    </w:p>
    <w:p w14:paraId="25860794" w14:textId="71638348" w:rsidR="00C25D6D" w:rsidRPr="004A4437" w:rsidRDefault="00104A7D" w:rsidP="008B35AF">
      <w:pPr>
        <w:rPr>
          <w:sz w:val="22"/>
          <w:szCs w:val="22"/>
        </w:rPr>
      </w:pPr>
      <w:r w:rsidRPr="004A4437">
        <w:rPr>
          <w:sz w:val="22"/>
          <w:szCs w:val="22"/>
        </w:rPr>
        <w:t xml:space="preserve">Renino, angiotenzino ir aldosterono sistemą veikiančių vaistinių preparatų vartojantiems </w:t>
      </w:r>
      <w:r w:rsidR="00176C51" w:rsidRPr="004A4437">
        <w:rPr>
          <w:sz w:val="22"/>
          <w:szCs w:val="22"/>
        </w:rPr>
        <w:t>pacientams</w:t>
      </w:r>
      <w:r w:rsidRPr="004A4437">
        <w:rPr>
          <w:sz w:val="22"/>
          <w:szCs w:val="22"/>
        </w:rPr>
        <w:t>, kurių abiejų inkstų (arba vieno, jei kitas inkstas nefunkcionuoja) arterijos susiaurėjusios, yra didesnė sunkios hipotenzijos ir inkstų nepakankamumo pasireiškimo rizika.</w:t>
      </w:r>
    </w:p>
    <w:p w14:paraId="21DD728A" w14:textId="77777777" w:rsidR="00C25D6D" w:rsidRPr="004A4437" w:rsidRDefault="00C25D6D" w:rsidP="008B35AF">
      <w:pPr>
        <w:rPr>
          <w:i/>
          <w:sz w:val="22"/>
          <w:szCs w:val="22"/>
        </w:rPr>
      </w:pPr>
    </w:p>
    <w:p w14:paraId="477FCD55" w14:textId="77777777" w:rsidR="00C25D6D" w:rsidRPr="004A4437" w:rsidRDefault="00104A7D" w:rsidP="008B35AF">
      <w:pPr>
        <w:keepNext/>
        <w:rPr>
          <w:iCs/>
          <w:sz w:val="22"/>
          <w:szCs w:val="22"/>
          <w:u w:val="single"/>
        </w:rPr>
      </w:pPr>
      <w:r w:rsidRPr="004A4437">
        <w:rPr>
          <w:sz w:val="22"/>
          <w:szCs w:val="22"/>
          <w:u w:val="single"/>
        </w:rPr>
        <w:t>Sutrikusi inkstų funkcija</w:t>
      </w:r>
      <w:r w:rsidRPr="004A4437">
        <w:rPr>
          <w:iCs/>
          <w:sz w:val="22"/>
          <w:szCs w:val="22"/>
          <w:u w:val="single"/>
        </w:rPr>
        <w:t>, persodintas inkstas</w:t>
      </w:r>
    </w:p>
    <w:p w14:paraId="303519D8" w14:textId="7EE9E435" w:rsidR="00C25D6D" w:rsidRPr="004A4437" w:rsidRDefault="00104A7D" w:rsidP="008B35AF">
      <w:pPr>
        <w:rPr>
          <w:sz w:val="22"/>
          <w:szCs w:val="22"/>
        </w:rPr>
      </w:pPr>
      <w:r w:rsidRPr="004A4437">
        <w:rPr>
          <w:sz w:val="22"/>
          <w:szCs w:val="22"/>
        </w:rPr>
        <w:t>Jeigu inkstų funkcija sutrikusi, vartojant Micardis rekomenduojama periodiškai tirti kalio ir kreatinino kiekį kraujo serume. Pacientų, kuriems neseniai persodintas inkstas, gydymo Micardis patirties nėra.</w:t>
      </w:r>
      <w:bookmarkStart w:id="3" w:name="_Hlk135830207"/>
    </w:p>
    <w:p w14:paraId="6DE4BF4F" w14:textId="3D081466" w:rsidR="006D0FED" w:rsidRPr="004A4437" w:rsidRDefault="006D0FED" w:rsidP="008B35AF">
      <w:pPr>
        <w:rPr>
          <w:i/>
          <w:sz w:val="22"/>
          <w:szCs w:val="22"/>
        </w:rPr>
      </w:pPr>
      <w:r w:rsidRPr="004A4437">
        <w:rPr>
          <w:sz w:val="22"/>
          <w:szCs w:val="22"/>
        </w:rPr>
        <w:t>Telmisartanas nepašalina</w:t>
      </w:r>
      <w:r w:rsidR="005928FE" w:rsidRPr="004A4437">
        <w:rPr>
          <w:sz w:val="22"/>
          <w:szCs w:val="22"/>
        </w:rPr>
        <w:t>mas</w:t>
      </w:r>
      <w:r w:rsidRPr="004A4437">
        <w:rPr>
          <w:sz w:val="22"/>
          <w:szCs w:val="22"/>
        </w:rPr>
        <w:t xml:space="preserve"> iš kraujo hemofiltracijos būdu ir dializ</w:t>
      </w:r>
      <w:r w:rsidR="005928FE" w:rsidRPr="004A4437">
        <w:rPr>
          <w:sz w:val="22"/>
          <w:szCs w:val="22"/>
        </w:rPr>
        <w:t>ės metu</w:t>
      </w:r>
      <w:r w:rsidRPr="004A4437">
        <w:rPr>
          <w:sz w:val="22"/>
          <w:szCs w:val="22"/>
        </w:rPr>
        <w:t>.</w:t>
      </w:r>
      <w:bookmarkEnd w:id="3"/>
    </w:p>
    <w:p w14:paraId="002D4A51" w14:textId="77777777" w:rsidR="00C25D6D" w:rsidRPr="004A4437" w:rsidRDefault="00C25D6D" w:rsidP="008B35AF">
      <w:pPr>
        <w:rPr>
          <w:i/>
          <w:sz w:val="22"/>
          <w:szCs w:val="22"/>
        </w:rPr>
      </w:pPr>
    </w:p>
    <w:p w14:paraId="6488A68B" w14:textId="58BF3D5D" w:rsidR="00C25D6D" w:rsidRPr="004A4437" w:rsidRDefault="006D0FED" w:rsidP="008B35AF">
      <w:pPr>
        <w:keepNext/>
        <w:rPr>
          <w:iCs/>
          <w:sz w:val="22"/>
          <w:szCs w:val="22"/>
          <w:u w:val="single"/>
        </w:rPr>
      </w:pPr>
      <w:bookmarkStart w:id="4" w:name="_Hlk135830222"/>
      <w:r w:rsidRPr="004A4437">
        <w:rPr>
          <w:iCs/>
          <w:sz w:val="22"/>
          <w:szCs w:val="22"/>
          <w:u w:val="single"/>
        </w:rPr>
        <w:t>Pacientai, kuriems trūksta skysčių ir (arba) natrio</w:t>
      </w:r>
      <w:bookmarkEnd w:id="4"/>
    </w:p>
    <w:p w14:paraId="23A5FC6C" w14:textId="2C80D7C4" w:rsidR="00C25D6D" w:rsidRPr="004A4437" w:rsidRDefault="00104A7D" w:rsidP="008B35AF">
      <w:pPr>
        <w:rPr>
          <w:sz w:val="22"/>
          <w:szCs w:val="22"/>
        </w:rPr>
      </w:pPr>
      <w:r w:rsidRPr="004A4437">
        <w:rPr>
          <w:sz w:val="22"/>
          <w:szCs w:val="22"/>
        </w:rPr>
        <w:t>Išgėrus Micardis, ypač pirmą dozę, pacientams, kurių organizme</w:t>
      </w:r>
      <w:r w:rsidR="006D0FED" w:rsidRPr="004A4437">
        <w:rPr>
          <w:sz w:val="22"/>
          <w:szCs w:val="22"/>
        </w:rPr>
        <w:t>, pvz.,</w:t>
      </w:r>
      <w:r w:rsidRPr="004A4437">
        <w:rPr>
          <w:sz w:val="22"/>
          <w:szCs w:val="22"/>
        </w:rPr>
        <w:t xml:space="preserve"> dėl intensyvaus gydymo diuretikais, druskos kiekį ribojančios dietos, </w:t>
      </w:r>
      <w:r w:rsidR="00545508" w:rsidRPr="004A4437">
        <w:rPr>
          <w:sz w:val="22"/>
          <w:szCs w:val="22"/>
        </w:rPr>
        <w:t xml:space="preserve">viduriavimo ar </w:t>
      </w:r>
      <w:r w:rsidRPr="004A4437">
        <w:rPr>
          <w:sz w:val="22"/>
          <w:szCs w:val="22"/>
        </w:rPr>
        <w:t>vėmimo</w:t>
      </w:r>
      <w:r w:rsidR="006D0FED" w:rsidRPr="004A4437">
        <w:rPr>
          <w:sz w:val="22"/>
          <w:szCs w:val="22"/>
        </w:rPr>
        <w:t>,</w:t>
      </w:r>
      <w:r w:rsidRPr="004A4437">
        <w:rPr>
          <w:sz w:val="22"/>
          <w:szCs w:val="22"/>
        </w:rPr>
        <w:t xml:space="preserve"> trūksta skysčių ir (arba) natrio, gali pasireikšti simptominė hipotenzija. Prieš pradedant gydyti Micardis, šias būkles reikia koreguoti. Prieš gydymą Micardis reikia normalizuoti </w:t>
      </w:r>
      <w:r w:rsidR="00545508" w:rsidRPr="004A4437">
        <w:rPr>
          <w:sz w:val="22"/>
          <w:szCs w:val="22"/>
        </w:rPr>
        <w:t xml:space="preserve">skysčių ir (arba) </w:t>
      </w:r>
      <w:r w:rsidRPr="004A4437">
        <w:rPr>
          <w:sz w:val="22"/>
          <w:szCs w:val="22"/>
        </w:rPr>
        <w:t>natrio kiekį organizme.</w:t>
      </w:r>
    </w:p>
    <w:p w14:paraId="31D1759B" w14:textId="77777777" w:rsidR="00C25D6D" w:rsidRPr="004A4437" w:rsidRDefault="00C25D6D" w:rsidP="008B35AF">
      <w:pPr>
        <w:rPr>
          <w:iCs/>
          <w:sz w:val="22"/>
          <w:szCs w:val="22"/>
        </w:rPr>
      </w:pPr>
    </w:p>
    <w:p w14:paraId="4B9981E4" w14:textId="64A57E4F" w:rsidR="00C25D6D" w:rsidRPr="004A4437" w:rsidRDefault="00104A7D" w:rsidP="008B35AF">
      <w:pPr>
        <w:keepNext/>
        <w:rPr>
          <w:sz w:val="22"/>
          <w:szCs w:val="22"/>
          <w:u w:val="single"/>
        </w:rPr>
      </w:pPr>
      <w:r w:rsidRPr="004A4437">
        <w:rPr>
          <w:sz w:val="22"/>
          <w:szCs w:val="22"/>
          <w:u w:val="single"/>
        </w:rPr>
        <w:t>Dvigubas renino, angiotenzino ir aldosterono sistemos (RAAS) blokavimas</w:t>
      </w:r>
    </w:p>
    <w:p w14:paraId="653167CF" w14:textId="0E567B15" w:rsidR="00C25D6D" w:rsidRPr="004A4437" w:rsidRDefault="00104A7D" w:rsidP="008B35AF">
      <w:pPr>
        <w:rPr>
          <w:rFonts w:eastAsia="Batang"/>
          <w:sz w:val="22"/>
          <w:szCs w:val="22"/>
        </w:rPr>
      </w:pPr>
      <w:r w:rsidRPr="004A4437">
        <w:rPr>
          <w:sz w:val="22"/>
          <w:szCs w:val="22"/>
        </w:rPr>
        <w:t xml:space="preserve">Turima įrodymų, kad kartu vartojant AKF inhibitorius, angiotenzino II receptorių blokatorius ar aliskireną padidėja hipotenzijos, hiperkalemijos ir inkstų funkcijos susilpnėjimo (įskaitant ūminį inkstų nepakankamumą) rizika. Todėl dvigubas RAAS blokavimas, vartojant AKF inhibitorių, angiotenzino II receptorių blokatorių ar aliskireno derinį </w:t>
      </w:r>
      <w:r w:rsidRPr="004A4437">
        <w:rPr>
          <w:rFonts w:eastAsia="Batang"/>
          <w:sz w:val="22"/>
          <w:szCs w:val="22"/>
        </w:rPr>
        <w:t>(žr. 4.5 ir 5.1</w:t>
      </w:r>
      <w:r w:rsidRPr="004A4437">
        <w:rPr>
          <w:sz w:val="22"/>
          <w:szCs w:val="22"/>
        </w:rPr>
        <w:t> </w:t>
      </w:r>
      <w:r w:rsidRPr="004A4437">
        <w:rPr>
          <w:rFonts w:eastAsia="Batang"/>
          <w:sz w:val="22"/>
          <w:szCs w:val="22"/>
        </w:rPr>
        <w:t>skyrius) nerekomenduojamas.</w:t>
      </w:r>
    </w:p>
    <w:p w14:paraId="3368513C" w14:textId="26BC8F26" w:rsidR="00C25D6D" w:rsidRPr="004A4437" w:rsidRDefault="00104A7D" w:rsidP="008B35AF">
      <w:pPr>
        <w:rPr>
          <w:rFonts w:eastAsia="Batang"/>
          <w:sz w:val="22"/>
          <w:szCs w:val="22"/>
        </w:rPr>
      </w:pPr>
      <w:r w:rsidRPr="004A4437">
        <w:rPr>
          <w:rFonts w:eastAsia="Batang"/>
          <w:sz w:val="22"/>
          <w:szCs w:val="22"/>
        </w:rPr>
        <w:t>Vis dėlto, jei dvigubas blokavimas laikomas absoliučiai būtinu, šis gydymas turi būti atliekamas tik prižiūrint specialistams ir dažnai bei atidžiai tiriant inkstų funkciją, elektrolitų koncentracijas bei kraujospūdį.</w:t>
      </w:r>
    </w:p>
    <w:p w14:paraId="440126E4" w14:textId="77777777" w:rsidR="00C25D6D" w:rsidRPr="004A4437" w:rsidRDefault="00104A7D" w:rsidP="008B35AF">
      <w:pPr>
        <w:rPr>
          <w:sz w:val="22"/>
          <w:szCs w:val="22"/>
        </w:rPr>
      </w:pPr>
      <w:r w:rsidRPr="004A4437">
        <w:rPr>
          <w:rFonts w:eastAsia="Batang"/>
          <w:sz w:val="22"/>
          <w:szCs w:val="22"/>
        </w:rPr>
        <w:t>Pacientams, sergantiems diabetine nefropatija, negalima kartu vartoti AKF inhibitorių ir angiotenzino II receptorių blokatorių.</w:t>
      </w:r>
    </w:p>
    <w:p w14:paraId="0BEA9144" w14:textId="77777777" w:rsidR="00C25D6D" w:rsidRPr="004A4437" w:rsidRDefault="00104A7D" w:rsidP="008B35AF">
      <w:pPr>
        <w:keepNext/>
        <w:rPr>
          <w:iCs/>
          <w:sz w:val="22"/>
          <w:szCs w:val="22"/>
          <w:u w:val="single"/>
        </w:rPr>
      </w:pPr>
      <w:r w:rsidRPr="004A4437">
        <w:rPr>
          <w:iCs/>
          <w:sz w:val="22"/>
          <w:szCs w:val="22"/>
          <w:u w:val="single"/>
        </w:rPr>
        <w:lastRenderedPageBreak/>
        <w:t>Kitokios būklės, kurių metu stimuliuojama renino, angiotenzino ir aldosterono sistema</w:t>
      </w:r>
    </w:p>
    <w:p w14:paraId="0E6CEF49" w14:textId="0A776F31" w:rsidR="00C25D6D" w:rsidRPr="004A4437" w:rsidRDefault="00104A7D" w:rsidP="008B35AF">
      <w:pPr>
        <w:rPr>
          <w:sz w:val="22"/>
          <w:szCs w:val="22"/>
        </w:rPr>
      </w:pPr>
      <w:r w:rsidRPr="004A4437">
        <w:rPr>
          <w:sz w:val="22"/>
          <w:szCs w:val="22"/>
        </w:rPr>
        <w:t xml:space="preserve">Pacientų, kurių kraujagyslių lygiųjų raumenų tonusas ir inkstų funkcija daugiausiai priklauso nuo renino, angiotenzino ir aldosterono sistemos tonuso (pvz., sergančiųjų sunkiu staziniu širdies nepakankamumu arba pagrindine inkstų liga, įskaitant inkstų arterijų stenozę), gydymas renino, angiotenzino ir aldosterono sistemą veikiančiais vaistiniais preparatais, pvz., telmisartanu, buvo susijęs su ūmine hipotenzija, hiperazotemija, oligurija, retais atvejais </w:t>
      </w:r>
      <w:r w:rsidRPr="004A4437">
        <w:rPr>
          <w:sz w:val="22"/>
          <w:szCs w:val="22"/>
        </w:rPr>
        <w:sym w:font="Symbol" w:char="002D"/>
      </w:r>
      <w:r w:rsidRPr="004A4437">
        <w:rPr>
          <w:sz w:val="22"/>
          <w:szCs w:val="22"/>
        </w:rPr>
        <w:t xml:space="preserve"> ūminiu inkstų nepakankamumu (žr. 4.8 skyrių).</w:t>
      </w:r>
    </w:p>
    <w:p w14:paraId="0424720E" w14:textId="77777777" w:rsidR="00C25D6D" w:rsidRPr="004A4437" w:rsidRDefault="00C25D6D" w:rsidP="008B35AF">
      <w:pPr>
        <w:rPr>
          <w:i/>
          <w:sz w:val="22"/>
          <w:szCs w:val="22"/>
        </w:rPr>
      </w:pPr>
    </w:p>
    <w:p w14:paraId="05382ED9" w14:textId="77777777" w:rsidR="00C25D6D" w:rsidRPr="004A4437" w:rsidRDefault="00104A7D" w:rsidP="008B35AF">
      <w:pPr>
        <w:keepNext/>
        <w:rPr>
          <w:iCs/>
          <w:sz w:val="22"/>
          <w:szCs w:val="22"/>
          <w:u w:val="single"/>
        </w:rPr>
      </w:pPr>
      <w:r w:rsidRPr="004A4437">
        <w:rPr>
          <w:iCs/>
          <w:sz w:val="22"/>
          <w:szCs w:val="22"/>
          <w:u w:val="single"/>
        </w:rPr>
        <w:t>Pirminis aldosteronizmas</w:t>
      </w:r>
    </w:p>
    <w:p w14:paraId="165B1933" w14:textId="508898BB" w:rsidR="00C25D6D" w:rsidRPr="004A4437" w:rsidRDefault="00104A7D" w:rsidP="008B35AF">
      <w:pPr>
        <w:rPr>
          <w:sz w:val="22"/>
          <w:szCs w:val="22"/>
        </w:rPr>
      </w:pPr>
      <w:r w:rsidRPr="004A4437">
        <w:rPr>
          <w:sz w:val="22"/>
          <w:szCs w:val="22"/>
        </w:rPr>
        <w:t>Pacientų, kuriems yra pirminis aldosteronizmas, gydymas renino ir angiotenzino sistemą slopinančiais antihipertenziniais vaistiniais preparatais paprastai yra neveiksmingas, todėl telmisartanu jų gydyti nerekomenduojama.</w:t>
      </w:r>
    </w:p>
    <w:p w14:paraId="3FE28787" w14:textId="77777777" w:rsidR="00C25D6D" w:rsidRPr="004A4437" w:rsidRDefault="00C25D6D" w:rsidP="008B35AF">
      <w:pPr>
        <w:rPr>
          <w:iCs/>
          <w:sz w:val="22"/>
          <w:szCs w:val="22"/>
          <w:u w:val="single"/>
        </w:rPr>
      </w:pPr>
    </w:p>
    <w:p w14:paraId="70762340" w14:textId="77777777" w:rsidR="00C25D6D" w:rsidRPr="004A4437" w:rsidRDefault="00104A7D" w:rsidP="008B35AF">
      <w:pPr>
        <w:keepNext/>
        <w:keepLines/>
        <w:rPr>
          <w:iCs/>
          <w:sz w:val="22"/>
          <w:szCs w:val="22"/>
          <w:u w:val="single"/>
        </w:rPr>
      </w:pPr>
      <w:r w:rsidRPr="004A4437">
        <w:rPr>
          <w:iCs/>
          <w:sz w:val="22"/>
          <w:szCs w:val="22"/>
          <w:u w:val="single"/>
        </w:rPr>
        <w:t>Aortos arba dviburės angos stenozė, obstrukcinė hipertrofinė kardiomiopatija</w:t>
      </w:r>
    </w:p>
    <w:p w14:paraId="6E1C0C79" w14:textId="3C2D4966" w:rsidR="00C25D6D" w:rsidRPr="004A4437" w:rsidRDefault="001269CC" w:rsidP="008B35AF">
      <w:pPr>
        <w:rPr>
          <w:sz w:val="22"/>
          <w:szCs w:val="22"/>
        </w:rPr>
      </w:pPr>
      <w:r w:rsidRPr="004A4437">
        <w:rPr>
          <w:sz w:val="22"/>
          <w:szCs w:val="22"/>
        </w:rPr>
        <w:t>Pacientus</w:t>
      </w:r>
      <w:r w:rsidR="00104A7D" w:rsidRPr="004A4437">
        <w:rPr>
          <w:sz w:val="22"/>
          <w:szCs w:val="22"/>
        </w:rPr>
        <w:t xml:space="preserve">, kuriems yra aortos ar dviburės angos stenozė arba obstrukcinė hipertrofinė kardiomiopatija, Micardis, kaip ir kitokiais kraujagysles plečiančiais vaistiniais preparatais, reikia gydyti </w:t>
      </w:r>
      <w:r w:rsidR="00E07D0C" w:rsidRPr="004A4437">
        <w:rPr>
          <w:sz w:val="22"/>
          <w:szCs w:val="22"/>
        </w:rPr>
        <w:t xml:space="preserve">laikantis specialių </w:t>
      </w:r>
      <w:r w:rsidR="00104A7D" w:rsidRPr="004A4437">
        <w:rPr>
          <w:sz w:val="22"/>
          <w:szCs w:val="22"/>
        </w:rPr>
        <w:t>atsarg</w:t>
      </w:r>
      <w:r w:rsidR="00E07D0C" w:rsidRPr="004A4437">
        <w:rPr>
          <w:sz w:val="22"/>
          <w:szCs w:val="22"/>
        </w:rPr>
        <w:t>umo priemonių</w:t>
      </w:r>
      <w:r w:rsidR="00104A7D" w:rsidRPr="004A4437">
        <w:rPr>
          <w:sz w:val="22"/>
          <w:szCs w:val="22"/>
        </w:rPr>
        <w:t>.</w:t>
      </w:r>
    </w:p>
    <w:p w14:paraId="45176416" w14:textId="77777777" w:rsidR="00C25D6D" w:rsidRPr="004A4437" w:rsidRDefault="00C25D6D" w:rsidP="008B35AF">
      <w:pPr>
        <w:rPr>
          <w:i/>
          <w:sz w:val="22"/>
          <w:szCs w:val="22"/>
        </w:rPr>
      </w:pPr>
    </w:p>
    <w:p w14:paraId="2D6769A6" w14:textId="77777777" w:rsidR="00C25D6D" w:rsidRPr="004A4437" w:rsidRDefault="00104A7D" w:rsidP="008B35AF">
      <w:pPr>
        <w:keepNext/>
        <w:rPr>
          <w:sz w:val="22"/>
          <w:szCs w:val="22"/>
          <w:u w:val="single"/>
        </w:rPr>
      </w:pPr>
      <w:r w:rsidRPr="004A4437">
        <w:rPr>
          <w:sz w:val="22"/>
          <w:szCs w:val="22"/>
          <w:u w:val="single"/>
        </w:rPr>
        <w:t>Cukriniu diabetu sergantys pacientai, gydomi insulinu arba kitokiais antidiabetiniais vaistiniais preparatais</w:t>
      </w:r>
    </w:p>
    <w:p w14:paraId="64871DBA" w14:textId="3065A9C5" w:rsidR="00C25D6D" w:rsidRPr="004A4437" w:rsidRDefault="00104A7D" w:rsidP="008B35AF">
      <w:pPr>
        <w:rPr>
          <w:sz w:val="22"/>
          <w:szCs w:val="22"/>
        </w:rPr>
      </w:pPr>
      <w:r w:rsidRPr="004A4437">
        <w:rPr>
          <w:sz w:val="22"/>
          <w:szCs w:val="22"/>
        </w:rPr>
        <w:t>Tokiems pacientams gydymo telmisartanu metu gali pasireikšti hipoglikemija. Taigi tokiems pacientams reikia matuoti gliukozės kiekį kraujyje. Gali reikėti keisti insulino arba kitų antidiabetinių vaistinių preparatų dozę, jeigu būtina.</w:t>
      </w:r>
    </w:p>
    <w:p w14:paraId="2E8C590A" w14:textId="77777777" w:rsidR="00C25D6D" w:rsidRPr="004A4437" w:rsidRDefault="00C25D6D" w:rsidP="008B35AF">
      <w:pPr>
        <w:rPr>
          <w:sz w:val="22"/>
          <w:szCs w:val="22"/>
          <w:u w:val="single"/>
        </w:rPr>
      </w:pPr>
    </w:p>
    <w:p w14:paraId="5940A0C2" w14:textId="77777777" w:rsidR="00C25D6D" w:rsidRPr="004A4437" w:rsidRDefault="00104A7D" w:rsidP="008B35AF">
      <w:pPr>
        <w:keepNext/>
        <w:rPr>
          <w:sz w:val="22"/>
          <w:szCs w:val="22"/>
          <w:u w:val="single"/>
        </w:rPr>
      </w:pPr>
      <w:r w:rsidRPr="004A4437">
        <w:rPr>
          <w:sz w:val="22"/>
          <w:szCs w:val="22"/>
          <w:u w:val="single"/>
        </w:rPr>
        <w:t>Hiperkalemija</w:t>
      </w:r>
    </w:p>
    <w:p w14:paraId="5F5E2CE3" w14:textId="6454C7F0" w:rsidR="00C25D6D" w:rsidRPr="004A4437" w:rsidRDefault="00104A7D" w:rsidP="008B35AF">
      <w:pPr>
        <w:rPr>
          <w:sz w:val="22"/>
          <w:szCs w:val="22"/>
        </w:rPr>
      </w:pPr>
      <w:r w:rsidRPr="004A4437">
        <w:rPr>
          <w:sz w:val="22"/>
          <w:szCs w:val="22"/>
        </w:rPr>
        <w:t xml:space="preserve">Vaistiniai preparatai, veikiantys renino, angiotenzino ir aldosterono sistemą, gali sukelti hiperkalemiją. Senyviems </w:t>
      </w:r>
      <w:r w:rsidR="004D1837" w:rsidRPr="004A4437">
        <w:rPr>
          <w:sz w:val="22"/>
          <w:szCs w:val="22"/>
        </w:rPr>
        <w:t>pacientams</w:t>
      </w:r>
      <w:r w:rsidRPr="004A4437">
        <w:rPr>
          <w:sz w:val="22"/>
          <w:szCs w:val="22"/>
        </w:rPr>
        <w:t xml:space="preserve"> ir pacientams, sergantiems inkstų nepakankamumu ar diabetu, pacientams, kartu vartojantiems vaistinių preparatų, galinčių didinti kalio kiekį, ir (arba) pacientams, turintiems interkurentinių reiškinių, hiperkalemija gali būti mirtina.</w:t>
      </w:r>
    </w:p>
    <w:p w14:paraId="3AECD6DC" w14:textId="77777777" w:rsidR="00C25D6D" w:rsidRPr="004A4437" w:rsidRDefault="00C25D6D" w:rsidP="008B35AF">
      <w:pPr>
        <w:rPr>
          <w:sz w:val="22"/>
          <w:szCs w:val="22"/>
        </w:rPr>
      </w:pPr>
    </w:p>
    <w:p w14:paraId="2AFB79F5" w14:textId="16B48BE2" w:rsidR="00C25D6D" w:rsidRPr="004A4437" w:rsidRDefault="0085684C" w:rsidP="008B35AF">
      <w:pPr>
        <w:keepNext/>
        <w:rPr>
          <w:sz w:val="22"/>
          <w:szCs w:val="22"/>
        </w:rPr>
      </w:pPr>
      <w:r w:rsidRPr="004A4437">
        <w:rPr>
          <w:sz w:val="22"/>
          <w:szCs w:val="22"/>
        </w:rPr>
        <w:t>Prieš derinant vaistinius preparatus, kurie veikia</w:t>
      </w:r>
      <w:r w:rsidR="00104A7D" w:rsidRPr="004A4437">
        <w:rPr>
          <w:sz w:val="22"/>
          <w:szCs w:val="22"/>
        </w:rPr>
        <w:t xml:space="preserve"> renino, angiotenzino ir aldosterono sistemą, reikia nustatyti naudos ir rizikos santykį.</w:t>
      </w:r>
    </w:p>
    <w:p w14:paraId="0C828326" w14:textId="77777777" w:rsidR="00C25D6D" w:rsidRPr="004A4437" w:rsidRDefault="00104A7D" w:rsidP="008B35AF">
      <w:pPr>
        <w:keepNext/>
        <w:rPr>
          <w:sz w:val="22"/>
          <w:szCs w:val="22"/>
        </w:rPr>
      </w:pPr>
      <w:r w:rsidRPr="004A4437">
        <w:rPr>
          <w:sz w:val="22"/>
          <w:szCs w:val="22"/>
        </w:rPr>
        <w:t>Svarbiausi hiperkalemijos rizikos veiksniai, į kuriuos reikia atsižvelgti yra:</w:t>
      </w:r>
    </w:p>
    <w:p w14:paraId="05EE05CD" w14:textId="4430FF7B" w:rsidR="00C25D6D" w:rsidRPr="004A4437" w:rsidRDefault="00104A7D" w:rsidP="008B35AF">
      <w:pPr>
        <w:pStyle w:val="ListParagraph"/>
        <w:numPr>
          <w:ilvl w:val="0"/>
          <w:numId w:val="29"/>
        </w:numPr>
        <w:spacing w:after="0" w:line="240" w:lineRule="auto"/>
        <w:ind w:left="567" w:hanging="567"/>
        <w:rPr>
          <w:rFonts w:ascii="Times New Roman" w:hAnsi="Times New Roman"/>
          <w:lang w:val="lt-LT"/>
        </w:rPr>
      </w:pPr>
      <w:r w:rsidRPr="004A4437">
        <w:rPr>
          <w:rFonts w:ascii="Times New Roman" w:hAnsi="Times New Roman"/>
          <w:lang w:val="lt-LT"/>
        </w:rPr>
        <w:t>cukrinis diabetas, inkstų funkcijos sutrikimas, amžius (</w:t>
      </w:r>
      <w:r w:rsidR="007C6798" w:rsidRPr="004A4437">
        <w:rPr>
          <w:rFonts w:ascii="Times New Roman" w:hAnsi="Times New Roman"/>
          <w:lang w:val="lt-LT"/>
        </w:rPr>
        <w:t>&gt;</w:t>
      </w:r>
      <w:r w:rsidRPr="004A4437">
        <w:rPr>
          <w:rFonts w:ascii="Times New Roman" w:hAnsi="Times New Roman"/>
          <w:lang w:val="lt-LT"/>
        </w:rPr>
        <w:t> 70 metų);</w:t>
      </w:r>
    </w:p>
    <w:p w14:paraId="17613768" w14:textId="79E2D8A0" w:rsidR="00C25D6D" w:rsidRPr="004A4437" w:rsidRDefault="00104A7D" w:rsidP="008B35AF">
      <w:pPr>
        <w:pStyle w:val="ListParagraph"/>
        <w:numPr>
          <w:ilvl w:val="0"/>
          <w:numId w:val="29"/>
        </w:numPr>
        <w:spacing w:after="0" w:line="240" w:lineRule="auto"/>
        <w:ind w:left="567" w:hanging="567"/>
        <w:rPr>
          <w:rFonts w:ascii="Times New Roman" w:hAnsi="Times New Roman"/>
          <w:lang w:val="lt-LT"/>
        </w:rPr>
      </w:pPr>
      <w:r w:rsidRPr="004A4437">
        <w:rPr>
          <w:rFonts w:ascii="Times New Roman" w:hAnsi="Times New Roman"/>
          <w:lang w:val="lt-LT"/>
        </w:rPr>
        <w:t>derinimas su vienu arba daugiau kitų renino, angiotenzino ir aldosterono sistemą veikiančių vaistinių preparatų arba kalio papildais. Vaistiniai preparatai arba farmakoterapinės jų grupės, galinčios skatinti hiperkalemiją, yra druskų pakaitalai, kuriuose yra kalio, kalį organizme sulaikantys diuretikai, AKF inhibitoriai, angiotenzino II receptorių blokatoriai, nesteroidiniai vaistiniai preparatai nuo uždegimo (</w:t>
      </w:r>
      <w:r w:rsidR="00417952" w:rsidRPr="004A4437">
        <w:rPr>
          <w:rFonts w:ascii="Times New Roman" w:hAnsi="Times New Roman"/>
          <w:lang w:val="lt-LT"/>
        </w:rPr>
        <w:t xml:space="preserve">NVPNU, </w:t>
      </w:r>
      <w:r w:rsidRPr="004A4437">
        <w:rPr>
          <w:rFonts w:ascii="Times New Roman" w:hAnsi="Times New Roman"/>
          <w:lang w:val="lt-LT"/>
        </w:rPr>
        <w:t>įskaitant selektyvaus poveikio COX</w:t>
      </w:r>
      <w:r w:rsidRPr="004A4437">
        <w:rPr>
          <w:rFonts w:ascii="Times New Roman" w:hAnsi="Times New Roman"/>
          <w:lang w:val="lt-LT"/>
        </w:rPr>
        <w:noBreakHyphen/>
        <w:t>2 inhibitorius), heparinas, imunosupresantai (ciklosporinas ar takrolimuzas) ir trimetoprimas;</w:t>
      </w:r>
    </w:p>
    <w:p w14:paraId="07975186" w14:textId="12F49982" w:rsidR="00C25D6D" w:rsidRPr="004A4437" w:rsidRDefault="00104A7D" w:rsidP="008B35AF">
      <w:pPr>
        <w:pStyle w:val="ListParagraph"/>
        <w:numPr>
          <w:ilvl w:val="0"/>
          <w:numId w:val="29"/>
        </w:numPr>
        <w:spacing w:after="0" w:line="240" w:lineRule="auto"/>
        <w:ind w:left="567" w:hanging="567"/>
        <w:rPr>
          <w:rFonts w:ascii="Times New Roman" w:hAnsi="Times New Roman"/>
          <w:lang w:val="lt-LT"/>
        </w:rPr>
      </w:pPr>
      <w:r w:rsidRPr="004A4437">
        <w:rPr>
          <w:rFonts w:ascii="Times New Roman" w:hAnsi="Times New Roman"/>
          <w:lang w:val="lt-LT"/>
        </w:rPr>
        <w:t>interkurentiniai reiškiniai, ypač dehidratacija, ūminė širdies dekompensacija, metabolinė acidozė, inkstų funkcijos pablogėjimas, staigus inkstų funkcijos pablogėjimas (pvz., infekcinės ligos), ląstelių irimas (pvz., ūminė galūnių išemija, rabdomiolizė, didelė trauma).</w:t>
      </w:r>
    </w:p>
    <w:p w14:paraId="531F32C2" w14:textId="77777777" w:rsidR="00C25D6D" w:rsidRPr="004A4437" w:rsidRDefault="00C25D6D" w:rsidP="008B35AF">
      <w:pPr>
        <w:ind w:left="567" w:hanging="567"/>
        <w:rPr>
          <w:sz w:val="22"/>
          <w:szCs w:val="22"/>
        </w:rPr>
      </w:pPr>
    </w:p>
    <w:p w14:paraId="6EEB1557" w14:textId="77777777" w:rsidR="00C25D6D" w:rsidRPr="004A4437" w:rsidRDefault="00104A7D" w:rsidP="008B35AF">
      <w:pPr>
        <w:rPr>
          <w:sz w:val="22"/>
          <w:szCs w:val="22"/>
        </w:rPr>
      </w:pPr>
      <w:r w:rsidRPr="004A4437">
        <w:rPr>
          <w:sz w:val="22"/>
          <w:szCs w:val="22"/>
        </w:rPr>
        <w:t>Rizikos grupių pacientams rekomenduojama atidžiai sekti kalio kiekį kraujo serume (žr. 4.5 skyrių).</w:t>
      </w:r>
    </w:p>
    <w:p w14:paraId="4B9E94C7" w14:textId="77777777" w:rsidR="00C25D6D" w:rsidRPr="004A4437" w:rsidRDefault="00C25D6D" w:rsidP="008B35AF">
      <w:pPr>
        <w:rPr>
          <w:sz w:val="22"/>
          <w:szCs w:val="22"/>
        </w:rPr>
      </w:pPr>
    </w:p>
    <w:p w14:paraId="1DBE7EF8" w14:textId="77777777" w:rsidR="00C25D6D" w:rsidRPr="004A4437" w:rsidRDefault="00104A7D" w:rsidP="008B35AF">
      <w:pPr>
        <w:keepNext/>
        <w:rPr>
          <w:iCs/>
          <w:sz w:val="22"/>
          <w:szCs w:val="22"/>
          <w:u w:val="single"/>
        </w:rPr>
      </w:pPr>
      <w:r w:rsidRPr="004A4437">
        <w:rPr>
          <w:iCs/>
          <w:sz w:val="22"/>
          <w:szCs w:val="22"/>
          <w:u w:val="single"/>
        </w:rPr>
        <w:t>Etniniai skirtumai</w:t>
      </w:r>
    </w:p>
    <w:p w14:paraId="66F797EB" w14:textId="2280E38A" w:rsidR="00C25D6D" w:rsidRPr="004A4437" w:rsidRDefault="00104A7D" w:rsidP="008B35AF">
      <w:pPr>
        <w:rPr>
          <w:sz w:val="22"/>
          <w:szCs w:val="22"/>
        </w:rPr>
      </w:pPr>
      <w:r w:rsidRPr="004A4437">
        <w:rPr>
          <w:sz w:val="22"/>
          <w:szCs w:val="22"/>
        </w:rPr>
        <w:t>Remiantis angiotenziną konvertuojančių fermentų inhibitorių vartojimo duomenimis, galima daryti išvadą, kad telmisartanas, kaip ir kiti angiotenzino II receptorių blokatoriai, juodaodžiams kraujospūdį mažina silpniau negu nejuodaodžiams, galbūt todėl, kad hipertenzija sergančių juodaodžių kraujyje renino koncentracija dažniau būna maža.</w:t>
      </w:r>
    </w:p>
    <w:p w14:paraId="438C0469" w14:textId="77777777" w:rsidR="00C25D6D" w:rsidRPr="004A4437" w:rsidRDefault="00C25D6D" w:rsidP="008B35AF">
      <w:pPr>
        <w:rPr>
          <w:sz w:val="22"/>
          <w:szCs w:val="22"/>
        </w:rPr>
      </w:pPr>
    </w:p>
    <w:p w14:paraId="6D921B84" w14:textId="7F008F07" w:rsidR="00C25D6D" w:rsidRPr="004A4437" w:rsidRDefault="006D0FED" w:rsidP="008B35AF">
      <w:pPr>
        <w:keepNext/>
        <w:rPr>
          <w:sz w:val="22"/>
          <w:szCs w:val="22"/>
          <w:u w:val="single"/>
        </w:rPr>
      </w:pPr>
      <w:bookmarkStart w:id="5" w:name="_Hlk135830306"/>
      <w:r w:rsidRPr="004A4437">
        <w:rPr>
          <w:sz w:val="22"/>
          <w:szCs w:val="22"/>
          <w:u w:val="single"/>
        </w:rPr>
        <w:lastRenderedPageBreak/>
        <w:t>Išeminė širdies liga</w:t>
      </w:r>
      <w:bookmarkEnd w:id="5"/>
    </w:p>
    <w:p w14:paraId="5A3E3A26" w14:textId="36E6B185" w:rsidR="00C25D6D" w:rsidRPr="004A4437" w:rsidRDefault="00104A7D" w:rsidP="008B35AF">
      <w:pPr>
        <w:rPr>
          <w:sz w:val="22"/>
          <w:szCs w:val="22"/>
        </w:rPr>
      </w:pPr>
      <w:r w:rsidRPr="004A4437">
        <w:rPr>
          <w:sz w:val="22"/>
          <w:szCs w:val="22"/>
        </w:rPr>
        <w:t>Jeigu Micardis, kaip ir kitais antihipertenziniais</w:t>
      </w:r>
      <w:r w:rsidR="005928FE" w:rsidRPr="004A4437">
        <w:rPr>
          <w:sz w:val="22"/>
          <w:szCs w:val="22"/>
        </w:rPr>
        <w:t xml:space="preserve"> vaistiniais</w:t>
      </w:r>
      <w:r w:rsidRPr="004A4437">
        <w:rPr>
          <w:sz w:val="22"/>
          <w:szCs w:val="22"/>
        </w:rPr>
        <w:t xml:space="preserve"> preparatais, gydomiems </w:t>
      </w:r>
      <w:r w:rsidR="0014794D" w:rsidRPr="004A4437">
        <w:rPr>
          <w:sz w:val="22"/>
          <w:szCs w:val="22"/>
        </w:rPr>
        <w:t>pacientams</w:t>
      </w:r>
      <w:r w:rsidRPr="004A4437">
        <w:rPr>
          <w:sz w:val="22"/>
          <w:szCs w:val="22"/>
        </w:rPr>
        <w:t>, sergantiems išemine kardiomiopatija arba išemine širdies ir kraujagyslių liga, labai sumažėja kraujospūdis, juos gali ištikti miokardo infarktas arba smegenų insultas.</w:t>
      </w:r>
    </w:p>
    <w:p w14:paraId="19FE87CD" w14:textId="77777777" w:rsidR="00931572" w:rsidRPr="004A4437" w:rsidRDefault="00931572" w:rsidP="00931572">
      <w:pPr>
        <w:rPr>
          <w:iCs/>
          <w:sz w:val="22"/>
          <w:szCs w:val="22"/>
          <w:u w:val="single"/>
        </w:rPr>
      </w:pPr>
      <w:bookmarkStart w:id="6" w:name="_Hlk183931140"/>
      <w:bookmarkStart w:id="7" w:name="_Hlk49180625"/>
    </w:p>
    <w:p w14:paraId="54AC8B07" w14:textId="77777777" w:rsidR="00931572" w:rsidRPr="004A4437" w:rsidRDefault="00931572" w:rsidP="00931572">
      <w:pPr>
        <w:keepNext/>
        <w:rPr>
          <w:iCs/>
          <w:sz w:val="22"/>
          <w:szCs w:val="22"/>
          <w:u w:val="single"/>
        </w:rPr>
      </w:pPr>
      <w:r w:rsidRPr="004A4437">
        <w:rPr>
          <w:iCs/>
          <w:sz w:val="22"/>
          <w:szCs w:val="22"/>
          <w:u w:val="single"/>
        </w:rPr>
        <w:t>Žarnyno angioneurozinė edema</w:t>
      </w:r>
    </w:p>
    <w:p w14:paraId="1513335E" w14:textId="0CC4EFA8" w:rsidR="00931572" w:rsidRPr="004A4437" w:rsidRDefault="00931572" w:rsidP="00931572">
      <w:pPr>
        <w:rPr>
          <w:iCs/>
          <w:sz w:val="22"/>
          <w:szCs w:val="22"/>
        </w:rPr>
      </w:pPr>
      <w:r w:rsidRPr="004A4437">
        <w:rPr>
          <w:iCs/>
          <w:sz w:val="22"/>
          <w:szCs w:val="22"/>
        </w:rPr>
        <w:t>Gauta pranešimų apie žarnyno angioneurozinės edemos atvejus, pasireiškusius pacientams, gydomiems angiotenzino II receptorių blokatoriais (žr. 4.8 skyrių). Šiems pacientams pasireiškė pilvo skausmas, pykinimas, vėmimas ir viduriavimas. Nutraukus angiotenzino II receptorių blokatorių vartojimą, simptomai išnyko. Diagnozavus žarnyno angioneurozinę edemą, reikia nutraukti telmisartano vartojimą ir pradėti atitinkamą stebėseną, kol simptomai visiškai išnyksta.</w:t>
      </w:r>
    </w:p>
    <w:bookmarkEnd w:id="6"/>
    <w:p w14:paraId="20499CF9" w14:textId="77777777" w:rsidR="00C25D6D" w:rsidRPr="004A4437" w:rsidRDefault="00C25D6D" w:rsidP="008B35AF">
      <w:pPr>
        <w:rPr>
          <w:iCs/>
          <w:sz w:val="22"/>
          <w:szCs w:val="22"/>
          <w:u w:val="single"/>
        </w:rPr>
      </w:pPr>
    </w:p>
    <w:p w14:paraId="4317B5C7" w14:textId="77777777" w:rsidR="00C25D6D" w:rsidRPr="004A4437" w:rsidRDefault="00104A7D" w:rsidP="008B35AF">
      <w:pPr>
        <w:keepNext/>
        <w:rPr>
          <w:iCs/>
          <w:sz w:val="22"/>
          <w:szCs w:val="22"/>
          <w:u w:val="single"/>
        </w:rPr>
      </w:pPr>
      <w:bookmarkStart w:id="8" w:name="_Hlk49169915"/>
      <w:r w:rsidRPr="004A4437">
        <w:rPr>
          <w:iCs/>
          <w:sz w:val="22"/>
          <w:szCs w:val="22"/>
          <w:u w:val="single"/>
        </w:rPr>
        <w:t>Sorbitolis</w:t>
      </w:r>
    </w:p>
    <w:p w14:paraId="08166600" w14:textId="77777777" w:rsidR="00C25D6D" w:rsidRPr="004A4437" w:rsidRDefault="00104A7D" w:rsidP="008B35AF">
      <w:pPr>
        <w:keepNext/>
        <w:rPr>
          <w:i/>
          <w:iCs/>
          <w:sz w:val="22"/>
          <w:szCs w:val="22"/>
        </w:rPr>
      </w:pPr>
      <w:r w:rsidRPr="004A4437">
        <w:rPr>
          <w:i/>
          <w:iCs/>
          <w:sz w:val="22"/>
          <w:szCs w:val="22"/>
        </w:rPr>
        <w:t>Micardis 20 mg tabletės</w:t>
      </w:r>
    </w:p>
    <w:p w14:paraId="5E53D328" w14:textId="77777777" w:rsidR="00C25D6D" w:rsidRPr="004A4437" w:rsidRDefault="00104A7D" w:rsidP="008B35AF">
      <w:pPr>
        <w:rPr>
          <w:sz w:val="22"/>
          <w:szCs w:val="20"/>
        </w:rPr>
      </w:pPr>
      <w:r w:rsidRPr="004A4437">
        <w:rPr>
          <w:sz w:val="22"/>
          <w:szCs w:val="20"/>
        </w:rPr>
        <w:t>Kiekvienoje Micardis 20 mg tabletėje yra 84,32 mg sorbitolio.</w:t>
      </w:r>
    </w:p>
    <w:p w14:paraId="50D89878" w14:textId="77777777" w:rsidR="00C25D6D" w:rsidRPr="004A4437" w:rsidRDefault="00C25D6D" w:rsidP="008B35AF">
      <w:pPr>
        <w:rPr>
          <w:sz w:val="22"/>
          <w:szCs w:val="20"/>
        </w:rPr>
      </w:pPr>
    </w:p>
    <w:p w14:paraId="205E25DD" w14:textId="77777777" w:rsidR="00C25D6D" w:rsidRPr="004A4437" w:rsidRDefault="00104A7D" w:rsidP="008B35AF">
      <w:pPr>
        <w:keepNext/>
        <w:rPr>
          <w:i/>
          <w:iCs/>
          <w:sz w:val="22"/>
          <w:szCs w:val="22"/>
        </w:rPr>
      </w:pPr>
      <w:r w:rsidRPr="004A4437">
        <w:rPr>
          <w:i/>
          <w:iCs/>
          <w:sz w:val="22"/>
          <w:szCs w:val="22"/>
        </w:rPr>
        <w:t>Micardis 40 mg tabletės</w:t>
      </w:r>
    </w:p>
    <w:p w14:paraId="56DF42D6" w14:textId="77777777" w:rsidR="00C25D6D" w:rsidRPr="004A4437" w:rsidRDefault="00104A7D" w:rsidP="008B35AF">
      <w:pPr>
        <w:rPr>
          <w:sz w:val="22"/>
          <w:szCs w:val="20"/>
        </w:rPr>
      </w:pPr>
      <w:r w:rsidRPr="004A4437">
        <w:rPr>
          <w:sz w:val="22"/>
          <w:szCs w:val="20"/>
        </w:rPr>
        <w:t>Kiekvienoje Micardis 40 mg tabletėje yra 168,64 mg sorbitolio.</w:t>
      </w:r>
    </w:p>
    <w:p w14:paraId="4E13E462" w14:textId="77777777" w:rsidR="00C25D6D" w:rsidRPr="004A4437" w:rsidRDefault="00C25D6D" w:rsidP="008B35AF">
      <w:pPr>
        <w:rPr>
          <w:iCs/>
          <w:sz w:val="22"/>
          <w:szCs w:val="22"/>
          <w:u w:val="single"/>
        </w:rPr>
      </w:pPr>
    </w:p>
    <w:p w14:paraId="6C2D58DE" w14:textId="77777777" w:rsidR="00C25D6D" w:rsidRPr="004A4437" w:rsidRDefault="00104A7D" w:rsidP="008B35AF">
      <w:pPr>
        <w:keepNext/>
        <w:rPr>
          <w:i/>
          <w:iCs/>
          <w:sz w:val="22"/>
          <w:szCs w:val="22"/>
        </w:rPr>
      </w:pPr>
      <w:r w:rsidRPr="004A4437">
        <w:rPr>
          <w:i/>
          <w:iCs/>
          <w:sz w:val="22"/>
          <w:szCs w:val="22"/>
        </w:rPr>
        <w:t>Micardis 80 mg tabletės</w:t>
      </w:r>
    </w:p>
    <w:p w14:paraId="22B7319D" w14:textId="77777777" w:rsidR="00C25D6D" w:rsidRPr="004A4437" w:rsidRDefault="00104A7D" w:rsidP="008B35AF">
      <w:pPr>
        <w:rPr>
          <w:sz w:val="22"/>
          <w:szCs w:val="20"/>
        </w:rPr>
      </w:pPr>
      <w:r w:rsidRPr="004A4437">
        <w:rPr>
          <w:sz w:val="22"/>
          <w:szCs w:val="20"/>
        </w:rPr>
        <w:t>Kiekvienoje Micardis 80 mg tabletėje yra 337,28 mg sorbitolio. Šio vaistinio preparato negalima vartoti ar duoti pacientams, kuriems nustatytas įgimtas fruktozės netoleravimas (ĮFN).</w:t>
      </w:r>
    </w:p>
    <w:p w14:paraId="68F71C57" w14:textId="77777777" w:rsidR="00C25D6D" w:rsidRPr="004A4437" w:rsidRDefault="00C25D6D" w:rsidP="008B35AF">
      <w:pPr>
        <w:rPr>
          <w:sz w:val="22"/>
          <w:szCs w:val="20"/>
        </w:rPr>
      </w:pPr>
    </w:p>
    <w:p w14:paraId="6B071A4F" w14:textId="77777777" w:rsidR="00C25D6D" w:rsidRPr="004A4437" w:rsidRDefault="00104A7D" w:rsidP="008B35AF">
      <w:pPr>
        <w:keepNext/>
        <w:rPr>
          <w:sz w:val="22"/>
          <w:szCs w:val="20"/>
          <w:u w:val="single"/>
        </w:rPr>
      </w:pPr>
      <w:r w:rsidRPr="004A4437">
        <w:rPr>
          <w:sz w:val="22"/>
          <w:szCs w:val="20"/>
          <w:u w:val="single"/>
        </w:rPr>
        <w:t>Natris</w:t>
      </w:r>
    </w:p>
    <w:p w14:paraId="4AB6D19A" w14:textId="77777777" w:rsidR="00C25D6D" w:rsidRPr="004A4437" w:rsidRDefault="00104A7D" w:rsidP="008B35AF">
      <w:pPr>
        <w:rPr>
          <w:sz w:val="22"/>
          <w:szCs w:val="22"/>
        </w:rPr>
      </w:pPr>
      <w:r w:rsidRPr="004A4437">
        <w:rPr>
          <w:sz w:val="22"/>
          <w:szCs w:val="20"/>
        </w:rPr>
        <w:t>Kiekvienoje tabletėje yra mažiau kaip 1 mmol (23 mg) natrio, t.y. jis beveik neturi reikšmės.</w:t>
      </w:r>
    </w:p>
    <w:bookmarkEnd w:id="7"/>
    <w:bookmarkEnd w:id="8"/>
    <w:p w14:paraId="6293E619" w14:textId="77777777" w:rsidR="00C25D6D" w:rsidRPr="004A4437" w:rsidRDefault="00C25D6D" w:rsidP="008B35AF">
      <w:pPr>
        <w:rPr>
          <w:sz w:val="22"/>
          <w:szCs w:val="22"/>
        </w:rPr>
      </w:pPr>
    </w:p>
    <w:p w14:paraId="5EEF2F29" w14:textId="77777777" w:rsidR="00C25D6D" w:rsidRPr="004A4437" w:rsidRDefault="00104A7D" w:rsidP="008B35AF">
      <w:pPr>
        <w:keepNext/>
        <w:ind w:left="567" w:hanging="567"/>
        <w:rPr>
          <w:b/>
          <w:bCs/>
          <w:sz w:val="22"/>
          <w:szCs w:val="22"/>
        </w:rPr>
      </w:pPr>
      <w:r w:rsidRPr="004A4437">
        <w:rPr>
          <w:b/>
          <w:bCs/>
          <w:sz w:val="22"/>
          <w:szCs w:val="22"/>
        </w:rPr>
        <w:t>4.5</w:t>
      </w:r>
      <w:r w:rsidRPr="004A4437">
        <w:rPr>
          <w:b/>
          <w:bCs/>
          <w:sz w:val="22"/>
          <w:szCs w:val="22"/>
        </w:rPr>
        <w:tab/>
        <w:t>Sąveika su kitais vaistiniais preparatais ir kitokia sąveika</w:t>
      </w:r>
    </w:p>
    <w:p w14:paraId="18F12F2F" w14:textId="77777777" w:rsidR="00C25D6D" w:rsidRPr="004A4437" w:rsidRDefault="00C25D6D" w:rsidP="008B35AF">
      <w:pPr>
        <w:keepNext/>
        <w:rPr>
          <w:bCs/>
          <w:iCs/>
          <w:sz w:val="22"/>
          <w:szCs w:val="22"/>
          <w:u w:val="single"/>
        </w:rPr>
      </w:pPr>
    </w:p>
    <w:p w14:paraId="77ABD824" w14:textId="77777777" w:rsidR="00C25D6D" w:rsidRPr="004A4437" w:rsidRDefault="00104A7D" w:rsidP="008B35AF">
      <w:pPr>
        <w:keepNext/>
        <w:rPr>
          <w:bCs/>
          <w:iCs/>
          <w:sz w:val="22"/>
          <w:szCs w:val="22"/>
          <w:u w:val="single"/>
        </w:rPr>
      </w:pPr>
      <w:r w:rsidRPr="004A4437">
        <w:rPr>
          <w:bCs/>
          <w:iCs/>
          <w:sz w:val="22"/>
          <w:szCs w:val="22"/>
          <w:u w:val="single"/>
        </w:rPr>
        <w:t>Digoksinas</w:t>
      </w:r>
    </w:p>
    <w:p w14:paraId="26D8941C" w14:textId="19941A61" w:rsidR="00C25D6D" w:rsidRPr="004A4437" w:rsidRDefault="00104A7D" w:rsidP="008B35AF">
      <w:pPr>
        <w:rPr>
          <w:bCs/>
          <w:iCs/>
          <w:sz w:val="22"/>
          <w:szCs w:val="22"/>
        </w:rPr>
      </w:pPr>
      <w:r w:rsidRPr="004A4437">
        <w:rPr>
          <w:bCs/>
          <w:iCs/>
          <w:sz w:val="22"/>
          <w:szCs w:val="22"/>
        </w:rPr>
        <w:t>Gydant telmisartano ir digoksino deriniu, padidėjo digoksino didžiausios (49 %) ir mažiausios (20 %) koncentracijos kraujo plazmoje mediana. Pradėjus, koregavus bei nutraukus gydymą telmisartanu, reikia matuoti digoksino kiekį kraujyje, kad jį būtų galima palaikyti terapinės koncentracijos ribose.</w:t>
      </w:r>
    </w:p>
    <w:p w14:paraId="5DB6CCF0" w14:textId="77777777" w:rsidR="00C25D6D" w:rsidRPr="004A4437" w:rsidRDefault="00C25D6D" w:rsidP="008B35AF">
      <w:pPr>
        <w:rPr>
          <w:bCs/>
          <w:iCs/>
          <w:sz w:val="22"/>
          <w:szCs w:val="22"/>
        </w:rPr>
      </w:pPr>
    </w:p>
    <w:p w14:paraId="48E0FA10" w14:textId="2BF52383" w:rsidR="00C25D6D" w:rsidRPr="004A4437" w:rsidRDefault="00104A7D" w:rsidP="008B35AF">
      <w:pPr>
        <w:rPr>
          <w:sz w:val="22"/>
          <w:szCs w:val="22"/>
        </w:rPr>
      </w:pPr>
      <w:r w:rsidRPr="004A4437">
        <w:rPr>
          <w:bCs/>
          <w:iCs/>
          <w:sz w:val="22"/>
          <w:szCs w:val="22"/>
        </w:rPr>
        <w:t>Telmisartanas, kaip ir kiti renino, angiotenzino ir aldosterono sistemą veikiantys vaistiniai preparatai, gali skatinti hiperkalemijos pasireiškimą (žr. 4.4 skyrių). Jos rizika gali didėti kartu vartojant kitų hiperkalemijos pasireiškimą skatinančių vaistinių preparatų (</w:t>
      </w:r>
      <w:r w:rsidRPr="004A4437">
        <w:rPr>
          <w:sz w:val="22"/>
          <w:szCs w:val="22"/>
        </w:rPr>
        <w:t>druskų pakaitalų, kuriuose yra kalio, kalį organizme sulaikančių diuretikų, AKF inhibitorių, angiotenzino II receptorių blokatorių, nesteroidinių vaistinių preparatų nuo uždegimo (</w:t>
      </w:r>
      <w:r w:rsidR="008F0F84" w:rsidRPr="004A4437">
        <w:rPr>
          <w:sz w:val="22"/>
          <w:szCs w:val="22"/>
        </w:rPr>
        <w:t xml:space="preserve">NVPNU, </w:t>
      </w:r>
      <w:r w:rsidRPr="004A4437">
        <w:rPr>
          <w:sz w:val="22"/>
          <w:szCs w:val="22"/>
        </w:rPr>
        <w:t>įskaitant selektyvaus poveikio COX</w:t>
      </w:r>
      <w:r w:rsidRPr="004A4437">
        <w:rPr>
          <w:sz w:val="22"/>
          <w:szCs w:val="22"/>
        </w:rPr>
        <w:noBreakHyphen/>
        <w:t>2 inhibitorius), heparino, imunosupresantų (ciklosporino ar takrolimuzo) ir trimetoprimo).</w:t>
      </w:r>
    </w:p>
    <w:p w14:paraId="79E620B5" w14:textId="77777777" w:rsidR="00C25D6D" w:rsidRPr="004A4437" w:rsidRDefault="00C25D6D" w:rsidP="008B35AF">
      <w:pPr>
        <w:rPr>
          <w:sz w:val="22"/>
          <w:szCs w:val="22"/>
        </w:rPr>
      </w:pPr>
    </w:p>
    <w:p w14:paraId="0C81CB59" w14:textId="766034AC" w:rsidR="00C25D6D" w:rsidRPr="004A4437" w:rsidRDefault="00104A7D" w:rsidP="008B35AF">
      <w:pPr>
        <w:rPr>
          <w:sz w:val="22"/>
          <w:szCs w:val="22"/>
        </w:rPr>
      </w:pPr>
      <w:r w:rsidRPr="004A4437">
        <w:rPr>
          <w:sz w:val="22"/>
          <w:szCs w:val="22"/>
        </w:rPr>
        <w:t>Hiperkalemijos pasireiškimas priklauso nuo susijusių rizikos veiksnių. Pasireiškimo riziką didina gydymas anksčiau minėtais vaistiniais preparatais kartu. Ji ypač didelė tuo atveju, jeigu kartu vartojama kalį organizme sulaikančių diuretikų arba druskų pakaitalų, kuriuose yra kalio, ir mažesnė, pavyzdžiui, tuo atveju, jeigu griežtai laikantis atsargumo priemonių, kartu vartojama AKF inhibitorių arba nesteroidinių vaistinių preparatų nuo uždegimo.</w:t>
      </w:r>
    </w:p>
    <w:p w14:paraId="6A62D817" w14:textId="77777777" w:rsidR="00C25D6D" w:rsidRPr="004A4437" w:rsidRDefault="00C25D6D" w:rsidP="008B35AF">
      <w:pPr>
        <w:rPr>
          <w:i/>
          <w:sz w:val="22"/>
          <w:szCs w:val="22"/>
        </w:rPr>
      </w:pPr>
    </w:p>
    <w:p w14:paraId="6D08E47C" w14:textId="63D1B3C0" w:rsidR="00C25D6D" w:rsidRPr="004A4437" w:rsidRDefault="00104A7D" w:rsidP="00C605F9">
      <w:pPr>
        <w:rPr>
          <w:sz w:val="22"/>
          <w:szCs w:val="22"/>
        </w:rPr>
      </w:pPr>
      <w:r w:rsidRPr="004A4437">
        <w:rPr>
          <w:sz w:val="22"/>
          <w:szCs w:val="22"/>
        </w:rPr>
        <w:t>Vaistiniai preparatai, kurių kartu vartoti nerekomenduojama.</w:t>
      </w:r>
    </w:p>
    <w:p w14:paraId="09326C1A" w14:textId="77777777" w:rsidR="00C25D6D" w:rsidRPr="004A4437" w:rsidRDefault="00C25D6D" w:rsidP="00C605F9">
      <w:pPr>
        <w:rPr>
          <w:i/>
          <w:sz w:val="22"/>
          <w:szCs w:val="22"/>
        </w:rPr>
      </w:pPr>
    </w:p>
    <w:p w14:paraId="6E69C914" w14:textId="77777777" w:rsidR="00C25D6D" w:rsidRPr="004A4437" w:rsidRDefault="00104A7D" w:rsidP="008B35AF">
      <w:pPr>
        <w:keepNext/>
        <w:keepLines/>
        <w:rPr>
          <w:sz w:val="22"/>
          <w:szCs w:val="22"/>
          <w:u w:val="single"/>
        </w:rPr>
      </w:pPr>
      <w:r w:rsidRPr="004A4437">
        <w:rPr>
          <w:sz w:val="22"/>
          <w:szCs w:val="22"/>
          <w:u w:val="single"/>
        </w:rPr>
        <w:t>Kalį organizme sulaikantys diuretikai arba kalio papildai</w:t>
      </w:r>
    </w:p>
    <w:p w14:paraId="11BD9B73" w14:textId="4A3903C6" w:rsidR="00C25D6D" w:rsidRPr="004A4437" w:rsidRDefault="00104A7D" w:rsidP="008B35AF">
      <w:pPr>
        <w:widowControl w:val="0"/>
        <w:rPr>
          <w:sz w:val="22"/>
          <w:szCs w:val="22"/>
        </w:rPr>
      </w:pPr>
      <w:r w:rsidRPr="004A4437">
        <w:rPr>
          <w:sz w:val="22"/>
          <w:szCs w:val="22"/>
        </w:rPr>
        <w:t xml:space="preserve">Angiotenzino II receptorių blokatoriai, pvz., telmisartanas, mažina diuretikų sukeliamą kalio išsiskyrimą. Kalį organizme sulaikantys diuretikai, pvz., spironolaktonas, eplerenonas, triamterenas ar amiloridas, kalio papildai ar druskų pakaitalai, kurių sudėtyje yra kalio, gali reikšmingai padidinti kalio kiekį kraujo serume. Jeigu minėtų vaistinių preparatų kartu vartoti būtina dėl dokumentuotos hipokalemijos, jais reikia </w:t>
      </w:r>
      <w:r w:rsidRPr="004A4437">
        <w:rPr>
          <w:sz w:val="22"/>
          <w:szCs w:val="22"/>
        </w:rPr>
        <w:lastRenderedPageBreak/>
        <w:t xml:space="preserve">gydyti </w:t>
      </w:r>
      <w:r w:rsidR="00E07D0C" w:rsidRPr="004A4437">
        <w:rPr>
          <w:sz w:val="22"/>
          <w:szCs w:val="22"/>
        </w:rPr>
        <w:t xml:space="preserve">laikantis </w:t>
      </w:r>
      <w:r w:rsidRPr="004A4437">
        <w:rPr>
          <w:sz w:val="22"/>
          <w:szCs w:val="22"/>
        </w:rPr>
        <w:t>atsarg</w:t>
      </w:r>
      <w:r w:rsidR="00E07D0C" w:rsidRPr="004A4437">
        <w:rPr>
          <w:sz w:val="22"/>
          <w:szCs w:val="22"/>
        </w:rPr>
        <w:t>umo priemonių</w:t>
      </w:r>
      <w:r w:rsidRPr="004A4437">
        <w:rPr>
          <w:sz w:val="22"/>
          <w:szCs w:val="22"/>
        </w:rPr>
        <w:t xml:space="preserve"> ir dažnai matuoti kalio kiekį kraujo serume.</w:t>
      </w:r>
    </w:p>
    <w:p w14:paraId="32014440" w14:textId="77777777" w:rsidR="00C25D6D" w:rsidRPr="004A4437" w:rsidRDefault="00C25D6D" w:rsidP="008B35AF">
      <w:pPr>
        <w:rPr>
          <w:sz w:val="22"/>
          <w:szCs w:val="22"/>
        </w:rPr>
      </w:pPr>
    </w:p>
    <w:p w14:paraId="75A40AF0" w14:textId="77777777" w:rsidR="00C25D6D" w:rsidRPr="004A4437" w:rsidRDefault="00104A7D" w:rsidP="008B35AF">
      <w:pPr>
        <w:keepNext/>
        <w:rPr>
          <w:sz w:val="22"/>
          <w:szCs w:val="22"/>
          <w:u w:val="single"/>
        </w:rPr>
      </w:pPr>
      <w:r w:rsidRPr="004A4437">
        <w:rPr>
          <w:sz w:val="22"/>
          <w:szCs w:val="22"/>
          <w:u w:val="single"/>
        </w:rPr>
        <w:t>Litis</w:t>
      </w:r>
    </w:p>
    <w:p w14:paraId="2C424B2B" w14:textId="0E2FC980" w:rsidR="00C25D6D" w:rsidRPr="004A4437" w:rsidRDefault="00104A7D" w:rsidP="008B35AF">
      <w:pPr>
        <w:rPr>
          <w:sz w:val="22"/>
          <w:szCs w:val="22"/>
        </w:rPr>
      </w:pPr>
      <w:r w:rsidRPr="004A4437">
        <w:rPr>
          <w:sz w:val="22"/>
          <w:szCs w:val="22"/>
        </w:rPr>
        <w:t xml:space="preserve">Pranešta apie laikiną ličio koncentracijos kraujo serume padidėjimą ir toksinio poveikio sustiprėjimą tuo atveju, kai kartu su juo buvo vartota angiotenziną konvertuojančio fermento inhibitorių </w:t>
      </w:r>
      <w:r w:rsidR="008F0F84" w:rsidRPr="004A4437">
        <w:rPr>
          <w:sz w:val="22"/>
          <w:szCs w:val="22"/>
        </w:rPr>
        <w:t xml:space="preserve">ar </w:t>
      </w:r>
      <w:r w:rsidRPr="004A4437">
        <w:rPr>
          <w:sz w:val="22"/>
          <w:szCs w:val="22"/>
        </w:rPr>
        <w:t>angiotenzino II receptorių blokatorių, įskaitant telmisartaną. Jeigu šiais vaistiniais preparatais kartu gydyti būtina, rekomenduojama atidžiai sekti ličio kiekį kraujo serume.</w:t>
      </w:r>
    </w:p>
    <w:p w14:paraId="064A7629" w14:textId="77777777" w:rsidR="00C25D6D" w:rsidRPr="004A4437" w:rsidRDefault="00C25D6D" w:rsidP="008B35AF">
      <w:pPr>
        <w:rPr>
          <w:sz w:val="22"/>
          <w:szCs w:val="22"/>
        </w:rPr>
      </w:pPr>
    </w:p>
    <w:p w14:paraId="71A3A595" w14:textId="115C2A69" w:rsidR="00C25D6D" w:rsidRPr="004A4437" w:rsidRDefault="00104A7D" w:rsidP="00C605F9">
      <w:pPr>
        <w:rPr>
          <w:sz w:val="22"/>
          <w:szCs w:val="22"/>
        </w:rPr>
      </w:pPr>
      <w:r w:rsidRPr="004A4437">
        <w:rPr>
          <w:sz w:val="22"/>
          <w:szCs w:val="22"/>
        </w:rPr>
        <w:t xml:space="preserve">Vaistiniai preparatai, kurių kartu vartoti reikia </w:t>
      </w:r>
      <w:r w:rsidR="00E07D0C" w:rsidRPr="004A4437">
        <w:rPr>
          <w:sz w:val="22"/>
          <w:szCs w:val="22"/>
        </w:rPr>
        <w:t xml:space="preserve">laikantis </w:t>
      </w:r>
      <w:r w:rsidRPr="004A4437">
        <w:rPr>
          <w:sz w:val="22"/>
          <w:szCs w:val="22"/>
        </w:rPr>
        <w:t>atsarg</w:t>
      </w:r>
      <w:r w:rsidR="00E07D0C" w:rsidRPr="004A4437">
        <w:rPr>
          <w:sz w:val="22"/>
          <w:szCs w:val="22"/>
        </w:rPr>
        <w:t>umo priemonių</w:t>
      </w:r>
      <w:r w:rsidRPr="004A4437">
        <w:rPr>
          <w:sz w:val="22"/>
          <w:szCs w:val="22"/>
        </w:rPr>
        <w:t>.</w:t>
      </w:r>
    </w:p>
    <w:p w14:paraId="2E144927" w14:textId="77777777" w:rsidR="00C25D6D" w:rsidRPr="004A4437" w:rsidRDefault="00C25D6D" w:rsidP="00C605F9">
      <w:pPr>
        <w:rPr>
          <w:i/>
          <w:sz w:val="22"/>
          <w:szCs w:val="22"/>
        </w:rPr>
      </w:pPr>
    </w:p>
    <w:p w14:paraId="5B47391B" w14:textId="77777777" w:rsidR="00C25D6D" w:rsidRPr="004A4437" w:rsidRDefault="00104A7D" w:rsidP="008B35AF">
      <w:pPr>
        <w:keepNext/>
        <w:rPr>
          <w:sz w:val="22"/>
          <w:szCs w:val="22"/>
          <w:u w:val="single"/>
        </w:rPr>
      </w:pPr>
      <w:r w:rsidRPr="004A4437">
        <w:rPr>
          <w:sz w:val="22"/>
          <w:szCs w:val="22"/>
          <w:u w:val="single"/>
        </w:rPr>
        <w:t>Nesteroidiniai vaistiniai preparatai nuo uždegimo</w:t>
      </w:r>
    </w:p>
    <w:p w14:paraId="388CCC62" w14:textId="36E41EE0" w:rsidR="00C25D6D" w:rsidRPr="004A4437" w:rsidRDefault="006C202C" w:rsidP="008B35AF">
      <w:pPr>
        <w:rPr>
          <w:sz w:val="22"/>
          <w:szCs w:val="22"/>
        </w:rPr>
      </w:pPr>
      <w:r w:rsidRPr="004A4437">
        <w:rPr>
          <w:sz w:val="22"/>
          <w:szCs w:val="22"/>
        </w:rPr>
        <w:t>NVPNU</w:t>
      </w:r>
      <w:r w:rsidR="00104A7D" w:rsidRPr="004A4437">
        <w:rPr>
          <w:sz w:val="22"/>
          <w:szCs w:val="22"/>
        </w:rPr>
        <w:t xml:space="preserve"> (pvz., uždegimą slopinančios acetilsalicilo rūgšties dozės, COX</w:t>
      </w:r>
      <w:r w:rsidR="00104A7D" w:rsidRPr="004A4437">
        <w:rPr>
          <w:sz w:val="22"/>
          <w:szCs w:val="22"/>
        </w:rPr>
        <w:noBreakHyphen/>
        <w:t xml:space="preserve">2 inhibitoriai, neselektyvaus poveikio </w:t>
      </w:r>
      <w:r w:rsidRPr="004A4437">
        <w:rPr>
          <w:sz w:val="22"/>
          <w:szCs w:val="22"/>
        </w:rPr>
        <w:t>NVPNU</w:t>
      </w:r>
      <w:r w:rsidR="00104A7D" w:rsidRPr="004A4437">
        <w:rPr>
          <w:sz w:val="22"/>
          <w:szCs w:val="22"/>
        </w:rPr>
        <w:t>) gali silpninti angiotenzino II receptorių blokatorių sukeliamą antihipertenzinį poveikį.</w:t>
      </w:r>
    </w:p>
    <w:p w14:paraId="0C89A452" w14:textId="4A64409E" w:rsidR="00C25D6D" w:rsidRPr="004A4437" w:rsidRDefault="00104A7D" w:rsidP="008B35AF">
      <w:pPr>
        <w:rPr>
          <w:sz w:val="22"/>
          <w:szCs w:val="22"/>
        </w:rPr>
      </w:pPr>
      <w:r w:rsidRPr="004A4437">
        <w:rPr>
          <w:sz w:val="22"/>
          <w:szCs w:val="22"/>
        </w:rPr>
        <w:t xml:space="preserve">Kai kuriems pacientams, kurių inkstų funkcija sutrikusi (pvz., dehidratuotiems </w:t>
      </w:r>
      <w:r w:rsidR="001269CC" w:rsidRPr="004A4437">
        <w:rPr>
          <w:sz w:val="22"/>
          <w:szCs w:val="22"/>
        </w:rPr>
        <w:t>pacientams</w:t>
      </w:r>
      <w:r w:rsidRPr="004A4437">
        <w:rPr>
          <w:sz w:val="22"/>
          <w:szCs w:val="22"/>
        </w:rPr>
        <w:t xml:space="preserve">, senyviems </w:t>
      </w:r>
      <w:r w:rsidR="006C202C" w:rsidRPr="004A4437">
        <w:rPr>
          <w:sz w:val="22"/>
          <w:szCs w:val="22"/>
        </w:rPr>
        <w:t>pacientams</w:t>
      </w:r>
      <w:r w:rsidRPr="004A4437">
        <w:rPr>
          <w:sz w:val="22"/>
          <w:szCs w:val="22"/>
        </w:rPr>
        <w:t xml:space="preserve">, kurių inkstų funkcija sutrikusi), angiotenzino II receptorių blokatorių vartojimas kartu su ciklooksigenazės inhibitoriais gali lemti tolesnį inkstų funkcijos blogėjimą, įskaitant galimą ūminio inkstų nepakankamumo, kuris paprastai būna laikinas, pasireiškimą. Vadinasi, šiais vaistiniais preparatais kartu reikia gydyti </w:t>
      </w:r>
      <w:r w:rsidR="000B453B" w:rsidRPr="004A4437">
        <w:rPr>
          <w:sz w:val="22"/>
          <w:szCs w:val="22"/>
        </w:rPr>
        <w:t xml:space="preserve">laikantis </w:t>
      </w:r>
      <w:r w:rsidRPr="004A4437">
        <w:rPr>
          <w:sz w:val="22"/>
          <w:szCs w:val="22"/>
        </w:rPr>
        <w:t>atsarg</w:t>
      </w:r>
      <w:r w:rsidR="000B453B" w:rsidRPr="004A4437">
        <w:rPr>
          <w:sz w:val="22"/>
          <w:szCs w:val="22"/>
        </w:rPr>
        <w:t>umo priemonių</w:t>
      </w:r>
      <w:r w:rsidRPr="004A4437">
        <w:rPr>
          <w:sz w:val="22"/>
          <w:szCs w:val="22"/>
        </w:rPr>
        <w:t xml:space="preserve">, ypač senyvus </w:t>
      </w:r>
      <w:r w:rsidR="006C202C" w:rsidRPr="004A4437">
        <w:rPr>
          <w:sz w:val="22"/>
          <w:szCs w:val="22"/>
        </w:rPr>
        <w:t>pacientus</w:t>
      </w:r>
      <w:r w:rsidRPr="004A4437">
        <w:rPr>
          <w:sz w:val="22"/>
          <w:szCs w:val="22"/>
        </w:rPr>
        <w:t xml:space="preserve">. Tokiems </w:t>
      </w:r>
      <w:r w:rsidR="006C202C" w:rsidRPr="004A4437">
        <w:rPr>
          <w:sz w:val="22"/>
          <w:szCs w:val="22"/>
        </w:rPr>
        <w:t xml:space="preserve">pacientams </w:t>
      </w:r>
      <w:r w:rsidRPr="004A4437">
        <w:rPr>
          <w:sz w:val="22"/>
          <w:szCs w:val="22"/>
        </w:rPr>
        <w:t>būtina tinkama hidratacija, o kompleksinio gydymo pradžioje ir periodiškai tolesnio gydymo metu reikia sekti jų inkstų funkciją.</w:t>
      </w:r>
    </w:p>
    <w:p w14:paraId="177193AA" w14:textId="77777777" w:rsidR="00C25D6D" w:rsidRPr="004A4437" w:rsidRDefault="00C25D6D" w:rsidP="008B35AF">
      <w:pPr>
        <w:rPr>
          <w:sz w:val="22"/>
          <w:szCs w:val="22"/>
        </w:rPr>
      </w:pPr>
    </w:p>
    <w:p w14:paraId="7B3AAB3C" w14:textId="77777777" w:rsidR="00C25D6D" w:rsidRPr="004A4437" w:rsidRDefault="00104A7D" w:rsidP="008B35AF">
      <w:pPr>
        <w:rPr>
          <w:sz w:val="22"/>
          <w:szCs w:val="22"/>
        </w:rPr>
      </w:pPr>
      <w:r w:rsidRPr="004A4437">
        <w:rPr>
          <w:sz w:val="22"/>
          <w:szCs w:val="22"/>
        </w:rPr>
        <w:t>Vieno tyrimo metu telmisartano vartojimas kartu su ramipriliu lėmė ramiprilio ir ramiprilato AUC</w:t>
      </w:r>
      <w:r w:rsidRPr="004A4437">
        <w:rPr>
          <w:sz w:val="22"/>
          <w:szCs w:val="22"/>
          <w:vertAlign w:val="subscript"/>
        </w:rPr>
        <w:t>0</w:t>
      </w:r>
      <w:r w:rsidRPr="004A4437">
        <w:rPr>
          <w:sz w:val="22"/>
          <w:szCs w:val="22"/>
          <w:vertAlign w:val="subscript"/>
        </w:rPr>
        <w:noBreakHyphen/>
        <w:t>24</w:t>
      </w:r>
      <w:r w:rsidRPr="004A4437">
        <w:rPr>
          <w:sz w:val="22"/>
          <w:szCs w:val="22"/>
        </w:rPr>
        <w:t xml:space="preserve"> ir C</w:t>
      </w:r>
      <w:r w:rsidRPr="004A4437">
        <w:rPr>
          <w:sz w:val="22"/>
          <w:szCs w:val="22"/>
          <w:vertAlign w:val="subscript"/>
        </w:rPr>
        <w:t>max</w:t>
      </w:r>
      <w:r w:rsidRPr="004A4437">
        <w:rPr>
          <w:sz w:val="22"/>
          <w:szCs w:val="22"/>
        </w:rPr>
        <w:t xml:space="preserve"> padidėjimą 2,5 karto. Klinikinė šio pokyčio reikšmė nežinoma.</w:t>
      </w:r>
    </w:p>
    <w:p w14:paraId="14C80BC5" w14:textId="77777777" w:rsidR="00C25D6D" w:rsidRPr="004A4437" w:rsidRDefault="00C25D6D" w:rsidP="008B35AF">
      <w:pPr>
        <w:rPr>
          <w:sz w:val="22"/>
          <w:szCs w:val="22"/>
        </w:rPr>
      </w:pPr>
    </w:p>
    <w:p w14:paraId="5978387E" w14:textId="77777777" w:rsidR="00C25D6D" w:rsidRPr="004A4437" w:rsidRDefault="00104A7D" w:rsidP="008B35AF">
      <w:pPr>
        <w:keepNext/>
        <w:rPr>
          <w:sz w:val="22"/>
          <w:szCs w:val="22"/>
          <w:u w:val="single"/>
        </w:rPr>
      </w:pPr>
      <w:r w:rsidRPr="004A4437">
        <w:rPr>
          <w:sz w:val="22"/>
          <w:szCs w:val="22"/>
          <w:u w:val="single"/>
        </w:rPr>
        <w:t>Diuretikai (tiazidai arba kilpiniai diuretikai)</w:t>
      </w:r>
    </w:p>
    <w:p w14:paraId="737427DA" w14:textId="77777777" w:rsidR="00C25D6D" w:rsidRPr="004A4437" w:rsidRDefault="00104A7D" w:rsidP="008B35AF">
      <w:pPr>
        <w:rPr>
          <w:sz w:val="22"/>
          <w:szCs w:val="22"/>
        </w:rPr>
      </w:pPr>
      <w:r w:rsidRPr="004A4437">
        <w:rPr>
          <w:sz w:val="22"/>
          <w:szCs w:val="22"/>
        </w:rPr>
        <w:t xml:space="preserve">Ankstesnis gydymas didele diuretikų, pvz., furozemido (kilpinio diuretiko) ir hidrochlorotiazido (tiazidinio diuretiko), doze gali lemti skysčių trūkumą, o pradėjus vartoti telmisartano </w:t>
      </w:r>
      <w:r w:rsidRPr="004A4437">
        <w:rPr>
          <w:sz w:val="22"/>
          <w:szCs w:val="22"/>
        </w:rPr>
        <w:sym w:font="Symbol" w:char="002D"/>
      </w:r>
      <w:r w:rsidRPr="004A4437">
        <w:rPr>
          <w:sz w:val="22"/>
          <w:szCs w:val="22"/>
        </w:rPr>
        <w:t xml:space="preserve"> hipotenzijos riziką.</w:t>
      </w:r>
    </w:p>
    <w:p w14:paraId="4A29CD1B" w14:textId="77777777" w:rsidR="00C25D6D" w:rsidRPr="004A4437" w:rsidRDefault="00C25D6D" w:rsidP="008B35AF">
      <w:pPr>
        <w:rPr>
          <w:i/>
          <w:sz w:val="22"/>
          <w:szCs w:val="22"/>
        </w:rPr>
      </w:pPr>
    </w:p>
    <w:p w14:paraId="40AE68D7" w14:textId="030FB99B" w:rsidR="00C25D6D" w:rsidRPr="004A4437" w:rsidRDefault="00104A7D" w:rsidP="00C605F9">
      <w:pPr>
        <w:rPr>
          <w:sz w:val="22"/>
          <w:szCs w:val="22"/>
        </w:rPr>
      </w:pPr>
      <w:r w:rsidRPr="004A4437">
        <w:rPr>
          <w:sz w:val="22"/>
          <w:szCs w:val="22"/>
        </w:rPr>
        <w:t>Vaistiniai preparatai, kurių kartu vartoti reikia apdairiai.</w:t>
      </w:r>
    </w:p>
    <w:p w14:paraId="7DF8C662" w14:textId="77777777" w:rsidR="00C25D6D" w:rsidRPr="004A4437" w:rsidRDefault="00C25D6D" w:rsidP="00C605F9">
      <w:pPr>
        <w:rPr>
          <w:i/>
          <w:sz w:val="22"/>
          <w:szCs w:val="22"/>
        </w:rPr>
      </w:pPr>
    </w:p>
    <w:p w14:paraId="4BDFAC57" w14:textId="0D50185F" w:rsidR="00C25D6D" w:rsidRPr="004A4437" w:rsidRDefault="00104A7D" w:rsidP="008B35AF">
      <w:pPr>
        <w:keepNext/>
        <w:rPr>
          <w:sz w:val="22"/>
          <w:szCs w:val="22"/>
          <w:u w:val="single"/>
        </w:rPr>
      </w:pPr>
      <w:r w:rsidRPr="004A4437">
        <w:rPr>
          <w:sz w:val="22"/>
          <w:szCs w:val="22"/>
          <w:u w:val="single"/>
        </w:rPr>
        <w:t>Kiti antihipertenziniai vaistiniai preparatai</w:t>
      </w:r>
    </w:p>
    <w:p w14:paraId="53F9A846" w14:textId="77777777" w:rsidR="00C25D6D" w:rsidRPr="004A4437" w:rsidRDefault="00104A7D" w:rsidP="008B35AF">
      <w:pPr>
        <w:rPr>
          <w:sz w:val="22"/>
          <w:szCs w:val="22"/>
        </w:rPr>
      </w:pPr>
      <w:r w:rsidRPr="004A4437">
        <w:rPr>
          <w:sz w:val="22"/>
          <w:szCs w:val="22"/>
        </w:rPr>
        <w:t>Telmisartano sukeliamą kraujospūdžio mažėjimą gali didinti kartu vartojami kiti antihipertenziniai vaistiniai preparatai.</w:t>
      </w:r>
    </w:p>
    <w:p w14:paraId="2BB971DA" w14:textId="77777777" w:rsidR="00C25D6D" w:rsidRPr="004A4437" w:rsidRDefault="00C25D6D" w:rsidP="008B35AF">
      <w:pPr>
        <w:rPr>
          <w:sz w:val="22"/>
          <w:szCs w:val="22"/>
        </w:rPr>
      </w:pPr>
    </w:p>
    <w:p w14:paraId="04518BAB" w14:textId="54C3BCAB" w:rsidR="00C25D6D" w:rsidRPr="004A4437" w:rsidRDefault="00104A7D" w:rsidP="008B35AF">
      <w:pPr>
        <w:rPr>
          <w:rFonts w:eastAsia="Batang"/>
          <w:sz w:val="22"/>
          <w:szCs w:val="22"/>
        </w:rPr>
      </w:pPr>
      <w:r w:rsidRPr="004A4437">
        <w:rPr>
          <w:sz w:val="22"/>
          <w:szCs w:val="22"/>
        </w:rPr>
        <w:t xml:space="preserve">Klinikinių tyrimų duomenys parodė, kad, palyginti su vieno RAAS veikiančio vaistinio preparato vartojimu, dvigubas renino, angiotenzino ir aldosterono sistemos (RAAS) blokavimas,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w:t>
      </w:r>
      <w:r w:rsidRPr="004A4437">
        <w:rPr>
          <w:rFonts w:eastAsia="Batang"/>
          <w:sz w:val="22"/>
          <w:szCs w:val="22"/>
        </w:rPr>
        <w:t>(žr. 4.3, 4.4 ir 5.1 skyrius).</w:t>
      </w:r>
    </w:p>
    <w:p w14:paraId="4767DFEF" w14:textId="77777777" w:rsidR="00C25D6D" w:rsidRPr="004A4437" w:rsidRDefault="00C25D6D" w:rsidP="008B35AF">
      <w:pPr>
        <w:rPr>
          <w:sz w:val="22"/>
          <w:szCs w:val="22"/>
        </w:rPr>
      </w:pPr>
    </w:p>
    <w:p w14:paraId="7706B23B" w14:textId="69B1BEC0" w:rsidR="00C25D6D" w:rsidRPr="004A4437" w:rsidRDefault="00104A7D" w:rsidP="008B35AF">
      <w:pPr>
        <w:rPr>
          <w:sz w:val="22"/>
          <w:szCs w:val="22"/>
        </w:rPr>
      </w:pPr>
      <w:r w:rsidRPr="004A4437">
        <w:rPr>
          <w:sz w:val="22"/>
          <w:szCs w:val="22"/>
        </w:rPr>
        <w:t>Remiantis farmakologinėmis savybėmis, tikėtina, kad hipotenzinį visų antihipertenzinių vaistinių preparatų, įskaitant telmisartaną, poveikį gali stiprinti baklofenas ir amifostinas. Alkoholis, barbitūratai, narkotikai bei antidepresantai gali sunkinti ortostatinę hipotenziją.</w:t>
      </w:r>
    </w:p>
    <w:p w14:paraId="56F07C8A" w14:textId="77777777" w:rsidR="00C25D6D" w:rsidRPr="004A4437" w:rsidRDefault="00C25D6D" w:rsidP="008B35AF">
      <w:pPr>
        <w:rPr>
          <w:sz w:val="22"/>
          <w:szCs w:val="22"/>
        </w:rPr>
      </w:pPr>
    </w:p>
    <w:p w14:paraId="62E6A4C1" w14:textId="77777777" w:rsidR="00C25D6D" w:rsidRPr="004A4437" w:rsidRDefault="00104A7D" w:rsidP="008B35AF">
      <w:pPr>
        <w:keepNext/>
        <w:rPr>
          <w:sz w:val="22"/>
          <w:szCs w:val="22"/>
          <w:u w:val="single"/>
        </w:rPr>
      </w:pPr>
      <w:r w:rsidRPr="004A4437">
        <w:rPr>
          <w:sz w:val="22"/>
          <w:szCs w:val="22"/>
          <w:u w:val="single"/>
        </w:rPr>
        <w:t>Sisteminio poveikio kortikosteroidai</w:t>
      </w:r>
    </w:p>
    <w:p w14:paraId="798137E2" w14:textId="77777777" w:rsidR="00C25D6D" w:rsidRPr="004A4437" w:rsidRDefault="00104A7D" w:rsidP="008B35AF">
      <w:pPr>
        <w:rPr>
          <w:sz w:val="22"/>
          <w:szCs w:val="22"/>
        </w:rPr>
      </w:pPr>
      <w:r w:rsidRPr="004A4437">
        <w:rPr>
          <w:sz w:val="22"/>
          <w:szCs w:val="22"/>
        </w:rPr>
        <w:t>Silpnėja antihipertenzinis poveikis.</w:t>
      </w:r>
    </w:p>
    <w:p w14:paraId="6D49D4E1" w14:textId="77777777" w:rsidR="00C25D6D" w:rsidRPr="004A4437" w:rsidRDefault="00C25D6D" w:rsidP="008B35AF">
      <w:pPr>
        <w:rPr>
          <w:sz w:val="22"/>
          <w:szCs w:val="22"/>
        </w:rPr>
      </w:pPr>
    </w:p>
    <w:p w14:paraId="4478BEA3" w14:textId="77777777" w:rsidR="00C25D6D" w:rsidRPr="004A4437" w:rsidRDefault="00104A7D" w:rsidP="008B35AF">
      <w:pPr>
        <w:keepNext/>
        <w:keepLines/>
        <w:ind w:left="567" w:hanging="567"/>
        <w:rPr>
          <w:b/>
          <w:bCs/>
          <w:sz w:val="22"/>
          <w:szCs w:val="22"/>
        </w:rPr>
      </w:pPr>
      <w:r w:rsidRPr="004A4437">
        <w:rPr>
          <w:b/>
          <w:bCs/>
          <w:sz w:val="22"/>
          <w:szCs w:val="22"/>
        </w:rPr>
        <w:lastRenderedPageBreak/>
        <w:t>4.6</w:t>
      </w:r>
      <w:r w:rsidRPr="004A4437">
        <w:rPr>
          <w:b/>
          <w:bCs/>
          <w:sz w:val="22"/>
          <w:szCs w:val="22"/>
        </w:rPr>
        <w:tab/>
        <w:t>Vaisingumas, nėštumo ir žindymo laikotarpis</w:t>
      </w:r>
    </w:p>
    <w:p w14:paraId="673659A4" w14:textId="77777777" w:rsidR="00C25D6D" w:rsidRPr="004A4437" w:rsidRDefault="00C25D6D" w:rsidP="008B35AF">
      <w:pPr>
        <w:keepNext/>
        <w:keepLines/>
        <w:rPr>
          <w:sz w:val="22"/>
          <w:szCs w:val="22"/>
        </w:rPr>
      </w:pPr>
    </w:p>
    <w:p w14:paraId="2B19CE08" w14:textId="77777777" w:rsidR="00C25D6D" w:rsidRPr="004A4437" w:rsidRDefault="00104A7D" w:rsidP="008B35AF">
      <w:pPr>
        <w:keepNext/>
        <w:rPr>
          <w:iCs/>
          <w:sz w:val="22"/>
          <w:szCs w:val="22"/>
          <w:u w:val="single"/>
        </w:rPr>
      </w:pPr>
      <w:r w:rsidRPr="004A4437">
        <w:rPr>
          <w:iCs/>
          <w:sz w:val="22"/>
          <w:szCs w:val="22"/>
          <w:u w:val="single"/>
        </w:rPr>
        <w:t>Nėštumas</w:t>
      </w:r>
    </w:p>
    <w:p w14:paraId="1801E080" w14:textId="77777777" w:rsidR="00C25D6D" w:rsidRPr="004A4437" w:rsidRDefault="00C25D6D" w:rsidP="008B35AF">
      <w:pPr>
        <w:keepNext/>
        <w:rPr>
          <w:sz w:val="22"/>
          <w:szCs w:val="22"/>
        </w:rPr>
      </w:pPr>
    </w:p>
    <w:p w14:paraId="1B0E4EF1" w14:textId="6E93F53E" w:rsidR="00C25D6D" w:rsidRPr="004A4437" w:rsidRDefault="00104A7D" w:rsidP="008B35AF">
      <w:pPr>
        <w:pBdr>
          <w:top w:val="single" w:sz="4" w:space="1" w:color="auto"/>
          <w:left w:val="single" w:sz="4" w:space="4" w:color="auto"/>
          <w:bottom w:val="single" w:sz="4" w:space="1" w:color="auto"/>
          <w:right w:val="single" w:sz="4" w:space="4" w:color="auto"/>
        </w:pBdr>
        <w:rPr>
          <w:sz w:val="22"/>
          <w:szCs w:val="22"/>
        </w:rPr>
      </w:pPr>
      <w:r w:rsidRPr="004A4437">
        <w:rPr>
          <w:sz w:val="22"/>
          <w:szCs w:val="22"/>
        </w:rPr>
        <w:t>Pirmuoju nėštumo trimestru angiotenzino II receptorių blokatorių vartoti nerekomenduojama (žr. 4.4 skyrių). Antruoju ir trečiuoju nėštumo trimestrais angiotenzino II receptorių blokatorių vartoti draudžiama (žr. 4.3 ir 4.4 skyrius).</w:t>
      </w:r>
    </w:p>
    <w:p w14:paraId="0EF72F1F" w14:textId="77777777" w:rsidR="00C25D6D" w:rsidRPr="004A4437" w:rsidRDefault="00C25D6D" w:rsidP="008B35AF">
      <w:pPr>
        <w:rPr>
          <w:sz w:val="22"/>
          <w:szCs w:val="22"/>
          <w:u w:val="single"/>
        </w:rPr>
      </w:pPr>
    </w:p>
    <w:p w14:paraId="3BD77B40" w14:textId="19331CF0" w:rsidR="00C25D6D" w:rsidRPr="004A4437" w:rsidRDefault="00104A7D" w:rsidP="008B35AF">
      <w:pPr>
        <w:rPr>
          <w:sz w:val="22"/>
          <w:szCs w:val="22"/>
          <w:u w:val="single"/>
        </w:rPr>
      </w:pPr>
      <w:r w:rsidRPr="004A4437">
        <w:rPr>
          <w:sz w:val="22"/>
          <w:szCs w:val="22"/>
        </w:rPr>
        <w:t>Duomenų apie Micardis vartojimą nėštumo metu nepakanka. Su gyvūnais atlikti tyrimai parodė toksinį poveikį reprodukcijai (žr. 5.3 skyrių).</w:t>
      </w:r>
    </w:p>
    <w:p w14:paraId="54A00890" w14:textId="77777777" w:rsidR="00C25D6D" w:rsidRPr="004A4437" w:rsidRDefault="00C25D6D" w:rsidP="008B35AF">
      <w:pPr>
        <w:rPr>
          <w:sz w:val="22"/>
          <w:szCs w:val="22"/>
        </w:rPr>
      </w:pPr>
    </w:p>
    <w:p w14:paraId="1A754CA3" w14:textId="2ED1C46F" w:rsidR="00C25D6D" w:rsidRPr="004A4437" w:rsidRDefault="00104A7D" w:rsidP="008B35AF">
      <w:pPr>
        <w:rPr>
          <w:sz w:val="22"/>
          <w:szCs w:val="22"/>
        </w:rPr>
      </w:pPr>
      <w:r w:rsidRPr="004A4437">
        <w:rPr>
          <w:sz w:val="22"/>
          <w:szCs w:val="22"/>
        </w:rPr>
        <w:t>Epidemiologinių tyrimų duomenys dėl pirmuoju nėštumo trimestru vartojamų AKF inhibitorių teratogeninio poveikio nėra galutiniai, tačiau nedidelio rizikos padidėjimo atmesti negalima. Nors kontrolinių epidemiologinių tyrimų duomenų apie angiotenzino II receptorių blokatorių keliamą riziką nėra, tačiau ji gali būti tokia pati, kaip ir gydymo kitais šios klasės vaistiniais preparatais metu.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w:t>
      </w:r>
    </w:p>
    <w:p w14:paraId="2109D844" w14:textId="77777777" w:rsidR="00C25D6D" w:rsidRPr="004A4437" w:rsidRDefault="00C25D6D" w:rsidP="008B35AF">
      <w:pPr>
        <w:rPr>
          <w:sz w:val="22"/>
          <w:szCs w:val="22"/>
        </w:rPr>
      </w:pPr>
    </w:p>
    <w:p w14:paraId="11BA7462" w14:textId="2E8D0FFA" w:rsidR="00C25D6D" w:rsidRPr="004A4437" w:rsidRDefault="00104A7D" w:rsidP="008B35AF">
      <w:pPr>
        <w:rPr>
          <w:sz w:val="22"/>
          <w:szCs w:val="22"/>
        </w:rPr>
      </w:pPr>
      <w:r w:rsidRPr="004A4437">
        <w:rPr>
          <w:sz w:val="22"/>
          <w:szCs w:val="22"/>
        </w:rPr>
        <w:t>Žinoma, kad antruoju arba trečiuoju nėštumo trimestrais vartojami angiotenzino II receptorių blokatoriai sukelia toksinį poveikį žmogaus vaisiui (inkstų funkcijos susilpnėjimą, oligohidramnioną, kaukolės kaulėjimo sulėtėjimą) ir naujagimiui (inkstų nepakankamumą, hipotenziją, hiperkalemiją) (žr. 5.3 skyrių).</w:t>
      </w:r>
    </w:p>
    <w:p w14:paraId="390F989C" w14:textId="56B39578" w:rsidR="00C25D6D" w:rsidRPr="004A4437" w:rsidRDefault="00104A7D" w:rsidP="008B35AF">
      <w:pPr>
        <w:rPr>
          <w:sz w:val="22"/>
          <w:szCs w:val="22"/>
        </w:rPr>
      </w:pPr>
      <w:r w:rsidRPr="004A4437">
        <w:rPr>
          <w:sz w:val="22"/>
          <w:szCs w:val="22"/>
        </w:rPr>
        <w:t>Jeigu moteris antruoju arba trečiuoju nėštumo trimestru vartojo angiotenzino II receptorių blokatorių, reikia ultragarsu sekti jos vaisiaus inkstų funkciją ir kaukolę.</w:t>
      </w:r>
    </w:p>
    <w:p w14:paraId="265E7DAD" w14:textId="5EE0F01C" w:rsidR="00C25D6D" w:rsidRPr="004A4437" w:rsidRDefault="00104A7D" w:rsidP="008B35AF">
      <w:pPr>
        <w:rPr>
          <w:sz w:val="22"/>
          <w:szCs w:val="22"/>
        </w:rPr>
      </w:pPr>
      <w:r w:rsidRPr="004A4437">
        <w:rPr>
          <w:sz w:val="22"/>
          <w:szCs w:val="22"/>
        </w:rPr>
        <w:t>Reikia atidžiai sekti, ar naujagimiams, kurių motinos nėštumo metu vartojo angiotenzino II receptorių blokatorių, nepasireiškia hipotenzija (žr. 4.3 ir 4.4 skyrius).</w:t>
      </w:r>
    </w:p>
    <w:p w14:paraId="120829FF" w14:textId="77777777" w:rsidR="00C25D6D" w:rsidRPr="004A4437" w:rsidRDefault="00C25D6D" w:rsidP="008B35AF">
      <w:pPr>
        <w:rPr>
          <w:iCs/>
          <w:sz w:val="22"/>
          <w:szCs w:val="22"/>
          <w:u w:val="single"/>
        </w:rPr>
      </w:pPr>
    </w:p>
    <w:p w14:paraId="5E3FCE70" w14:textId="40C06040" w:rsidR="00C25D6D" w:rsidRPr="004A4437" w:rsidRDefault="00104A7D" w:rsidP="008B35AF">
      <w:pPr>
        <w:keepNext/>
        <w:rPr>
          <w:iCs/>
          <w:sz w:val="22"/>
          <w:szCs w:val="22"/>
          <w:u w:val="single"/>
        </w:rPr>
      </w:pPr>
      <w:r w:rsidRPr="004A4437">
        <w:rPr>
          <w:iCs/>
          <w:sz w:val="22"/>
          <w:szCs w:val="22"/>
          <w:u w:val="single"/>
        </w:rPr>
        <w:t>Žindymas</w:t>
      </w:r>
    </w:p>
    <w:p w14:paraId="50DF7E5F" w14:textId="69C35629" w:rsidR="00C25D6D" w:rsidRPr="004A4437" w:rsidRDefault="00104A7D" w:rsidP="008B35AF">
      <w:pPr>
        <w:rPr>
          <w:sz w:val="22"/>
          <w:szCs w:val="22"/>
        </w:rPr>
      </w:pPr>
      <w:r w:rsidRPr="004A4437">
        <w:rPr>
          <w:sz w:val="22"/>
          <w:szCs w:val="22"/>
        </w:rPr>
        <w:t>Kadangi informacijos apie Micardis vartojimą žindymo laikotarpiu nėra, žindyvių Micardis gydyti nerekomenduojama. Žindymo laikotarpiu verčiau gydyti kitokiu būdu, kurio saugumas geriau ištirtas, ypač moteris, krūtimi maitinančias naujagimius arba prieš laiką gimusius kūdikius.</w:t>
      </w:r>
    </w:p>
    <w:p w14:paraId="05CD51A4" w14:textId="77777777" w:rsidR="00F72F47" w:rsidRPr="004A4437" w:rsidRDefault="00F72F47" w:rsidP="008B35AF">
      <w:pPr>
        <w:rPr>
          <w:iCs/>
          <w:sz w:val="22"/>
          <w:szCs w:val="22"/>
          <w:u w:val="single"/>
        </w:rPr>
      </w:pPr>
    </w:p>
    <w:p w14:paraId="7A731D57" w14:textId="439E1FE6" w:rsidR="00C25D6D" w:rsidRPr="004A4437" w:rsidRDefault="00104A7D" w:rsidP="008B35AF">
      <w:pPr>
        <w:keepNext/>
        <w:rPr>
          <w:sz w:val="22"/>
          <w:szCs w:val="22"/>
          <w:u w:val="single"/>
        </w:rPr>
      </w:pPr>
      <w:r w:rsidRPr="004A4437">
        <w:rPr>
          <w:sz w:val="22"/>
          <w:szCs w:val="22"/>
          <w:u w:val="single"/>
        </w:rPr>
        <w:t>Vaisingumas</w:t>
      </w:r>
    </w:p>
    <w:p w14:paraId="2D397E0E" w14:textId="77777777" w:rsidR="00C25D6D" w:rsidRPr="004A4437" w:rsidRDefault="00104A7D" w:rsidP="008B35AF">
      <w:pPr>
        <w:rPr>
          <w:sz w:val="22"/>
          <w:szCs w:val="22"/>
        </w:rPr>
      </w:pPr>
      <w:r w:rsidRPr="004A4437">
        <w:rPr>
          <w:sz w:val="22"/>
          <w:szCs w:val="22"/>
        </w:rPr>
        <w:t>Ikiklinikinių tyrimų metu Micardis poveikio vyriškos ar moteriškos lyties gyvūnų vaisingumui nepastebėta.</w:t>
      </w:r>
    </w:p>
    <w:p w14:paraId="11A5A4D9" w14:textId="77777777" w:rsidR="00C25D6D" w:rsidRPr="004A4437" w:rsidRDefault="00C25D6D" w:rsidP="008B35AF">
      <w:pPr>
        <w:rPr>
          <w:sz w:val="22"/>
          <w:szCs w:val="22"/>
          <w:u w:val="single"/>
        </w:rPr>
      </w:pPr>
    </w:p>
    <w:p w14:paraId="1AB1D06E" w14:textId="77777777" w:rsidR="00C25D6D" w:rsidRPr="004A4437" w:rsidRDefault="00104A7D" w:rsidP="008B35AF">
      <w:pPr>
        <w:keepNext/>
        <w:ind w:left="567" w:hanging="567"/>
        <w:rPr>
          <w:b/>
          <w:bCs/>
          <w:sz w:val="22"/>
          <w:szCs w:val="22"/>
        </w:rPr>
      </w:pPr>
      <w:r w:rsidRPr="004A4437">
        <w:rPr>
          <w:b/>
          <w:bCs/>
          <w:sz w:val="22"/>
          <w:szCs w:val="22"/>
        </w:rPr>
        <w:t>4.7</w:t>
      </w:r>
      <w:r w:rsidRPr="004A4437">
        <w:rPr>
          <w:b/>
          <w:bCs/>
          <w:sz w:val="22"/>
          <w:szCs w:val="22"/>
        </w:rPr>
        <w:tab/>
        <w:t>Poveikis gebėjimui vairuoti ir valdyti mechanizmus</w:t>
      </w:r>
    </w:p>
    <w:p w14:paraId="3295DD42" w14:textId="77777777" w:rsidR="00C25D6D" w:rsidRPr="004A4437" w:rsidRDefault="00C25D6D" w:rsidP="008B35AF">
      <w:pPr>
        <w:keepNext/>
        <w:rPr>
          <w:sz w:val="22"/>
          <w:szCs w:val="22"/>
        </w:rPr>
      </w:pPr>
    </w:p>
    <w:p w14:paraId="3A5609E3" w14:textId="3C6C3722" w:rsidR="00C25D6D" w:rsidRPr="004A4437" w:rsidRDefault="00104A7D" w:rsidP="008B35AF">
      <w:pPr>
        <w:rPr>
          <w:sz w:val="22"/>
          <w:szCs w:val="22"/>
        </w:rPr>
      </w:pPr>
      <w:r w:rsidRPr="004A4437">
        <w:rPr>
          <w:sz w:val="22"/>
          <w:szCs w:val="22"/>
        </w:rPr>
        <w:t xml:space="preserve">Vairuojant transporto priemones ar valdant mechanizmus reikia turėti omenyje, kad antihipertenziniai vaistiniai preparatai, pavyzdžiui, Micardis, retkarčiais gali sukelti </w:t>
      </w:r>
      <w:bookmarkStart w:id="9" w:name="_Hlk135830450"/>
      <w:r w:rsidR="00B444AE" w:rsidRPr="004A4437">
        <w:rPr>
          <w:sz w:val="22"/>
          <w:szCs w:val="22"/>
        </w:rPr>
        <w:t xml:space="preserve">sinkopę ir </w:t>
      </w:r>
      <w:r w:rsidR="00BB0B34" w:rsidRPr="004A4437">
        <w:rPr>
          <w:sz w:val="22"/>
          <w:szCs w:val="22"/>
        </w:rPr>
        <w:t>svaigimą</w:t>
      </w:r>
      <w:r w:rsidR="00B444AE" w:rsidRPr="004A4437">
        <w:rPr>
          <w:sz w:val="22"/>
          <w:szCs w:val="22"/>
        </w:rPr>
        <w:t xml:space="preserve"> (</w:t>
      </w:r>
      <w:r w:rsidR="00B444AE" w:rsidRPr="004A4437">
        <w:rPr>
          <w:i/>
          <w:sz w:val="22"/>
          <w:szCs w:val="22"/>
        </w:rPr>
        <w:t>vertigo</w:t>
      </w:r>
      <w:r w:rsidR="00B444AE" w:rsidRPr="004A4437">
        <w:rPr>
          <w:sz w:val="22"/>
          <w:szCs w:val="22"/>
        </w:rPr>
        <w:t>)</w:t>
      </w:r>
      <w:bookmarkEnd w:id="9"/>
      <w:r w:rsidRPr="004A4437">
        <w:rPr>
          <w:sz w:val="22"/>
          <w:szCs w:val="22"/>
        </w:rPr>
        <w:t>.</w:t>
      </w:r>
    </w:p>
    <w:p w14:paraId="11C62C4C" w14:textId="77777777" w:rsidR="00C25D6D" w:rsidRPr="004A4437" w:rsidRDefault="00C25D6D" w:rsidP="008B35AF">
      <w:pPr>
        <w:rPr>
          <w:sz w:val="22"/>
          <w:szCs w:val="22"/>
        </w:rPr>
      </w:pPr>
    </w:p>
    <w:p w14:paraId="7A9E297C" w14:textId="77777777" w:rsidR="00C25D6D" w:rsidRPr="004A4437" w:rsidRDefault="00104A7D" w:rsidP="008B35AF">
      <w:pPr>
        <w:keepNext/>
        <w:ind w:left="567" w:hanging="567"/>
        <w:rPr>
          <w:b/>
          <w:bCs/>
          <w:sz w:val="22"/>
          <w:szCs w:val="22"/>
        </w:rPr>
      </w:pPr>
      <w:r w:rsidRPr="004A4437">
        <w:rPr>
          <w:b/>
          <w:bCs/>
          <w:sz w:val="22"/>
          <w:szCs w:val="22"/>
        </w:rPr>
        <w:t>4.8</w:t>
      </w:r>
      <w:r w:rsidRPr="004A4437">
        <w:rPr>
          <w:b/>
          <w:bCs/>
          <w:sz w:val="22"/>
          <w:szCs w:val="22"/>
        </w:rPr>
        <w:tab/>
        <w:t>Nepageidaujamas poveikis</w:t>
      </w:r>
    </w:p>
    <w:p w14:paraId="20AA7DFF" w14:textId="77777777" w:rsidR="00C25D6D" w:rsidRPr="004A4437" w:rsidRDefault="00C25D6D" w:rsidP="008B35AF">
      <w:pPr>
        <w:keepNext/>
        <w:rPr>
          <w:sz w:val="22"/>
          <w:szCs w:val="22"/>
        </w:rPr>
      </w:pPr>
    </w:p>
    <w:p w14:paraId="47B07488" w14:textId="77777777" w:rsidR="00C25D6D" w:rsidRPr="004A4437" w:rsidRDefault="00104A7D" w:rsidP="008B35AF">
      <w:pPr>
        <w:keepNext/>
        <w:rPr>
          <w:i/>
          <w:sz w:val="22"/>
          <w:szCs w:val="22"/>
          <w:u w:val="single"/>
        </w:rPr>
      </w:pPr>
      <w:r w:rsidRPr="004A4437">
        <w:rPr>
          <w:sz w:val="22"/>
          <w:szCs w:val="22"/>
          <w:u w:val="single"/>
        </w:rPr>
        <w:t>Saugumo duomenų santrauka</w:t>
      </w:r>
    </w:p>
    <w:p w14:paraId="7EF1B2E0" w14:textId="76685C60" w:rsidR="00C25D6D" w:rsidRPr="004A4437" w:rsidRDefault="00104A7D" w:rsidP="008B35AF">
      <w:pPr>
        <w:rPr>
          <w:sz w:val="22"/>
          <w:szCs w:val="22"/>
        </w:rPr>
      </w:pPr>
      <w:r w:rsidRPr="004A4437">
        <w:rPr>
          <w:sz w:val="22"/>
          <w:szCs w:val="22"/>
        </w:rPr>
        <w:t xml:space="preserve">Sunkios nepageidaujamos reakcijos yra anafilaksinė reakcija ir angioedema, kurios gali pasireikšti retai (nuo </w:t>
      </w:r>
      <w:r w:rsidR="00A159CA" w:rsidRPr="004A4437">
        <w:rPr>
          <w:sz w:val="22"/>
          <w:szCs w:val="22"/>
        </w:rPr>
        <w:t>≥</w:t>
      </w:r>
      <w:r w:rsidRPr="004A4437">
        <w:rPr>
          <w:sz w:val="22"/>
          <w:szCs w:val="22"/>
        </w:rPr>
        <w:t xml:space="preserve"> 1/10 000 iki </w:t>
      </w:r>
      <w:r w:rsidR="004D5D1C" w:rsidRPr="004A4437">
        <w:rPr>
          <w:sz w:val="22"/>
          <w:szCs w:val="22"/>
        </w:rPr>
        <w:t>&lt;</w:t>
      </w:r>
      <w:r w:rsidRPr="004A4437">
        <w:rPr>
          <w:sz w:val="22"/>
          <w:szCs w:val="22"/>
        </w:rPr>
        <w:t> 1/1 000)), bei ūminis inkstų nepakankamumas.</w:t>
      </w:r>
    </w:p>
    <w:p w14:paraId="19683D9A" w14:textId="77777777" w:rsidR="00C25D6D" w:rsidRPr="004A4437" w:rsidRDefault="00C25D6D" w:rsidP="008B35AF">
      <w:pPr>
        <w:rPr>
          <w:sz w:val="22"/>
          <w:szCs w:val="22"/>
        </w:rPr>
      </w:pPr>
    </w:p>
    <w:p w14:paraId="4F100B18" w14:textId="3E984601" w:rsidR="00C25D6D" w:rsidRPr="004A4437" w:rsidRDefault="00104A7D" w:rsidP="008B35AF">
      <w:pPr>
        <w:rPr>
          <w:sz w:val="22"/>
          <w:szCs w:val="22"/>
        </w:rPr>
      </w:pPr>
      <w:r w:rsidRPr="004A4437">
        <w:rPr>
          <w:sz w:val="22"/>
          <w:szCs w:val="22"/>
        </w:rPr>
        <w:t>Kontroliuojamų tyrimų metu nuo hipertenzijos gydomiems pacientams bendras telmisartano sukeliamų nepageidaujamų reakcijų dažnis (41,4 %) paprastai buvo panašus į placebo sukeliamą (43,9 %). Nuo dozės ir pacientų lyties, amžiaus bei rasės nepageidaujamų reakcijų dažnis nepriklausė. Telmisartano saugumas pacientams, šio vaistinio preparato vartojusiems sergamumui dėl širdies ir kraujagyslių sutrikimų mažinti, atitiko saugumo duomenis, nustatytus hipertenzija sergantiems pacientams.</w:t>
      </w:r>
    </w:p>
    <w:p w14:paraId="04574EC0" w14:textId="2FC1169D" w:rsidR="00C25D6D" w:rsidRPr="004A4437" w:rsidRDefault="00104A7D" w:rsidP="008B35AF">
      <w:pPr>
        <w:rPr>
          <w:sz w:val="22"/>
          <w:szCs w:val="22"/>
        </w:rPr>
      </w:pPr>
      <w:r w:rsidRPr="004A4437">
        <w:rPr>
          <w:sz w:val="22"/>
          <w:szCs w:val="22"/>
        </w:rPr>
        <w:lastRenderedPageBreak/>
        <w:t>Toliau išvardytos nepageidaujamos reakcijos, kurios kontroliuojamų klinikinių tyrimų metu pasireiškė nuo hipertenzijos gydomiems pacientams bei apie kurias buvo pranešta vaistiniu preparatu gydant po to, kai jis pateko į rinką. Į sąrašą yra įtrauktos ir sunkios nepageidaujamos reakcijos bei nepageidaujamos reakcijos, lėmusios gydymo nutraukimą, pasireiškusios trijų ilgalaikių klinikinių tyrimų metu 21 642 pacient</w:t>
      </w:r>
      <w:r w:rsidR="00976998" w:rsidRPr="004A4437">
        <w:rPr>
          <w:sz w:val="22"/>
          <w:szCs w:val="22"/>
        </w:rPr>
        <w:t>us</w:t>
      </w:r>
      <w:r w:rsidRPr="004A4437">
        <w:rPr>
          <w:sz w:val="22"/>
          <w:szCs w:val="22"/>
        </w:rPr>
        <w:t xml:space="preserve"> iki 6 metų gydant telmisartanu sergamumui dėl širdies ir kraujagyslių sutrikimų mažinti.</w:t>
      </w:r>
    </w:p>
    <w:p w14:paraId="2474D5E5" w14:textId="77777777" w:rsidR="00C25D6D" w:rsidRPr="004A4437" w:rsidRDefault="00C25D6D" w:rsidP="008B35AF">
      <w:pPr>
        <w:rPr>
          <w:sz w:val="22"/>
          <w:szCs w:val="22"/>
        </w:rPr>
      </w:pPr>
    </w:p>
    <w:p w14:paraId="313E8A3C" w14:textId="77777777" w:rsidR="00C25D6D" w:rsidRPr="004A4437" w:rsidRDefault="00104A7D" w:rsidP="008B35AF">
      <w:pPr>
        <w:keepNext/>
        <w:rPr>
          <w:sz w:val="22"/>
          <w:szCs w:val="22"/>
          <w:u w:val="single"/>
        </w:rPr>
      </w:pPr>
      <w:r w:rsidRPr="004A4437">
        <w:rPr>
          <w:sz w:val="22"/>
          <w:szCs w:val="22"/>
          <w:u w:val="single"/>
        </w:rPr>
        <w:t>Nepageidaujamų reakcijų santrauka lentelėje</w:t>
      </w:r>
    </w:p>
    <w:p w14:paraId="78B079C7" w14:textId="19B56F02" w:rsidR="00C25D6D" w:rsidRPr="004A4437" w:rsidRDefault="00104A7D" w:rsidP="008B35AF">
      <w:pPr>
        <w:rPr>
          <w:sz w:val="22"/>
          <w:szCs w:val="22"/>
        </w:rPr>
      </w:pPr>
      <w:r w:rsidRPr="004A4437">
        <w:rPr>
          <w:sz w:val="22"/>
          <w:szCs w:val="22"/>
        </w:rPr>
        <w:t>Nepageidaujamos reakcijos suskirstytos pagal dažnį, kuris apibūdinamas taip: labai dažnas (</w:t>
      </w:r>
      <w:r w:rsidR="00A159CA" w:rsidRPr="004A4437">
        <w:rPr>
          <w:sz w:val="22"/>
          <w:szCs w:val="22"/>
        </w:rPr>
        <w:t>≥</w:t>
      </w:r>
      <w:r w:rsidRPr="004A4437">
        <w:rPr>
          <w:sz w:val="22"/>
          <w:szCs w:val="22"/>
        </w:rPr>
        <w:t xml:space="preserve"> 1/10), dažnas (nuo </w:t>
      </w:r>
      <w:r w:rsidR="00A159CA" w:rsidRPr="004A4437">
        <w:rPr>
          <w:sz w:val="22"/>
          <w:szCs w:val="22"/>
        </w:rPr>
        <w:t>≥</w:t>
      </w:r>
      <w:r w:rsidRPr="004A4437">
        <w:rPr>
          <w:sz w:val="22"/>
          <w:szCs w:val="22"/>
        </w:rPr>
        <w:t xml:space="preserve"> 1/100 iki </w:t>
      </w:r>
      <w:r w:rsidR="004D5D1C" w:rsidRPr="004A4437">
        <w:rPr>
          <w:sz w:val="22"/>
          <w:szCs w:val="22"/>
        </w:rPr>
        <w:t>&lt;</w:t>
      </w:r>
      <w:r w:rsidRPr="004A4437">
        <w:rPr>
          <w:sz w:val="22"/>
          <w:szCs w:val="22"/>
        </w:rPr>
        <w:t xml:space="preserve"> 1/10), nedažnas (nuo </w:t>
      </w:r>
      <w:r w:rsidR="00A159CA" w:rsidRPr="004A4437">
        <w:rPr>
          <w:sz w:val="22"/>
          <w:szCs w:val="22"/>
        </w:rPr>
        <w:t>≥</w:t>
      </w:r>
      <w:r w:rsidRPr="004A4437">
        <w:rPr>
          <w:sz w:val="22"/>
          <w:szCs w:val="22"/>
        </w:rPr>
        <w:t xml:space="preserve"> 1/1 000 iki </w:t>
      </w:r>
      <w:r w:rsidR="004D5D1C" w:rsidRPr="004A4437">
        <w:rPr>
          <w:sz w:val="22"/>
          <w:szCs w:val="22"/>
        </w:rPr>
        <w:t>&lt;</w:t>
      </w:r>
      <w:r w:rsidRPr="004A4437">
        <w:rPr>
          <w:sz w:val="22"/>
          <w:szCs w:val="22"/>
        </w:rPr>
        <w:t xml:space="preserve"> 1/100), retas (nuo </w:t>
      </w:r>
      <w:r w:rsidR="00A159CA" w:rsidRPr="004A4437">
        <w:rPr>
          <w:sz w:val="22"/>
          <w:szCs w:val="22"/>
        </w:rPr>
        <w:t>≥</w:t>
      </w:r>
      <w:r w:rsidRPr="004A4437">
        <w:rPr>
          <w:sz w:val="22"/>
          <w:szCs w:val="22"/>
        </w:rPr>
        <w:t xml:space="preserve"> 1/10 000 iki </w:t>
      </w:r>
      <w:r w:rsidR="004D5D1C" w:rsidRPr="004A4437">
        <w:rPr>
          <w:sz w:val="22"/>
          <w:szCs w:val="22"/>
        </w:rPr>
        <w:t>&lt;</w:t>
      </w:r>
      <w:r w:rsidRPr="004A4437">
        <w:rPr>
          <w:sz w:val="22"/>
          <w:szCs w:val="22"/>
        </w:rPr>
        <w:t> 1/1 000), labai retas (</w:t>
      </w:r>
      <w:r w:rsidR="004D5D1C" w:rsidRPr="004A4437">
        <w:rPr>
          <w:sz w:val="22"/>
          <w:szCs w:val="22"/>
        </w:rPr>
        <w:t>&lt;</w:t>
      </w:r>
      <w:r w:rsidRPr="004A4437">
        <w:rPr>
          <w:sz w:val="22"/>
          <w:szCs w:val="22"/>
        </w:rPr>
        <w:t> 1/10 000).</w:t>
      </w:r>
    </w:p>
    <w:p w14:paraId="253CB2E4" w14:textId="77777777" w:rsidR="00C25D6D" w:rsidRPr="004A4437" w:rsidRDefault="00104A7D" w:rsidP="008B35AF">
      <w:pPr>
        <w:rPr>
          <w:sz w:val="22"/>
          <w:szCs w:val="22"/>
        </w:rPr>
      </w:pPr>
      <w:r w:rsidRPr="004A4437">
        <w:rPr>
          <w:sz w:val="22"/>
          <w:szCs w:val="22"/>
        </w:rPr>
        <w:t>Kiekvienoje dažnio grupėje nepageidaujamos reakcijos pateikiamos mažėjančio sunkumo tvarka.</w:t>
      </w:r>
    </w:p>
    <w:p w14:paraId="24A7A860" w14:textId="77777777" w:rsidR="00C25D6D" w:rsidRPr="004A4437" w:rsidRDefault="00C25D6D" w:rsidP="008B35AF">
      <w:pPr>
        <w:rPr>
          <w:sz w:val="22"/>
          <w:szCs w:val="22"/>
        </w:rPr>
      </w:pPr>
    </w:p>
    <w:tbl>
      <w:tblPr>
        <w:tblW w:w="5000" w:type="pct"/>
        <w:tblBorders>
          <w:bottom w:val="single" w:sz="4" w:space="0" w:color="auto"/>
        </w:tblBorders>
        <w:tblLook w:val="0000" w:firstRow="0" w:lastRow="0" w:firstColumn="0" w:lastColumn="0" w:noHBand="0" w:noVBand="0"/>
      </w:tblPr>
      <w:tblGrid>
        <w:gridCol w:w="3060"/>
        <w:gridCol w:w="6344"/>
      </w:tblGrid>
      <w:tr w:rsidR="00C25D6D" w:rsidRPr="004A4437" w14:paraId="62EB3151" w14:textId="77777777" w:rsidTr="00F72F47">
        <w:tc>
          <w:tcPr>
            <w:tcW w:w="5000" w:type="pct"/>
            <w:gridSpan w:val="2"/>
          </w:tcPr>
          <w:p w14:paraId="4EF332A8" w14:textId="77777777" w:rsidR="00C25D6D" w:rsidRPr="004A4437" w:rsidRDefault="00104A7D" w:rsidP="008B35AF">
            <w:pPr>
              <w:keepNext/>
              <w:rPr>
                <w:sz w:val="22"/>
                <w:szCs w:val="22"/>
              </w:rPr>
            </w:pPr>
            <w:r w:rsidRPr="004A4437">
              <w:rPr>
                <w:sz w:val="22"/>
                <w:szCs w:val="22"/>
              </w:rPr>
              <w:t>Infekcijos ir infestacijos</w:t>
            </w:r>
          </w:p>
        </w:tc>
      </w:tr>
      <w:tr w:rsidR="00C25D6D" w:rsidRPr="004A4437" w14:paraId="528A493F" w14:textId="77777777" w:rsidTr="00F72F47">
        <w:tc>
          <w:tcPr>
            <w:tcW w:w="1627" w:type="pct"/>
          </w:tcPr>
          <w:p w14:paraId="73CFEBE8" w14:textId="60705A78" w:rsidR="00C25D6D" w:rsidRPr="004A4437" w:rsidRDefault="00104A7D" w:rsidP="00C605F9">
            <w:pPr>
              <w:ind w:left="567"/>
              <w:rPr>
                <w:sz w:val="22"/>
                <w:szCs w:val="22"/>
              </w:rPr>
            </w:pPr>
            <w:bookmarkStart w:id="10" w:name="_Hlk199300338"/>
            <w:r w:rsidRPr="004A4437">
              <w:rPr>
                <w:sz w:val="22"/>
                <w:szCs w:val="22"/>
              </w:rPr>
              <w:t>Nedažnas</w:t>
            </w:r>
          </w:p>
        </w:tc>
        <w:tc>
          <w:tcPr>
            <w:tcW w:w="3373" w:type="pct"/>
          </w:tcPr>
          <w:p w14:paraId="0A9A0A50" w14:textId="0519D8D8" w:rsidR="00C25D6D" w:rsidRPr="004A4437" w:rsidRDefault="00104A7D" w:rsidP="00C605F9">
            <w:pPr>
              <w:rPr>
                <w:sz w:val="22"/>
                <w:szCs w:val="22"/>
              </w:rPr>
            </w:pPr>
            <w:r w:rsidRPr="004A4437">
              <w:rPr>
                <w:sz w:val="22"/>
                <w:szCs w:val="22"/>
              </w:rPr>
              <w:t>Šlapimo takų infekcinė liga, cistit</w:t>
            </w:r>
            <w:r w:rsidR="00B444AE" w:rsidRPr="004A4437">
              <w:rPr>
                <w:sz w:val="22"/>
                <w:szCs w:val="22"/>
              </w:rPr>
              <w:t>as</w:t>
            </w:r>
            <w:r w:rsidRPr="004A4437">
              <w:rPr>
                <w:sz w:val="22"/>
                <w:szCs w:val="22"/>
              </w:rPr>
              <w:t>, viršutinių kvėpavimo takų infekcinė liga, įskaitant faringitą ir sinusitą</w:t>
            </w:r>
          </w:p>
        </w:tc>
      </w:tr>
      <w:tr w:rsidR="00C25D6D" w:rsidRPr="004A4437" w14:paraId="7ACEE59A" w14:textId="77777777" w:rsidTr="00F72F47">
        <w:tc>
          <w:tcPr>
            <w:tcW w:w="1627" w:type="pct"/>
          </w:tcPr>
          <w:p w14:paraId="1E28D9D8" w14:textId="514B9704" w:rsidR="00C25D6D" w:rsidRPr="004A4437" w:rsidRDefault="00104A7D" w:rsidP="00C605F9">
            <w:pPr>
              <w:ind w:left="567"/>
              <w:rPr>
                <w:sz w:val="22"/>
                <w:szCs w:val="22"/>
              </w:rPr>
            </w:pPr>
            <w:r w:rsidRPr="004A4437">
              <w:rPr>
                <w:sz w:val="22"/>
                <w:szCs w:val="22"/>
              </w:rPr>
              <w:t>Retas</w:t>
            </w:r>
          </w:p>
        </w:tc>
        <w:tc>
          <w:tcPr>
            <w:tcW w:w="3373" w:type="pct"/>
          </w:tcPr>
          <w:p w14:paraId="2039F2C9" w14:textId="77777777" w:rsidR="00C25D6D" w:rsidRPr="004A4437" w:rsidRDefault="00104A7D" w:rsidP="00C605F9">
            <w:pPr>
              <w:rPr>
                <w:sz w:val="22"/>
                <w:szCs w:val="22"/>
              </w:rPr>
            </w:pPr>
            <w:r w:rsidRPr="004A4437">
              <w:rPr>
                <w:sz w:val="22"/>
                <w:szCs w:val="22"/>
              </w:rPr>
              <w:t>Sepsis, įskaitant mirtiną</w:t>
            </w:r>
            <w:r w:rsidRPr="004A4437">
              <w:rPr>
                <w:sz w:val="22"/>
                <w:szCs w:val="22"/>
                <w:vertAlign w:val="superscript"/>
              </w:rPr>
              <w:t>1</w:t>
            </w:r>
          </w:p>
          <w:p w14:paraId="6A23CF26" w14:textId="77777777" w:rsidR="00C25D6D" w:rsidRPr="004A4437" w:rsidRDefault="00C25D6D" w:rsidP="00C605F9">
            <w:pPr>
              <w:rPr>
                <w:sz w:val="22"/>
                <w:szCs w:val="22"/>
              </w:rPr>
            </w:pPr>
          </w:p>
        </w:tc>
      </w:tr>
      <w:tr w:rsidR="00C25D6D" w:rsidRPr="004A4437" w14:paraId="5A0A24B8" w14:textId="77777777" w:rsidTr="00F72F47">
        <w:tc>
          <w:tcPr>
            <w:tcW w:w="5000" w:type="pct"/>
            <w:gridSpan w:val="2"/>
          </w:tcPr>
          <w:p w14:paraId="6E4B4E5C" w14:textId="77777777" w:rsidR="00C25D6D" w:rsidRPr="004A4437" w:rsidRDefault="00104A7D" w:rsidP="008B35AF">
            <w:pPr>
              <w:keepNext/>
              <w:rPr>
                <w:sz w:val="22"/>
                <w:szCs w:val="22"/>
              </w:rPr>
            </w:pPr>
            <w:r w:rsidRPr="004A4437">
              <w:rPr>
                <w:sz w:val="22"/>
                <w:szCs w:val="22"/>
              </w:rPr>
              <w:t>Kraujo ir limfinės sistemos sutrikimai</w:t>
            </w:r>
          </w:p>
        </w:tc>
      </w:tr>
      <w:tr w:rsidR="00C25D6D" w:rsidRPr="004A4437" w14:paraId="60809167" w14:textId="77777777" w:rsidTr="00F72F47">
        <w:tc>
          <w:tcPr>
            <w:tcW w:w="1627" w:type="pct"/>
          </w:tcPr>
          <w:p w14:paraId="522F8614" w14:textId="5BED6418" w:rsidR="00C25D6D" w:rsidRPr="004A4437" w:rsidRDefault="00104A7D" w:rsidP="00C605F9">
            <w:pPr>
              <w:ind w:left="567"/>
              <w:rPr>
                <w:sz w:val="22"/>
                <w:szCs w:val="22"/>
              </w:rPr>
            </w:pPr>
            <w:r w:rsidRPr="004A4437">
              <w:rPr>
                <w:sz w:val="22"/>
                <w:szCs w:val="22"/>
              </w:rPr>
              <w:t>Nedažnas</w:t>
            </w:r>
          </w:p>
        </w:tc>
        <w:tc>
          <w:tcPr>
            <w:tcW w:w="3373" w:type="pct"/>
          </w:tcPr>
          <w:p w14:paraId="043781F0" w14:textId="77777777" w:rsidR="00C25D6D" w:rsidRPr="004A4437" w:rsidRDefault="00104A7D" w:rsidP="00C605F9">
            <w:pPr>
              <w:rPr>
                <w:sz w:val="22"/>
                <w:szCs w:val="22"/>
              </w:rPr>
            </w:pPr>
            <w:r w:rsidRPr="004A4437">
              <w:rPr>
                <w:sz w:val="22"/>
                <w:szCs w:val="22"/>
              </w:rPr>
              <w:t>Anaemija</w:t>
            </w:r>
          </w:p>
        </w:tc>
      </w:tr>
      <w:tr w:rsidR="00C25D6D" w:rsidRPr="004A4437" w14:paraId="37C5D475" w14:textId="77777777" w:rsidTr="00F72F47">
        <w:tc>
          <w:tcPr>
            <w:tcW w:w="1627" w:type="pct"/>
          </w:tcPr>
          <w:p w14:paraId="3F57059E" w14:textId="3D25DF49" w:rsidR="00C25D6D" w:rsidRPr="004A4437" w:rsidRDefault="00104A7D" w:rsidP="00C605F9">
            <w:pPr>
              <w:ind w:left="567"/>
              <w:rPr>
                <w:sz w:val="22"/>
                <w:szCs w:val="22"/>
              </w:rPr>
            </w:pPr>
            <w:r w:rsidRPr="004A4437">
              <w:rPr>
                <w:sz w:val="22"/>
                <w:szCs w:val="22"/>
              </w:rPr>
              <w:t>Retas</w:t>
            </w:r>
          </w:p>
        </w:tc>
        <w:tc>
          <w:tcPr>
            <w:tcW w:w="3373" w:type="pct"/>
          </w:tcPr>
          <w:p w14:paraId="087F5924" w14:textId="77777777" w:rsidR="00C25D6D" w:rsidRPr="004A4437" w:rsidRDefault="00104A7D" w:rsidP="00C605F9">
            <w:pPr>
              <w:rPr>
                <w:sz w:val="22"/>
                <w:szCs w:val="22"/>
              </w:rPr>
            </w:pPr>
            <w:r w:rsidRPr="004A4437">
              <w:rPr>
                <w:sz w:val="22"/>
                <w:szCs w:val="22"/>
              </w:rPr>
              <w:t>Eozinofilija, trombocitopenija</w:t>
            </w:r>
          </w:p>
          <w:p w14:paraId="188B6C48" w14:textId="77777777" w:rsidR="00C25D6D" w:rsidRPr="004A4437" w:rsidRDefault="00C25D6D" w:rsidP="00C605F9">
            <w:pPr>
              <w:rPr>
                <w:sz w:val="22"/>
                <w:szCs w:val="22"/>
              </w:rPr>
            </w:pPr>
          </w:p>
        </w:tc>
      </w:tr>
      <w:tr w:rsidR="00C25D6D" w:rsidRPr="004A4437" w14:paraId="7A75FBEC" w14:textId="77777777" w:rsidTr="00F72F47">
        <w:tc>
          <w:tcPr>
            <w:tcW w:w="5000" w:type="pct"/>
            <w:gridSpan w:val="2"/>
          </w:tcPr>
          <w:p w14:paraId="3B745F3A" w14:textId="77777777" w:rsidR="00C25D6D" w:rsidRPr="004A4437" w:rsidRDefault="00104A7D" w:rsidP="008B35AF">
            <w:pPr>
              <w:keepNext/>
              <w:rPr>
                <w:sz w:val="22"/>
                <w:szCs w:val="22"/>
              </w:rPr>
            </w:pPr>
            <w:r w:rsidRPr="004A4437">
              <w:rPr>
                <w:sz w:val="22"/>
                <w:szCs w:val="22"/>
              </w:rPr>
              <w:t>Imuninės sistemos sutrikimai</w:t>
            </w:r>
          </w:p>
        </w:tc>
      </w:tr>
      <w:tr w:rsidR="00C25D6D" w:rsidRPr="004A4437" w14:paraId="49B15424" w14:textId="77777777" w:rsidTr="00F72F47">
        <w:tc>
          <w:tcPr>
            <w:tcW w:w="1627" w:type="pct"/>
          </w:tcPr>
          <w:p w14:paraId="1B4E945B" w14:textId="70F3C2F1" w:rsidR="00C25D6D" w:rsidRPr="004A4437" w:rsidRDefault="00104A7D" w:rsidP="00C605F9">
            <w:pPr>
              <w:ind w:left="567"/>
              <w:rPr>
                <w:sz w:val="22"/>
                <w:szCs w:val="22"/>
              </w:rPr>
            </w:pPr>
            <w:r w:rsidRPr="004A4437">
              <w:rPr>
                <w:sz w:val="22"/>
                <w:szCs w:val="22"/>
              </w:rPr>
              <w:t>Retas</w:t>
            </w:r>
          </w:p>
        </w:tc>
        <w:tc>
          <w:tcPr>
            <w:tcW w:w="3373" w:type="pct"/>
          </w:tcPr>
          <w:p w14:paraId="309E3835" w14:textId="27463762" w:rsidR="00C25D6D" w:rsidRPr="004A4437" w:rsidRDefault="00104A7D" w:rsidP="00C605F9">
            <w:pPr>
              <w:rPr>
                <w:sz w:val="22"/>
                <w:szCs w:val="22"/>
              </w:rPr>
            </w:pPr>
            <w:r w:rsidRPr="004A4437">
              <w:rPr>
                <w:sz w:val="22"/>
                <w:szCs w:val="22"/>
              </w:rPr>
              <w:t>Anafilaksinė reakcija, padidėjęs jautrumas</w:t>
            </w:r>
          </w:p>
          <w:p w14:paraId="40DF183B" w14:textId="77777777" w:rsidR="00C25D6D" w:rsidRPr="004A4437" w:rsidRDefault="00C25D6D" w:rsidP="00C605F9">
            <w:pPr>
              <w:rPr>
                <w:sz w:val="22"/>
                <w:szCs w:val="22"/>
              </w:rPr>
            </w:pPr>
          </w:p>
        </w:tc>
      </w:tr>
      <w:tr w:rsidR="00C25D6D" w:rsidRPr="004A4437" w14:paraId="1C823DAC" w14:textId="77777777" w:rsidTr="00F72F47">
        <w:tc>
          <w:tcPr>
            <w:tcW w:w="5000" w:type="pct"/>
            <w:gridSpan w:val="2"/>
          </w:tcPr>
          <w:p w14:paraId="32F5D893" w14:textId="77777777" w:rsidR="00C25D6D" w:rsidRPr="004A4437" w:rsidRDefault="00104A7D" w:rsidP="008B35AF">
            <w:pPr>
              <w:keepNext/>
              <w:rPr>
                <w:sz w:val="22"/>
                <w:szCs w:val="22"/>
              </w:rPr>
            </w:pPr>
            <w:r w:rsidRPr="004A4437">
              <w:rPr>
                <w:sz w:val="22"/>
                <w:szCs w:val="22"/>
              </w:rPr>
              <w:t>Metabolizmo ir mitybos sutrikimai</w:t>
            </w:r>
          </w:p>
        </w:tc>
      </w:tr>
      <w:tr w:rsidR="00C25D6D" w:rsidRPr="004A4437" w14:paraId="72D81F31" w14:textId="77777777" w:rsidTr="008C6A78">
        <w:tc>
          <w:tcPr>
            <w:tcW w:w="1627" w:type="pct"/>
            <w:tcBorders>
              <w:bottom w:val="nil"/>
            </w:tcBorders>
          </w:tcPr>
          <w:p w14:paraId="4B84A0C9" w14:textId="4BC77215" w:rsidR="00C25D6D" w:rsidRPr="004A4437" w:rsidRDefault="00104A7D" w:rsidP="00C605F9">
            <w:pPr>
              <w:ind w:left="567"/>
              <w:rPr>
                <w:sz w:val="22"/>
                <w:szCs w:val="22"/>
              </w:rPr>
            </w:pPr>
            <w:r w:rsidRPr="004A4437">
              <w:rPr>
                <w:sz w:val="22"/>
                <w:szCs w:val="22"/>
              </w:rPr>
              <w:t>Nedažnas</w:t>
            </w:r>
          </w:p>
        </w:tc>
        <w:tc>
          <w:tcPr>
            <w:tcW w:w="3373" w:type="pct"/>
            <w:tcBorders>
              <w:bottom w:val="nil"/>
            </w:tcBorders>
          </w:tcPr>
          <w:p w14:paraId="3A192CCA" w14:textId="1E2E9F63" w:rsidR="00C25D6D" w:rsidRPr="004A4437" w:rsidRDefault="00104A7D" w:rsidP="00C605F9">
            <w:pPr>
              <w:rPr>
                <w:sz w:val="22"/>
                <w:szCs w:val="22"/>
              </w:rPr>
            </w:pPr>
            <w:r w:rsidRPr="004A4437">
              <w:rPr>
                <w:sz w:val="22"/>
                <w:szCs w:val="22"/>
              </w:rPr>
              <w:t>H</w:t>
            </w:r>
            <w:r w:rsidR="00396554" w:rsidRPr="004A4437">
              <w:rPr>
                <w:sz w:val="22"/>
                <w:szCs w:val="22"/>
              </w:rPr>
              <w:t>i</w:t>
            </w:r>
            <w:r w:rsidRPr="004A4437">
              <w:rPr>
                <w:sz w:val="22"/>
                <w:szCs w:val="22"/>
              </w:rPr>
              <w:t>perkalemi</w:t>
            </w:r>
            <w:r w:rsidR="00396554" w:rsidRPr="004A4437">
              <w:rPr>
                <w:sz w:val="22"/>
                <w:szCs w:val="22"/>
              </w:rPr>
              <w:t>j</w:t>
            </w:r>
            <w:r w:rsidRPr="004A4437">
              <w:rPr>
                <w:sz w:val="22"/>
                <w:szCs w:val="22"/>
              </w:rPr>
              <w:t>a</w:t>
            </w:r>
          </w:p>
        </w:tc>
      </w:tr>
      <w:tr w:rsidR="00C25D6D" w:rsidRPr="004A4437" w14:paraId="7EE977AD" w14:textId="77777777" w:rsidTr="008C6A78">
        <w:tc>
          <w:tcPr>
            <w:tcW w:w="1627" w:type="pct"/>
            <w:tcBorders>
              <w:bottom w:val="nil"/>
            </w:tcBorders>
          </w:tcPr>
          <w:p w14:paraId="68318486" w14:textId="7DA55820" w:rsidR="00C25D6D" w:rsidRPr="004A4437" w:rsidRDefault="00104A7D" w:rsidP="00C605F9">
            <w:pPr>
              <w:ind w:left="567"/>
              <w:rPr>
                <w:sz w:val="22"/>
                <w:szCs w:val="22"/>
              </w:rPr>
            </w:pPr>
            <w:r w:rsidRPr="004A4437">
              <w:rPr>
                <w:sz w:val="22"/>
                <w:szCs w:val="22"/>
              </w:rPr>
              <w:t>Retas</w:t>
            </w:r>
          </w:p>
        </w:tc>
        <w:tc>
          <w:tcPr>
            <w:tcW w:w="3373" w:type="pct"/>
            <w:tcBorders>
              <w:bottom w:val="nil"/>
            </w:tcBorders>
          </w:tcPr>
          <w:p w14:paraId="4EB5EDE8" w14:textId="7603AA19" w:rsidR="00C25D6D" w:rsidRPr="004A4437" w:rsidRDefault="00104A7D" w:rsidP="00C605F9">
            <w:pPr>
              <w:rPr>
                <w:sz w:val="22"/>
                <w:szCs w:val="22"/>
              </w:rPr>
            </w:pPr>
            <w:r w:rsidRPr="004A4437">
              <w:rPr>
                <w:sz w:val="22"/>
                <w:szCs w:val="22"/>
              </w:rPr>
              <w:t>Hipoglikemija (cukriniu diabetu sergantiems pacientams)</w:t>
            </w:r>
            <w:r w:rsidR="00B444AE" w:rsidRPr="004A4437">
              <w:rPr>
                <w:sz w:val="22"/>
                <w:szCs w:val="22"/>
              </w:rPr>
              <w:t>, hiponatremija</w:t>
            </w:r>
          </w:p>
          <w:p w14:paraId="3474C655" w14:textId="77777777" w:rsidR="00C25D6D" w:rsidRPr="004A4437" w:rsidRDefault="00C25D6D" w:rsidP="00C605F9">
            <w:pPr>
              <w:rPr>
                <w:sz w:val="22"/>
                <w:szCs w:val="22"/>
              </w:rPr>
            </w:pPr>
          </w:p>
        </w:tc>
      </w:tr>
      <w:tr w:rsidR="00C25D6D" w:rsidRPr="004A4437" w14:paraId="0B95A05F" w14:textId="77777777" w:rsidTr="008C6A78">
        <w:tc>
          <w:tcPr>
            <w:tcW w:w="5000" w:type="pct"/>
            <w:gridSpan w:val="2"/>
            <w:tcBorders>
              <w:top w:val="nil"/>
            </w:tcBorders>
          </w:tcPr>
          <w:p w14:paraId="5DA12F04" w14:textId="77777777" w:rsidR="00C25D6D" w:rsidRPr="004A4437" w:rsidRDefault="00104A7D" w:rsidP="008B35AF">
            <w:pPr>
              <w:keepNext/>
              <w:rPr>
                <w:sz w:val="22"/>
                <w:szCs w:val="22"/>
              </w:rPr>
            </w:pPr>
            <w:r w:rsidRPr="004A4437">
              <w:rPr>
                <w:sz w:val="22"/>
                <w:szCs w:val="22"/>
              </w:rPr>
              <w:t>Psichikos sutrikimai</w:t>
            </w:r>
          </w:p>
        </w:tc>
      </w:tr>
      <w:tr w:rsidR="00C25D6D" w:rsidRPr="004A4437" w14:paraId="109179A2" w14:textId="77777777" w:rsidTr="00F72F47">
        <w:tc>
          <w:tcPr>
            <w:tcW w:w="1627" w:type="pct"/>
          </w:tcPr>
          <w:p w14:paraId="06360FEB" w14:textId="4B32C88C" w:rsidR="00C25D6D" w:rsidRPr="004A4437" w:rsidRDefault="00104A7D" w:rsidP="00C605F9">
            <w:pPr>
              <w:ind w:left="567"/>
              <w:rPr>
                <w:sz w:val="22"/>
                <w:szCs w:val="22"/>
              </w:rPr>
            </w:pPr>
            <w:r w:rsidRPr="004A4437">
              <w:rPr>
                <w:sz w:val="22"/>
                <w:szCs w:val="22"/>
              </w:rPr>
              <w:t>Nedažnas</w:t>
            </w:r>
          </w:p>
        </w:tc>
        <w:tc>
          <w:tcPr>
            <w:tcW w:w="3373" w:type="pct"/>
          </w:tcPr>
          <w:p w14:paraId="630D4EB6" w14:textId="77777777" w:rsidR="00C25D6D" w:rsidRPr="004A4437" w:rsidRDefault="00104A7D" w:rsidP="00C605F9">
            <w:pPr>
              <w:rPr>
                <w:sz w:val="22"/>
                <w:szCs w:val="22"/>
              </w:rPr>
            </w:pPr>
            <w:r w:rsidRPr="004A4437">
              <w:rPr>
                <w:sz w:val="22"/>
                <w:szCs w:val="22"/>
              </w:rPr>
              <w:t>Nemiga, depresija</w:t>
            </w:r>
          </w:p>
        </w:tc>
      </w:tr>
      <w:tr w:rsidR="00C25D6D" w:rsidRPr="004A4437" w14:paraId="237467CD" w14:textId="77777777" w:rsidTr="00F72F47">
        <w:tc>
          <w:tcPr>
            <w:tcW w:w="1627" w:type="pct"/>
          </w:tcPr>
          <w:p w14:paraId="37F3E357" w14:textId="764485B0" w:rsidR="00C25D6D" w:rsidRPr="004A4437" w:rsidRDefault="00104A7D" w:rsidP="00C605F9">
            <w:pPr>
              <w:ind w:left="567"/>
              <w:rPr>
                <w:sz w:val="22"/>
                <w:szCs w:val="22"/>
              </w:rPr>
            </w:pPr>
            <w:r w:rsidRPr="004A4437">
              <w:rPr>
                <w:sz w:val="22"/>
                <w:szCs w:val="22"/>
              </w:rPr>
              <w:t>Retas</w:t>
            </w:r>
          </w:p>
        </w:tc>
        <w:tc>
          <w:tcPr>
            <w:tcW w:w="3373" w:type="pct"/>
          </w:tcPr>
          <w:p w14:paraId="22654FE2" w14:textId="77777777" w:rsidR="00C25D6D" w:rsidRPr="004A4437" w:rsidRDefault="00104A7D" w:rsidP="00C605F9">
            <w:pPr>
              <w:rPr>
                <w:sz w:val="22"/>
                <w:szCs w:val="22"/>
              </w:rPr>
            </w:pPr>
            <w:r w:rsidRPr="004A4437">
              <w:rPr>
                <w:sz w:val="22"/>
                <w:szCs w:val="22"/>
              </w:rPr>
              <w:t>Nerimas</w:t>
            </w:r>
          </w:p>
          <w:p w14:paraId="23B64B53" w14:textId="77777777" w:rsidR="00C25D6D" w:rsidRPr="004A4437" w:rsidRDefault="00C25D6D" w:rsidP="00C605F9">
            <w:pPr>
              <w:rPr>
                <w:sz w:val="22"/>
                <w:szCs w:val="22"/>
              </w:rPr>
            </w:pPr>
          </w:p>
        </w:tc>
      </w:tr>
      <w:tr w:rsidR="00C25D6D" w:rsidRPr="004A4437" w14:paraId="0D2064BE" w14:textId="77777777" w:rsidTr="00F72F47">
        <w:tc>
          <w:tcPr>
            <w:tcW w:w="5000" w:type="pct"/>
            <w:gridSpan w:val="2"/>
          </w:tcPr>
          <w:p w14:paraId="43BEE33D" w14:textId="77777777" w:rsidR="00C25D6D" w:rsidRPr="004A4437" w:rsidRDefault="00104A7D" w:rsidP="008B35AF">
            <w:pPr>
              <w:keepNext/>
              <w:rPr>
                <w:sz w:val="22"/>
                <w:szCs w:val="22"/>
              </w:rPr>
            </w:pPr>
            <w:r w:rsidRPr="004A4437">
              <w:rPr>
                <w:sz w:val="22"/>
                <w:szCs w:val="22"/>
              </w:rPr>
              <w:t>Nervų sistemos sutrikimai</w:t>
            </w:r>
          </w:p>
        </w:tc>
      </w:tr>
      <w:tr w:rsidR="00C25D6D" w:rsidRPr="004A4437" w14:paraId="1687889A" w14:textId="77777777" w:rsidTr="00F72F47">
        <w:tc>
          <w:tcPr>
            <w:tcW w:w="1627" w:type="pct"/>
          </w:tcPr>
          <w:p w14:paraId="2EC58EBD" w14:textId="3DC9A12E" w:rsidR="00C25D6D" w:rsidRPr="004A4437" w:rsidRDefault="00104A7D" w:rsidP="00C605F9">
            <w:pPr>
              <w:ind w:left="567"/>
              <w:rPr>
                <w:sz w:val="22"/>
                <w:szCs w:val="22"/>
              </w:rPr>
            </w:pPr>
            <w:r w:rsidRPr="004A4437">
              <w:rPr>
                <w:sz w:val="22"/>
                <w:szCs w:val="22"/>
              </w:rPr>
              <w:t>Nedažnas</w:t>
            </w:r>
          </w:p>
        </w:tc>
        <w:tc>
          <w:tcPr>
            <w:tcW w:w="3373" w:type="pct"/>
          </w:tcPr>
          <w:p w14:paraId="6C01A799" w14:textId="3B9B3519" w:rsidR="00C25D6D" w:rsidRPr="004A4437" w:rsidRDefault="00104A7D" w:rsidP="00C605F9">
            <w:pPr>
              <w:rPr>
                <w:sz w:val="22"/>
                <w:szCs w:val="22"/>
              </w:rPr>
            </w:pPr>
            <w:r w:rsidRPr="004A4437">
              <w:rPr>
                <w:sz w:val="22"/>
                <w:szCs w:val="22"/>
              </w:rPr>
              <w:t>Sinkopė</w:t>
            </w:r>
            <w:ins w:id="11" w:author="translator" w:date="2025-12-08T14:49:00Z">
              <w:r w:rsidR="006D0C89" w:rsidRPr="004A4437">
                <w:rPr>
                  <w:sz w:val="22"/>
                  <w:szCs w:val="22"/>
                </w:rPr>
                <w:t xml:space="preserve">, </w:t>
              </w:r>
              <w:bookmarkStart w:id="12" w:name="_Hlk216097865"/>
              <w:r w:rsidR="006D0C89" w:rsidRPr="004A4437">
                <w:rPr>
                  <w:color w:val="000000"/>
                  <w:sz w:val="22"/>
                </w:rPr>
                <w:t>svaigulys</w:t>
              </w:r>
            </w:ins>
            <w:bookmarkEnd w:id="12"/>
          </w:p>
        </w:tc>
      </w:tr>
      <w:tr w:rsidR="00C25D6D" w:rsidRPr="004A4437" w14:paraId="54B7824C" w14:textId="77777777" w:rsidTr="00F72F47">
        <w:tc>
          <w:tcPr>
            <w:tcW w:w="1627" w:type="pct"/>
          </w:tcPr>
          <w:p w14:paraId="689044B3" w14:textId="7B393F71" w:rsidR="00C25D6D" w:rsidRPr="004A4437" w:rsidRDefault="00104A7D" w:rsidP="00C605F9">
            <w:pPr>
              <w:ind w:left="567"/>
              <w:rPr>
                <w:sz w:val="22"/>
                <w:szCs w:val="22"/>
              </w:rPr>
            </w:pPr>
            <w:r w:rsidRPr="004A4437">
              <w:rPr>
                <w:sz w:val="22"/>
                <w:szCs w:val="22"/>
              </w:rPr>
              <w:t>Retas</w:t>
            </w:r>
          </w:p>
        </w:tc>
        <w:tc>
          <w:tcPr>
            <w:tcW w:w="3373" w:type="pct"/>
          </w:tcPr>
          <w:p w14:paraId="01A86F2F" w14:textId="77777777" w:rsidR="00C25D6D" w:rsidRPr="004A4437" w:rsidRDefault="00104A7D" w:rsidP="00C605F9">
            <w:pPr>
              <w:rPr>
                <w:sz w:val="22"/>
                <w:szCs w:val="22"/>
              </w:rPr>
            </w:pPr>
            <w:r w:rsidRPr="004A4437">
              <w:rPr>
                <w:sz w:val="22"/>
                <w:szCs w:val="22"/>
              </w:rPr>
              <w:t>Somnolencija</w:t>
            </w:r>
          </w:p>
          <w:p w14:paraId="35BDFD9F" w14:textId="77777777" w:rsidR="00C25D6D" w:rsidRPr="004A4437" w:rsidRDefault="00C25D6D" w:rsidP="00C605F9">
            <w:pPr>
              <w:rPr>
                <w:sz w:val="22"/>
                <w:szCs w:val="22"/>
              </w:rPr>
            </w:pPr>
          </w:p>
        </w:tc>
      </w:tr>
      <w:tr w:rsidR="00C25D6D" w:rsidRPr="004A4437" w14:paraId="083D31A3" w14:textId="77777777" w:rsidTr="00F72F47">
        <w:tc>
          <w:tcPr>
            <w:tcW w:w="5000" w:type="pct"/>
            <w:gridSpan w:val="2"/>
          </w:tcPr>
          <w:p w14:paraId="1F0E7221" w14:textId="77777777" w:rsidR="00C25D6D" w:rsidRPr="004A4437" w:rsidRDefault="00104A7D" w:rsidP="008B35AF">
            <w:pPr>
              <w:keepNext/>
              <w:rPr>
                <w:sz w:val="22"/>
                <w:szCs w:val="22"/>
              </w:rPr>
            </w:pPr>
            <w:r w:rsidRPr="004A4437">
              <w:rPr>
                <w:sz w:val="22"/>
                <w:szCs w:val="22"/>
              </w:rPr>
              <w:t>Akių sutrikimai</w:t>
            </w:r>
          </w:p>
        </w:tc>
      </w:tr>
      <w:tr w:rsidR="00C25D6D" w:rsidRPr="004A4437" w14:paraId="0C46701E" w14:textId="77777777" w:rsidTr="00F72F47">
        <w:tc>
          <w:tcPr>
            <w:tcW w:w="1627" w:type="pct"/>
          </w:tcPr>
          <w:p w14:paraId="2EA5DEEE" w14:textId="5E43DB2B" w:rsidR="00C25D6D" w:rsidRPr="004A4437" w:rsidRDefault="00104A7D" w:rsidP="008B35AF">
            <w:pPr>
              <w:ind w:left="567"/>
              <w:rPr>
                <w:sz w:val="22"/>
                <w:szCs w:val="22"/>
              </w:rPr>
            </w:pPr>
            <w:r w:rsidRPr="004A4437">
              <w:rPr>
                <w:sz w:val="22"/>
                <w:szCs w:val="22"/>
              </w:rPr>
              <w:t>Retas</w:t>
            </w:r>
          </w:p>
        </w:tc>
        <w:tc>
          <w:tcPr>
            <w:tcW w:w="3373" w:type="pct"/>
          </w:tcPr>
          <w:p w14:paraId="2C662A74" w14:textId="4BA07723" w:rsidR="00C25D6D" w:rsidRPr="004A4437" w:rsidRDefault="00104A7D" w:rsidP="008B35AF">
            <w:pPr>
              <w:rPr>
                <w:sz w:val="22"/>
                <w:szCs w:val="22"/>
              </w:rPr>
            </w:pPr>
            <w:r w:rsidRPr="004A4437">
              <w:rPr>
                <w:sz w:val="22"/>
                <w:szCs w:val="22"/>
              </w:rPr>
              <w:t xml:space="preserve">Regos </w:t>
            </w:r>
            <w:r w:rsidR="00B444AE" w:rsidRPr="004A4437">
              <w:rPr>
                <w:sz w:val="22"/>
                <w:szCs w:val="22"/>
              </w:rPr>
              <w:t>pažeidimas</w:t>
            </w:r>
          </w:p>
          <w:p w14:paraId="66775D62" w14:textId="77777777" w:rsidR="00C25D6D" w:rsidRPr="004A4437" w:rsidRDefault="00C25D6D" w:rsidP="008B35AF">
            <w:pPr>
              <w:rPr>
                <w:sz w:val="22"/>
                <w:szCs w:val="22"/>
              </w:rPr>
            </w:pPr>
          </w:p>
        </w:tc>
      </w:tr>
      <w:tr w:rsidR="00C25D6D" w:rsidRPr="004A4437" w14:paraId="3023814D" w14:textId="77777777" w:rsidTr="00F72F47">
        <w:tc>
          <w:tcPr>
            <w:tcW w:w="5000" w:type="pct"/>
            <w:gridSpan w:val="2"/>
          </w:tcPr>
          <w:p w14:paraId="0547D783" w14:textId="77777777" w:rsidR="00C25D6D" w:rsidRPr="004A4437" w:rsidRDefault="00104A7D" w:rsidP="008B35AF">
            <w:pPr>
              <w:keepNext/>
              <w:rPr>
                <w:sz w:val="22"/>
                <w:szCs w:val="22"/>
              </w:rPr>
            </w:pPr>
            <w:r w:rsidRPr="004A4437">
              <w:rPr>
                <w:sz w:val="22"/>
                <w:szCs w:val="22"/>
              </w:rPr>
              <w:t>Ausų ir labirintų sutrikimai</w:t>
            </w:r>
          </w:p>
        </w:tc>
      </w:tr>
      <w:tr w:rsidR="00C25D6D" w:rsidRPr="004A4437" w14:paraId="467B2272" w14:textId="77777777" w:rsidTr="00F72F47">
        <w:tc>
          <w:tcPr>
            <w:tcW w:w="1627" w:type="pct"/>
          </w:tcPr>
          <w:p w14:paraId="5D24301A" w14:textId="6C3BEA0B" w:rsidR="00C25D6D" w:rsidRPr="004A4437" w:rsidRDefault="00104A7D" w:rsidP="008B35AF">
            <w:pPr>
              <w:ind w:left="567"/>
              <w:rPr>
                <w:sz w:val="22"/>
                <w:szCs w:val="22"/>
              </w:rPr>
            </w:pPr>
            <w:r w:rsidRPr="004A4437">
              <w:rPr>
                <w:sz w:val="22"/>
                <w:szCs w:val="22"/>
              </w:rPr>
              <w:t>Nedažnas</w:t>
            </w:r>
          </w:p>
        </w:tc>
        <w:tc>
          <w:tcPr>
            <w:tcW w:w="3373" w:type="pct"/>
          </w:tcPr>
          <w:p w14:paraId="50563A13" w14:textId="66075B0B" w:rsidR="00C25D6D" w:rsidRPr="004A4437" w:rsidRDefault="00BB0B34" w:rsidP="008B35AF">
            <w:pPr>
              <w:rPr>
                <w:sz w:val="22"/>
                <w:szCs w:val="22"/>
              </w:rPr>
            </w:pPr>
            <w:r w:rsidRPr="004A4437">
              <w:rPr>
                <w:sz w:val="22"/>
                <w:szCs w:val="22"/>
              </w:rPr>
              <w:t>Svaigimas</w:t>
            </w:r>
            <w:r w:rsidR="00104A7D" w:rsidRPr="004A4437">
              <w:rPr>
                <w:sz w:val="22"/>
                <w:szCs w:val="22"/>
              </w:rPr>
              <w:t xml:space="preserve"> (</w:t>
            </w:r>
            <w:r w:rsidR="00104A7D" w:rsidRPr="004A4437">
              <w:rPr>
                <w:i/>
                <w:sz w:val="22"/>
                <w:szCs w:val="22"/>
              </w:rPr>
              <w:t>vertigo</w:t>
            </w:r>
            <w:r w:rsidR="00104A7D" w:rsidRPr="004A4437">
              <w:rPr>
                <w:sz w:val="22"/>
                <w:szCs w:val="22"/>
              </w:rPr>
              <w:t>)</w:t>
            </w:r>
          </w:p>
          <w:p w14:paraId="16FEC292" w14:textId="77777777" w:rsidR="00C25D6D" w:rsidRPr="004A4437" w:rsidRDefault="00C25D6D" w:rsidP="008B35AF">
            <w:pPr>
              <w:rPr>
                <w:sz w:val="22"/>
                <w:szCs w:val="22"/>
              </w:rPr>
            </w:pPr>
          </w:p>
        </w:tc>
      </w:tr>
      <w:tr w:rsidR="00C25D6D" w:rsidRPr="004A4437" w14:paraId="03D06D6F" w14:textId="77777777" w:rsidTr="00F72F47">
        <w:tc>
          <w:tcPr>
            <w:tcW w:w="5000" w:type="pct"/>
            <w:gridSpan w:val="2"/>
          </w:tcPr>
          <w:p w14:paraId="7CE54D39" w14:textId="77777777" w:rsidR="00C25D6D" w:rsidRPr="004A4437" w:rsidRDefault="00104A7D" w:rsidP="008B35AF">
            <w:pPr>
              <w:keepNext/>
              <w:rPr>
                <w:sz w:val="22"/>
                <w:szCs w:val="22"/>
              </w:rPr>
            </w:pPr>
            <w:r w:rsidRPr="004A4437">
              <w:rPr>
                <w:sz w:val="22"/>
                <w:szCs w:val="22"/>
              </w:rPr>
              <w:t>Širdies sutrikimai</w:t>
            </w:r>
          </w:p>
        </w:tc>
      </w:tr>
      <w:tr w:rsidR="00C25D6D" w:rsidRPr="004A4437" w14:paraId="0631445E" w14:textId="77777777" w:rsidTr="00F72F47">
        <w:tc>
          <w:tcPr>
            <w:tcW w:w="1627" w:type="pct"/>
          </w:tcPr>
          <w:p w14:paraId="6E02FA30" w14:textId="518E97A3" w:rsidR="00C25D6D" w:rsidRPr="004A4437" w:rsidRDefault="00104A7D" w:rsidP="008B35AF">
            <w:pPr>
              <w:ind w:left="567"/>
              <w:rPr>
                <w:sz w:val="22"/>
                <w:szCs w:val="22"/>
              </w:rPr>
            </w:pPr>
            <w:r w:rsidRPr="004A4437">
              <w:rPr>
                <w:sz w:val="22"/>
                <w:szCs w:val="22"/>
              </w:rPr>
              <w:t>Nedažnas</w:t>
            </w:r>
          </w:p>
        </w:tc>
        <w:tc>
          <w:tcPr>
            <w:tcW w:w="3373" w:type="pct"/>
          </w:tcPr>
          <w:p w14:paraId="0344EC7E" w14:textId="77777777" w:rsidR="00C25D6D" w:rsidRPr="004A4437" w:rsidRDefault="00104A7D" w:rsidP="008B35AF">
            <w:pPr>
              <w:rPr>
                <w:sz w:val="22"/>
                <w:szCs w:val="22"/>
              </w:rPr>
            </w:pPr>
            <w:r w:rsidRPr="004A4437">
              <w:rPr>
                <w:sz w:val="22"/>
                <w:szCs w:val="22"/>
              </w:rPr>
              <w:t>Bradikardija</w:t>
            </w:r>
          </w:p>
        </w:tc>
      </w:tr>
      <w:tr w:rsidR="00C25D6D" w:rsidRPr="004A4437" w14:paraId="0AE03BA1" w14:textId="77777777" w:rsidTr="00F72F47">
        <w:tc>
          <w:tcPr>
            <w:tcW w:w="1627" w:type="pct"/>
          </w:tcPr>
          <w:p w14:paraId="2B186C2B" w14:textId="665C3AEE" w:rsidR="00C25D6D" w:rsidRPr="004A4437" w:rsidRDefault="00104A7D" w:rsidP="008B35AF">
            <w:pPr>
              <w:ind w:left="567"/>
              <w:rPr>
                <w:sz w:val="22"/>
                <w:szCs w:val="22"/>
              </w:rPr>
            </w:pPr>
            <w:r w:rsidRPr="004A4437">
              <w:rPr>
                <w:sz w:val="22"/>
                <w:szCs w:val="22"/>
              </w:rPr>
              <w:t>Retas</w:t>
            </w:r>
          </w:p>
        </w:tc>
        <w:tc>
          <w:tcPr>
            <w:tcW w:w="3373" w:type="pct"/>
          </w:tcPr>
          <w:p w14:paraId="62FA89EC" w14:textId="77777777" w:rsidR="00C25D6D" w:rsidRPr="004A4437" w:rsidRDefault="00104A7D" w:rsidP="008B35AF">
            <w:pPr>
              <w:rPr>
                <w:sz w:val="22"/>
                <w:szCs w:val="22"/>
              </w:rPr>
            </w:pPr>
            <w:r w:rsidRPr="004A4437">
              <w:rPr>
                <w:sz w:val="22"/>
                <w:szCs w:val="22"/>
              </w:rPr>
              <w:t>Tachikardija</w:t>
            </w:r>
          </w:p>
          <w:p w14:paraId="408A0B4C" w14:textId="77777777" w:rsidR="00C25D6D" w:rsidRPr="004A4437" w:rsidRDefault="00C25D6D" w:rsidP="008B35AF">
            <w:pPr>
              <w:rPr>
                <w:sz w:val="22"/>
                <w:szCs w:val="22"/>
              </w:rPr>
            </w:pPr>
          </w:p>
        </w:tc>
      </w:tr>
      <w:tr w:rsidR="00C25D6D" w:rsidRPr="004A4437" w14:paraId="084B5D60" w14:textId="77777777" w:rsidTr="00F72F47">
        <w:tc>
          <w:tcPr>
            <w:tcW w:w="5000" w:type="pct"/>
            <w:gridSpan w:val="2"/>
          </w:tcPr>
          <w:p w14:paraId="575C3ADF" w14:textId="77777777" w:rsidR="00C25D6D" w:rsidRPr="004A4437" w:rsidRDefault="00104A7D" w:rsidP="008B35AF">
            <w:pPr>
              <w:keepNext/>
              <w:rPr>
                <w:sz w:val="22"/>
                <w:szCs w:val="22"/>
              </w:rPr>
            </w:pPr>
            <w:r w:rsidRPr="004A4437">
              <w:rPr>
                <w:sz w:val="22"/>
                <w:szCs w:val="22"/>
              </w:rPr>
              <w:t>Kraujagyslių sutrikimai</w:t>
            </w:r>
          </w:p>
        </w:tc>
      </w:tr>
      <w:tr w:rsidR="00C25D6D" w:rsidRPr="004A4437" w14:paraId="5BD03D26" w14:textId="77777777" w:rsidTr="00F72F47">
        <w:tc>
          <w:tcPr>
            <w:tcW w:w="1627" w:type="pct"/>
          </w:tcPr>
          <w:p w14:paraId="4E49CF9E" w14:textId="7B4D99D1" w:rsidR="00C25D6D" w:rsidRPr="004A4437" w:rsidRDefault="00104A7D" w:rsidP="008B35AF">
            <w:pPr>
              <w:ind w:left="567"/>
              <w:rPr>
                <w:sz w:val="22"/>
                <w:szCs w:val="22"/>
              </w:rPr>
            </w:pPr>
            <w:r w:rsidRPr="004A4437">
              <w:rPr>
                <w:sz w:val="22"/>
                <w:szCs w:val="22"/>
              </w:rPr>
              <w:t>Nedažnas</w:t>
            </w:r>
          </w:p>
          <w:p w14:paraId="00AEAC88" w14:textId="77777777" w:rsidR="00C25D6D" w:rsidRPr="004A4437" w:rsidRDefault="00C25D6D" w:rsidP="008B35AF">
            <w:pPr>
              <w:rPr>
                <w:sz w:val="22"/>
                <w:szCs w:val="22"/>
              </w:rPr>
            </w:pPr>
          </w:p>
        </w:tc>
        <w:tc>
          <w:tcPr>
            <w:tcW w:w="3373" w:type="pct"/>
          </w:tcPr>
          <w:p w14:paraId="481D7F80" w14:textId="77777777" w:rsidR="00C25D6D" w:rsidRPr="004A4437" w:rsidRDefault="00104A7D" w:rsidP="008B35AF">
            <w:pPr>
              <w:rPr>
                <w:sz w:val="22"/>
                <w:szCs w:val="22"/>
              </w:rPr>
            </w:pPr>
            <w:r w:rsidRPr="004A4437">
              <w:rPr>
                <w:sz w:val="22"/>
                <w:szCs w:val="22"/>
              </w:rPr>
              <w:t>Hipotenzija</w:t>
            </w:r>
            <w:r w:rsidRPr="004A4437">
              <w:rPr>
                <w:sz w:val="22"/>
                <w:szCs w:val="22"/>
                <w:vertAlign w:val="superscript"/>
              </w:rPr>
              <w:t>2</w:t>
            </w:r>
            <w:r w:rsidRPr="004A4437">
              <w:rPr>
                <w:sz w:val="22"/>
                <w:szCs w:val="22"/>
              </w:rPr>
              <w:t>, ortostatinė hipotenzija</w:t>
            </w:r>
          </w:p>
          <w:p w14:paraId="2EB11DC8" w14:textId="77777777" w:rsidR="00C25D6D" w:rsidRPr="004A4437" w:rsidRDefault="00C25D6D" w:rsidP="008B35AF">
            <w:pPr>
              <w:rPr>
                <w:sz w:val="22"/>
                <w:szCs w:val="22"/>
              </w:rPr>
            </w:pPr>
          </w:p>
        </w:tc>
      </w:tr>
      <w:tr w:rsidR="00C25D6D" w:rsidRPr="004A4437" w14:paraId="0954A0E0" w14:textId="77777777" w:rsidTr="00F72F47">
        <w:tc>
          <w:tcPr>
            <w:tcW w:w="5000" w:type="pct"/>
            <w:gridSpan w:val="2"/>
          </w:tcPr>
          <w:p w14:paraId="5EC6BD2F" w14:textId="77777777" w:rsidR="00C25D6D" w:rsidRPr="004A4437" w:rsidRDefault="00104A7D" w:rsidP="008B35AF">
            <w:pPr>
              <w:keepNext/>
              <w:rPr>
                <w:sz w:val="22"/>
                <w:szCs w:val="22"/>
              </w:rPr>
            </w:pPr>
            <w:r w:rsidRPr="004A4437">
              <w:rPr>
                <w:sz w:val="22"/>
                <w:szCs w:val="22"/>
              </w:rPr>
              <w:t>Kvėpavimo sistemos, krūtinės ląstos ir tarpuplaučio sutrikimai</w:t>
            </w:r>
          </w:p>
        </w:tc>
      </w:tr>
      <w:tr w:rsidR="00C25D6D" w:rsidRPr="004A4437" w14:paraId="45FC1478" w14:textId="77777777" w:rsidTr="00AA0FE3">
        <w:tc>
          <w:tcPr>
            <w:tcW w:w="1627" w:type="pct"/>
            <w:tcBorders>
              <w:bottom w:val="nil"/>
            </w:tcBorders>
          </w:tcPr>
          <w:p w14:paraId="0EAC5AF7" w14:textId="6B12F390" w:rsidR="00C25D6D" w:rsidRPr="004A4437" w:rsidRDefault="00104A7D" w:rsidP="008B35AF">
            <w:pPr>
              <w:ind w:left="567"/>
              <w:rPr>
                <w:sz w:val="22"/>
                <w:szCs w:val="22"/>
              </w:rPr>
            </w:pPr>
            <w:r w:rsidRPr="004A4437">
              <w:rPr>
                <w:sz w:val="22"/>
                <w:szCs w:val="22"/>
              </w:rPr>
              <w:t>Nedažnas</w:t>
            </w:r>
          </w:p>
        </w:tc>
        <w:tc>
          <w:tcPr>
            <w:tcW w:w="3373" w:type="pct"/>
            <w:tcBorders>
              <w:bottom w:val="nil"/>
            </w:tcBorders>
          </w:tcPr>
          <w:p w14:paraId="052A61F1" w14:textId="77777777" w:rsidR="00C25D6D" w:rsidRPr="004A4437" w:rsidRDefault="00104A7D" w:rsidP="008B35AF">
            <w:pPr>
              <w:rPr>
                <w:sz w:val="22"/>
                <w:szCs w:val="22"/>
              </w:rPr>
            </w:pPr>
            <w:r w:rsidRPr="004A4437">
              <w:rPr>
                <w:sz w:val="22"/>
                <w:szCs w:val="22"/>
              </w:rPr>
              <w:t>Dispnėja, kosulys</w:t>
            </w:r>
          </w:p>
        </w:tc>
      </w:tr>
      <w:tr w:rsidR="00C25D6D" w:rsidRPr="004A4437" w14:paraId="532BCD04" w14:textId="77777777" w:rsidTr="00AA0FE3">
        <w:tc>
          <w:tcPr>
            <w:tcW w:w="1627" w:type="pct"/>
            <w:tcBorders>
              <w:bottom w:val="nil"/>
            </w:tcBorders>
          </w:tcPr>
          <w:p w14:paraId="72AA2917" w14:textId="5116D944" w:rsidR="00C25D6D" w:rsidRPr="004A4437" w:rsidRDefault="00104A7D" w:rsidP="008B35AF">
            <w:pPr>
              <w:ind w:left="567"/>
              <w:rPr>
                <w:sz w:val="22"/>
                <w:szCs w:val="22"/>
              </w:rPr>
            </w:pPr>
            <w:r w:rsidRPr="004A4437">
              <w:rPr>
                <w:sz w:val="22"/>
                <w:szCs w:val="22"/>
              </w:rPr>
              <w:t>Labai retas</w:t>
            </w:r>
          </w:p>
        </w:tc>
        <w:tc>
          <w:tcPr>
            <w:tcW w:w="3373" w:type="pct"/>
            <w:tcBorders>
              <w:bottom w:val="nil"/>
            </w:tcBorders>
          </w:tcPr>
          <w:p w14:paraId="1E76EB41" w14:textId="442E9603" w:rsidR="00C25D6D" w:rsidRPr="004A4437" w:rsidRDefault="00104A7D" w:rsidP="0048469C">
            <w:pPr>
              <w:rPr>
                <w:sz w:val="22"/>
                <w:szCs w:val="22"/>
              </w:rPr>
            </w:pPr>
            <w:r w:rsidRPr="004A4437">
              <w:rPr>
                <w:sz w:val="22"/>
                <w:szCs w:val="22"/>
              </w:rPr>
              <w:t>Intersticinė plaučių liga</w:t>
            </w:r>
            <w:r w:rsidRPr="004A4437">
              <w:rPr>
                <w:sz w:val="22"/>
                <w:szCs w:val="22"/>
                <w:vertAlign w:val="superscript"/>
              </w:rPr>
              <w:t>4</w:t>
            </w:r>
          </w:p>
        </w:tc>
      </w:tr>
      <w:tr w:rsidR="00C25D6D" w:rsidRPr="004A4437" w14:paraId="06BDF46B" w14:textId="77777777" w:rsidTr="00AA0FE3">
        <w:tc>
          <w:tcPr>
            <w:tcW w:w="5000" w:type="pct"/>
            <w:gridSpan w:val="2"/>
            <w:tcBorders>
              <w:top w:val="nil"/>
            </w:tcBorders>
          </w:tcPr>
          <w:p w14:paraId="5264F954" w14:textId="77777777" w:rsidR="00C25D6D" w:rsidRPr="004A4437" w:rsidRDefault="00104A7D" w:rsidP="008B35AF">
            <w:pPr>
              <w:keepNext/>
              <w:rPr>
                <w:sz w:val="22"/>
                <w:szCs w:val="22"/>
              </w:rPr>
            </w:pPr>
            <w:r w:rsidRPr="004A4437">
              <w:rPr>
                <w:sz w:val="22"/>
                <w:szCs w:val="22"/>
              </w:rPr>
              <w:lastRenderedPageBreak/>
              <w:t>Virškinimo trakto sutrikimai</w:t>
            </w:r>
          </w:p>
        </w:tc>
      </w:tr>
      <w:tr w:rsidR="00C25D6D" w:rsidRPr="004A4437" w14:paraId="1DCD4429" w14:textId="77777777" w:rsidTr="00F72F47">
        <w:tc>
          <w:tcPr>
            <w:tcW w:w="1627" w:type="pct"/>
          </w:tcPr>
          <w:p w14:paraId="4E6FF459" w14:textId="5015D2AA" w:rsidR="00C25D6D" w:rsidRPr="004A4437" w:rsidRDefault="00104A7D" w:rsidP="008B35AF">
            <w:pPr>
              <w:ind w:left="567"/>
              <w:rPr>
                <w:sz w:val="22"/>
                <w:szCs w:val="22"/>
              </w:rPr>
            </w:pPr>
            <w:r w:rsidRPr="004A4437">
              <w:rPr>
                <w:sz w:val="22"/>
                <w:szCs w:val="22"/>
              </w:rPr>
              <w:t>Nedažnas</w:t>
            </w:r>
          </w:p>
        </w:tc>
        <w:tc>
          <w:tcPr>
            <w:tcW w:w="3373" w:type="pct"/>
          </w:tcPr>
          <w:p w14:paraId="37FDC722" w14:textId="77777777" w:rsidR="00C25D6D" w:rsidRPr="004A4437" w:rsidRDefault="00104A7D" w:rsidP="008B35AF">
            <w:pPr>
              <w:rPr>
                <w:sz w:val="22"/>
                <w:szCs w:val="22"/>
              </w:rPr>
            </w:pPr>
            <w:r w:rsidRPr="004A4437">
              <w:rPr>
                <w:sz w:val="22"/>
                <w:szCs w:val="22"/>
              </w:rPr>
              <w:t>Pilvo skausmas, viduriavimas, dispepsija, vidurių pūtimas, vėmimas</w:t>
            </w:r>
          </w:p>
        </w:tc>
      </w:tr>
      <w:tr w:rsidR="00C25D6D" w:rsidRPr="004A4437" w14:paraId="47903818" w14:textId="77777777" w:rsidTr="00F72F47">
        <w:tc>
          <w:tcPr>
            <w:tcW w:w="1627" w:type="pct"/>
          </w:tcPr>
          <w:p w14:paraId="66BCA671" w14:textId="703FA8FC" w:rsidR="00C25D6D" w:rsidRPr="004A4437" w:rsidRDefault="00104A7D" w:rsidP="008B35AF">
            <w:pPr>
              <w:ind w:left="567"/>
              <w:rPr>
                <w:sz w:val="22"/>
                <w:szCs w:val="22"/>
              </w:rPr>
            </w:pPr>
            <w:r w:rsidRPr="004A4437">
              <w:rPr>
                <w:sz w:val="22"/>
                <w:szCs w:val="22"/>
              </w:rPr>
              <w:t>Retas</w:t>
            </w:r>
          </w:p>
        </w:tc>
        <w:tc>
          <w:tcPr>
            <w:tcW w:w="3373" w:type="pct"/>
          </w:tcPr>
          <w:p w14:paraId="6E4A3D2D" w14:textId="433CB353" w:rsidR="00C25D6D" w:rsidRPr="004A4437" w:rsidRDefault="00104A7D" w:rsidP="008B35AF">
            <w:pPr>
              <w:rPr>
                <w:sz w:val="22"/>
                <w:szCs w:val="22"/>
              </w:rPr>
            </w:pPr>
            <w:r w:rsidRPr="004A4437">
              <w:rPr>
                <w:sz w:val="22"/>
                <w:szCs w:val="22"/>
              </w:rPr>
              <w:t xml:space="preserve">Burnos džiūvimas, nemalonus pojūtis </w:t>
            </w:r>
            <w:r w:rsidR="00B444AE" w:rsidRPr="004A4437">
              <w:rPr>
                <w:sz w:val="22"/>
                <w:szCs w:val="22"/>
              </w:rPr>
              <w:t>pilve</w:t>
            </w:r>
            <w:r w:rsidRPr="004A4437">
              <w:rPr>
                <w:sz w:val="22"/>
                <w:szCs w:val="22"/>
              </w:rPr>
              <w:t>, disgeuzija</w:t>
            </w:r>
          </w:p>
          <w:p w14:paraId="3119D86A" w14:textId="77777777" w:rsidR="00C25D6D" w:rsidRPr="004A4437" w:rsidRDefault="00C25D6D" w:rsidP="008B35AF">
            <w:pPr>
              <w:rPr>
                <w:sz w:val="22"/>
                <w:szCs w:val="22"/>
              </w:rPr>
            </w:pPr>
          </w:p>
        </w:tc>
      </w:tr>
      <w:tr w:rsidR="00C25D6D" w:rsidRPr="004A4437" w14:paraId="51DB0A49" w14:textId="77777777" w:rsidTr="00F72F47">
        <w:tc>
          <w:tcPr>
            <w:tcW w:w="5000" w:type="pct"/>
            <w:gridSpan w:val="2"/>
          </w:tcPr>
          <w:p w14:paraId="02C4C58B" w14:textId="77777777" w:rsidR="00C25D6D" w:rsidRPr="004A4437" w:rsidRDefault="00104A7D" w:rsidP="008B35AF">
            <w:pPr>
              <w:keepNext/>
              <w:rPr>
                <w:sz w:val="22"/>
                <w:szCs w:val="22"/>
              </w:rPr>
            </w:pPr>
            <w:r w:rsidRPr="004A4437">
              <w:rPr>
                <w:sz w:val="22"/>
                <w:szCs w:val="22"/>
              </w:rPr>
              <w:t>Kepenų, tulžies pūslės ir latakų sutrikimai</w:t>
            </w:r>
          </w:p>
        </w:tc>
      </w:tr>
      <w:tr w:rsidR="00C25D6D" w:rsidRPr="004A4437" w14:paraId="3A2BF92B" w14:textId="77777777" w:rsidTr="00F72F47">
        <w:tc>
          <w:tcPr>
            <w:tcW w:w="1627" w:type="pct"/>
          </w:tcPr>
          <w:p w14:paraId="5B26737A" w14:textId="5542B498" w:rsidR="00C25D6D" w:rsidRPr="004A4437" w:rsidRDefault="00104A7D" w:rsidP="008B35AF">
            <w:pPr>
              <w:ind w:left="567"/>
              <w:rPr>
                <w:sz w:val="22"/>
                <w:szCs w:val="22"/>
              </w:rPr>
            </w:pPr>
            <w:r w:rsidRPr="004A4437">
              <w:rPr>
                <w:sz w:val="22"/>
                <w:szCs w:val="22"/>
              </w:rPr>
              <w:t>Retas</w:t>
            </w:r>
          </w:p>
        </w:tc>
        <w:tc>
          <w:tcPr>
            <w:tcW w:w="3373" w:type="pct"/>
          </w:tcPr>
          <w:p w14:paraId="6D2901CF" w14:textId="40FB3627" w:rsidR="00C25D6D" w:rsidRPr="004A4437" w:rsidRDefault="00104A7D" w:rsidP="008B35AF">
            <w:pPr>
              <w:rPr>
                <w:sz w:val="22"/>
                <w:szCs w:val="22"/>
              </w:rPr>
            </w:pPr>
            <w:r w:rsidRPr="004A4437">
              <w:rPr>
                <w:sz w:val="22"/>
                <w:szCs w:val="22"/>
              </w:rPr>
              <w:t>Sutrikusi kepenų funkcija (kepenų pažeidimas)</w:t>
            </w:r>
            <w:r w:rsidRPr="004A4437">
              <w:rPr>
                <w:sz w:val="22"/>
                <w:szCs w:val="22"/>
                <w:vertAlign w:val="superscript"/>
              </w:rPr>
              <w:t>3</w:t>
            </w:r>
          </w:p>
          <w:p w14:paraId="59375104" w14:textId="77777777" w:rsidR="00C25D6D" w:rsidRPr="004A4437" w:rsidRDefault="00C25D6D" w:rsidP="008B35AF">
            <w:pPr>
              <w:rPr>
                <w:sz w:val="22"/>
                <w:szCs w:val="22"/>
              </w:rPr>
            </w:pPr>
          </w:p>
        </w:tc>
      </w:tr>
      <w:tr w:rsidR="00C25D6D" w:rsidRPr="004A4437" w14:paraId="39255A76" w14:textId="77777777" w:rsidTr="00F72F47">
        <w:tc>
          <w:tcPr>
            <w:tcW w:w="5000" w:type="pct"/>
            <w:gridSpan w:val="2"/>
          </w:tcPr>
          <w:p w14:paraId="4402C3FB" w14:textId="77777777" w:rsidR="00C25D6D" w:rsidRPr="004A4437" w:rsidRDefault="00104A7D" w:rsidP="008B35AF">
            <w:pPr>
              <w:keepNext/>
              <w:rPr>
                <w:sz w:val="22"/>
                <w:szCs w:val="22"/>
              </w:rPr>
            </w:pPr>
            <w:r w:rsidRPr="004A4437">
              <w:rPr>
                <w:sz w:val="22"/>
                <w:szCs w:val="22"/>
              </w:rPr>
              <w:t>Odos ir poodinio audinio sutrikimai</w:t>
            </w:r>
          </w:p>
        </w:tc>
      </w:tr>
      <w:tr w:rsidR="00C25D6D" w:rsidRPr="004A4437" w14:paraId="534A7360" w14:textId="77777777" w:rsidTr="00F72F47">
        <w:tc>
          <w:tcPr>
            <w:tcW w:w="1627" w:type="pct"/>
            <w:tcBorders>
              <w:bottom w:val="nil"/>
            </w:tcBorders>
          </w:tcPr>
          <w:p w14:paraId="690C3862" w14:textId="00593BA1" w:rsidR="00C25D6D" w:rsidRPr="004A4437" w:rsidRDefault="00104A7D" w:rsidP="008B35AF">
            <w:pPr>
              <w:ind w:left="567"/>
              <w:rPr>
                <w:sz w:val="22"/>
                <w:szCs w:val="22"/>
              </w:rPr>
            </w:pPr>
            <w:r w:rsidRPr="004A4437">
              <w:rPr>
                <w:sz w:val="22"/>
                <w:szCs w:val="22"/>
              </w:rPr>
              <w:t>Nedažnas</w:t>
            </w:r>
          </w:p>
        </w:tc>
        <w:tc>
          <w:tcPr>
            <w:tcW w:w="3373" w:type="pct"/>
            <w:tcBorders>
              <w:bottom w:val="nil"/>
            </w:tcBorders>
          </w:tcPr>
          <w:p w14:paraId="14DBE770" w14:textId="77777777" w:rsidR="00C25D6D" w:rsidRPr="004A4437" w:rsidRDefault="00104A7D" w:rsidP="008B35AF">
            <w:pPr>
              <w:rPr>
                <w:sz w:val="22"/>
                <w:szCs w:val="22"/>
              </w:rPr>
            </w:pPr>
            <w:r w:rsidRPr="004A4437">
              <w:rPr>
                <w:sz w:val="22"/>
                <w:szCs w:val="22"/>
              </w:rPr>
              <w:t>Niežulys, hiperhidrozė, išbėrimas</w:t>
            </w:r>
          </w:p>
        </w:tc>
      </w:tr>
      <w:tr w:rsidR="00C25D6D" w:rsidRPr="004A4437" w14:paraId="323D8F22" w14:textId="77777777" w:rsidTr="00F72F47">
        <w:tc>
          <w:tcPr>
            <w:tcW w:w="1627" w:type="pct"/>
            <w:tcBorders>
              <w:bottom w:val="nil"/>
            </w:tcBorders>
          </w:tcPr>
          <w:p w14:paraId="6A3912D9" w14:textId="7A515192" w:rsidR="00C25D6D" w:rsidRPr="004A4437" w:rsidRDefault="00104A7D" w:rsidP="008B35AF">
            <w:pPr>
              <w:ind w:left="567"/>
              <w:rPr>
                <w:sz w:val="22"/>
                <w:szCs w:val="22"/>
              </w:rPr>
            </w:pPr>
            <w:r w:rsidRPr="004A4437">
              <w:rPr>
                <w:sz w:val="22"/>
                <w:szCs w:val="22"/>
              </w:rPr>
              <w:t>Retas</w:t>
            </w:r>
          </w:p>
        </w:tc>
        <w:tc>
          <w:tcPr>
            <w:tcW w:w="3373" w:type="pct"/>
            <w:tcBorders>
              <w:bottom w:val="nil"/>
            </w:tcBorders>
          </w:tcPr>
          <w:p w14:paraId="2A94FB08" w14:textId="5D7221A6" w:rsidR="00C25D6D" w:rsidRPr="004A4437" w:rsidRDefault="00104A7D" w:rsidP="008B35AF">
            <w:pPr>
              <w:rPr>
                <w:sz w:val="22"/>
                <w:szCs w:val="22"/>
              </w:rPr>
            </w:pPr>
            <w:r w:rsidRPr="004A4437">
              <w:rPr>
                <w:sz w:val="22"/>
                <w:szCs w:val="22"/>
              </w:rPr>
              <w:t>Angio</w:t>
            </w:r>
            <w:r w:rsidR="00BB0B34" w:rsidRPr="004A4437">
              <w:rPr>
                <w:sz w:val="22"/>
                <w:szCs w:val="22"/>
              </w:rPr>
              <w:t xml:space="preserve">neurozinė </w:t>
            </w:r>
            <w:r w:rsidRPr="004A4437">
              <w:rPr>
                <w:sz w:val="22"/>
                <w:szCs w:val="22"/>
              </w:rPr>
              <w:t>edema (</w:t>
            </w:r>
            <w:r w:rsidR="00B444AE" w:rsidRPr="004A4437">
              <w:rPr>
                <w:sz w:val="22"/>
                <w:szCs w:val="22"/>
              </w:rPr>
              <w:t>įskaitant</w:t>
            </w:r>
            <w:r w:rsidRPr="004A4437">
              <w:rPr>
                <w:sz w:val="22"/>
                <w:szCs w:val="22"/>
              </w:rPr>
              <w:t xml:space="preserve"> mirtin</w:t>
            </w:r>
            <w:r w:rsidR="00B444AE" w:rsidRPr="004A4437">
              <w:rPr>
                <w:sz w:val="22"/>
                <w:szCs w:val="22"/>
              </w:rPr>
              <w:t>ą</w:t>
            </w:r>
            <w:r w:rsidRPr="004A4437">
              <w:rPr>
                <w:sz w:val="22"/>
                <w:szCs w:val="22"/>
              </w:rPr>
              <w:t>), egzema, eritema, dilgėlinė, vaist</w:t>
            </w:r>
            <w:r w:rsidR="00975826" w:rsidRPr="004A4437">
              <w:rPr>
                <w:sz w:val="22"/>
                <w:szCs w:val="22"/>
              </w:rPr>
              <w:t>ini</w:t>
            </w:r>
            <w:r w:rsidRPr="004A4437">
              <w:rPr>
                <w:sz w:val="22"/>
                <w:szCs w:val="22"/>
              </w:rPr>
              <w:t>ų</w:t>
            </w:r>
            <w:r w:rsidR="00975826" w:rsidRPr="004A4437">
              <w:rPr>
                <w:sz w:val="22"/>
                <w:szCs w:val="22"/>
              </w:rPr>
              <w:t xml:space="preserve"> preparatų</w:t>
            </w:r>
            <w:r w:rsidRPr="004A4437">
              <w:rPr>
                <w:sz w:val="22"/>
                <w:szCs w:val="22"/>
              </w:rPr>
              <w:t xml:space="preserve"> sukeltas išbėrimas, toksinis odos išbėrimas</w:t>
            </w:r>
          </w:p>
          <w:p w14:paraId="306F2079" w14:textId="77777777" w:rsidR="00C25D6D" w:rsidRPr="004A4437" w:rsidRDefault="00C25D6D" w:rsidP="008B35AF">
            <w:pPr>
              <w:rPr>
                <w:sz w:val="22"/>
                <w:szCs w:val="22"/>
              </w:rPr>
            </w:pPr>
          </w:p>
        </w:tc>
      </w:tr>
      <w:tr w:rsidR="00C25D6D" w:rsidRPr="004A4437" w14:paraId="30F19486" w14:textId="77777777" w:rsidTr="00F72F47">
        <w:tc>
          <w:tcPr>
            <w:tcW w:w="5000" w:type="pct"/>
            <w:gridSpan w:val="2"/>
            <w:tcBorders>
              <w:top w:val="nil"/>
            </w:tcBorders>
          </w:tcPr>
          <w:p w14:paraId="7EA8E8A2" w14:textId="77777777" w:rsidR="00C25D6D" w:rsidRPr="004A4437" w:rsidRDefault="00104A7D" w:rsidP="008B35AF">
            <w:pPr>
              <w:keepNext/>
              <w:keepLines/>
              <w:rPr>
                <w:sz w:val="22"/>
                <w:szCs w:val="22"/>
              </w:rPr>
            </w:pPr>
            <w:r w:rsidRPr="004A4437">
              <w:rPr>
                <w:sz w:val="22"/>
                <w:szCs w:val="22"/>
              </w:rPr>
              <w:t>Skeleto, raumenų ir jungiamojo audinio sutrikimai</w:t>
            </w:r>
          </w:p>
        </w:tc>
      </w:tr>
      <w:tr w:rsidR="00C25D6D" w:rsidRPr="004A4437" w14:paraId="03F4D5AE" w14:textId="77777777" w:rsidTr="00F72F47">
        <w:tc>
          <w:tcPr>
            <w:tcW w:w="1627" w:type="pct"/>
          </w:tcPr>
          <w:p w14:paraId="3EDBB451" w14:textId="00F56102" w:rsidR="00C25D6D" w:rsidRPr="004A4437" w:rsidRDefault="00104A7D" w:rsidP="008B35AF">
            <w:pPr>
              <w:keepNext/>
              <w:keepLines/>
              <w:ind w:left="567"/>
              <w:rPr>
                <w:sz w:val="22"/>
                <w:szCs w:val="22"/>
              </w:rPr>
            </w:pPr>
            <w:r w:rsidRPr="004A4437">
              <w:rPr>
                <w:sz w:val="22"/>
                <w:szCs w:val="22"/>
              </w:rPr>
              <w:t>Nedažnas</w:t>
            </w:r>
          </w:p>
        </w:tc>
        <w:tc>
          <w:tcPr>
            <w:tcW w:w="3373" w:type="pct"/>
          </w:tcPr>
          <w:p w14:paraId="0DA166E3" w14:textId="77777777" w:rsidR="00C25D6D" w:rsidRPr="004A4437" w:rsidRDefault="00104A7D" w:rsidP="008B35AF">
            <w:pPr>
              <w:keepNext/>
              <w:keepLines/>
              <w:rPr>
                <w:sz w:val="22"/>
                <w:szCs w:val="22"/>
              </w:rPr>
            </w:pPr>
            <w:r w:rsidRPr="004A4437">
              <w:rPr>
                <w:sz w:val="22"/>
                <w:szCs w:val="22"/>
              </w:rPr>
              <w:t>Nugaros skausmas (pvz., išialgija), raumenų spazmai, mialgija</w:t>
            </w:r>
          </w:p>
        </w:tc>
      </w:tr>
      <w:tr w:rsidR="00C25D6D" w:rsidRPr="004A4437" w14:paraId="155E8AF2" w14:textId="77777777" w:rsidTr="00F72F47">
        <w:tc>
          <w:tcPr>
            <w:tcW w:w="1627" w:type="pct"/>
          </w:tcPr>
          <w:p w14:paraId="62B62510" w14:textId="60973D33" w:rsidR="00C25D6D" w:rsidRPr="004A4437" w:rsidRDefault="00104A7D" w:rsidP="008B35AF">
            <w:pPr>
              <w:ind w:left="567"/>
              <w:rPr>
                <w:sz w:val="22"/>
                <w:szCs w:val="22"/>
              </w:rPr>
            </w:pPr>
            <w:r w:rsidRPr="004A4437">
              <w:rPr>
                <w:sz w:val="22"/>
                <w:szCs w:val="22"/>
              </w:rPr>
              <w:t>Retas</w:t>
            </w:r>
          </w:p>
        </w:tc>
        <w:tc>
          <w:tcPr>
            <w:tcW w:w="3373" w:type="pct"/>
          </w:tcPr>
          <w:p w14:paraId="00B8C124" w14:textId="6D268A4D" w:rsidR="00C25D6D" w:rsidRPr="004A4437" w:rsidRDefault="00104A7D" w:rsidP="008B35AF">
            <w:pPr>
              <w:keepNext/>
              <w:keepLines/>
              <w:rPr>
                <w:sz w:val="22"/>
                <w:szCs w:val="22"/>
              </w:rPr>
            </w:pPr>
            <w:r w:rsidRPr="004A4437">
              <w:rPr>
                <w:sz w:val="22"/>
                <w:szCs w:val="22"/>
              </w:rPr>
              <w:t>Artralgija, galūnių skausmas, sausgyslių skausmas (simptomai, panašūs į tendinito)</w:t>
            </w:r>
          </w:p>
          <w:p w14:paraId="4AD62BE3" w14:textId="77777777" w:rsidR="00C25D6D" w:rsidRPr="004A4437" w:rsidRDefault="00C25D6D" w:rsidP="008B35AF">
            <w:pPr>
              <w:rPr>
                <w:sz w:val="22"/>
                <w:szCs w:val="22"/>
              </w:rPr>
            </w:pPr>
          </w:p>
        </w:tc>
      </w:tr>
      <w:tr w:rsidR="00C25D6D" w:rsidRPr="004A4437" w14:paraId="4A80996E" w14:textId="77777777" w:rsidTr="00F72F47">
        <w:tc>
          <w:tcPr>
            <w:tcW w:w="5000" w:type="pct"/>
            <w:gridSpan w:val="2"/>
          </w:tcPr>
          <w:p w14:paraId="67051EEF" w14:textId="77777777" w:rsidR="00C25D6D" w:rsidRPr="004A4437" w:rsidRDefault="00104A7D" w:rsidP="008B35AF">
            <w:pPr>
              <w:keepNext/>
              <w:rPr>
                <w:sz w:val="22"/>
                <w:szCs w:val="22"/>
              </w:rPr>
            </w:pPr>
            <w:r w:rsidRPr="004A4437">
              <w:rPr>
                <w:sz w:val="22"/>
                <w:szCs w:val="22"/>
              </w:rPr>
              <w:t>Inkstų ir šlapimo takų sutrikimai</w:t>
            </w:r>
          </w:p>
        </w:tc>
      </w:tr>
      <w:tr w:rsidR="00C25D6D" w:rsidRPr="004A4437" w14:paraId="0F413DAA" w14:textId="77777777" w:rsidTr="00F72F47">
        <w:tc>
          <w:tcPr>
            <w:tcW w:w="1627" w:type="pct"/>
          </w:tcPr>
          <w:p w14:paraId="428AEC4C" w14:textId="2513C591" w:rsidR="00C25D6D" w:rsidRPr="004A4437" w:rsidRDefault="00104A7D" w:rsidP="008B35AF">
            <w:pPr>
              <w:widowControl w:val="0"/>
              <w:ind w:left="567"/>
              <w:rPr>
                <w:sz w:val="22"/>
                <w:szCs w:val="22"/>
              </w:rPr>
            </w:pPr>
            <w:r w:rsidRPr="004A4437">
              <w:rPr>
                <w:sz w:val="22"/>
                <w:szCs w:val="22"/>
              </w:rPr>
              <w:t>Nedažnas</w:t>
            </w:r>
          </w:p>
        </w:tc>
        <w:tc>
          <w:tcPr>
            <w:tcW w:w="3373" w:type="pct"/>
          </w:tcPr>
          <w:p w14:paraId="6698098E" w14:textId="53F6BA1C" w:rsidR="00C25D6D" w:rsidRPr="004A4437" w:rsidRDefault="00104A7D" w:rsidP="008B35AF">
            <w:pPr>
              <w:widowControl w:val="0"/>
              <w:rPr>
                <w:sz w:val="22"/>
                <w:szCs w:val="22"/>
              </w:rPr>
            </w:pPr>
            <w:r w:rsidRPr="004A4437">
              <w:rPr>
                <w:sz w:val="22"/>
                <w:szCs w:val="22"/>
              </w:rPr>
              <w:t xml:space="preserve">Inkstų funkcijos sutrikimas </w:t>
            </w:r>
            <w:r w:rsidR="00B444AE" w:rsidRPr="004A4437">
              <w:rPr>
                <w:sz w:val="22"/>
                <w:szCs w:val="22"/>
              </w:rPr>
              <w:t>(</w:t>
            </w:r>
            <w:r w:rsidRPr="004A4437">
              <w:rPr>
                <w:sz w:val="22"/>
                <w:szCs w:val="22"/>
              </w:rPr>
              <w:t xml:space="preserve">įskaitant ūminį inkstų </w:t>
            </w:r>
            <w:r w:rsidR="00B444AE" w:rsidRPr="004A4437">
              <w:rPr>
                <w:sz w:val="22"/>
                <w:szCs w:val="22"/>
              </w:rPr>
              <w:t>pažeidimą)</w:t>
            </w:r>
          </w:p>
          <w:p w14:paraId="71B386A4" w14:textId="77777777" w:rsidR="00C25D6D" w:rsidRPr="004A4437" w:rsidRDefault="00C25D6D" w:rsidP="008B35AF">
            <w:pPr>
              <w:widowControl w:val="0"/>
              <w:rPr>
                <w:sz w:val="22"/>
                <w:szCs w:val="22"/>
              </w:rPr>
            </w:pPr>
          </w:p>
        </w:tc>
      </w:tr>
      <w:tr w:rsidR="00C25D6D" w:rsidRPr="004A4437" w14:paraId="48B91AEB" w14:textId="77777777" w:rsidTr="00F72F47">
        <w:tc>
          <w:tcPr>
            <w:tcW w:w="5000" w:type="pct"/>
            <w:gridSpan w:val="2"/>
          </w:tcPr>
          <w:p w14:paraId="54E74E71" w14:textId="77777777" w:rsidR="00C25D6D" w:rsidRPr="004A4437" w:rsidRDefault="00104A7D" w:rsidP="008B35AF">
            <w:pPr>
              <w:keepNext/>
              <w:rPr>
                <w:sz w:val="22"/>
                <w:szCs w:val="22"/>
              </w:rPr>
            </w:pPr>
            <w:r w:rsidRPr="004A4437">
              <w:rPr>
                <w:sz w:val="22"/>
                <w:szCs w:val="22"/>
              </w:rPr>
              <w:t>Bendrieji sutrikimai ir vartojimo vietos pažeidimai</w:t>
            </w:r>
          </w:p>
        </w:tc>
      </w:tr>
      <w:tr w:rsidR="00C25D6D" w:rsidRPr="004A4437" w14:paraId="590C5B4F" w14:textId="77777777" w:rsidTr="008C6A78">
        <w:tc>
          <w:tcPr>
            <w:tcW w:w="1627" w:type="pct"/>
            <w:tcBorders>
              <w:bottom w:val="nil"/>
            </w:tcBorders>
          </w:tcPr>
          <w:p w14:paraId="004A895C" w14:textId="028F0A2C" w:rsidR="00C25D6D" w:rsidRPr="004A4437" w:rsidRDefault="00104A7D" w:rsidP="008B35AF">
            <w:pPr>
              <w:ind w:left="567"/>
              <w:rPr>
                <w:sz w:val="22"/>
                <w:szCs w:val="22"/>
              </w:rPr>
            </w:pPr>
            <w:r w:rsidRPr="004A4437">
              <w:rPr>
                <w:sz w:val="22"/>
                <w:szCs w:val="22"/>
              </w:rPr>
              <w:t>Nedažnas</w:t>
            </w:r>
          </w:p>
        </w:tc>
        <w:tc>
          <w:tcPr>
            <w:tcW w:w="3373" w:type="pct"/>
            <w:tcBorders>
              <w:bottom w:val="nil"/>
            </w:tcBorders>
          </w:tcPr>
          <w:p w14:paraId="468435AF" w14:textId="77777777" w:rsidR="00C25D6D" w:rsidRPr="004A4437" w:rsidRDefault="00104A7D" w:rsidP="008B35AF">
            <w:pPr>
              <w:rPr>
                <w:sz w:val="22"/>
                <w:szCs w:val="22"/>
              </w:rPr>
            </w:pPr>
            <w:r w:rsidRPr="004A4437">
              <w:rPr>
                <w:sz w:val="22"/>
                <w:szCs w:val="22"/>
              </w:rPr>
              <w:t>Krūtinės skausmas, astenija (silpnumas)</w:t>
            </w:r>
          </w:p>
        </w:tc>
      </w:tr>
      <w:tr w:rsidR="00C25D6D" w:rsidRPr="004A4437" w14:paraId="56A56C1D" w14:textId="77777777" w:rsidTr="008C6A78">
        <w:tc>
          <w:tcPr>
            <w:tcW w:w="1627" w:type="pct"/>
            <w:tcBorders>
              <w:bottom w:val="nil"/>
            </w:tcBorders>
          </w:tcPr>
          <w:p w14:paraId="4A17BAAB" w14:textId="4485D9D4" w:rsidR="00C25D6D" w:rsidRPr="004A4437" w:rsidRDefault="00104A7D" w:rsidP="008B35AF">
            <w:pPr>
              <w:ind w:left="567"/>
              <w:rPr>
                <w:sz w:val="22"/>
                <w:szCs w:val="22"/>
              </w:rPr>
            </w:pPr>
            <w:r w:rsidRPr="004A4437">
              <w:rPr>
                <w:sz w:val="22"/>
                <w:szCs w:val="22"/>
              </w:rPr>
              <w:t>Retas</w:t>
            </w:r>
          </w:p>
        </w:tc>
        <w:tc>
          <w:tcPr>
            <w:tcW w:w="3373" w:type="pct"/>
            <w:tcBorders>
              <w:bottom w:val="nil"/>
            </w:tcBorders>
          </w:tcPr>
          <w:p w14:paraId="0B610B37" w14:textId="77777777" w:rsidR="00C25D6D" w:rsidRPr="004A4437" w:rsidRDefault="00104A7D" w:rsidP="008B35AF">
            <w:pPr>
              <w:rPr>
                <w:sz w:val="22"/>
                <w:szCs w:val="22"/>
              </w:rPr>
            </w:pPr>
            <w:r w:rsidRPr="004A4437">
              <w:rPr>
                <w:sz w:val="22"/>
                <w:szCs w:val="22"/>
              </w:rPr>
              <w:t>Į gripą panaši liga</w:t>
            </w:r>
          </w:p>
          <w:p w14:paraId="24F7EF56" w14:textId="77777777" w:rsidR="00C25D6D" w:rsidRPr="004A4437" w:rsidRDefault="00C25D6D" w:rsidP="008B35AF">
            <w:pPr>
              <w:rPr>
                <w:sz w:val="22"/>
                <w:szCs w:val="22"/>
              </w:rPr>
            </w:pPr>
          </w:p>
        </w:tc>
      </w:tr>
      <w:tr w:rsidR="00C25D6D" w:rsidRPr="004A4437" w14:paraId="3DD6A2D8" w14:textId="77777777" w:rsidTr="008C6A78">
        <w:tc>
          <w:tcPr>
            <w:tcW w:w="5000" w:type="pct"/>
            <w:gridSpan w:val="2"/>
            <w:tcBorders>
              <w:top w:val="nil"/>
            </w:tcBorders>
          </w:tcPr>
          <w:p w14:paraId="23318561" w14:textId="77777777" w:rsidR="00C25D6D" w:rsidRPr="004A4437" w:rsidRDefault="00104A7D" w:rsidP="008B35AF">
            <w:pPr>
              <w:keepNext/>
              <w:rPr>
                <w:sz w:val="22"/>
                <w:szCs w:val="22"/>
              </w:rPr>
            </w:pPr>
            <w:r w:rsidRPr="004A4437">
              <w:rPr>
                <w:sz w:val="22"/>
                <w:szCs w:val="22"/>
              </w:rPr>
              <w:t>Tyrimai</w:t>
            </w:r>
          </w:p>
        </w:tc>
      </w:tr>
      <w:tr w:rsidR="00C25D6D" w:rsidRPr="004A4437" w14:paraId="2DFA516E" w14:textId="77777777" w:rsidTr="00F72F47">
        <w:tc>
          <w:tcPr>
            <w:tcW w:w="1627" w:type="pct"/>
            <w:tcBorders>
              <w:bottom w:val="nil"/>
            </w:tcBorders>
          </w:tcPr>
          <w:p w14:paraId="6E3212AE" w14:textId="5E027B6C" w:rsidR="00C25D6D" w:rsidRPr="004A4437" w:rsidRDefault="00104A7D" w:rsidP="008B35AF">
            <w:pPr>
              <w:keepNext/>
              <w:ind w:left="567"/>
              <w:rPr>
                <w:sz w:val="22"/>
                <w:szCs w:val="22"/>
              </w:rPr>
            </w:pPr>
            <w:r w:rsidRPr="004A4437">
              <w:rPr>
                <w:sz w:val="22"/>
                <w:szCs w:val="22"/>
              </w:rPr>
              <w:t>Nedažnas</w:t>
            </w:r>
          </w:p>
        </w:tc>
        <w:tc>
          <w:tcPr>
            <w:tcW w:w="3373" w:type="pct"/>
            <w:tcBorders>
              <w:bottom w:val="nil"/>
            </w:tcBorders>
          </w:tcPr>
          <w:p w14:paraId="120391BA" w14:textId="77777777" w:rsidR="00C25D6D" w:rsidRPr="004A4437" w:rsidRDefault="00104A7D" w:rsidP="008B35AF">
            <w:pPr>
              <w:rPr>
                <w:sz w:val="22"/>
                <w:szCs w:val="22"/>
              </w:rPr>
            </w:pPr>
            <w:r w:rsidRPr="004A4437">
              <w:rPr>
                <w:sz w:val="22"/>
                <w:szCs w:val="22"/>
              </w:rPr>
              <w:t>Kreatinino kiekio padidėjimas kraujyje</w:t>
            </w:r>
          </w:p>
        </w:tc>
      </w:tr>
      <w:tr w:rsidR="00C25D6D" w:rsidRPr="004A4437" w14:paraId="542D1C4C" w14:textId="77777777" w:rsidTr="00F72F47">
        <w:tc>
          <w:tcPr>
            <w:tcW w:w="1627" w:type="pct"/>
            <w:tcBorders>
              <w:bottom w:val="nil"/>
            </w:tcBorders>
          </w:tcPr>
          <w:p w14:paraId="7712C006" w14:textId="2045D42C" w:rsidR="00C25D6D" w:rsidRPr="004A4437" w:rsidRDefault="00104A7D" w:rsidP="008B35AF">
            <w:pPr>
              <w:ind w:left="567"/>
              <w:rPr>
                <w:sz w:val="22"/>
                <w:szCs w:val="22"/>
              </w:rPr>
            </w:pPr>
            <w:r w:rsidRPr="004A4437">
              <w:rPr>
                <w:sz w:val="22"/>
                <w:szCs w:val="22"/>
              </w:rPr>
              <w:t>Retas</w:t>
            </w:r>
          </w:p>
          <w:p w14:paraId="255DA8EE" w14:textId="77777777" w:rsidR="00C25D6D" w:rsidRPr="004A4437" w:rsidRDefault="00C25D6D" w:rsidP="008B35AF">
            <w:pPr>
              <w:ind w:left="567"/>
              <w:rPr>
                <w:sz w:val="22"/>
                <w:szCs w:val="22"/>
              </w:rPr>
            </w:pPr>
          </w:p>
        </w:tc>
        <w:tc>
          <w:tcPr>
            <w:tcW w:w="3373" w:type="pct"/>
            <w:tcBorders>
              <w:bottom w:val="nil"/>
            </w:tcBorders>
          </w:tcPr>
          <w:p w14:paraId="15268AF4" w14:textId="77777777" w:rsidR="00C25D6D" w:rsidRPr="004A4437" w:rsidRDefault="00104A7D" w:rsidP="008B35AF">
            <w:pPr>
              <w:rPr>
                <w:sz w:val="22"/>
                <w:szCs w:val="22"/>
              </w:rPr>
            </w:pPr>
            <w:r w:rsidRPr="004A4437">
              <w:rPr>
                <w:sz w:val="22"/>
                <w:szCs w:val="22"/>
              </w:rPr>
              <w:t>Hemoglobino kiekio sumažėjimas, šlapimo rūgšties kiekio padidėjimas kraujyje, kepenų fermentų kiekio padidėjimas, kreatinfosfokinazės kiekio padidėjimas kraujuje</w:t>
            </w:r>
          </w:p>
          <w:p w14:paraId="02AD79FA" w14:textId="77777777" w:rsidR="00C25D6D" w:rsidRPr="004A4437" w:rsidRDefault="00C25D6D" w:rsidP="008B35AF">
            <w:pPr>
              <w:rPr>
                <w:sz w:val="22"/>
                <w:szCs w:val="22"/>
              </w:rPr>
            </w:pPr>
          </w:p>
        </w:tc>
      </w:tr>
    </w:tbl>
    <w:bookmarkEnd w:id="10"/>
    <w:p w14:paraId="61A37D74" w14:textId="2594CD6F" w:rsidR="00C25D6D" w:rsidRPr="004A4437" w:rsidRDefault="00104A7D" w:rsidP="008B35AF">
      <w:pPr>
        <w:rPr>
          <w:iCs/>
          <w:sz w:val="22"/>
          <w:szCs w:val="22"/>
        </w:rPr>
      </w:pPr>
      <w:r w:rsidRPr="004A4437">
        <w:rPr>
          <w:sz w:val="22"/>
          <w:szCs w:val="22"/>
          <w:vertAlign w:val="superscript"/>
        </w:rPr>
        <w:t>1, 2, 3, 4</w:t>
      </w:r>
      <w:r w:rsidRPr="004A4437">
        <w:rPr>
          <w:sz w:val="22"/>
          <w:szCs w:val="22"/>
        </w:rPr>
        <w:t xml:space="preserve"> Išsamesn</w:t>
      </w:r>
      <w:r w:rsidR="00B444AE" w:rsidRPr="004A4437">
        <w:rPr>
          <w:sz w:val="22"/>
          <w:szCs w:val="22"/>
        </w:rPr>
        <w:t>is</w:t>
      </w:r>
      <w:r w:rsidRPr="004A4437">
        <w:rPr>
          <w:sz w:val="22"/>
          <w:szCs w:val="22"/>
        </w:rPr>
        <w:t xml:space="preserve"> aprašyma</w:t>
      </w:r>
      <w:r w:rsidR="00B444AE" w:rsidRPr="004A4437">
        <w:rPr>
          <w:sz w:val="22"/>
          <w:szCs w:val="22"/>
        </w:rPr>
        <w:t>s</w:t>
      </w:r>
      <w:r w:rsidRPr="004A4437">
        <w:rPr>
          <w:sz w:val="22"/>
          <w:szCs w:val="22"/>
        </w:rPr>
        <w:t xml:space="preserve"> pateikt</w:t>
      </w:r>
      <w:r w:rsidR="00B444AE" w:rsidRPr="004A4437">
        <w:rPr>
          <w:sz w:val="22"/>
          <w:szCs w:val="22"/>
        </w:rPr>
        <w:t>as</w:t>
      </w:r>
      <w:r w:rsidRPr="004A4437">
        <w:rPr>
          <w:sz w:val="22"/>
          <w:szCs w:val="22"/>
        </w:rPr>
        <w:t xml:space="preserve"> poskyryje „</w:t>
      </w:r>
      <w:r w:rsidRPr="004A4437">
        <w:rPr>
          <w:i/>
          <w:sz w:val="22"/>
          <w:szCs w:val="22"/>
        </w:rPr>
        <w:t>Atrinktų nepageidaujamų reakcijų apibūdinimas</w:t>
      </w:r>
      <w:r w:rsidRPr="004A4437">
        <w:rPr>
          <w:iCs/>
          <w:sz w:val="22"/>
          <w:szCs w:val="22"/>
        </w:rPr>
        <w:t>“</w:t>
      </w:r>
    </w:p>
    <w:p w14:paraId="5810C6EC" w14:textId="77777777" w:rsidR="00C25D6D" w:rsidRPr="004A4437" w:rsidRDefault="00C25D6D" w:rsidP="008B35AF">
      <w:pPr>
        <w:rPr>
          <w:i/>
          <w:sz w:val="22"/>
          <w:szCs w:val="22"/>
        </w:rPr>
      </w:pPr>
    </w:p>
    <w:p w14:paraId="16AC2846" w14:textId="77777777" w:rsidR="00C25D6D" w:rsidRPr="004A4437" w:rsidRDefault="00104A7D" w:rsidP="008B35AF">
      <w:pPr>
        <w:keepNext/>
        <w:rPr>
          <w:sz w:val="22"/>
          <w:szCs w:val="22"/>
          <w:u w:val="single"/>
        </w:rPr>
      </w:pPr>
      <w:r w:rsidRPr="004A4437">
        <w:rPr>
          <w:sz w:val="22"/>
          <w:szCs w:val="22"/>
          <w:u w:val="single"/>
        </w:rPr>
        <w:t>Atrinktų nepageidaujamų reakcijų apibūdinimas</w:t>
      </w:r>
    </w:p>
    <w:p w14:paraId="244F785C" w14:textId="77777777" w:rsidR="00C25D6D" w:rsidRPr="004A4437" w:rsidRDefault="00104A7D" w:rsidP="008B35AF">
      <w:pPr>
        <w:keepNext/>
        <w:rPr>
          <w:i/>
          <w:sz w:val="22"/>
          <w:szCs w:val="22"/>
        </w:rPr>
      </w:pPr>
      <w:r w:rsidRPr="004A4437">
        <w:rPr>
          <w:i/>
          <w:sz w:val="22"/>
          <w:szCs w:val="22"/>
        </w:rPr>
        <w:t>Sepsis</w:t>
      </w:r>
    </w:p>
    <w:p w14:paraId="187B69FF" w14:textId="6ECB5482" w:rsidR="00C25D6D" w:rsidRPr="004A4437" w:rsidRDefault="00104A7D" w:rsidP="008B35AF">
      <w:pPr>
        <w:rPr>
          <w:sz w:val="22"/>
          <w:szCs w:val="22"/>
        </w:rPr>
      </w:pPr>
      <w:r w:rsidRPr="004A4437">
        <w:rPr>
          <w:sz w:val="22"/>
          <w:szCs w:val="22"/>
        </w:rPr>
        <w:t>PRoFE</w:t>
      </w:r>
      <w:r w:rsidRPr="004A4437">
        <w:rPr>
          <w:bCs/>
          <w:sz w:val="22"/>
          <w:szCs w:val="22"/>
        </w:rPr>
        <w:t>SS</w:t>
      </w:r>
      <w:r w:rsidRPr="004A4437">
        <w:rPr>
          <w:sz w:val="22"/>
          <w:szCs w:val="22"/>
        </w:rPr>
        <w:t xml:space="preserve"> tyrimo metu telmisartanu, palyginti su placebu, gydytiems pacientams sepsio dažnis buvo didesnis. Reiškinys gali būti atsitiktinis arba priklausomas nuo šiuo metu nežinomo mechanizmo (dar žr. 5.1 skyrių).</w:t>
      </w:r>
    </w:p>
    <w:p w14:paraId="519E1ABA" w14:textId="77777777" w:rsidR="00C25D6D" w:rsidRPr="004A4437" w:rsidRDefault="00C25D6D" w:rsidP="008B35AF">
      <w:pPr>
        <w:rPr>
          <w:sz w:val="22"/>
          <w:szCs w:val="22"/>
        </w:rPr>
      </w:pPr>
    </w:p>
    <w:p w14:paraId="3974292A" w14:textId="77777777" w:rsidR="00C25D6D" w:rsidRPr="004A4437" w:rsidRDefault="00104A7D" w:rsidP="008B35AF">
      <w:pPr>
        <w:keepNext/>
        <w:rPr>
          <w:i/>
          <w:sz w:val="22"/>
          <w:szCs w:val="22"/>
        </w:rPr>
      </w:pPr>
      <w:r w:rsidRPr="004A4437">
        <w:rPr>
          <w:i/>
          <w:sz w:val="22"/>
          <w:szCs w:val="22"/>
        </w:rPr>
        <w:t>Hipotenzija</w:t>
      </w:r>
    </w:p>
    <w:p w14:paraId="3A2DBE99" w14:textId="4E09F1FC" w:rsidR="00C25D6D" w:rsidRPr="004A4437" w:rsidRDefault="00104A7D" w:rsidP="008B35AF">
      <w:pPr>
        <w:rPr>
          <w:sz w:val="22"/>
          <w:szCs w:val="22"/>
        </w:rPr>
      </w:pPr>
      <w:r w:rsidRPr="004A4437">
        <w:rPr>
          <w:sz w:val="22"/>
          <w:szCs w:val="22"/>
        </w:rPr>
        <w:t>Ši nepageidaujama reakcija buvo dažna pacientams, kurių kraujospūdis kontroliuojamas ir kuriems įprastinis gydymas buvo papildytas telmisartanu sergamumui dėl širdies ir kraujagyslių sutrikimų mažinti.</w:t>
      </w:r>
    </w:p>
    <w:p w14:paraId="07F5B692" w14:textId="77777777" w:rsidR="00C25D6D" w:rsidRPr="004A4437" w:rsidRDefault="00C25D6D" w:rsidP="008B35AF">
      <w:pPr>
        <w:rPr>
          <w:sz w:val="22"/>
          <w:szCs w:val="22"/>
        </w:rPr>
      </w:pPr>
    </w:p>
    <w:p w14:paraId="7869C159" w14:textId="6A06BAF7" w:rsidR="00C25D6D" w:rsidRPr="004A4437" w:rsidRDefault="00104A7D" w:rsidP="008B35AF">
      <w:pPr>
        <w:keepNext/>
        <w:rPr>
          <w:i/>
          <w:sz w:val="22"/>
          <w:szCs w:val="22"/>
        </w:rPr>
      </w:pPr>
      <w:r w:rsidRPr="004A4437">
        <w:rPr>
          <w:i/>
          <w:sz w:val="22"/>
          <w:szCs w:val="22"/>
        </w:rPr>
        <w:t>Sutrikusi kepenų funkcija (kepenų pažeidimas)</w:t>
      </w:r>
    </w:p>
    <w:p w14:paraId="788F10DD" w14:textId="39D90314" w:rsidR="00C25D6D" w:rsidRPr="004A4437" w:rsidRDefault="00104A7D" w:rsidP="008B35AF">
      <w:pPr>
        <w:rPr>
          <w:sz w:val="22"/>
          <w:szCs w:val="22"/>
        </w:rPr>
      </w:pPr>
      <w:r w:rsidRPr="004A4437">
        <w:rPr>
          <w:sz w:val="22"/>
          <w:szCs w:val="22"/>
        </w:rPr>
        <w:t>Vaistiniu preparatu gydant po to, kai jis pateko į rinką, dauguma sutrikusios kepenų funkcijos (kepenų pažeidimo) atvejų pasitaikė pacientams japonams. Pacientams japonams šios nepageidaujamos reakcijos yra labiau tikėtinos.</w:t>
      </w:r>
    </w:p>
    <w:p w14:paraId="2386E054" w14:textId="77777777" w:rsidR="00C25D6D" w:rsidRPr="004A4437" w:rsidRDefault="00C25D6D" w:rsidP="008B35AF">
      <w:pPr>
        <w:rPr>
          <w:sz w:val="22"/>
          <w:szCs w:val="22"/>
        </w:rPr>
      </w:pPr>
    </w:p>
    <w:p w14:paraId="0858BBAE" w14:textId="77777777" w:rsidR="00C25D6D" w:rsidRPr="004A4437" w:rsidRDefault="00104A7D" w:rsidP="008B35AF">
      <w:pPr>
        <w:keepNext/>
        <w:rPr>
          <w:i/>
          <w:sz w:val="22"/>
          <w:szCs w:val="22"/>
        </w:rPr>
      </w:pPr>
      <w:r w:rsidRPr="004A4437">
        <w:rPr>
          <w:i/>
          <w:sz w:val="22"/>
          <w:szCs w:val="22"/>
        </w:rPr>
        <w:t>Intersticinė plaučių liga</w:t>
      </w:r>
    </w:p>
    <w:p w14:paraId="4C5E2980" w14:textId="77777777" w:rsidR="00C25D6D" w:rsidRPr="004A4437" w:rsidRDefault="00104A7D" w:rsidP="008B35AF">
      <w:pPr>
        <w:rPr>
          <w:sz w:val="22"/>
          <w:szCs w:val="22"/>
        </w:rPr>
      </w:pPr>
      <w:r w:rsidRPr="004A4437">
        <w:rPr>
          <w:sz w:val="22"/>
          <w:szCs w:val="22"/>
        </w:rPr>
        <w:t>Vaistiniu preparatu gydant po to, kai jis pateko į rinką, buvo intersticinės plaučių ligos, laikinai susijusios su telmisartano vartojimu, atvejų, tačiau priežastinis ryšys nebuvo ištirtas.</w:t>
      </w:r>
    </w:p>
    <w:p w14:paraId="2A908ED9" w14:textId="77777777" w:rsidR="00931572" w:rsidRPr="004A4437" w:rsidRDefault="00931572" w:rsidP="00931572">
      <w:pPr>
        <w:rPr>
          <w:sz w:val="22"/>
          <w:szCs w:val="22"/>
          <w:u w:val="single"/>
        </w:rPr>
      </w:pPr>
      <w:bookmarkStart w:id="13" w:name="_Hlk183931189"/>
    </w:p>
    <w:p w14:paraId="06C4F01B" w14:textId="77777777" w:rsidR="00931572" w:rsidRPr="004A4437" w:rsidRDefault="00931572" w:rsidP="00931572">
      <w:pPr>
        <w:keepNext/>
        <w:rPr>
          <w:i/>
          <w:iCs/>
          <w:sz w:val="22"/>
          <w:szCs w:val="22"/>
        </w:rPr>
      </w:pPr>
      <w:r w:rsidRPr="004A4437">
        <w:rPr>
          <w:i/>
          <w:iCs/>
          <w:sz w:val="22"/>
          <w:szCs w:val="22"/>
        </w:rPr>
        <w:lastRenderedPageBreak/>
        <w:t>Žarnyno angioneurozinė edema</w:t>
      </w:r>
    </w:p>
    <w:p w14:paraId="4C3BE40B" w14:textId="49FE7DDF" w:rsidR="00931572" w:rsidRPr="004A4437" w:rsidRDefault="00931572" w:rsidP="00931572">
      <w:pPr>
        <w:rPr>
          <w:sz w:val="22"/>
          <w:szCs w:val="22"/>
        </w:rPr>
      </w:pPr>
      <w:r w:rsidRPr="004A4437">
        <w:rPr>
          <w:sz w:val="22"/>
          <w:szCs w:val="22"/>
        </w:rPr>
        <w:t>Gauta pranešimų apie žarnyno angioneurozinės edemos atvejus, pasireiškusius pavartojus angiotenzino II receptorių blokatorių (žr. 4.4 skyrių).</w:t>
      </w:r>
    </w:p>
    <w:bookmarkEnd w:id="13"/>
    <w:p w14:paraId="536AED6A" w14:textId="77777777" w:rsidR="00C25D6D" w:rsidRPr="004A4437" w:rsidRDefault="00C25D6D" w:rsidP="008B35AF">
      <w:pPr>
        <w:rPr>
          <w:sz w:val="22"/>
          <w:szCs w:val="22"/>
          <w:u w:val="single"/>
        </w:rPr>
      </w:pPr>
    </w:p>
    <w:p w14:paraId="4822D426" w14:textId="77777777" w:rsidR="00C25D6D" w:rsidRPr="004A4437" w:rsidRDefault="00104A7D" w:rsidP="008B35AF">
      <w:pPr>
        <w:keepNext/>
        <w:autoSpaceDE w:val="0"/>
        <w:autoSpaceDN w:val="0"/>
        <w:adjustRightInd w:val="0"/>
        <w:jc w:val="both"/>
        <w:rPr>
          <w:sz w:val="22"/>
          <w:szCs w:val="22"/>
          <w:u w:val="single"/>
        </w:rPr>
      </w:pPr>
      <w:r w:rsidRPr="004A4437">
        <w:rPr>
          <w:sz w:val="22"/>
          <w:szCs w:val="22"/>
          <w:u w:val="single"/>
        </w:rPr>
        <w:t>Pranešimas apie įtariamas nepageidaujamas reakcijas</w:t>
      </w:r>
    </w:p>
    <w:p w14:paraId="36B12681" w14:textId="764230E9" w:rsidR="00C25D6D" w:rsidRPr="004A4437" w:rsidRDefault="00104A7D" w:rsidP="008B35AF">
      <w:pPr>
        <w:rPr>
          <w:sz w:val="22"/>
          <w:szCs w:val="22"/>
        </w:rPr>
      </w:pPr>
      <w:r w:rsidRPr="004A4437">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Pr="004A4437">
          <w:rPr>
            <w:rStyle w:val="Hyperlink"/>
            <w:sz w:val="22"/>
            <w:szCs w:val="22"/>
            <w:highlight w:val="lightGray"/>
          </w:rPr>
          <w:t>V priede</w:t>
        </w:r>
      </w:hyperlink>
      <w:r w:rsidRPr="004A4437">
        <w:rPr>
          <w:sz w:val="22"/>
          <w:szCs w:val="22"/>
          <w:highlight w:val="lightGray"/>
        </w:rPr>
        <w:t xml:space="preserve"> nurodyta nacionaline pranešimo</w:t>
      </w:r>
      <w:r w:rsidRPr="004A4437">
        <w:rPr>
          <w:color w:val="00B050"/>
          <w:sz w:val="22"/>
          <w:szCs w:val="22"/>
          <w:highlight w:val="lightGray"/>
        </w:rPr>
        <w:t xml:space="preserve"> </w:t>
      </w:r>
      <w:r w:rsidRPr="004A4437">
        <w:rPr>
          <w:sz w:val="22"/>
          <w:szCs w:val="22"/>
          <w:highlight w:val="lightGray"/>
        </w:rPr>
        <w:t>sistema</w:t>
      </w:r>
      <w:r w:rsidRPr="004A4437">
        <w:rPr>
          <w:sz w:val="22"/>
          <w:szCs w:val="22"/>
        </w:rPr>
        <w:t>.</w:t>
      </w:r>
    </w:p>
    <w:p w14:paraId="451EEB2B" w14:textId="77777777" w:rsidR="00C25D6D" w:rsidRPr="004A4437" w:rsidRDefault="00C25D6D" w:rsidP="008B35AF">
      <w:pPr>
        <w:rPr>
          <w:sz w:val="22"/>
          <w:szCs w:val="22"/>
        </w:rPr>
      </w:pPr>
    </w:p>
    <w:p w14:paraId="4E30B553" w14:textId="77777777" w:rsidR="00C25D6D" w:rsidRPr="004A4437" w:rsidRDefault="00104A7D" w:rsidP="008B35AF">
      <w:pPr>
        <w:keepNext/>
        <w:ind w:left="567" w:hanging="567"/>
        <w:rPr>
          <w:b/>
          <w:bCs/>
          <w:sz w:val="22"/>
          <w:szCs w:val="22"/>
        </w:rPr>
      </w:pPr>
      <w:r w:rsidRPr="004A4437">
        <w:rPr>
          <w:b/>
          <w:bCs/>
          <w:sz w:val="22"/>
          <w:szCs w:val="22"/>
        </w:rPr>
        <w:t>4.9</w:t>
      </w:r>
      <w:r w:rsidRPr="004A4437">
        <w:rPr>
          <w:b/>
          <w:bCs/>
          <w:sz w:val="22"/>
          <w:szCs w:val="22"/>
        </w:rPr>
        <w:tab/>
        <w:t>Perdozavimas</w:t>
      </w:r>
    </w:p>
    <w:p w14:paraId="3DA90FCA" w14:textId="77777777" w:rsidR="00C25D6D" w:rsidRPr="004A4437" w:rsidRDefault="00C25D6D" w:rsidP="008B35AF">
      <w:pPr>
        <w:keepNext/>
        <w:rPr>
          <w:sz w:val="22"/>
          <w:szCs w:val="22"/>
        </w:rPr>
      </w:pPr>
    </w:p>
    <w:p w14:paraId="19CF7BAC" w14:textId="77777777" w:rsidR="00C25D6D" w:rsidRPr="004A4437" w:rsidRDefault="00104A7D" w:rsidP="008B35AF">
      <w:pPr>
        <w:rPr>
          <w:sz w:val="22"/>
          <w:szCs w:val="22"/>
        </w:rPr>
      </w:pPr>
      <w:r w:rsidRPr="004A4437">
        <w:rPr>
          <w:sz w:val="22"/>
          <w:szCs w:val="22"/>
        </w:rPr>
        <w:t>Informacijos apie perdozavimą žmogui yra mažai.</w:t>
      </w:r>
    </w:p>
    <w:p w14:paraId="47C82D4E" w14:textId="77777777" w:rsidR="00C25D6D" w:rsidRPr="004A4437" w:rsidRDefault="00C25D6D" w:rsidP="008B35AF">
      <w:pPr>
        <w:rPr>
          <w:sz w:val="22"/>
          <w:szCs w:val="22"/>
        </w:rPr>
      </w:pPr>
    </w:p>
    <w:p w14:paraId="657EEF89" w14:textId="77777777" w:rsidR="00C25D6D" w:rsidRPr="004A4437" w:rsidRDefault="00104A7D" w:rsidP="008B35AF">
      <w:pPr>
        <w:keepNext/>
        <w:rPr>
          <w:sz w:val="22"/>
          <w:szCs w:val="22"/>
        </w:rPr>
      </w:pPr>
      <w:r w:rsidRPr="004A4437">
        <w:rPr>
          <w:sz w:val="22"/>
          <w:szCs w:val="22"/>
          <w:u w:val="single"/>
        </w:rPr>
        <w:t>Simptomai</w:t>
      </w:r>
    </w:p>
    <w:p w14:paraId="2722642B" w14:textId="27670738" w:rsidR="00C25D6D" w:rsidRPr="004A4437" w:rsidRDefault="00104A7D" w:rsidP="008B35AF">
      <w:pPr>
        <w:rPr>
          <w:sz w:val="22"/>
          <w:szCs w:val="22"/>
        </w:rPr>
      </w:pPr>
      <w:r w:rsidRPr="004A4437">
        <w:rPr>
          <w:sz w:val="22"/>
          <w:szCs w:val="22"/>
        </w:rPr>
        <w:t>Svarbiausi telmisartano perdozavimo simptomai buvo hipotenzija ir tachikardija. Buvo ir bradikardijos, galvos svaigimo, kreatinino kiekio padidėjimo kraujo serume bei ūminio inkstų nepakankamumo atvejų.</w:t>
      </w:r>
    </w:p>
    <w:p w14:paraId="6D6984EF" w14:textId="77777777" w:rsidR="00C25D6D" w:rsidRPr="004A4437" w:rsidRDefault="00C25D6D" w:rsidP="008B35AF">
      <w:pPr>
        <w:rPr>
          <w:sz w:val="22"/>
          <w:szCs w:val="22"/>
          <w:u w:val="single"/>
        </w:rPr>
      </w:pPr>
    </w:p>
    <w:p w14:paraId="041DB153" w14:textId="368CB0D5" w:rsidR="00C25D6D" w:rsidRPr="004A4437" w:rsidRDefault="00104A7D" w:rsidP="008B35AF">
      <w:pPr>
        <w:keepNext/>
        <w:rPr>
          <w:sz w:val="22"/>
          <w:szCs w:val="22"/>
        </w:rPr>
      </w:pPr>
      <w:r w:rsidRPr="004A4437">
        <w:rPr>
          <w:sz w:val="22"/>
          <w:szCs w:val="22"/>
          <w:u w:val="single"/>
        </w:rPr>
        <w:t>Gydymas</w:t>
      </w:r>
    </w:p>
    <w:p w14:paraId="648CA120" w14:textId="49DF774A" w:rsidR="00C25D6D" w:rsidRPr="004A4437" w:rsidRDefault="004B134B" w:rsidP="008B35AF">
      <w:pPr>
        <w:rPr>
          <w:sz w:val="22"/>
          <w:szCs w:val="22"/>
        </w:rPr>
      </w:pPr>
      <w:r w:rsidRPr="004A4437">
        <w:rPr>
          <w:sz w:val="22"/>
          <w:szCs w:val="22"/>
        </w:rPr>
        <w:t>T</w:t>
      </w:r>
      <w:r w:rsidR="00104A7D" w:rsidRPr="004A4437">
        <w:rPr>
          <w:sz w:val="22"/>
          <w:szCs w:val="22"/>
        </w:rPr>
        <w:t>elmisartan</w:t>
      </w:r>
      <w:r w:rsidRPr="004A4437">
        <w:rPr>
          <w:sz w:val="22"/>
          <w:szCs w:val="22"/>
        </w:rPr>
        <w:t>as</w:t>
      </w:r>
      <w:r w:rsidR="00104A7D" w:rsidRPr="004A4437">
        <w:rPr>
          <w:sz w:val="22"/>
          <w:szCs w:val="22"/>
        </w:rPr>
        <w:t xml:space="preserve"> </w:t>
      </w:r>
      <w:r w:rsidRPr="004A4437">
        <w:rPr>
          <w:sz w:val="22"/>
          <w:szCs w:val="22"/>
        </w:rPr>
        <w:t>ne</w:t>
      </w:r>
      <w:r w:rsidR="00104A7D" w:rsidRPr="004A4437">
        <w:rPr>
          <w:sz w:val="22"/>
          <w:szCs w:val="22"/>
        </w:rPr>
        <w:t>pašalin</w:t>
      </w:r>
      <w:r w:rsidRPr="004A4437">
        <w:rPr>
          <w:sz w:val="22"/>
          <w:szCs w:val="22"/>
        </w:rPr>
        <w:t>a</w:t>
      </w:r>
      <w:r w:rsidR="00D37DC8" w:rsidRPr="004A4437">
        <w:rPr>
          <w:sz w:val="22"/>
          <w:szCs w:val="22"/>
        </w:rPr>
        <w:t>mas</w:t>
      </w:r>
      <w:r w:rsidR="00431342" w:rsidRPr="004A4437">
        <w:rPr>
          <w:sz w:val="22"/>
          <w:szCs w:val="22"/>
        </w:rPr>
        <w:t xml:space="preserve"> </w:t>
      </w:r>
      <w:r w:rsidR="00104A7D" w:rsidRPr="004A4437">
        <w:rPr>
          <w:sz w:val="22"/>
          <w:szCs w:val="22"/>
        </w:rPr>
        <w:t xml:space="preserve"> </w:t>
      </w:r>
      <w:r w:rsidRPr="004A4437">
        <w:rPr>
          <w:sz w:val="22"/>
          <w:szCs w:val="22"/>
        </w:rPr>
        <w:t xml:space="preserve">hemofiltracijos būdu ir </w:t>
      </w:r>
      <w:r w:rsidR="00431342" w:rsidRPr="004A4437">
        <w:rPr>
          <w:sz w:val="22"/>
          <w:szCs w:val="22"/>
        </w:rPr>
        <w:t>dializės metu</w:t>
      </w:r>
      <w:r w:rsidR="00104A7D" w:rsidRPr="004A4437">
        <w:rPr>
          <w:sz w:val="22"/>
          <w:szCs w:val="22"/>
        </w:rPr>
        <w:t xml:space="preserve">. Apsinuodijusį pacientą būtina atidžiai prižiūrėti. Reikalingas simptominis ir palaikomasis gydymas. Jis priklauso nuo prarijimo laiko ir pasireiškusių simptomų sunkumo. Patariama sukelti vėmimą ir (arba) išplauti skrandį. Gali būti naudinga duoti gerti aktyvintosios anglies. Būtina dažnai tirti elektrolitų ir kreatinino kiekį kraujo serume. Jeigu pasireiškia hipotenzija, pacientą reikia paguldyti ant nugaros ir nedelsiant skirti druskų bei skysčių kiekį papildančių </w:t>
      </w:r>
      <w:r w:rsidR="0040469A" w:rsidRPr="004A4437">
        <w:rPr>
          <w:sz w:val="22"/>
          <w:szCs w:val="22"/>
        </w:rPr>
        <w:t>vaistinių preparatų</w:t>
      </w:r>
      <w:r w:rsidR="00104A7D" w:rsidRPr="004A4437">
        <w:rPr>
          <w:sz w:val="22"/>
          <w:szCs w:val="22"/>
        </w:rPr>
        <w:t>.</w:t>
      </w:r>
    </w:p>
    <w:p w14:paraId="020E276A" w14:textId="77777777" w:rsidR="00C25D6D" w:rsidRPr="004A4437" w:rsidRDefault="00C25D6D" w:rsidP="008B35AF">
      <w:pPr>
        <w:rPr>
          <w:sz w:val="22"/>
          <w:szCs w:val="22"/>
        </w:rPr>
      </w:pPr>
    </w:p>
    <w:p w14:paraId="740ACF5E" w14:textId="77777777" w:rsidR="00C25D6D" w:rsidRPr="004A4437" w:rsidRDefault="00C25D6D" w:rsidP="008B35AF">
      <w:pPr>
        <w:rPr>
          <w:sz w:val="22"/>
          <w:szCs w:val="22"/>
        </w:rPr>
      </w:pPr>
    </w:p>
    <w:p w14:paraId="5DC23C64" w14:textId="77777777" w:rsidR="00C25D6D" w:rsidRPr="004A4437" w:rsidRDefault="00104A7D" w:rsidP="008B35AF">
      <w:pPr>
        <w:keepNext/>
        <w:ind w:left="567" w:hanging="567"/>
        <w:rPr>
          <w:b/>
          <w:bCs/>
          <w:sz w:val="22"/>
          <w:szCs w:val="22"/>
        </w:rPr>
      </w:pPr>
      <w:r w:rsidRPr="004A4437">
        <w:rPr>
          <w:b/>
          <w:bCs/>
          <w:sz w:val="22"/>
          <w:szCs w:val="22"/>
        </w:rPr>
        <w:t>5.</w:t>
      </w:r>
      <w:r w:rsidRPr="004A4437">
        <w:rPr>
          <w:b/>
          <w:bCs/>
          <w:sz w:val="22"/>
          <w:szCs w:val="22"/>
        </w:rPr>
        <w:tab/>
        <w:t>FARMAKOLOGINĖS SAVYBĖS</w:t>
      </w:r>
    </w:p>
    <w:p w14:paraId="7F93A0D1" w14:textId="77777777" w:rsidR="00C25D6D" w:rsidRPr="004A4437" w:rsidRDefault="00C25D6D" w:rsidP="008B35AF">
      <w:pPr>
        <w:keepNext/>
        <w:rPr>
          <w:iCs/>
          <w:sz w:val="22"/>
          <w:szCs w:val="22"/>
        </w:rPr>
      </w:pPr>
    </w:p>
    <w:p w14:paraId="5D8D5F9F" w14:textId="77777777" w:rsidR="00C25D6D" w:rsidRPr="004A4437" w:rsidRDefault="00104A7D" w:rsidP="008B35AF">
      <w:pPr>
        <w:keepNext/>
        <w:ind w:left="567" w:hanging="567"/>
        <w:rPr>
          <w:b/>
          <w:bCs/>
          <w:iCs/>
          <w:sz w:val="22"/>
          <w:szCs w:val="22"/>
        </w:rPr>
      </w:pPr>
      <w:r w:rsidRPr="004A4437">
        <w:rPr>
          <w:b/>
          <w:bCs/>
          <w:iCs/>
          <w:sz w:val="22"/>
          <w:szCs w:val="22"/>
        </w:rPr>
        <w:t>5.1</w:t>
      </w:r>
      <w:r w:rsidRPr="004A4437">
        <w:rPr>
          <w:b/>
          <w:bCs/>
          <w:iCs/>
          <w:sz w:val="22"/>
          <w:szCs w:val="22"/>
        </w:rPr>
        <w:tab/>
        <w:t>Farmakodinaminės savybės</w:t>
      </w:r>
    </w:p>
    <w:p w14:paraId="139A2D9B" w14:textId="77777777" w:rsidR="00C25D6D" w:rsidRPr="004A4437" w:rsidRDefault="00C25D6D" w:rsidP="008B35AF">
      <w:pPr>
        <w:keepNext/>
        <w:rPr>
          <w:iCs/>
          <w:sz w:val="22"/>
          <w:szCs w:val="22"/>
        </w:rPr>
      </w:pPr>
    </w:p>
    <w:p w14:paraId="1CD45ACB" w14:textId="43D497DF" w:rsidR="00C25D6D" w:rsidRPr="004A4437" w:rsidRDefault="00104A7D" w:rsidP="008B35AF">
      <w:pPr>
        <w:rPr>
          <w:sz w:val="22"/>
          <w:szCs w:val="22"/>
        </w:rPr>
      </w:pPr>
      <w:r w:rsidRPr="004A4437">
        <w:rPr>
          <w:iCs/>
          <w:sz w:val="22"/>
          <w:szCs w:val="22"/>
        </w:rPr>
        <w:t xml:space="preserve">Farmakoterapinė grupė </w:t>
      </w:r>
      <w:r w:rsidRPr="004A4437">
        <w:rPr>
          <w:iCs/>
          <w:sz w:val="22"/>
          <w:szCs w:val="22"/>
        </w:rPr>
        <w:sym w:font="Symbol" w:char="002D"/>
      </w:r>
      <w:r w:rsidRPr="004A4437">
        <w:rPr>
          <w:iCs/>
          <w:sz w:val="22"/>
          <w:szCs w:val="22"/>
        </w:rPr>
        <w:t xml:space="preserve"> a</w:t>
      </w:r>
      <w:r w:rsidRPr="004A4437">
        <w:rPr>
          <w:sz w:val="22"/>
          <w:szCs w:val="22"/>
        </w:rPr>
        <w:t>ngiotenzino II </w:t>
      </w:r>
      <w:bookmarkStart w:id="14" w:name="_Hlk135830727"/>
      <w:r w:rsidR="009F3ED3" w:rsidRPr="004A4437">
        <w:rPr>
          <w:sz w:val="22"/>
          <w:szCs w:val="22"/>
        </w:rPr>
        <w:t>receptorių blokatoriai (ARB)</w:t>
      </w:r>
      <w:bookmarkEnd w:id="14"/>
      <w:r w:rsidRPr="004A4437">
        <w:rPr>
          <w:sz w:val="22"/>
          <w:szCs w:val="22"/>
        </w:rPr>
        <w:t xml:space="preserve">, gryni, ATC kodas </w:t>
      </w:r>
      <w:r w:rsidRPr="004A4437">
        <w:rPr>
          <w:sz w:val="22"/>
          <w:szCs w:val="22"/>
        </w:rPr>
        <w:sym w:font="Symbol" w:char="002D"/>
      </w:r>
      <w:r w:rsidRPr="004A4437">
        <w:rPr>
          <w:sz w:val="22"/>
          <w:szCs w:val="22"/>
        </w:rPr>
        <w:t xml:space="preserve"> C09CA07.</w:t>
      </w:r>
    </w:p>
    <w:p w14:paraId="19ABDC2A" w14:textId="77777777" w:rsidR="00C25D6D" w:rsidRPr="004A4437" w:rsidRDefault="00C25D6D" w:rsidP="008B35AF">
      <w:pPr>
        <w:rPr>
          <w:sz w:val="22"/>
          <w:szCs w:val="22"/>
        </w:rPr>
      </w:pPr>
    </w:p>
    <w:p w14:paraId="7129F67F" w14:textId="77777777" w:rsidR="00C25D6D" w:rsidRPr="004A4437" w:rsidRDefault="00104A7D" w:rsidP="008B35AF">
      <w:pPr>
        <w:keepNext/>
        <w:rPr>
          <w:sz w:val="22"/>
          <w:szCs w:val="22"/>
          <w:u w:val="single"/>
        </w:rPr>
      </w:pPr>
      <w:r w:rsidRPr="004A4437">
        <w:rPr>
          <w:sz w:val="22"/>
          <w:szCs w:val="22"/>
          <w:u w:val="single"/>
        </w:rPr>
        <w:t>Veikimo mechanizmas</w:t>
      </w:r>
    </w:p>
    <w:p w14:paraId="117D9765" w14:textId="4E7080B0" w:rsidR="00C25D6D" w:rsidRPr="004A4437" w:rsidRDefault="00104A7D" w:rsidP="008B35AF">
      <w:pPr>
        <w:rPr>
          <w:sz w:val="22"/>
          <w:szCs w:val="22"/>
        </w:rPr>
      </w:pPr>
      <w:r w:rsidRPr="004A4437">
        <w:rPr>
          <w:sz w:val="22"/>
          <w:szCs w:val="22"/>
        </w:rPr>
        <w:t>Telmisartanas yra specifinio poveikio angiotenzino II AT</w:t>
      </w:r>
      <w:r w:rsidRPr="004A4437">
        <w:rPr>
          <w:sz w:val="22"/>
          <w:szCs w:val="22"/>
          <w:vertAlign w:val="subscript"/>
        </w:rPr>
        <w:t>1</w:t>
      </w:r>
      <w:r w:rsidRPr="004A4437">
        <w:rPr>
          <w:sz w:val="22"/>
          <w:szCs w:val="22"/>
        </w:rPr>
        <w:t> tipo receptorių blokatorius, veiklus išgertas. Telmisartanas labai didele trauka išstumia angiotenziną II iš prisijungimo prie AT</w:t>
      </w:r>
      <w:r w:rsidRPr="004A4437">
        <w:rPr>
          <w:sz w:val="22"/>
          <w:szCs w:val="22"/>
          <w:vertAlign w:val="subscript"/>
        </w:rPr>
        <w:t>1</w:t>
      </w:r>
      <w:r w:rsidRPr="004A4437">
        <w:rPr>
          <w:sz w:val="22"/>
          <w:szCs w:val="22"/>
        </w:rPr>
        <w:t> potipio receptorių vietų. Nuo šių receptorių dirginimo priklauso angiotenzino II sukeliamas poveikis. Dalinis agonistinis poveikis AT</w:t>
      </w:r>
      <w:r w:rsidRPr="004A4437">
        <w:rPr>
          <w:sz w:val="22"/>
          <w:szCs w:val="22"/>
          <w:vertAlign w:val="subscript"/>
        </w:rPr>
        <w:t>1</w:t>
      </w:r>
      <w:r w:rsidRPr="004A4437">
        <w:rPr>
          <w:sz w:val="22"/>
          <w:szCs w:val="22"/>
        </w:rPr>
        <w:t> receptoriams telmisartanui nebūdingas. Prie AT</w:t>
      </w:r>
      <w:r w:rsidRPr="004A4437">
        <w:rPr>
          <w:sz w:val="22"/>
          <w:szCs w:val="22"/>
          <w:vertAlign w:val="subscript"/>
        </w:rPr>
        <w:t>1</w:t>
      </w:r>
      <w:r w:rsidRPr="004A4437">
        <w:rPr>
          <w:sz w:val="22"/>
          <w:szCs w:val="22"/>
        </w:rPr>
        <w:t> receptorių telmisartanas jungiasi selektyviai ir ilgam. Kitos rūšies receptorių, įskaitant ir AT</w:t>
      </w:r>
      <w:r w:rsidRPr="004A4437">
        <w:rPr>
          <w:sz w:val="22"/>
          <w:szCs w:val="22"/>
          <w:vertAlign w:val="subscript"/>
        </w:rPr>
        <w:t xml:space="preserve">2 </w:t>
      </w:r>
      <w:r w:rsidRPr="004A4437">
        <w:rPr>
          <w:sz w:val="22"/>
          <w:szCs w:val="22"/>
        </w:rPr>
        <w:t>bei kitokius mažiau apibūdintus angiotenzino receptorius, telmisartanas neveikia. Kokia minėtų receptorių funkcija ir koks galimas poveikis, jeigu juos per daug stimuliuoja angiotenzinas II (jo kiekis veikiant telmisartanui padidėja), nežinoma. Telmisartanas mažina aldosterono koncentraciją kraujo plazmoje. Žmogaus kraujo plazmoje esančio renino aktyvumo telmisartanas neslopina, jonų srovės kanalų neblokuoja. Kadangi angiotenziną konvertuojančių fermentų (kininazės II), ardančių ir bradikininą, telmisartanas neslopina, todėl bradikinino sukeliamo nepageidaujamo poveikio neturėtų stiprinti.</w:t>
      </w:r>
    </w:p>
    <w:p w14:paraId="1A25C10E" w14:textId="77777777" w:rsidR="00C25D6D" w:rsidRPr="004A4437" w:rsidRDefault="00C25D6D" w:rsidP="008B35AF">
      <w:pPr>
        <w:rPr>
          <w:sz w:val="22"/>
          <w:szCs w:val="22"/>
        </w:rPr>
      </w:pPr>
    </w:p>
    <w:p w14:paraId="356BF4E0" w14:textId="4D05B129" w:rsidR="00C25D6D" w:rsidRPr="004A4437" w:rsidRDefault="00104A7D" w:rsidP="008B35AF">
      <w:pPr>
        <w:rPr>
          <w:sz w:val="22"/>
          <w:szCs w:val="22"/>
        </w:rPr>
      </w:pPr>
      <w:r w:rsidRPr="004A4437">
        <w:rPr>
          <w:sz w:val="22"/>
          <w:szCs w:val="22"/>
        </w:rPr>
        <w:t>Žmogui 80 mg telmisartano dozė beveik visiškai nuslopina angiotenzino II sukeliamą kraujospūdžio didėjimą. Šis poveikis išsilaiko ilgiau negu 24 val., o išmatuojamas būna net 48 val.</w:t>
      </w:r>
    </w:p>
    <w:p w14:paraId="099E1776" w14:textId="77777777" w:rsidR="00C25D6D" w:rsidRPr="004A4437" w:rsidRDefault="00C25D6D" w:rsidP="008B35AF">
      <w:pPr>
        <w:rPr>
          <w:sz w:val="22"/>
          <w:szCs w:val="22"/>
        </w:rPr>
      </w:pPr>
    </w:p>
    <w:p w14:paraId="10F6B46E" w14:textId="77777777" w:rsidR="00C25D6D" w:rsidRPr="004A4437" w:rsidRDefault="00104A7D" w:rsidP="008B35AF">
      <w:pPr>
        <w:keepNext/>
        <w:rPr>
          <w:sz w:val="22"/>
          <w:szCs w:val="22"/>
          <w:u w:val="single"/>
        </w:rPr>
      </w:pPr>
      <w:r w:rsidRPr="004A4437">
        <w:rPr>
          <w:sz w:val="22"/>
          <w:szCs w:val="22"/>
          <w:u w:val="single"/>
        </w:rPr>
        <w:lastRenderedPageBreak/>
        <w:t>Klinikinis veiksmingumas ir saugumas</w:t>
      </w:r>
    </w:p>
    <w:p w14:paraId="15FA6631" w14:textId="4DD31A28" w:rsidR="00C25D6D" w:rsidRPr="004A4437" w:rsidRDefault="00104A7D" w:rsidP="008B35AF">
      <w:pPr>
        <w:keepNext/>
        <w:rPr>
          <w:sz w:val="22"/>
          <w:szCs w:val="22"/>
          <w:u w:val="single"/>
        </w:rPr>
      </w:pPr>
      <w:r w:rsidRPr="004A4437">
        <w:rPr>
          <w:i/>
          <w:sz w:val="22"/>
          <w:szCs w:val="22"/>
        </w:rPr>
        <w:t>Pirminės hipertenzijos gydymas</w:t>
      </w:r>
    </w:p>
    <w:p w14:paraId="422F2EA2" w14:textId="7E52C3B1" w:rsidR="00C25D6D" w:rsidRPr="004A4437" w:rsidRDefault="00104A7D" w:rsidP="008B35AF">
      <w:pPr>
        <w:rPr>
          <w:sz w:val="22"/>
          <w:szCs w:val="22"/>
        </w:rPr>
      </w:pPr>
      <w:r w:rsidRPr="004A4437">
        <w:rPr>
          <w:sz w:val="22"/>
          <w:szCs w:val="22"/>
        </w:rPr>
        <w:t>Išgėrus pirmą dozę, antihipertenzinis poveikis palaipsniui tampa pastebimas per 3 val. Daugiausiai kraujospūdis sumažėja paprastai po 4</w:t>
      </w:r>
      <w:r w:rsidRPr="004A4437">
        <w:rPr>
          <w:sz w:val="22"/>
          <w:szCs w:val="22"/>
        </w:rPr>
        <w:noBreakHyphen/>
        <w:t>8 gydymo savaičių. Vaistinio preparato vartojant ilgai, jo poveikis išlieka.</w:t>
      </w:r>
    </w:p>
    <w:p w14:paraId="271CC59C" w14:textId="77777777" w:rsidR="00C25D6D" w:rsidRPr="004A4437" w:rsidRDefault="00C25D6D" w:rsidP="008B35AF">
      <w:pPr>
        <w:rPr>
          <w:sz w:val="22"/>
          <w:szCs w:val="22"/>
        </w:rPr>
      </w:pPr>
    </w:p>
    <w:p w14:paraId="15D5B376" w14:textId="1B439537" w:rsidR="00C25D6D" w:rsidRPr="004A4437" w:rsidRDefault="00104A7D" w:rsidP="008B35AF">
      <w:pPr>
        <w:rPr>
          <w:sz w:val="22"/>
          <w:szCs w:val="22"/>
        </w:rPr>
      </w:pPr>
      <w:r w:rsidRPr="004A4437">
        <w:rPr>
          <w:sz w:val="22"/>
          <w:szCs w:val="22"/>
        </w:rPr>
        <w:t>Ambulatoriniais kraujospūdžio matavimais nustatyta, jog vienkartinės dozės antihipertenzinis poveikis visuomet išlieka ilgiau negu 24 val., įskaitant ir paskutines 4 val. prieš kitos dozės vartojimą. Tai patvirtina ir placebu kontroliuojamų klinikinių tyrimų rezultatai: išgėrus tiek 40 mg, tiek 80 mg telmisartano dozę, mažiausia koncentracija kraujo plazmoje pastoviai buvo didesnė negu 80 </w:t>
      </w:r>
      <w:r w:rsidRPr="004A4437">
        <w:rPr>
          <w:sz w:val="22"/>
          <w:szCs w:val="22"/>
        </w:rPr>
        <w:sym w:font="Symbol" w:char="0025"/>
      </w:r>
      <w:r w:rsidRPr="004A4437">
        <w:rPr>
          <w:sz w:val="22"/>
          <w:szCs w:val="22"/>
        </w:rPr>
        <w:t xml:space="preserve"> didžiausios. Laikas, per kurį sistolinis kraujospūdis padidėja iki tokio, koks buvo prieš vaistinio preparato vartojimą, turi akivaizdžią tendenciją priklausyti nuo dozės. Apie diastolinio kraujospūdžio didėjimo priklausomybę duomenys yra prieštaringi.</w:t>
      </w:r>
    </w:p>
    <w:p w14:paraId="42527BC7" w14:textId="77777777" w:rsidR="00C25D6D" w:rsidRPr="004A4437" w:rsidRDefault="00C25D6D" w:rsidP="008B35AF">
      <w:pPr>
        <w:rPr>
          <w:sz w:val="22"/>
          <w:szCs w:val="22"/>
        </w:rPr>
      </w:pPr>
    </w:p>
    <w:p w14:paraId="716346D3" w14:textId="3A683A0E" w:rsidR="00C25D6D" w:rsidRPr="004A4437" w:rsidRDefault="00104A7D" w:rsidP="008B35AF">
      <w:pPr>
        <w:rPr>
          <w:sz w:val="22"/>
          <w:szCs w:val="22"/>
        </w:rPr>
      </w:pPr>
      <w:r w:rsidRPr="004A4437">
        <w:rPr>
          <w:sz w:val="22"/>
          <w:szCs w:val="22"/>
        </w:rPr>
        <w:t xml:space="preserve">Hipertenzija sergantiems </w:t>
      </w:r>
      <w:r w:rsidR="007A7CA5" w:rsidRPr="004A4437">
        <w:rPr>
          <w:sz w:val="22"/>
          <w:szCs w:val="22"/>
        </w:rPr>
        <w:t xml:space="preserve">pacientams </w:t>
      </w:r>
      <w:r w:rsidRPr="004A4437">
        <w:rPr>
          <w:sz w:val="22"/>
          <w:szCs w:val="22"/>
        </w:rPr>
        <w:t xml:space="preserve">telmisartanas mažina ir sistolinį, ir diastolinį kraujospūdį, tačiau pulso dažnio nekeičia. Ar vaistinio preparato sukeliamas diurezinis ir natrį iš organizmo išskiriantis poveikis daro įtaką jo sukeliamam hipotenziniam poveikiui, iki šiol nenustatyta. Telmisartano antihipertenzinis veiksmingumas yra panašus į kitoms antihipertenzinių vaistinių preparatų grupėms priklausančių medžiagų veiksmingumą (tai nustatyta klinikiniais tyrimais, kurių metu </w:t>
      </w:r>
      <w:r w:rsidR="004034DD" w:rsidRPr="004A4437">
        <w:rPr>
          <w:sz w:val="22"/>
          <w:szCs w:val="22"/>
        </w:rPr>
        <w:t>telmisartano</w:t>
      </w:r>
      <w:r w:rsidRPr="004A4437">
        <w:rPr>
          <w:sz w:val="22"/>
          <w:szCs w:val="22"/>
        </w:rPr>
        <w:t xml:space="preserve"> poveikis lygintas su amlodipino, atenololio, enalaprilio, hidrochlorotiazido bei lizinoprilio).</w:t>
      </w:r>
    </w:p>
    <w:p w14:paraId="08A0FC13" w14:textId="77777777" w:rsidR="00C25D6D" w:rsidRPr="004A4437" w:rsidRDefault="00C25D6D" w:rsidP="008B35AF">
      <w:pPr>
        <w:rPr>
          <w:sz w:val="22"/>
          <w:szCs w:val="22"/>
        </w:rPr>
      </w:pPr>
    </w:p>
    <w:p w14:paraId="22F31C47" w14:textId="77777777" w:rsidR="00C25D6D" w:rsidRPr="004A4437" w:rsidRDefault="00104A7D" w:rsidP="008B35AF">
      <w:pPr>
        <w:rPr>
          <w:sz w:val="22"/>
          <w:szCs w:val="22"/>
        </w:rPr>
      </w:pPr>
      <w:r w:rsidRPr="004A4437">
        <w:rPr>
          <w:sz w:val="22"/>
          <w:szCs w:val="22"/>
        </w:rPr>
        <w:t>Telmisartano vartojimą nutraukus staigiai, kraujospūdis palaipsniui per kelias paras tampa toks, koks buvo prieš gydymą, atoveiksmio hipertenzija nepasireiškia.</w:t>
      </w:r>
    </w:p>
    <w:p w14:paraId="63908C2F" w14:textId="77777777" w:rsidR="00C25D6D" w:rsidRPr="004A4437" w:rsidRDefault="00C25D6D" w:rsidP="008B35AF">
      <w:pPr>
        <w:rPr>
          <w:sz w:val="22"/>
          <w:szCs w:val="22"/>
        </w:rPr>
      </w:pPr>
    </w:p>
    <w:p w14:paraId="3B5ED059" w14:textId="4956CCAD" w:rsidR="00C25D6D" w:rsidRPr="004A4437" w:rsidRDefault="00104A7D" w:rsidP="008B35AF">
      <w:pPr>
        <w:rPr>
          <w:sz w:val="22"/>
          <w:szCs w:val="22"/>
        </w:rPr>
      </w:pPr>
      <w:r w:rsidRPr="004A4437">
        <w:rPr>
          <w:sz w:val="22"/>
          <w:szCs w:val="22"/>
        </w:rPr>
        <w:t xml:space="preserve">Klinikinių tyrimų metu telmisartano vartojusiems pacientams sausas kosulys pasireikšdavo reikšmingai rečiau negu </w:t>
      </w:r>
      <w:r w:rsidR="001269CC" w:rsidRPr="004A4437">
        <w:rPr>
          <w:sz w:val="22"/>
          <w:szCs w:val="22"/>
        </w:rPr>
        <w:t>pacientams</w:t>
      </w:r>
      <w:r w:rsidRPr="004A4437">
        <w:rPr>
          <w:sz w:val="22"/>
          <w:szCs w:val="22"/>
        </w:rPr>
        <w:t>, vartojusiems angiotenziną konvertuojančių fermentų inhibitorių (minėtų vaistinių preparatų poveikis lygintas tiesiogiai).</w:t>
      </w:r>
    </w:p>
    <w:p w14:paraId="3F6BC80A" w14:textId="77777777" w:rsidR="00C25D6D" w:rsidRPr="004A4437" w:rsidRDefault="00C25D6D" w:rsidP="008B35AF">
      <w:pPr>
        <w:rPr>
          <w:sz w:val="22"/>
          <w:szCs w:val="22"/>
        </w:rPr>
      </w:pPr>
    </w:p>
    <w:p w14:paraId="260459F1" w14:textId="369F49B2" w:rsidR="00C25D6D" w:rsidRPr="004A4437" w:rsidRDefault="00104A7D" w:rsidP="008B35AF">
      <w:pPr>
        <w:keepNext/>
        <w:rPr>
          <w:i/>
          <w:sz w:val="22"/>
          <w:szCs w:val="22"/>
        </w:rPr>
      </w:pPr>
      <w:r w:rsidRPr="004A4437">
        <w:rPr>
          <w:i/>
          <w:sz w:val="22"/>
          <w:szCs w:val="22"/>
        </w:rPr>
        <w:t>Širdies ir kraujagyslių sutrikimų profilaktika</w:t>
      </w:r>
    </w:p>
    <w:p w14:paraId="0FFB41C1" w14:textId="63D6B53A" w:rsidR="00C25D6D" w:rsidRPr="004A4437" w:rsidRDefault="00104A7D" w:rsidP="008B35AF">
      <w:pPr>
        <w:rPr>
          <w:sz w:val="22"/>
          <w:szCs w:val="22"/>
        </w:rPr>
      </w:pPr>
      <w:r w:rsidRPr="004A4437">
        <w:rPr>
          <w:sz w:val="22"/>
          <w:szCs w:val="22"/>
        </w:rPr>
        <w:t xml:space="preserve">Tyrimo </w:t>
      </w:r>
      <w:r w:rsidRPr="004A4437">
        <w:rPr>
          <w:b/>
          <w:sz w:val="22"/>
          <w:szCs w:val="22"/>
        </w:rPr>
        <w:t>ONTARGET</w:t>
      </w:r>
      <w:r w:rsidRPr="004A4437">
        <w:rPr>
          <w:sz w:val="22"/>
          <w:szCs w:val="22"/>
        </w:rPr>
        <w:t xml:space="preserve"> (angl. </w:t>
      </w:r>
      <w:r w:rsidRPr="004A4437">
        <w:rPr>
          <w:b/>
          <w:i/>
          <w:sz w:val="22"/>
          <w:szCs w:val="22"/>
        </w:rPr>
        <w:t>ON</w:t>
      </w:r>
      <w:r w:rsidRPr="004A4437">
        <w:rPr>
          <w:i/>
          <w:sz w:val="22"/>
          <w:szCs w:val="22"/>
        </w:rPr>
        <w:t xml:space="preserve">going </w:t>
      </w:r>
      <w:r w:rsidRPr="004A4437">
        <w:rPr>
          <w:b/>
          <w:i/>
          <w:sz w:val="22"/>
          <w:szCs w:val="22"/>
        </w:rPr>
        <w:t>T</w:t>
      </w:r>
      <w:r w:rsidRPr="004A4437">
        <w:rPr>
          <w:i/>
          <w:sz w:val="22"/>
          <w:szCs w:val="22"/>
        </w:rPr>
        <w:t xml:space="preserve">elmisartan </w:t>
      </w:r>
      <w:r w:rsidRPr="004A4437">
        <w:rPr>
          <w:b/>
          <w:i/>
          <w:sz w:val="22"/>
          <w:szCs w:val="22"/>
        </w:rPr>
        <w:t>A</w:t>
      </w:r>
      <w:r w:rsidRPr="004A4437">
        <w:rPr>
          <w:i/>
          <w:sz w:val="22"/>
          <w:szCs w:val="22"/>
        </w:rPr>
        <w:t xml:space="preserve">lone and in </w:t>
      </w:r>
      <w:r w:rsidRPr="004A4437">
        <w:rPr>
          <w:b/>
          <w:i/>
          <w:sz w:val="22"/>
          <w:szCs w:val="22"/>
        </w:rPr>
        <w:t>C</w:t>
      </w:r>
      <w:r w:rsidRPr="004A4437">
        <w:rPr>
          <w:i/>
          <w:sz w:val="22"/>
          <w:szCs w:val="22"/>
        </w:rPr>
        <w:t xml:space="preserve">ombination with </w:t>
      </w:r>
      <w:r w:rsidRPr="004A4437">
        <w:rPr>
          <w:b/>
          <w:i/>
          <w:sz w:val="22"/>
          <w:szCs w:val="22"/>
        </w:rPr>
        <w:t>R</w:t>
      </w:r>
      <w:r w:rsidRPr="004A4437">
        <w:rPr>
          <w:i/>
          <w:sz w:val="22"/>
          <w:szCs w:val="22"/>
        </w:rPr>
        <w:t xml:space="preserve">amipril </w:t>
      </w:r>
      <w:r w:rsidRPr="004A4437">
        <w:rPr>
          <w:b/>
          <w:i/>
          <w:sz w:val="22"/>
          <w:szCs w:val="22"/>
        </w:rPr>
        <w:t>G</w:t>
      </w:r>
      <w:r w:rsidRPr="004A4437">
        <w:rPr>
          <w:i/>
          <w:sz w:val="22"/>
          <w:szCs w:val="22"/>
        </w:rPr>
        <w:t xml:space="preserve">lobal </w:t>
      </w:r>
      <w:r w:rsidRPr="004A4437">
        <w:rPr>
          <w:b/>
          <w:i/>
          <w:sz w:val="22"/>
          <w:szCs w:val="22"/>
        </w:rPr>
        <w:t>E</w:t>
      </w:r>
      <w:r w:rsidRPr="004A4437">
        <w:rPr>
          <w:i/>
          <w:sz w:val="22"/>
          <w:szCs w:val="22"/>
        </w:rPr>
        <w:t xml:space="preserve">ndpoint </w:t>
      </w:r>
      <w:r w:rsidRPr="004A4437">
        <w:rPr>
          <w:b/>
          <w:i/>
          <w:sz w:val="22"/>
          <w:szCs w:val="22"/>
        </w:rPr>
        <w:t>T</w:t>
      </w:r>
      <w:r w:rsidRPr="004A4437">
        <w:rPr>
          <w:i/>
          <w:sz w:val="22"/>
          <w:szCs w:val="22"/>
        </w:rPr>
        <w:t>rial</w:t>
      </w:r>
      <w:r w:rsidRPr="004A4437">
        <w:rPr>
          <w:sz w:val="22"/>
          <w:szCs w:val="22"/>
        </w:rPr>
        <w:t>) metu buvo lygintas telmisartano, ramiprilio bei telmisartano ir ramiprilio derinio poveikis širdies ir kraujagyslių pasekmėms 25 620 pacientų (55 metų arba vyresnių), kurių anamnezėje buvo širdies vainikinių arterijų liga, smegenų insultas, praeinantysis smegenų išemijos priepuolis, periferinių arterijų liga arba 2 tipo cukrinis diabetas, susiję su įrodyta organų taikinių pažaida (pvz., retinopatija, kairiojo širdies skilvelio hipertrofija, makroalbuminurija arba mikroalbuminurija) ir kurie priklauso populiacijai, kuriai gresia širdies ir kraujagyslių sutrikimų reiškinių rizika.</w:t>
      </w:r>
    </w:p>
    <w:p w14:paraId="35163C5D" w14:textId="77777777" w:rsidR="00C25D6D" w:rsidRPr="004A4437" w:rsidRDefault="00C25D6D" w:rsidP="008B35AF">
      <w:pPr>
        <w:rPr>
          <w:sz w:val="22"/>
          <w:szCs w:val="22"/>
        </w:rPr>
      </w:pPr>
    </w:p>
    <w:p w14:paraId="31169EEB" w14:textId="489297FE" w:rsidR="00C25D6D" w:rsidRPr="004A4437" w:rsidRDefault="00104A7D" w:rsidP="008B35AF">
      <w:pPr>
        <w:rPr>
          <w:sz w:val="22"/>
          <w:szCs w:val="22"/>
        </w:rPr>
      </w:pPr>
      <w:r w:rsidRPr="004A4437">
        <w:rPr>
          <w:sz w:val="22"/>
          <w:szCs w:val="22"/>
        </w:rPr>
        <w:t>Pacientai atsitiktinių imčių būdu buvo suskirstyti į 3 grupes, kurios buvo gydytos 80 mg telmisartano (n </w:t>
      </w:r>
      <w:r w:rsidRPr="004A4437">
        <w:rPr>
          <w:sz w:val="22"/>
          <w:szCs w:val="22"/>
        </w:rPr>
        <w:sym w:font="Symbol" w:char="003D"/>
      </w:r>
      <w:r w:rsidRPr="004A4437">
        <w:rPr>
          <w:sz w:val="22"/>
          <w:szCs w:val="22"/>
        </w:rPr>
        <w:t> 8 542), 10 mg ramiprilio (n </w:t>
      </w:r>
      <w:r w:rsidRPr="004A4437">
        <w:rPr>
          <w:sz w:val="22"/>
          <w:szCs w:val="22"/>
        </w:rPr>
        <w:sym w:font="Symbol" w:char="003D"/>
      </w:r>
      <w:r w:rsidRPr="004A4437">
        <w:rPr>
          <w:sz w:val="22"/>
          <w:szCs w:val="22"/>
        </w:rPr>
        <w:t> 8 576) arba 80 mg telmisartano ir 10 mg ramiprilio deriniu (n </w:t>
      </w:r>
      <w:r w:rsidRPr="004A4437">
        <w:rPr>
          <w:sz w:val="22"/>
          <w:szCs w:val="22"/>
        </w:rPr>
        <w:sym w:font="Symbol" w:char="003D"/>
      </w:r>
      <w:r w:rsidRPr="004A4437">
        <w:rPr>
          <w:sz w:val="22"/>
          <w:szCs w:val="22"/>
        </w:rPr>
        <w:t> 8 502). Vidutinis tiriamųjų stebėjimo laikas buvo 4,5 metų.</w:t>
      </w:r>
    </w:p>
    <w:p w14:paraId="4BDB5CC3" w14:textId="77777777" w:rsidR="00C25D6D" w:rsidRPr="004A4437" w:rsidRDefault="00C25D6D" w:rsidP="008B35AF">
      <w:pPr>
        <w:rPr>
          <w:sz w:val="22"/>
          <w:szCs w:val="22"/>
        </w:rPr>
      </w:pPr>
    </w:p>
    <w:p w14:paraId="398271F1" w14:textId="3ADDD034" w:rsidR="00C25D6D" w:rsidRPr="004A4437" w:rsidRDefault="00104A7D" w:rsidP="008B35AF">
      <w:pPr>
        <w:rPr>
          <w:sz w:val="22"/>
          <w:szCs w:val="22"/>
        </w:rPr>
      </w:pPr>
      <w:r w:rsidRPr="004A4437">
        <w:rPr>
          <w:sz w:val="22"/>
          <w:szCs w:val="22"/>
        </w:rPr>
        <w:t xml:space="preserve">Telmisartano poveikis sudėtinės pirmaeilės vertinamosios baigties </w:t>
      </w:r>
      <w:r w:rsidRPr="004A4437">
        <w:rPr>
          <w:sz w:val="22"/>
          <w:szCs w:val="22"/>
        </w:rPr>
        <w:sym w:font="Symbol" w:char="002D"/>
      </w:r>
      <w:r w:rsidRPr="004A4437">
        <w:rPr>
          <w:sz w:val="22"/>
          <w:szCs w:val="22"/>
        </w:rPr>
        <w:t xml:space="preserve"> mirties nuo širdies ir kraujagyslių sutrikimų, nemirtino miokardo infarkto, nemirtino smegenų insulto ar guldymo į ligoninę dėl stazinio širdies nepakankamumo</w:t>
      </w:r>
      <w:r w:rsidRPr="004A4437">
        <w:rPr>
          <w:b/>
          <w:sz w:val="22"/>
          <w:szCs w:val="22"/>
        </w:rPr>
        <w:t xml:space="preserve"> </w:t>
      </w:r>
      <w:r w:rsidRPr="004A4437">
        <w:rPr>
          <w:b/>
          <w:sz w:val="22"/>
          <w:szCs w:val="22"/>
        </w:rPr>
        <w:sym w:font="Symbol" w:char="002D"/>
      </w:r>
      <w:r w:rsidRPr="004A4437">
        <w:rPr>
          <w:sz w:val="22"/>
          <w:szCs w:val="22"/>
        </w:rPr>
        <w:t xml:space="preserve"> dažnio mažinimui buvo panašus į ramiprilio. Pirmaeilės vertinamosios baigties dažnis pacientams, gydytiems telmisartanu (16,7 </w:t>
      </w:r>
      <w:r w:rsidRPr="004A4437">
        <w:rPr>
          <w:sz w:val="22"/>
          <w:szCs w:val="22"/>
        </w:rPr>
        <w:sym w:font="Symbol" w:char="0025"/>
      </w:r>
      <w:r w:rsidRPr="004A4437">
        <w:rPr>
          <w:sz w:val="22"/>
          <w:szCs w:val="22"/>
        </w:rPr>
        <w:t>) ir ramipriliu (16,5 </w:t>
      </w:r>
      <w:r w:rsidRPr="004A4437">
        <w:rPr>
          <w:sz w:val="22"/>
          <w:szCs w:val="22"/>
        </w:rPr>
        <w:sym w:font="Symbol" w:char="0025"/>
      </w:r>
      <w:r w:rsidRPr="004A4437">
        <w:rPr>
          <w:sz w:val="22"/>
          <w:szCs w:val="22"/>
        </w:rPr>
        <w:t>) buvo panašus. Telmisartano, palyginti su ramipriliu, rizikos santykis buvo 1,01 (97,5 </w:t>
      </w:r>
      <w:r w:rsidRPr="004A4437">
        <w:rPr>
          <w:sz w:val="22"/>
          <w:szCs w:val="22"/>
        </w:rPr>
        <w:sym w:font="Symbol" w:char="0025"/>
      </w:r>
      <w:r w:rsidRPr="004A4437">
        <w:rPr>
          <w:sz w:val="22"/>
          <w:szCs w:val="22"/>
        </w:rPr>
        <w:t xml:space="preserve"> PI: 0,93</w:t>
      </w:r>
      <w:r w:rsidRPr="004A4437">
        <w:rPr>
          <w:sz w:val="22"/>
          <w:szCs w:val="22"/>
        </w:rPr>
        <w:noBreakHyphen/>
        <w:t>1,1; p (</w:t>
      </w:r>
      <w:r w:rsidRPr="004A4437">
        <w:rPr>
          <w:i/>
          <w:sz w:val="22"/>
          <w:szCs w:val="22"/>
        </w:rPr>
        <w:t>pagal ne mažesnio poveikio kriterijų</w:t>
      </w:r>
      <w:r w:rsidRPr="004A4437">
        <w:rPr>
          <w:sz w:val="22"/>
          <w:szCs w:val="22"/>
        </w:rPr>
        <w:t xml:space="preserve">) </w:t>
      </w:r>
      <w:r w:rsidRPr="004A4437">
        <w:rPr>
          <w:sz w:val="22"/>
          <w:szCs w:val="22"/>
        </w:rPr>
        <w:sym w:font="Symbol" w:char="003D"/>
      </w:r>
      <w:r w:rsidRPr="004A4437">
        <w:rPr>
          <w:sz w:val="22"/>
          <w:szCs w:val="22"/>
        </w:rPr>
        <w:t> 0,0019, kai riba 1,13). Telmisartanu ir ramipriliu gydytų pacientų mirtingumo nuo visų priežasčių dažnis buvo atitinkamai 11,6 </w:t>
      </w:r>
      <w:r w:rsidRPr="004A4437">
        <w:rPr>
          <w:sz w:val="22"/>
          <w:szCs w:val="22"/>
        </w:rPr>
        <w:sym w:font="Symbol" w:char="0025"/>
      </w:r>
      <w:r w:rsidRPr="004A4437">
        <w:rPr>
          <w:sz w:val="22"/>
          <w:szCs w:val="22"/>
        </w:rPr>
        <w:t xml:space="preserve"> ir 11,8 </w:t>
      </w:r>
      <w:r w:rsidRPr="004A4437">
        <w:rPr>
          <w:sz w:val="22"/>
          <w:szCs w:val="22"/>
        </w:rPr>
        <w:sym w:font="Symbol" w:char="0025"/>
      </w:r>
      <w:r w:rsidRPr="004A4437">
        <w:rPr>
          <w:sz w:val="22"/>
          <w:szCs w:val="22"/>
        </w:rPr>
        <w:t>.</w:t>
      </w:r>
    </w:p>
    <w:p w14:paraId="5C5A00DE" w14:textId="77777777" w:rsidR="00C25D6D" w:rsidRPr="004A4437" w:rsidRDefault="00C25D6D" w:rsidP="008B35AF">
      <w:pPr>
        <w:rPr>
          <w:sz w:val="22"/>
          <w:szCs w:val="22"/>
        </w:rPr>
      </w:pPr>
    </w:p>
    <w:p w14:paraId="03E02815" w14:textId="17DB115A" w:rsidR="00C25D6D" w:rsidRPr="004A4437" w:rsidRDefault="00104A7D" w:rsidP="008B35AF">
      <w:pPr>
        <w:rPr>
          <w:sz w:val="22"/>
          <w:szCs w:val="22"/>
        </w:rPr>
      </w:pPr>
      <w:r w:rsidRPr="004A4437">
        <w:rPr>
          <w:sz w:val="22"/>
          <w:szCs w:val="22"/>
        </w:rPr>
        <w:t>Nustatyta, kad telmisartano veiksmingumas buvo panašus į ramiprilio, atsižvelgiant į iš anksto tiksliai apibrėžtą antraeilę vertinamąją baigtį, t. y. mirties dėl širdies ir kraujagyslių sutrikimų, nemirtino miokardo infarkto ir nemirtino smegenų insulto dažnį (0,99 [97,5 </w:t>
      </w:r>
      <w:r w:rsidRPr="004A4437">
        <w:rPr>
          <w:sz w:val="22"/>
          <w:szCs w:val="22"/>
        </w:rPr>
        <w:sym w:font="Symbol" w:char="0025"/>
      </w:r>
      <w:r w:rsidRPr="004A4437">
        <w:rPr>
          <w:sz w:val="22"/>
          <w:szCs w:val="22"/>
        </w:rPr>
        <w:t xml:space="preserve"> PI: 0,9</w:t>
      </w:r>
      <w:r w:rsidRPr="004A4437">
        <w:rPr>
          <w:sz w:val="22"/>
          <w:szCs w:val="22"/>
        </w:rPr>
        <w:noBreakHyphen/>
        <w:t>1,08; p (</w:t>
      </w:r>
      <w:r w:rsidRPr="004A4437">
        <w:rPr>
          <w:i/>
          <w:sz w:val="22"/>
          <w:szCs w:val="22"/>
        </w:rPr>
        <w:t xml:space="preserve">pagal ne mažesnio </w:t>
      </w:r>
      <w:r w:rsidRPr="004A4437">
        <w:rPr>
          <w:i/>
          <w:sz w:val="22"/>
          <w:szCs w:val="22"/>
        </w:rPr>
        <w:lastRenderedPageBreak/>
        <w:t>poveikio kriterijų</w:t>
      </w:r>
      <w:r w:rsidRPr="004A4437">
        <w:rPr>
          <w:sz w:val="22"/>
          <w:szCs w:val="22"/>
        </w:rPr>
        <w:t>) </w:t>
      </w:r>
      <w:r w:rsidRPr="004A4437">
        <w:rPr>
          <w:sz w:val="22"/>
          <w:szCs w:val="22"/>
        </w:rPr>
        <w:sym w:font="Symbol" w:char="003D"/>
      </w:r>
      <w:r w:rsidR="00732FEB" w:rsidRPr="004A4437">
        <w:rPr>
          <w:sz w:val="22"/>
          <w:szCs w:val="22"/>
        </w:rPr>
        <w:t> </w:t>
      </w:r>
      <w:r w:rsidRPr="004A4437">
        <w:rPr>
          <w:sz w:val="22"/>
          <w:szCs w:val="22"/>
        </w:rPr>
        <w:t xml:space="preserve">0,0004]), kuri lyginamojo tyrimo HOPE (angl. </w:t>
      </w:r>
      <w:r w:rsidRPr="004A4437">
        <w:rPr>
          <w:b/>
          <w:i/>
          <w:sz w:val="22"/>
          <w:szCs w:val="22"/>
        </w:rPr>
        <w:t>H</w:t>
      </w:r>
      <w:r w:rsidRPr="004A4437">
        <w:rPr>
          <w:i/>
          <w:sz w:val="22"/>
          <w:szCs w:val="22"/>
        </w:rPr>
        <w:t xml:space="preserve">eart </w:t>
      </w:r>
      <w:r w:rsidRPr="004A4437">
        <w:rPr>
          <w:b/>
          <w:i/>
          <w:sz w:val="22"/>
          <w:szCs w:val="22"/>
        </w:rPr>
        <w:t>O</w:t>
      </w:r>
      <w:r w:rsidRPr="004A4437">
        <w:rPr>
          <w:i/>
          <w:sz w:val="22"/>
          <w:szCs w:val="22"/>
        </w:rPr>
        <w:t xml:space="preserve">utcomes </w:t>
      </w:r>
      <w:r w:rsidRPr="004A4437">
        <w:rPr>
          <w:b/>
          <w:i/>
          <w:sz w:val="22"/>
          <w:szCs w:val="22"/>
        </w:rPr>
        <w:t>P</w:t>
      </w:r>
      <w:r w:rsidRPr="004A4437">
        <w:rPr>
          <w:i/>
          <w:sz w:val="22"/>
          <w:szCs w:val="22"/>
        </w:rPr>
        <w:t xml:space="preserve">revention </w:t>
      </w:r>
      <w:r w:rsidRPr="004A4437">
        <w:rPr>
          <w:b/>
          <w:i/>
          <w:sz w:val="22"/>
          <w:szCs w:val="22"/>
        </w:rPr>
        <w:t>E</w:t>
      </w:r>
      <w:r w:rsidRPr="004A4437">
        <w:rPr>
          <w:i/>
          <w:sz w:val="22"/>
          <w:szCs w:val="22"/>
        </w:rPr>
        <w:t>valuation Study</w:t>
      </w:r>
      <w:r w:rsidRPr="004A4437">
        <w:rPr>
          <w:sz w:val="22"/>
          <w:szCs w:val="22"/>
        </w:rPr>
        <w:t>), kuriuo buvo lygintas ramiprilio ir placebo poveikis, metu buvo pirmaeilė vertinamoji baigtis.</w:t>
      </w:r>
    </w:p>
    <w:p w14:paraId="496E6287" w14:textId="77777777" w:rsidR="00C25D6D" w:rsidRPr="004A4437" w:rsidRDefault="00C25D6D" w:rsidP="008B35AF">
      <w:pPr>
        <w:rPr>
          <w:sz w:val="22"/>
          <w:szCs w:val="22"/>
        </w:rPr>
      </w:pPr>
    </w:p>
    <w:p w14:paraId="2AC6B806" w14:textId="4A355B73" w:rsidR="00C25D6D" w:rsidRPr="004A4437" w:rsidRDefault="00104A7D" w:rsidP="008B35AF">
      <w:pPr>
        <w:rPr>
          <w:sz w:val="22"/>
          <w:szCs w:val="22"/>
        </w:rPr>
      </w:pPr>
      <w:r w:rsidRPr="004A4437">
        <w:rPr>
          <w:sz w:val="22"/>
          <w:szCs w:val="22"/>
        </w:rPr>
        <w:t>Atsitiktinių imčių tyrimo TRANSCEND, kuriame dalyvavo AKF</w:t>
      </w:r>
      <w:r w:rsidRPr="004A4437">
        <w:rPr>
          <w:iCs/>
          <w:sz w:val="22"/>
          <w:szCs w:val="22"/>
        </w:rPr>
        <w:t> </w:t>
      </w:r>
      <w:r w:rsidRPr="004A4437">
        <w:rPr>
          <w:sz w:val="22"/>
          <w:szCs w:val="22"/>
        </w:rPr>
        <w:t>inhibitorių netoleruojantys pacientai, kurių įtraukimo į tyrimą kriterijai apskritai imant buvo panašūs į įtraukimo į tyrimą ONTARGET kriterijus, metu buvo lygintas 80 mg telmisartano (n </w:t>
      </w:r>
      <w:r w:rsidRPr="004A4437">
        <w:rPr>
          <w:sz w:val="22"/>
          <w:szCs w:val="22"/>
        </w:rPr>
        <w:sym w:font="Symbol" w:char="003D"/>
      </w:r>
      <w:r w:rsidRPr="004A4437">
        <w:rPr>
          <w:sz w:val="22"/>
          <w:szCs w:val="22"/>
        </w:rPr>
        <w:t> 2 954) poveikis su placebo poveikiu (n </w:t>
      </w:r>
      <w:r w:rsidRPr="004A4437">
        <w:rPr>
          <w:sz w:val="22"/>
          <w:szCs w:val="22"/>
        </w:rPr>
        <w:sym w:font="Symbol" w:char="003D"/>
      </w:r>
      <w:r w:rsidRPr="004A4437">
        <w:rPr>
          <w:sz w:val="22"/>
          <w:szCs w:val="22"/>
        </w:rPr>
        <w:t> 2 972). Tiek vienu, tiek kitu preparatu buvo papildytas jau taikomas gydymas įprastiniais vaistiniais preparatais. Vidutinė tiriamųjų stebėjimo trukmė buvo 4 metai ir 8 mėnesiai. Sudėtinės pirmaeilės vertinamosios baigties (mirties dėl širdies ir kraujagyslių sutrikimų, nemirtino miokardo infarkto, nemirtino smegenų insulto ar guldymo į ligoninę dėl stazinio širdies nepakankamumo) dažnis statistiškai reikšmingai nesiskyrė (telmisartanu gydytiems pacientams jis buvo 15,7 </w:t>
      </w:r>
      <w:r w:rsidRPr="004A4437">
        <w:rPr>
          <w:sz w:val="22"/>
          <w:szCs w:val="22"/>
        </w:rPr>
        <w:sym w:font="Symbol" w:char="0025"/>
      </w:r>
      <w:r w:rsidRPr="004A4437">
        <w:rPr>
          <w:sz w:val="22"/>
          <w:szCs w:val="22"/>
        </w:rPr>
        <w:t xml:space="preserve">, vartojusiems placebo </w:t>
      </w:r>
      <w:r w:rsidRPr="004A4437">
        <w:rPr>
          <w:sz w:val="22"/>
          <w:szCs w:val="22"/>
        </w:rPr>
        <w:sym w:font="Symbol" w:char="002D"/>
      </w:r>
      <w:r w:rsidRPr="004A4437">
        <w:rPr>
          <w:sz w:val="22"/>
          <w:szCs w:val="22"/>
        </w:rPr>
        <w:t xml:space="preserve"> 17 </w:t>
      </w:r>
      <w:r w:rsidRPr="004A4437">
        <w:rPr>
          <w:sz w:val="22"/>
          <w:szCs w:val="22"/>
        </w:rPr>
        <w:sym w:font="Symbol" w:char="0025"/>
      </w:r>
      <w:r w:rsidRPr="004A4437">
        <w:rPr>
          <w:sz w:val="22"/>
          <w:szCs w:val="22"/>
        </w:rPr>
        <w:t>; rizikos santykis: 0,92 [95 </w:t>
      </w:r>
      <w:r w:rsidRPr="004A4437">
        <w:rPr>
          <w:sz w:val="22"/>
          <w:szCs w:val="22"/>
        </w:rPr>
        <w:sym w:font="Symbol" w:char="0025"/>
      </w:r>
      <w:r w:rsidRPr="004A4437">
        <w:rPr>
          <w:sz w:val="22"/>
          <w:szCs w:val="22"/>
        </w:rPr>
        <w:t xml:space="preserve"> PI: 0,81</w:t>
      </w:r>
      <w:r w:rsidRPr="004A4437">
        <w:rPr>
          <w:sz w:val="22"/>
          <w:szCs w:val="22"/>
        </w:rPr>
        <w:noBreakHyphen/>
        <w:t>1,05; p </w:t>
      </w:r>
      <w:r w:rsidRPr="004A4437">
        <w:rPr>
          <w:sz w:val="22"/>
          <w:szCs w:val="22"/>
        </w:rPr>
        <w:sym w:font="Symbol" w:char="003D"/>
      </w:r>
      <w:r w:rsidR="009A352B" w:rsidRPr="004A4437">
        <w:rPr>
          <w:sz w:val="22"/>
          <w:szCs w:val="22"/>
        </w:rPr>
        <w:t> </w:t>
      </w:r>
      <w:r w:rsidRPr="004A4437">
        <w:rPr>
          <w:sz w:val="22"/>
          <w:szCs w:val="22"/>
        </w:rPr>
        <w:t>0,22]). Buvo telmisartano, palyginti su placebu, gydymo naudos akivaizdumas, atsižvelgiant į iš anksto tiksliai apibrėžtą sudėtinę antraeilę vertinamąją baigtį, t. y. mirties dėl širdies ir kraujagyslių sutrikimų, nemirtino miokardo infarkto ir nemirtino smegenų insulto dažnį (0,87 [95 </w:t>
      </w:r>
      <w:r w:rsidRPr="004A4437">
        <w:rPr>
          <w:sz w:val="22"/>
          <w:szCs w:val="22"/>
        </w:rPr>
        <w:sym w:font="Symbol" w:char="0025"/>
      </w:r>
      <w:r w:rsidRPr="004A4437">
        <w:rPr>
          <w:sz w:val="22"/>
          <w:szCs w:val="22"/>
        </w:rPr>
        <w:t xml:space="preserve"> PI: 0,76</w:t>
      </w:r>
      <w:r w:rsidRPr="004A4437">
        <w:rPr>
          <w:sz w:val="22"/>
          <w:szCs w:val="22"/>
        </w:rPr>
        <w:noBreakHyphen/>
        <w:t>1; p </w:t>
      </w:r>
      <w:r w:rsidRPr="004A4437">
        <w:rPr>
          <w:sz w:val="22"/>
          <w:szCs w:val="22"/>
        </w:rPr>
        <w:sym w:font="Symbol" w:char="003D"/>
      </w:r>
      <w:r w:rsidRPr="004A4437">
        <w:rPr>
          <w:sz w:val="22"/>
          <w:szCs w:val="22"/>
        </w:rPr>
        <w:t> 0,048]). Naudos mirštamumui dėl širdies ir kraujagyslių sutrikimų įrodymų negauta (rizikos santykis: 1,03; 95 </w:t>
      </w:r>
      <w:r w:rsidRPr="004A4437">
        <w:rPr>
          <w:sz w:val="22"/>
          <w:szCs w:val="22"/>
        </w:rPr>
        <w:sym w:font="Symbol" w:char="0025"/>
      </w:r>
      <w:r w:rsidRPr="004A4437">
        <w:rPr>
          <w:sz w:val="22"/>
          <w:szCs w:val="22"/>
        </w:rPr>
        <w:t xml:space="preserve"> PI: 0,85</w:t>
      </w:r>
      <w:r w:rsidRPr="004A4437">
        <w:rPr>
          <w:sz w:val="22"/>
          <w:szCs w:val="22"/>
        </w:rPr>
        <w:noBreakHyphen/>
        <w:t>1,24).</w:t>
      </w:r>
    </w:p>
    <w:p w14:paraId="248E95FF" w14:textId="77777777" w:rsidR="00C25D6D" w:rsidRPr="004A4437" w:rsidRDefault="00C25D6D" w:rsidP="008B35AF">
      <w:pPr>
        <w:rPr>
          <w:sz w:val="22"/>
          <w:szCs w:val="22"/>
        </w:rPr>
      </w:pPr>
    </w:p>
    <w:p w14:paraId="0D1D2CFC" w14:textId="6F701963" w:rsidR="00C25D6D" w:rsidRPr="004A4437" w:rsidRDefault="00104A7D" w:rsidP="008B35AF">
      <w:pPr>
        <w:rPr>
          <w:sz w:val="22"/>
          <w:szCs w:val="22"/>
        </w:rPr>
      </w:pPr>
      <w:r w:rsidRPr="004A4437">
        <w:rPr>
          <w:sz w:val="22"/>
          <w:szCs w:val="22"/>
        </w:rPr>
        <w:t>Telmisartanu, palyginti ramipriliu, gydytiems pacientams kosulys ir angioedema pasireiškė rečiau, o hipotenzija – dažniau.</w:t>
      </w:r>
    </w:p>
    <w:p w14:paraId="33536EC1" w14:textId="77777777" w:rsidR="00C25D6D" w:rsidRPr="004A4437" w:rsidRDefault="00C25D6D" w:rsidP="008B35AF">
      <w:pPr>
        <w:rPr>
          <w:sz w:val="22"/>
          <w:szCs w:val="22"/>
        </w:rPr>
      </w:pPr>
    </w:p>
    <w:p w14:paraId="22CCA63A" w14:textId="7DDFC8C7" w:rsidR="00C25D6D" w:rsidRPr="004A4437" w:rsidRDefault="00104A7D" w:rsidP="008B35AF">
      <w:pPr>
        <w:rPr>
          <w:sz w:val="22"/>
          <w:szCs w:val="22"/>
        </w:rPr>
      </w:pPr>
      <w:r w:rsidRPr="004A4437">
        <w:rPr>
          <w:sz w:val="22"/>
          <w:szCs w:val="22"/>
        </w:rPr>
        <w:t xml:space="preserve">Gydymas telmisartano ir ramiprilio deriniu nebuvo naudingesnis už gydymą vien telmisartanu arba vien ramipriliu. Gydant deriniu, </w:t>
      </w:r>
      <w:r w:rsidR="00C2792B" w:rsidRPr="004A4437">
        <w:rPr>
          <w:sz w:val="22"/>
          <w:szCs w:val="22"/>
        </w:rPr>
        <w:t xml:space="preserve">mirtingumas </w:t>
      </w:r>
      <w:r w:rsidRPr="004A4437">
        <w:rPr>
          <w:sz w:val="22"/>
          <w:szCs w:val="22"/>
        </w:rPr>
        <w:t>dėl širdies ir kraujagyslių sutrikimų bei mirtingumas nuo visų priežasčių skaičiaus atžvilgiu buvo didesni, be to, derinio grupėje reikšmingai didesnis buvo hiperkalemijos, inkstų nepakankamumo, hipotenzijos ir sinkopės dažnis. Vadinasi, minėtos populiacijos pacientus gydyti telmisartano ir ramiprilio deriniu nerekomenduojama.</w:t>
      </w:r>
    </w:p>
    <w:p w14:paraId="2011B6D2" w14:textId="77777777" w:rsidR="00C25D6D" w:rsidRPr="004A4437" w:rsidRDefault="00C25D6D" w:rsidP="008B35AF">
      <w:pPr>
        <w:rPr>
          <w:sz w:val="22"/>
          <w:szCs w:val="22"/>
        </w:rPr>
      </w:pPr>
    </w:p>
    <w:p w14:paraId="629F4F28" w14:textId="74EDFEA0" w:rsidR="00C25D6D" w:rsidRPr="004A4437" w:rsidRDefault="00104A7D" w:rsidP="008B35AF">
      <w:pPr>
        <w:rPr>
          <w:sz w:val="22"/>
          <w:szCs w:val="22"/>
        </w:rPr>
      </w:pPr>
      <w:r w:rsidRPr="004A4437">
        <w:rPr>
          <w:sz w:val="22"/>
          <w:szCs w:val="22"/>
        </w:rPr>
        <w:t xml:space="preserve">Tyrimo </w:t>
      </w:r>
      <w:r w:rsidRPr="004A4437">
        <w:rPr>
          <w:i/>
          <w:sz w:val="22"/>
          <w:szCs w:val="22"/>
        </w:rPr>
        <w:t>„Prevention Regimen For Effectively avoiding Second Strokes</w:t>
      </w:r>
      <w:r w:rsidRPr="004A4437">
        <w:rPr>
          <w:sz w:val="22"/>
          <w:szCs w:val="22"/>
        </w:rPr>
        <w:t>“ (PRoFESS), kuriame dalyvavo 50 metų ir vyresni pacientai, neseniai patyrę smegenų insultą, metu telmisartanu gydomiems tiriamiesiems sepsis pasireiškė dažniau negu vartojusiems placebo, atitinkamai 0,7 </w:t>
      </w:r>
      <w:r w:rsidRPr="004A4437">
        <w:rPr>
          <w:sz w:val="22"/>
          <w:szCs w:val="22"/>
        </w:rPr>
        <w:sym w:font="Symbol" w:char="0025"/>
      </w:r>
      <w:r w:rsidRPr="004A4437">
        <w:rPr>
          <w:sz w:val="22"/>
          <w:szCs w:val="22"/>
        </w:rPr>
        <w:t xml:space="preserve"> ir 0,49 </w:t>
      </w:r>
      <w:r w:rsidRPr="004A4437">
        <w:rPr>
          <w:sz w:val="22"/>
          <w:szCs w:val="22"/>
        </w:rPr>
        <w:sym w:font="Symbol" w:char="0025"/>
      </w:r>
      <w:r w:rsidRPr="004A4437">
        <w:rPr>
          <w:sz w:val="22"/>
          <w:szCs w:val="22"/>
        </w:rPr>
        <w:t xml:space="preserve"> (rizikos santykis: 1,43 [95 </w:t>
      </w:r>
      <w:r w:rsidRPr="004A4437">
        <w:rPr>
          <w:sz w:val="22"/>
          <w:szCs w:val="22"/>
        </w:rPr>
        <w:sym w:font="Symbol" w:char="0025"/>
      </w:r>
      <w:r w:rsidRPr="004A4437">
        <w:rPr>
          <w:sz w:val="22"/>
          <w:szCs w:val="22"/>
        </w:rPr>
        <w:t xml:space="preserve"> PI: 1</w:t>
      </w:r>
      <w:r w:rsidRPr="004A4437">
        <w:rPr>
          <w:sz w:val="22"/>
          <w:szCs w:val="22"/>
        </w:rPr>
        <w:noBreakHyphen/>
        <w:t>2,06]). Mirtino sepsio atvejų dažnis telmisartanu gydomiems pacientams buvo didesnis negu vartojantiems placebo, atitinkamai 0,33 </w:t>
      </w:r>
      <w:r w:rsidRPr="004A4437">
        <w:rPr>
          <w:sz w:val="22"/>
          <w:szCs w:val="22"/>
        </w:rPr>
        <w:sym w:font="Symbol" w:char="0025"/>
      </w:r>
      <w:r w:rsidRPr="004A4437">
        <w:rPr>
          <w:sz w:val="22"/>
          <w:szCs w:val="22"/>
        </w:rPr>
        <w:t xml:space="preserve"> ir 0,16 </w:t>
      </w:r>
      <w:r w:rsidRPr="004A4437">
        <w:rPr>
          <w:sz w:val="22"/>
          <w:szCs w:val="22"/>
        </w:rPr>
        <w:sym w:font="Symbol" w:char="0025"/>
      </w:r>
      <w:r w:rsidRPr="004A4437">
        <w:rPr>
          <w:sz w:val="22"/>
          <w:szCs w:val="22"/>
        </w:rPr>
        <w:t xml:space="preserve"> (rizikos santykis: 2,07 [95 </w:t>
      </w:r>
      <w:r w:rsidRPr="004A4437">
        <w:rPr>
          <w:sz w:val="22"/>
          <w:szCs w:val="22"/>
        </w:rPr>
        <w:sym w:font="Symbol" w:char="0025"/>
      </w:r>
      <w:r w:rsidRPr="004A4437">
        <w:rPr>
          <w:sz w:val="22"/>
          <w:szCs w:val="22"/>
        </w:rPr>
        <w:t xml:space="preserve"> PI: 1,14</w:t>
      </w:r>
      <w:r w:rsidRPr="004A4437">
        <w:rPr>
          <w:sz w:val="22"/>
          <w:szCs w:val="22"/>
        </w:rPr>
        <w:noBreakHyphen/>
        <w:t>3,76]). Pastebėtas sepsio pasireiškimo dažnio padidėjimas, susijęs su telmisartano vartojimu, galėjo būti arba atsitiktinis, arba priklausomas nuo kol kas nežinomų mechanizmų.</w:t>
      </w:r>
    </w:p>
    <w:p w14:paraId="14ACAC91" w14:textId="77777777" w:rsidR="00C25D6D" w:rsidRPr="004A4437" w:rsidRDefault="00C25D6D" w:rsidP="008B35AF">
      <w:pPr>
        <w:rPr>
          <w:sz w:val="22"/>
          <w:szCs w:val="22"/>
        </w:rPr>
      </w:pPr>
    </w:p>
    <w:p w14:paraId="3F64F3E4" w14:textId="4CCF4F2F" w:rsidR="00C25D6D" w:rsidRPr="004A4437" w:rsidRDefault="00104A7D" w:rsidP="008B35AF">
      <w:pPr>
        <w:rPr>
          <w:rFonts w:eastAsia="Batang"/>
          <w:sz w:val="22"/>
          <w:szCs w:val="22"/>
        </w:rPr>
      </w:pPr>
      <w:r w:rsidRPr="004A4437">
        <w:rPr>
          <w:rFonts w:eastAsia="Batang"/>
          <w:sz w:val="22"/>
          <w:szCs w:val="22"/>
        </w:rPr>
        <w:t xml:space="preserve">Dviem dideliais atsitiktinių imčių, kontroliuojamais tyrimais ONTARGET (angl. </w:t>
      </w:r>
      <w:r w:rsidRPr="004A4437">
        <w:rPr>
          <w:rFonts w:eastAsia="Batang"/>
          <w:i/>
          <w:iCs/>
          <w:sz w:val="22"/>
          <w:szCs w:val="22"/>
        </w:rPr>
        <w:t>ONgoing Telmisartan Alone and in combination with Ramipril Global Endpoint Trial</w:t>
      </w:r>
      <w:r w:rsidRPr="004A4437">
        <w:rPr>
          <w:rFonts w:eastAsia="Batang"/>
          <w:sz w:val="22"/>
          <w:szCs w:val="22"/>
        </w:rPr>
        <w:t>) ir VA NEPHRON</w:t>
      </w:r>
      <w:r w:rsidRPr="004A4437">
        <w:rPr>
          <w:rFonts w:eastAsia="Batang"/>
          <w:sz w:val="22"/>
          <w:szCs w:val="22"/>
        </w:rPr>
        <w:noBreakHyphen/>
        <w:t xml:space="preserve">D (angl. </w:t>
      </w:r>
      <w:r w:rsidRPr="004A4437">
        <w:rPr>
          <w:rFonts w:eastAsia="Batang"/>
          <w:i/>
          <w:iCs/>
          <w:sz w:val="22"/>
          <w:szCs w:val="22"/>
        </w:rPr>
        <w:t>Veterans Affairs Nephropathy in Diabetes</w:t>
      </w:r>
      <w:r w:rsidRPr="004A4437">
        <w:rPr>
          <w:rFonts w:eastAsia="Batang"/>
          <w:sz w:val="22"/>
          <w:szCs w:val="22"/>
        </w:rPr>
        <w:t>) buvo ištirtas AKF inhibitoriaus ir angiotenzino II receptorių blokatoriaus derinio vartojimas.</w:t>
      </w:r>
    </w:p>
    <w:p w14:paraId="1EED5B08" w14:textId="72EE3E55" w:rsidR="00C25D6D" w:rsidRPr="004A4437" w:rsidRDefault="00104A7D" w:rsidP="008B35AF">
      <w:pPr>
        <w:rPr>
          <w:sz w:val="22"/>
          <w:szCs w:val="22"/>
          <w:u w:val="single"/>
        </w:rPr>
      </w:pPr>
      <w:r w:rsidRPr="004A4437">
        <w:rPr>
          <w:sz w:val="22"/>
          <w:szCs w:val="22"/>
        </w:rPr>
        <w:t>ONTARGET tyrime dalyvavo pacientai, kurių anamnezėje buvo širdies ir kraujagyslių ar smegenų kraujagyslių liga arba 2 tipo cukrinis diabetas ir susijusi akivaizdi organų taikinių pažaida. Daugiau informacijos žr. ankstesniame poskyryje „Širdies ir kraujagyslių sutrikimų profilaktika“.</w:t>
      </w:r>
    </w:p>
    <w:p w14:paraId="12C9F649" w14:textId="77777777" w:rsidR="00C25D6D" w:rsidRPr="004A4437" w:rsidRDefault="00104A7D" w:rsidP="008B35AF">
      <w:pPr>
        <w:rPr>
          <w:rFonts w:eastAsia="Batang"/>
          <w:sz w:val="22"/>
          <w:szCs w:val="22"/>
        </w:rPr>
      </w:pPr>
      <w:r w:rsidRPr="004A4437">
        <w:rPr>
          <w:rFonts w:eastAsia="Batang"/>
          <w:sz w:val="22"/>
          <w:szCs w:val="22"/>
        </w:rPr>
        <w:t>VA NEPHRON</w:t>
      </w:r>
      <w:r w:rsidRPr="004A4437">
        <w:rPr>
          <w:rFonts w:eastAsia="Batang"/>
          <w:sz w:val="22"/>
          <w:szCs w:val="22"/>
        </w:rPr>
        <w:noBreakHyphen/>
        <w:t>D tyrimas buvo atliekamas su pacientais, sergančiais 2 tipo cukriniu diabetu ir diabetine nefropatija.</w:t>
      </w:r>
    </w:p>
    <w:p w14:paraId="68FA00B8" w14:textId="0FF6A421" w:rsidR="00C25D6D" w:rsidRPr="004A4437" w:rsidRDefault="00104A7D" w:rsidP="008B35AF">
      <w:pPr>
        <w:rPr>
          <w:rFonts w:eastAsia="Batang"/>
          <w:sz w:val="22"/>
          <w:szCs w:val="22"/>
        </w:rPr>
      </w:pPr>
      <w:r w:rsidRPr="004A4437">
        <w:rPr>
          <w:sz w:val="22"/>
          <w:szCs w:val="22"/>
        </w:rPr>
        <w:t xml:space="preserve">Šie tyrimai neparodė reikšmingo teigiamo poveikio inkstų ir (arba) širdies ir kraujagyslių ligų </w:t>
      </w:r>
      <w:r w:rsidR="00F77DA3" w:rsidRPr="004A4437">
        <w:rPr>
          <w:sz w:val="22"/>
          <w:szCs w:val="22"/>
        </w:rPr>
        <w:t>išeitims</w:t>
      </w:r>
      <w:r w:rsidRPr="004A4437">
        <w:rPr>
          <w:sz w:val="22"/>
          <w:szCs w:val="22"/>
        </w:rPr>
        <w:t xml:space="preserve"> ir </w:t>
      </w:r>
      <w:r w:rsidR="00F77DA3" w:rsidRPr="004A4437">
        <w:rPr>
          <w:sz w:val="22"/>
          <w:szCs w:val="22"/>
        </w:rPr>
        <w:t>mirtingumui</w:t>
      </w:r>
      <w:r w:rsidRPr="004A4437">
        <w:rPr>
          <w:sz w:val="22"/>
          <w:szCs w:val="22"/>
        </w:rPr>
        <w:t xml:space="preserve">, bet, palyginti su monoterapija, buvo pastebėta didesnė hiperkalemijos, ūminio inkstų pažeidimo ir (arba) hipotenzijos rizika. </w:t>
      </w:r>
      <w:r w:rsidRPr="004A4437">
        <w:rPr>
          <w:rFonts w:eastAsia="Batang"/>
          <w:sz w:val="22"/>
          <w:szCs w:val="22"/>
        </w:rPr>
        <w:t>Atsižvelgiant į panašias farmakodinamines savybes, šie rezultatai taip pat galioja kitiems AKF inhibitoriams ir angiotenzino II receptorių blokatoriams.</w:t>
      </w:r>
    </w:p>
    <w:p w14:paraId="59FA8781" w14:textId="77777777" w:rsidR="00C25D6D" w:rsidRPr="004A4437" w:rsidRDefault="00104A7D" w:rsidP="008B35AF">
      <w:pPr>
        <w:rPr>
          <w:rFonts w:eastAsia="Batang"/>
          <w:sz w:val="22"/>
          <w:szCs w:val="22"/>
        </w:rPr>
      </w:pPr>
      <w:r w:rsidRPr="004A4437">
        <w:rPr>
          <w:rFonts w:eastAsia="Batang"/>
          <w:sz w:val="22"/>
          <w:szCs w:val="22"/>
        </w:rPr>
        <w:t>Todėl pacientams, sergantiems diabetine nefropatija, negalima kartu vartoti AKF inhibitorių ir angiotenzino II receptorių blokatorių.</w:t>
      </w:r>
    </w:p>
    <w:p w14:paraId="7B2D58F2" w14:textId="77777777" w:rsidR="00C25D6D" w:rsidRPr="004A4437" w:rsidRDefault="00C25D6D" w:rsidP="008B35AF">
      <w:pPr>
        <w:rPr>
          <w:sz w:val="22"/>
          <w:szCs w:val="22"/>
        </w:rPr>
      </w:pPr>
    </w:p>
    <w:p w14:paraId="15BA2A23" w14:textId="3D8826D9" w:rsidR="00C25D6D" w:rsidRPr="004A4437" w:rsidRDefault="00104A7D" w:rsidP="008B35AF">
      <w:pPr>
        <w:rPr>
          <w:rFonts w:eastAsia="Batang"/>
          <w:sz w:val="22"/>
          <w:szCs w:val="22"/>
        </w:rPr>
      </w:pPr>
      <w:r w:rsidRPr="004A4437">
        <w:rPr>
          <w:sz w:val="22"/>
          <w:szCs w:val="22"/>
        </w:rPr>
        <w:t xml:space="preserve">ALTITUDE (angl. </w:t>
      </w:r>
      <w:r w:rsidRPr="004A4437">
        <w:rPr>
          <w:i/>
          <w:iCs/>
          <w:sz w:val="22"/>
          <w:szCs w:val="22"/>
        </w:rPr>
        <w:t>Aliskiren Trial in Type 2 Diabetes Using Cardiovascular and Renal Disease Endpoints</w:t>
      </w:r>
      <w:r w:rsidRPr="004A4437">
        <w:rPr>
          <w:sz w:val="22"/>
          <w:szCs w:val="22"/>
        </w:rPr>
        <w:t xml:space="preserve">) tyrimu buvo siekiama ištirti, ar būtų naudingas aliskireno įtraukimas į standartinį pacientų, </w:t>
      </w:r>
      <w:r w:rsidRPr="004A4437">
        <w:rPr>
          <w:sz w:val="22"/>
          <w:szCs w:val="22"/>
        </w:rPr>
        <w:lastRenderedPageBreak/>
        <w:t xml:space="preserve">sergančių 2 tipo cukriniu diabetu ir lėtine inkstų liga, širdies ir kraujagyslių liga arba abiem ligomis, gydymą AKF inhibitoriumi arba angiotenzino II receptorių blokatoriumi. Tyrimas buvo nutrauktas pirma laiko, nes padidėjo nepageidaujamų </w:t>
      </w:r>
      <w:r w:rsidR="00953433" w:rsidRPr="004A4437">
        <w:rPr>
          <w:sz w:val="22"/>
          <w:szCs w:val="22"/>
        </w:rPr>
        <w:t>išeičių</w:t>
      </w:r>
      <w:r w:rsidRPr="004A4437">
        <w:rPr>
          <w:sz w:val="22"/>
          <w:szCs w:val="22"/>
        </w:rPr>
        <w:t xml:space="preserve"> rizika. </w:t>
      </w:r>
      <w:r w:rsidRPr="004A4437">
        <w:rPr>
          <w:rFonts w:eastAsia="Batang"/>
          <w:sz w:val="22"/>
          <w:szCs w:val="22"/>
        </w:rPr>
        <w:t>Mirčių nuo širdies ir kraujagyslių ligų ir smegenų insulto atvejų skaičius aliskireno grupėje buvo didesnis nei placebo grupėje, o susiję nepageidaujami reiškiniai ir sunkūs nepageidaujami reiškiniai (hiperkalemija, hipotenzija ir inkstų funkcijos sutrikimai) aliskireno grupėje taip pat pasireiškė dažniau nei placebo grupėje.</w:t>
      </w:r>
    </w:p>
    <w:p w14:paraId="21EF3BB0" w14:textId="77777777" w:rsidR="00C25D6D" w:rsidRPr="004A4437" w:rsidRDefault="00C25D6D" w:rsidP="008B35AF">
      <w:pPr>
        <w:rPr>
          <w:sz w:val="22"/>
          <w:szCs w:val="22"/>
        </w:rPr>
      </w:pPr>
    </w:p>
    <w:p w14:paraId="71D1808A" w14:textId="77777777" w:rsidR="00C25D6D" w:rsidRPr="004A4437" w:rsidRDefault="00104A7D" w:rsidP="008B35AF">
      <w:pPr>
        <w:keepNext/>
        <w:rPr>
          <w:sz w:val="22"/>
          <w:szCs w:val="22"/>
          <w:u w:val="single"/>
        </w:rPr>
      </w:pPr>
      <w:r w:rsidRPr="004A4437">
        <w:rPr>
          <w:sz w:val="22"/>
          <w:szCs w:val="22"/>
          <w:u w:val="single"/>
        </w:rPr>
        <w:t>Vaikų populiacija</w:t>
      </w:r>
    </w:p>
    <w:p w14:paraId="7AD1DCE8" w14:textId="77777777" w:rsidR="00C25D6D" w:rsidRPr="004A4437" w:rsidRDefault="00104A7D" w:rsidP="008B35AF">
      <w:pPr>
        <w:rPr>
          <w:sz w:val="22"/>
          <w:szCs w:val="22"/>
        </w:rPr>
      </w:pPr>
      <w:r w:rsidRPr="004A4437">
        <w:rPr>
          <w:sz w:val="22"/>
          <w:szCs w:val="22"/>
        </w:rPr>
        <w:t>Micardis saugumas ir veiksmingumas vaikams ir jaunesniems kaip 18 metų paaugliams neištirti.</w:t>
      </w:r>
    </w:p>
    <w:p w14:paraId="6014A278" w14:textId="77777777" w:rsidR="00C25D6D" w:rsidRPr="004A4437" w:rsidRDefault="00C25D6D" w:rsidP="008B35AF">
      <w:pPr>
        <w:rPr>
          <w:sz w:val="22"/>
          <w:szCs w:val="22"/>
        </w:rPr>
      </w:pPr>
    </w:p>
    <w:p w14:paraId="12A9CEE8" w14:textId="5A43152F" w:rsidR="00C25D6D" w:rsidRPr="004A4437" w:rsidRDefault="00104A7D" w:rsidP="008B35AF">
      <w:pPr>
        <w:rPr>
          <w:sz w:val="22"/>
          <w:szCs w:val="22"/>
        </w:rPr>
      </w:pPr>
      <w:r w:rsidRPr="004A4437">
        <w:rPr>
          <w:sz w:val="22"/>
          <w:szCs w:val="22"/>
        </w:rPr>
        <w:t xml:space="preserve">Dviejų telmisartano dozių kraujospūdį mažinantis poveikis buvo tirtas 76 hipertenzija sergantiems, daugiausia nutukusiems (kūno svoris </w:t>
      </w:r>
      <w:r w:rsidR="00A159CA" w:rsidRPr="004A4437">
        <w:rPr>
          <w:sz w:val="22"/>
          <w:szCs w:val="22"/>
        </w:rPr>
        <w:t>≥</w:t>
      </w:r>
      <w:r w:rsidRPr="004A4437">
        <w:rPr>
          <w:sz w:val="22"/>
          <w:szCs w:val="22"/>
        </w:rPr>
        <w:t xml:space="preserve"> 20 kg ir </w:t>
      </w:r>
      <w:r w:rsidR="00A159CA" w:rsidRPr="004A4437">
        <w:rPr>
          <w:sz w:val="22"/>
          <w:szCs w:val="22"/>
        </w:rPr>
        <w:t>≤</w:t>
      </w:r>
      <w:r w:rsidRPr="004A4437">
        <w:rPr>
          <w:sz w:val="22"/>
          <w:szCs w:val="22"/>
        </w:rPr>
        <w:t xml:space="preserve"> 120 kg, kūno svorio vidurkis </w:t>
      </w:r>
      <w:r w:rsidRPr="004A4437">
        <w:rPr>
          <w:sz w:val="22"/>
          <w:szCs w:val="22"/>
        </w:rPr>
        <w:sym w:font="Symbol" w:char="002D"/>
      </w:r>
      <w:r w:rsidRPr="004A4437">
        <w:rPr>
          <w:sz w:val="22"/>
          <w:szCs w:val="22"/>
        </w:rPr>
        <w:t xml:space="preserve"> 74,6 kg), nuo 6 iki &lt; 18 metų pacientams, kurie keturias savaites buvo gydomi 1 mg/kg kūno svorio (n </w:t>
      </w:r>
      <w:r w:rsidRPr="004A4437">
        <w:rPr>
          <w:sz w:val="22"/>
          <w:szCs w:val="22"/>
        </w:rPr>
        <w:sym w:font="Symbol" w:char="003D"/>
      </w:r>
      <w:r w:rsidRPr="004A4437">
        <w:rPr>
          <w:sz w:val="22"/>
          <w:szCs w:val="22"/>
        </w:rPr>
        <w:t> 29 gydyti pacientai) arba 2 mg/kg kūno svorio (n </w:t>
      </w:r>
      <w:r w:rsidRPr="004A4437">
        <w:rPr>
          <w:sz w:val="22"/>
          <w:szCs w:val="22"/>
        </w:rPr>
        <w:sym w:font="Symbol" w:char="003D"/>
      </w:r>
      <w:r w:rsidRPr="004A4437">
        <w:rPr>
          <w:sz w:val="22"/>
          <w:szCs w:val="22"/>
        </w:rPr>
        <w:t xml:space="preserve"> 31 gydytas pacientas) telmisartano doze. Įtraukimo į tyrimą metu nebuvo tirta, ar sergama antrine hipertenzija. Kai kurių tiriamųjų pacientų vartojama dozė buvo didesnė už rekomenduojamą dozę suaugusiųjų hipertenzijai gydyti ir prilygo 160 mg paros dozei, kuri buvo tirta suaugusiesiems. Pakoregavus pagal poveikį tam tikro amžiaus grupėms, sistolinio kraujospūdžio (SK), palyginti su pradiniu, pokyčio vidurkis (pagrindinė vertinamoji baigtis) tiriamųjų grupei, vartojusiai 2 mg/kg kūno svorio telmisartano dozę, buvo </w:t>
      </w:r>
      <w:r w:rsidRPr="004A4437">
        <w:rPr>
          <w:sz w:val="22"/>
          <w:szCs w:val="22"/>
        </w:rPr>
        <w:noBreakHyphen/>
        <w:t xml:space="preserve">14,5 (1,7) mm Hg, vartojusiai 1 mg/kg kūno svorio telmisartano dozę buvo </w:t>
      </w:r>
      <w:r w:rsidRPr="004A4437">
        <w:rPr>
          <w:sz w:val="22"/>
          <w:szCs w:val="22"/>
        </w:rPr>
        <w:noBreakHyphen/>
        <w:t xml:space="preserve">9,7 (1,7) mm Hg, vartojusiai placebo buvo </w:t>
      </w:r>
      <w:r w:rsidRPr="004A4437">
        <w:rPr>
          <w:sz w:val="22"/>
          <w:szCs w:val="22"/>
        </w:rPr>
        <w:noBreakHyphen/>
        <w:t xml:space="preserve">6 (2,4) mm Hg. Pakoreguoti diastolino kraujospūdžio (DK), palyginti su pradiniu, pokyčiai buvo atitinkamai </w:t>
      </w:r>
      <w:r w:rsidRPr="004A4437">
        <w:rPr>
          <w:sz w:val="22"/>
          <w:szCs w:val="22"/>
        </w:rPr>
        <w:noBreakHyphen/>
        <w:t xml:space="preserve">8,4 (1,5) mm Hg, </w:t>
      </w:r>
      <w:r w:rsidRPr="004A4437">
        <w:rPr>
          <w:sz w:val="22"/>
          <w:szCs w:val="22"/>
        </w:rPr>
        <w:noBreakHyphen/>
        <w:t xml:space="preserve">4,5 (1,6) mm Hg ir </w:t>
      </w:r>
      <w:r w:rsidRPr="004A4437">
        <w:rPr>
          <w:sz w:val="22"/>
          <w:szCs w:val="22"/>
        </w:rPr>
        <w:noBreakHyphen/>
        <w:t xml:space="preserve">3,5 (2,1) mm Hg. Pokyčiai priklausė nuo dozės dydžio. Šio tyrimo metu nuo 6 iki </w:t>
      </w:r>
      <w:r w:rsidR="004D5D1C" w:rsidRPr="004A4437">
        <w:rPr>
          <w:sz w:val="22"/>
          <w:szCs w:val="22"/>
        </w:rPr>
        <w:t>&lt;</w:t>
      </w:r>
      <w:r w:rsidRPr="004A4437">
        <w:rPr>
          <w:sz w:val="22"/>
          <w:szCs w:val="22"/>
        </w:rPr>
        <w:t> 18 metų pacientams saugumo duomenys apskritai buvo panašūs į nustatytus suaugusiesiems. Ilgalaikio gydymo telmisartanu saugumas vaikams ir paaugliams nebuvo tirtas.</w:t>
      </w:r>
    </w:p>
    <w:p w14:paraId="177350AF" w14:textId="5A9083D0" w:rsidR="00C25D6D" w:rsidRPr="004A4437" w:rsidRDefault="00104A7D" w:rsidP="008B35AF">
      <w:pPr>
        <w:rPr>
          <w:sz w:val="22"/>
          <w:szCs w:val="22"/>
        </w:rPr>
      </w:pPr>
      <w:r w:rsidRPr="004A4437">
        <w:rPr>
          <w:sz w:val="22"/>
          <w:szCs w:val="22"/>
        </w:rPr>
        <w:t>Šiai pacientų populiacijai nustatytas eozinofilų padaugėjimas suaugusiesiems nebuvo pastebėtas. Klinikinis jo reikšmingumas ir tiesioginis ryšys nežinomi.</w:t>
      </w:r>
    </w:p>
    <w:p w14:paraId="3DEAF81B" w14:textId="77777777" w:rsidR="00C25D6D" w:rsidRPr="004A4437" w:rsidRDefault="00104A7D" w:rsidP="008B35AF">
      <w:pPr>
        <w:rPr>
          <w:sz w:val="22"/>
          <w:szCs w:val="22"/>
        </w:rPr>
      </w:pPr>
      <w:r w:rsidRPr="004A4437">
        <w:rPr>
          <w:sz w:val="22"/>
          <w:szCs w:val="22"/>
        </w:rPr>
        <w:t>Remiantis šiais klinikiniais duomenimis negalima daryti išvadų apie telmisartano veiksmingumą ir saugumą gydant vaikų ir paauglių hipertenziją.</w:t>
      </w:r>
    </w:p>
    <w:p w14:paraId="7A3CF5ED" w14:textId="77777777" w:rsidR="00C25D6D" w:rsidRPr="004A4437" w:rsidRDefault="00C25D6D" w:rsidP="008B35AF">
      <w:pPr>
        <w:rPr>
          <w:sz w:val="22"/>
          <w:szCs w:val="22"/>
        </w:rPr>
      </w:pPr>
    </w:p>
    <w:p w14:paraId="0FB3884D" w14:textId="77777777" w:rsidR="00C25D6D" w:rsidRPr="004A4437" w:rsidRDefault="00104A7D" w:rsidP="008B35AF">
      <w:pPr>
        <w:keepNext/>
        <w:ind w:left="567" w:hanging="567"/>
        <w:rPr>
          <w:b/>
          <w:bCs/>
          <w:sz w:val="22"/>
          <w:szCs w:val="22"/>
        </w:rPr>
      </w:pPr>
      <w:r w:rsidRPr="004A4437">
        <w:rPr>
          <w:b/>
          <w:bCs/>
          <w:sz w:val="22"/>
          <w:szCs w:val="22"/>
        </w:rPr>
        <w:t>5.2</w:t>
      </w:r>
      <w:r w:rsidRPr="004A4437">
        <w:rPr>
          <w:b/>
          <w:bCs/>
          <w:sz w:val="22"/>
          <w:szCs w:val="22"/>
        </w:rPr>
        <w:tab/>
        <w:t>Farmakokinetinės savybės</w:t>
      </w:r>
    </w:p>
    <w:p w14:paraId="7580A78B" w14:textId="77777777" w:rsidR="00C25D6D" w:rsidRPr="004A4437" w:rsidRDefault="00C25D6D" w:rsidP="008B35AF">
      <w:pPr>
        <w:keepNext/>
        <w:rPr>
          <w:i/>
          <w:sz w:val="22"/>
          <w:szCs w:val="22"/>
        </w:rPr>
      </w:pPr>
    </w:p>
    <w:p w14:paraId="63A87AD4" w14:textId="77777777" w:rsidR="00C25D6D" w:rsidRPr="004A4437" w:rsidRDefault="00104A7D" w:rsidP="008B35AF">
      <w:pPr>
        <w:keepNext/>
        <w:rPr>
          <w:iCs/>
          <w:sz w:val="22"/>
          <w:szCs w:val="22"/>
          <w:u w:val="single"/>
        </w:rPr>
      </w:pPr>
      <w:r w:rsidRPr="004A4437">
        <w:rPr>
          <w:iCs/>
          <w:sz w:val="22"/>
          <w:szCs w:val="22"/>
          <w:u w:val="single"/>
        </w:rPr>
        <w:t>Absorbcija</w:t>
      </w:r>
    </w:p>
    <w:p w14:paraId="4119D444" w14:textId="21084D20" w:rsidR="00C25D6D" w:rsidRPr="004A4437" w:rsidRDefault="00104A7D" w:rsidP="008B35AF">
      <w:pPr>
        <w:rPr>
          <w:sz w:val="22"/>
          <w:szCs w:val="22"/>
        </w:rPr>
      </w:pPr>
      <w:r w:rsidRPr="004A4437">
        <w:rPr>
          <w:sz w:val="22"/>
          <w:szCs w:val="22"/>
        </w:rPr>
        <w:t>Telmisartanas absorbuojamas greitai, tačiau absorbuojamas kiekis skiriasi. Vidutinis absoliutus telmisartano biologinis prieinamumas yra maždaug 50 </w:t>
      </w:r>
      <w:r w:rsidRPr="004A4437">
        <w:rPr>
          <w:sz w:val="22"/>
          <w:szCs w:val="22"/>
        </w:rPr>
        <w:sym w:font="Symbol" w:char="0025"/>
      </w:r>
      <w:r w:rsidRPr="004A4437">
        <w:rPr>
          <w:sz w:val="22"/>
          <w:szCs w:val="22"/>
        </w:rPr>
        <w:t>. Išgėrus telmisartano valgio metu, plotas po koncentracijos plazmoje laiko atžvilgiu kreive (AUC</w:t>
      </w:r>
      <w:r w:rsidRPr="004A4437">
        <w:rPr>
          <w:sz w:val="22"/>
          <w:szCs w:val="22"/>
          <w:vertAlign w:val="subscript"/>
        </w:rPr>
        <w:t>0-</w:t>
      </w:r>
      <w:r w:rsidRPr="004A4437">
        <w:rPr>
          <w:sz w:val="22"/>
          <w:szCs w:val="22"/>
          <w:vertAlign w:val="subscript"/>
        </w:rPr>
        <w:sym w:font="Symbol" w:char="00A5"/>
      </w:r>
      <w:r w:rsidRPr="004A4437">
        <w:rPr>
          <w:sz w:val="22"/>
          <w:szCs w:val="22"/>
        </w:rPr>
        <w:t>) sumažėja įvairiai nuo maždaug 6 </w:t>
      </w:r>
      <w:r w:rsidRPr="004A4437">
        <w:rPr>
          <w:sz w:val="22"/>
          <w:szCs w:val="22"/>
        </w:rPr>
        <w:sym w:font="Symbol" w:char="0025"/>
      </w:r>
      <w:r w:rsidRPr="004A4437">
        <w:rPr>
          <w:sz w:val="22"/>
          <w:szCs w:val="22"/>
        </w:rPr>
        <w:t>, išgėrus 40 mg dozę, iki maždaug 19 </w:t>
      </w:r>
      <w:r w:rsidRPr="004A4437">
        <w:rPr>
          <w:sz w:val="22"/>
          <w:szCs w:val="22"/>
        </w:rPr>
        <w:sym w:font="Symbol" w:char="0025"/>
      </w:r>
      <w:r w:rsidRPr="004A4437">
        <w:rPr>
          <w:sz w:val="22"/>
          <w:szCs w:val="22"/>
        </w:rPr>
        <w:t>, išgėrus 160 mg dozę. Praėjus 3 val. po telmisartano pavartojimo, koncentracija kraujo plazmoje būna vienoda ir tuo atveju, kai jo geriama valgio metu, ir tuo atveju, kai geriama nevalgius.</w:t>
      </w:r>
    </w:p>
    <w:p w14:paraId="16F108B3" w14:textId="77777777" w:rsidR="00C25D6D" w:rsidRPr="004A4437" w:rsidRDefault="00C25D6D" w:rsidP="008B35AF">
      <w:pPr>
        <w:rPr>
          <w:sz w:val="22"/>
          <w:szCs w:val="22"/>
          <w:u w:val="single"/>
        </w:rPr>
      </w:pPr>
    </w:p>
    <w:p w14:paraId="37E78642" w14:textId="77777777" w:rsidR="00C25D6D" w:rsidRPr="004A4437" w:rsidRDefault="00104A7D" w:rsidP="008B35AF">
      <w:pPr>
        <w:keepNext/>
        <w:rPr>
          <w:sz w:val="22"/>
          <w:szCs w:val="22"/>
          <w:u w:val="single"/>
        </w:rPr>
      </w:pPr>
      <w:r w:rsidRPr="004A4437">
        <w:rPr>
          <w:sz w:val="22"/>
          <w:szCs w:val="22"/>
          <w:u w:val="single"/>
        </w:rPr>
        <w:t>Tiesinis / netiesinis pobūdis</w:t>
      </w:r>
    </w:p>
    <w:p w14:paraId="1B8FAC80" w14:textId="7B694690" w:rsidR="00C25D6D" w:rsidRPr="004A4437" w:rsidRDefault="00104A7D" w:rsidP="008B35AF">
      <w:pPr>
        <w:rPr>
          <w:sz w:val="22"/>
          <w:szCs w:val="22"/>
        </w:rPr>
      </w:pPr>
      <w:r w:rsidRPr="004A4437">
        <w:rPr>
          <w:sz w:val="22"/>
          <w:szCs w:val="22"/>
        </w:rPr>
        <w:t>Manoma, jog dėl nedidelio AUC sumažėjimo vaistinio preparato terapinis veiksmingumas neturėtų mažėti. Koncentracijos kraujo plazmoje priklausomybė nuo dozės nėra tiesinė. Vartojant didesnes nei 40 mg dozes, C</w:t>
      </w:r>
      <w:r w:rsidRPr="004A4437">
        <w:rPr>
          <w:sz w:val="22"/>
          <w:szCs w:val="22"/>
          <w:vertAlign w:val="subscript"/>
        </w:rPr>
        <w:t>max</w:t>
      </w:r>
      <w:r w:rsidRPr="004A4437">
        <w:rPr>
          <w:sz w:val="22"/>
          <w:szCs w:val="22"/>
        </w:rPr>
        <w:t xml:space="preserve"> ir, kiek mažiau, AUC didėja neproporcingai dozės dydžiui.</w:t>
      </w:r>
    </w:p>
    <w:p w14:paraId="71D97C65" w14:textId="77777777" w:rsidR="00C25D6D" w:rsidRPr="004A4437" w:rsidRDefault="00C25D6D" w:rsidP="008B35AF">
      <w:pPr>
        <w:rPr>
          <w:sz w:val="22"/>
          <w:szCs w:val="22"/>
        </w:rPr>
      </w:pPr>
    </w:p>
    <w:p w14:paraId="3F861CFC" w14:textId="77777777" w:rsidR="00C25D6D" w:rsidRPr="004A4437" w:rsidRDefault="00104A7D" w:rsidP="008B35AF">
      <w:pPr>
        <w:keepNext/>
        <w:rPr>
          <w:iCs/>
          <w:sz w:val="22"/>
          <w:szCs w:val="22"/>
          <w:u w:val="single"/>
        </w:rPr>
      </w:pPr>
      <w:r w:rsidRPr="004A4437">
        <w:rPr>
          <w:iCs/>
          <w:sz w:val="22"/>
          <w:szCs w:val="22"/>
          <w:u w:val="single"/>
        </w:rPr>
        <w:t>Pasiskirstymas</w:t>
      </w:r>
    </w:p>
    <w:p w14:paraId="48EC93CE" w14:textId="35338DA8" w:rsidR="00C25D6D" w:rsidRPr="004A4437" w:rsidRDefault="00104A7D" w:rsidP="008B35AF">
      <w:pPr>
        <w:rPr>
          <w:sz w:val="22"/>
          <w:szCs w:val="22"/>
        </w:rPr>
      </w:pPr>
      <w:r w:rsidRPr="004A4437">
        <w:rPr>
          <w:sz w:val="22"/>
          <w:szCs w:val="22"/>
        </w:rPr>
        <w:t>Didžioji dalis (</w:t>
      </w:r>
      <w:r w:rsidR="004D5D1C" w:rsidRPr="004A4437">
        <w:rPr>
          <w:sz w:val="22"/>
          <w:szCs w:val="22"/>
        </w:rPr>
        <w:t>&gt;</w:t>
      </w:r>
      <w:r w:rsidRPr="004A4437">
        <w:rPr>
          <w:sz w:val="22"/>
          <w:szCs w:val="22"/>
        </w:rPr>
        <w:t> 99,5 </w:t>
      </w:r>
      <w:r w:rsidRPr="004A4437">
        <w:rPr>
          <w:sz w:val="22"/>
          <w:szCs w:val="22"/>
        </w:rPr>
        <w:sym w:font="Symbol" w:char="0025"/>
      </w:r>
      <w:r w:rsidRPr="004A4437">
        <w:rPr>
          <w:sz w:val="22"/>
          <w:szCs w:val="22"/>
        </w:rPr>
        <w:t>) telmisartano jungiasi prie kraujo plazmos baltymų, daugiausia alfa</w:t>
      </w:r>
      <w:r w:rsidRPr="004A4437">
        <w:rPr>
          <w:sz w:val="22"/>
          <w:szCs w:val="22"/>
        </w:rPr>
        <w:noBreakHyphen/>
        <w:t>1 rūgščiųjų glikoproteinų. Vidutinis tariamasis pasiskirstymo tūris</w:t>
      </w:r>
      <w:r w:rsidR="002A0B1A" w:rsidRPr="004A4437">
        <w:rPr>
          <w:sz w:val="22"/>
          <w:szCs w:val="22"/>
        </w:rPr>
        <w:t xml:space="preserve"> esant pusiausvyrinei</w:t>
      </w:r>
      <w:r w:rsidRPr="004A4437">
        <w:rPr>
          <w:sz w:val="22"/>
          <w:szCs w:val="22"/>
        </w:rPr>
        <w:t xml:space="preserve"> koncentracija</w:t>
      </w:r>
      <w:r w:rsidR="002A0B1A" w:rsidRPr="004A4437">
        <w:rPr>
          <w:sz w:val="22"/>
          <w:szCs w:val="22"/>
        </w:rPr>
        <w:t>i</w:t>
      </w:r>
      <w:r w:rsidRPr="004A4437">
        <w:rPr>
          <w:sz w:val="22"/>
          <w:szCs w:val="22"/>
        </w:rPr>
        <w:t xml:space="preserve"> (</w:t>
      </w:r>
      <w:r w:rsidRPr="004A4437">
        <w:rPr>
          <w:iCs/>
          <w:sz w:val="22"/>
          <w:szCs w:val="22"/>
        </w:rPr>
        <w:t>V</w:t>
      </w:r>
      <w:r w:rsidRPr="004A4437">
        <w:rPr>
          <w:iCs/>
          <w:sz w:val="22"/>
          <w:szCs w:val="22"/>
          <w:vertAlign w:val="subscript"/>
        </w:rPr>
        <w:t>dss</w:t>
      </w:r>
      <w:r w:rsidRPr="004A4437">
        <w:rPr>
          <w:sz w:val="22"/>
          <w:szCs w:val="22"/>
        </w:rPr>
        <w:t>), yra maždaug 500 l.</w:t>
      </w:r>
    </w:p>
    <w:p w14:paraId="36EF2D9D" w14:textId="77777777" w:rsidR="00C25D6D" w:rsidRPr="004A4437" w:rsidRDefault="00C25D6D" w:rsidP="008B35AF">
      <w:pPr>
        <w:rPr>
          <w:sz w:val="22"/>
          <w:szCs w:val="22"/>
        </w:rPr>
      </w:pPr>
    </w:p>
    <w:p w14:paraId="10B5A978" w14:textId="77777777" w:rsidR="00C25D6D" w:rsidRPr="004A4437" w:rsidRDefault="00104A7D" w:rsidP="008B35AF">
      <w:pPr>
        <w:keepNext/>
        <w:rPr>
          <w:iCs/>
          <w:sz w:val="22"/>
          <w:szCs w:val="22"/>
          <w:u w:val="single"/>
        </w:rPr>
      </w:pPr>
      <w:r w:rsidRPr="004A4437">
        <w:rPr>
          <w:iCs/>
          <w:sz w:val="22"/>
          <w:szCs w:val="22"/>
          <w:u w:val="single"/>
        </w:rPr>
        <w:t>Biotransformacija</w:t>
      </w:r>
    </w:p>
    <w:p w14:paraId="56A147B1" w14:textId="26E71DDF" w:rsidR="00C25D6D" w:rsidRPr="004A4437" w:rsidRDefault="00104A7D" w:rsidP="008B35AF">
      <w:pPr>
        <w:rPr>
          <w:sz w:val="22"/>
          <w:szCs w:val="22"/>
        </w:rPr>
      </w:pPr>
      <w:r w:rsidRPr="004A4437">
        <w:rPr>
          <w:sz w:val="22"/>
          <w:szCs w:val="22"/>
        </w:rPr>
        <w:t>Telmisartanas metabolizuojamas konjugacijos būdu į pirminio junginio gliukuronidus. Konjugatai farmakologiniu aktyvumu nepasižymi.</w:t>
      </w:r>
    </w:p>
    <w:p w14:paraId="04484093" w14:textId="77777777" w:rsidR="00C25D6D" w:rsidRPr="004A4437" w:rsidRDefault="00C25D6D" w:rsidP="008B35AF">
      <w:pPr>
        <w:rPr>
          <w:i/>
          <w:sz w:val="22"/>
          <w:szCs w:val="22"/>
        </w:rPr>
      </w:pPr>
    </w:p>
    <w:p w14:paraId="62E1F0C3" w14:textId="77777777" w:rsidR="00C25D6D" w:rsidRPr="004A4437" w:rsidRDefault="00104A7D" w:rsidP="008B35AF">
      <w:pPr>
        <w:keepNext/>
        <w:rPr>
          <w:iCs/>
          <w:sz w:val="22"/>
          <w:szCs w:val="22"/>
          <w:u w:val="single"/>
        </w:rPr>
      </w:pPr>
      <w:r w:rsidRPr="004A4437">
        <w:rPr>
          <w:iCs/>
          <w:sz w:val="22"/>
          <w:szCs w:val="22"/>
          <w:u w:val="single"/>
        </w:rPr>
        <w:lastRenderedPageBreak/>
        <w:t>Eliminacija</w:t>
      </w:r>
    </w:p>
    <w:p w14:paraId="3B37CD4C" w14:textId="7A6EBCB1" w:rsidR="00C25D6D" w:rsidRPr="004A4437" w:rsidRDefault="00104A7D" w:rsidP="008B35AF">
      <w:pPr>
        <w:rPr>
          <w:sz w:val="22"/>
          <w:szCs w:val="22"/>
        </w:rPr>
      </w:pPr>
      <w:r w:rsidRPr="004A4437">
        <w:rPr>
          <w:sz w:val="22"/>
          <w:szCs w:val="22"/>
        </w:rPr>
        <w:t>Organizme telmisartano farmakokinetinis skilimas yra bieksponentinis, galutinės pusinės eliminacijos laikas yra &gt; 20 val. C</w:t>
      </w:r>
      <w:r w:rsidRPr="004A4437">
        <w:rPr>
          <w:sz w:val="22"/>
          <w:szCs w:val="22"/>
          <w:vertAlign w:val="subscript"/>
        </w:rPr>
        <w:t>max</w:t>
      </w:r>
      <w:r w:rsidRPr="004A4437">
        <w:rPr>
          <w:sz w:val="22"/>
          <w:szCs w:val="22"/>
        </w:rPr>
        <w:t xml:space="preserve"> ir, šiek tiek mažiau, AUC didėja neproporcingai dozės dydžiui. Vartojant rekomenduojamą dozę, klinikai reikšmingo telmisartano kaupimosi organizme nepastebėta. Vaistinio preparato koncentracija moterų kraujo plazmoje buvo didesnė negu vyrų, tačiau tai reikšmingos įtakos veiksmingumui neturėjo.</w:t>
      </w:r>
    </w:p>
    <w:p w14:paraId="66CB9E9F" w14:textId="77777777" w:rsidR="00C25D6D" w:rsidRPr="004A4437" w:rsidRDefault="00C25D6D" w:rsidP="008B35AF">
      <w:pPr>
        <w:rPr>
          <w:sz w:val="22"/>
          <w:szCs w:val="22"/>
        </w:rPr>
      </w:pPr>
    </w:p>
    <w:p w14:paraId="2C911494" w14:textId="7D6AE19B" w:rsidR="00C25D6D" w:rsidRPr="004A4437" w:rsidRDefault="00104A7D" w:rsidP="008B35AF">
      <w:pPr>
        <w:rPr>
          <w:sz w:val="22"/>
          <w:szCs w:val="22"/>
        </w:rPr>
      </w:pPr>
      <w:r w:rsidRPr="004A4437">
        <w:rPr>
          <w:sz w:val="22"/>
          <w:szCs w:val="22"/>
        </w:rPr>
        <w:t xml:space="preserve">Tiek išgertas, tiek suleistas telmisartanas iš organizmo eliminuojamas beveik tik su išmatomis, daugiausiai nepakitusio junginio pavidalu. Pro inkstus bendrai išsiskiria </w:t>
      </w:r>
      <w:r w:rsidR="004D5D1C" w:rsidRPr="004A4437">
        <w:rPr>
          <w:sz w:val="22"/>
          <w:szCs w:val="22"/>
        </w:rPr>
        <w:t>&lt;</w:t>
      </w:r>
      <w:r w:rsidRPr="004A4437">
        <w:rPr>
          <w:sz w:val="22"/>
          <w:szCs w:val="22"/>
        </w:rPr>
        <w:t> 1 </w:t>
      </w:r>
      <w:r w:rsidRPr="004A4437">
        <w:rPr>
          <w:sz w:val="22"/>
          <w:szCs w:val="22"/>
        </w:rPr>
        <w:sym w:font="Symbol" w:char="0025"/>
      </w:r>
      <w:r w:rsidRPr="004A4437">
        <w:rPr>
          <w:sz w:val="22"/>
          <w:szCs w:val="22"/>
        </w:rPr>
        <w:t xml:space="preserve"> dozės. Palyginti su kepenų kraujotaka (apie 1 500 ml/min.), bendras telmisartano klirensas kraujo plazmoje (Cl</w:t>
      </w:r>
      <w:r w:rsidRPr="004A4437">
        <w:rPr>
          <w:sz w:val="22"/>
          <w:szCs w:val="22"/>
          <w:vertAlign w:val="subscript"/>
        </w:rPr>
        <w:t>tot</w:t>
      </w:r>
      <w:r w:rsidRPr="004A4437">
        <w:rPr>
          <w:sz w:val="22"/>
          <w:szCs w:val="22"/>
        </w:rPr>
        <w:t>) yra didelis (maždaug 1 000 ml/min.).</w:t>
      </w:r>
    </w:p>
    <w:p w14:paraId="54CF2AEF" w14:textId="77777777" w:rsidR="00C25D6D" w:rsidRPr="004A4437" w:rsidRDefault="00C25D6D" w:rsidP="008B35AF">
      <w:pPr>
        <w:rPr>
          <w:sz w:val="22"/>
          <w:szCs w:val="22"/>
        </w:rPr>
      </w:pPr>
    </w:p>
    <w:p w14:paraId="2AAF035E" w14:textId="77777777" w:rsidR="00C25D6D" w:rsidRPr="004A4437" w:rsidRDefault="00104A7D" w:rsidP="008B35AF">
      <w:pPr>
        <w:keepNext/>
        <w:rPr>
          <w:sz w:val="22"/>
          <w:szCs w:val="22"/>
          <w:u w:val="single"/>
        </w:rPr>
      </w:pPr>
      <w:r w:rsidRPr="004A4437">
        <w:rPr>
          <w:sz w:val="22"/>
          <w:szCs w:val="22"/>
          <w:u w:val="single"/>
        </w:rPr>
        <w:t>Vaikų populiacija</w:t>
      </w:r>
    </w:p>
    <w:p w14:paraId="68133538" w14:textId="7C0215A1" w:rsidR="00C25D6D" w:rsidRPr="004A4437" w:rsidRDefault="00104A7D" w:rsidP="008B35AF">
      <w:pPr>
        <w:rPr>
          <w:sz w:val="22"/>
          <w:szCs w:val="22"/>
        </w:rPr>
      </w:pPr>
      <w:r w:rsidRPr="004A4437">
        <w:rPr>
          <w:sz w:val="22"/>
          <w:szCs w:val="22"/>
        </w:rPr>
        <w:t xml:space="preserve">Dviejų telmisartano dozių farmakokinetika, kaip antraeilis tyrimo tikslas, buvo vertinama hipertenzija sergančių nuo 6 iki </w:t>
      </w:r>
      <w:r w:rsidR="004D5D1C" w:rsidRPr="004A4437">
        <w:rPr>
          <w:sz w:val="22"/>
          <w:szCs w:val="22"/>
        </w:rPr>
        <w:t>&lt;</w:t>
      </w:r>
      <w:r w:rsidRPr="004A4437">
        <w:rPr>
          <w:sz w:val="22"/>
          <w:szCs w:val="22"/>
        </w:rPr>
        <w:t> 18</w:t>
      </w:r>
      <w:r w:rsidR="00252D25" w:rsidRPr="004A4437">
        <w:rPr>
          <w:sz w:val="22"/>
          <w:szCs w:val="22"/>
        </w:rPr>
        <w:t> </w:t>
      </w:r>
      <w:r w:rsidRPr="004A4437">
        <w:rPr>
          <w:sz w:val="22"/>
          <w:szCs w:val="22"/>
        </w:rPr>
        <w:t>metų pacientų (n </w:t>
      </w:r>
      <w:r w:rsidRPr="004A4437">
        <w:rPr>
          <w:sz w:val="22"/>
          <w:szCs w:val="22"/>
        </w:rPr>
        <w:sym w:font="Symbol" w:char="003D"/>
      </w:r>
      <w:r w:rsidRPr="004A4437">
        <w:rPr>
          <w:sz w:val="22"/>
          <w:szCs w:val="22"/>
        </w:rPr>
        <w:t xml:space="preserve"> 57), kurie keturias savaites vartojo 1 mg/kg kūno svorio arba 2 mg/kg kūno svorio telmisartano dozę, organizme. Farmakokinetikos tyrimo tikslas </w:t>
      </w:r>
      <w:r w:rsidRPr="004A4437">
        <w:rPr>
          <w:sz w:val="22"/>
          <w:szCs w:val="22"/>
        </w:rPr>
        <w:sym w:font="Symbol" w:char="002D"/>
      </w:r>
      <w:r w:rsidRPr="004A4437">
        <w:rPr>
          <w:sz w:val="22"/>
          <w:szCs w:val="22"/>
        </w:rPr>
        <w:t xml:space="preserve"> nustatyti telmisartano pusiausvyrinę koncentraciją vaikų ir paauglių organizme ir ištirti nuo amžiaus priklausomus skirtumus. Nors tyrimas buvo per mažas, kad būtų galima reikšmingai įvertinti farmakokinetiką jaunesnių negu 12 metų vaikų organizme, gauti duomenys apskritai atitinka nustatytus suaugusiesiems ir patvirtina netiesinį telmisartano farmakokinetikos pobūdį, ypač vertinant C</w:t>
      </w:r>
      <w:r w:rsidRPr="004A4437">
        <w:rPr>
          <w:sz w:val="22"/>
          <w:szCs w:val="22"/>
          <w:vertAlign w:val="subscript"/>
        </w:rPr>
        <w:t>max</w:t>
      </w:r>
      <w:r w:rsidRPr="004A4437">
        <w:rPr>
          <w:sz w:val="22"/>
          <w:szCs w:val="22"/>
        </w:rPr>
        <w:t>.</w:t>
      </w:r>
    </w:p>
    <w:p w14:paraId="43ED985C" w14:textId="77777777" w:rsidR="00C25D6D" w:rsidRPr="004A4437" w:rsidRDefault="00C25D6D" w:rsidP="008B35AF">
      <w:pPr>
        <w:rPr>
          <w:sz w:val="22"/>
          <w:szCs w:val="22"/>
          <w:u w:val="single"/>
        </w:rPr>
      </w:pPr>
    </w:p>
    <w:p w14:paraId="0CFAD44C" w14:textId="77777777" w:rsidR="00C25D6D" w:rsidRPr="004A4437" w:rsidRDefault="00104A7D" w:rsidP="008B35AF">
      <w:pPr>
        <w:keepNext/>
        <w:rPr>
          <w:sz w:val="22"/>
          <w:szCs w:val="22"/>
          <w:u w:val="single"/>
        </w:rPr>
      </w:pPr>
      <w:r w:rsidRPr="004A4437">
        <w:rPr>
          <w:sz w:val="22"/>
          <w:szCs w:val="22"/>
          <w:u w:val="single"/>
        </w:rPr>
        <w:t>Lytis</w:t>
      </w:r>
    </w:p>
    <w:p w14:paraId="1113B3A7" w14:textId="05E50AF7" w:rsidR="00C25D6D" w:rsidRPr="004A4437" w:rsidRDefault="00104A7D" w:rsidP="008B35AF">
      <w:pPr>
        <w:rPr>
          <w:sz w:val="22"/>
          <w:szCs w:val="22"/>
        </w:rPr>
      </w:pPr>
      <w:r w:rsidRPr="004A4437">
        <w:rPr>
          <w:sz w:val="22"/>
          <w:szCs w:val="22"/>
        </w:rPr>
        <w:t>Nustatyta, jog moterų kraujo plazmoje C</w:t>
      </w:r>
      <w:r w:rsidRPr="004A4437">
        <w:rPr>
          <w:sz w:val="22"/>
          <w:szCs w:val="22"/>
          <w:vertAlign w:val="subscript"/>
        </w:rPr>
        <w:t>max</w:t>
      </w:r>
      <w:r w:rsidRPr="004A4437">
        <w:rPr>
          <w:sz w:val="22"/>
          <w:szCs w:val="22"/>
        </w:rPr>
        <w:t xml:space="preserve"> ir AUC yra atitinkamai maždaug 3 ir 2 kartus didesnės negu vyrų.</w:t>
      </w:r>
    </w:p>
    <w:p w14:paraId="3BDFB90D" w14:textId="77777777" w:rsidR="00C25D6D" w:rsidRPr="004A4437" w:rsidRDefault="00C25D6D" w:rsidP="008B35AF">
      <w:pPr>
        <w:rPr>
          <w:sz w:val="22"/>
          <w:szCs w:val="22"/>
        </w:rPr>
      </w:pPr>
    </w:p>
    <w:p w14:paraId="10CB0815" w14:textId="3EE252D6" w:rsidR="00C25D6D" w:rsidRPr="004A4437" w:rsidRDefault="00104A7D" w:rsidP="008B35AF">
      <w:pPr>
        <w:keepNext/>
        <w:rPr>
          <w:sz w:val="22"/>
          <w:szCs w:val="22"/>
          <w:u w:val="single"/>
        </w:rPr>
      </w:pPr>
      <w:r w:rsidRPr="004A4437">
        <w:rPr>
          <w:sz w:val="22"/>
          <w:szCs w:val="22"/>
          <w:u w:val="single"/>
        </w:rPr>
        <w:t xml:space="preserve">Senyvi </w:t>
      </w:r>
      <w:r w:rsidR="00C2792B" w:rsidRPr="004A4437">
        <w:rPr>
          <w:sz w:val="22"/>
          <w:szCs w:val="22"/>
          <w:u w:val="single"/>
        </w:rPr>
        <w:t>pacientai</w:t>
      </w:r>
    </w:p>
    <w:p w14:paraId="59BE136C" w14:textId="4B928FC8" w:rsidR="00C25D6D" w:rsidRPr="004A4437" w:rsidRDefault="00104A7D" w:rsidP="008B35AF">
      <w:pPr>
        <w:rPr>
          <w:sz w:val="22"/>
          <w:szCs w:val="22"/>
        </w:rPr>
      </w:pPr>
      <w:r w:rsidRPr="004A4437">
        <w:rPr>
          <w:sz w:val="22"/>
          <w:szCs w:val="22"/>
        </w:rPr>
        <w:t xml:space="preserve">Senyvų ir jaunesnių negu 65 metų </w:t>
      </w:r>
      <w:r w:rsidR="00C2792B" w:rsidRPr="004A4437">
        <w:rPr>
          <w:sz w:val="22"/>
          <w:szCs w:val="22"/>
        </w:rPr>
        <w:t xml:space="preserve">pacientų </w:t>
      </w:r>
      <w:r w:rsidRPr="004A4437">
        <w:rPr>
          <w:sz w:val="22"/>
          <w:szCs w:val="22"/>
        </w:rPr>
        <w:t>organizme telmisartano farmakokinetika nesiskiria.</w:t>
      </w:r>
    </w:p>
    <w:p w14:paraId="6BFC050D" w14:textId="77777777" w:rsidR="00C25D6D" w:rsidRPr="004A4437" w:rsidRDefault="00C25D6D" w:rsidP="008B35AF">
      <w:pPr>
        <w:rPr>
          <w:iCs/>
          <w:sz w:val="22"/>
          <w:szCs w:val="22"/>
        </w:rPr>
      </w:pPr>
    </w:p>
    <w:p w14:paraId="3E5AB65D" w14:textId="77777777" w:rsidR="00C25D6D" w:rsidRPr="004A4437" w:rsidRDefault="00104A7D" w:rsidP="008B35AF">
      <w:pPr>
        <w:keepNext/>
        <w:rPr>
          <w:iCs/>
          <w:sz w:val="22"/>
          <w:szCs w:val="22"/>
          <w:u w:val="single"/>
        </w:rPr>
      </w:pPr>
      <w:r w:rsidRPr="004A4437">
        <w:rPr>
          <w:sz w:val="22"/>
          <w:szCs w:val="22"/>
          <w:u w:val="single"/>
        </w:rPr>
        <w:t>Sutrikusi inkstų funkcija</w:t>
      </w:r>
    </w:p>
    <w:p w14:paraId="24CE3C7D" w14:textId="46D90CF1" w:rsidR="00C25D6D" w:rsidRPr="004A4437" w:rsidRDefault="00104A7D" w:rsidP="008B35AF">
      <w:pPr>
        <w:rPr>
          <w:sz w:val="22"/>
          <w:szCs w:val="22"/>
        </w:rPr>
      </w:pPr>
      <w:r w:rsidRPr="004A4437">
        <w:rPr>
          <w:sz w:val="22"/>
          <w:szCs w:val="22"/>
        </w:rPr>
        <w:t>Pastebėta, jog pacientų, kuriems yra lengvas, vidutinio sunkumo ar sunkus inkstų funkcijos sutrikimas, kraujo plazmoje vaistinio preparato koncentracija gali būti du kartus didesnė, tačiau mažesnė koncentracija stebėta tų pacientų kraujo plazmoje, kuriems dėl inkstų nepakankamumo atliekama dializė. Inkstų nepakankamumu sergančių pacientų organizme telmisartanas stipriai jungiasi prie kraujo plazmos baltymų, todėl dialize jo pašalinti negalima. Pacientų, kurių inkstų funkcija sutrikusi, organizme telmisartano pusinės eliminacijos laikas nekinta.</w:t>
      </w:r>
    </w:p>
    <w:p w14:paraId="16F35650" w14:textId="77777777" w:rsidR="00C25D6D" w:rsidRPr="004A4437" w:rsidRDefault="00C25D6D" w:rsidP="008B35AF">
      <w:pPr>
        <w:rPr>
          <w:sz w:val="22"/>
          <w:szCs w:val="22"/>
        </w:rPr>
      </w:pPr>
    </w:p>
    <w:p w14:paraId="1042F8CF" w14:textId="77777777" w:rsidR="00C25D6D" w:rsidRPr="004A4437" w:rsidRDefault="00104A7D" w:rsidP="008B35AF">
      <w:pPr>
        <w:keepNext/>
        <w:rPr>
          <w:sz w:val="22"/>
          <w:szCs w:val="22"/>
          <w:u w:val="single"/>
        </w:rPr>
      </w:pPr>
      <w:r w:rsidRPr="004A4437">
        <w:rPr>
          <w:sz w:val="22"/>
          <w:szCs w:val="22"/>
          <w:u w:val="single"/>
        </w:rPr>
        <w:t>Sutrikusi kepenų funkcija</w:t>
      </w:r>
    </w:p>
    <w:p w14:paraId="3322643F" w14:textId="5C08776A" w:rsidR="00C25D6D" w:rsidRPr="004A4437" w:rsidRDefault="00104A7D" w:rsidP="008B35AF">
      <w:pPr>
        <w:rPr>
          <w:sz w:val="22"/>
          <w:szCs w:val="22"/>
        </w:rPr>
      </w:pPr>
      <w:r w:rsidRPr="004A4437">
        <w:rPr>
          <w:sz w:val="22"/>
          <w:szCs w:val="22"/>
        </w:rPr>
        <w:t xml:space="preserve">Farmakokinetikos tyrimais nustatyta, jog </w:t>
      </w:r>
      <w:r w:rsidR="00C2792B" w:rsidRPr="004A4437">
        <w:rPr>
          <w:sz w:val="22"/>
          <w:szCs w:val="22"/>
        </w:rPr>
        <w:t>pacientų</w:t>
      </w:r>
      <w:r w:rsidRPr="004A4437">
        <w:rPr>
          <w:sz w:val="22"/>
          <w:szCs w:val="22"/>
        </w:rPr>
        <w:t>, kurių kepenų funkcija sutrikusi, organizme absoliutus biologinis telmisartano prieinamumas padidėja iki beveik 100 </w:t>
      </w:r>
      <w:r w:rsidRPr="004A4437">
        <w:rPr>
          <w:sz w:val="22"/>
          <w:szCs w:val="22"/>
        </w:rPr>
        <w:sym w:font="Symbol" w:char="0025"/>
      </w:r>
      <w:r w:rsidRPr="004A4437">
        <w:rPr>
          <w:sz w:val="22"/>
          <w:szCs w:val="22"/>
        </w:rPr>
        <w:t>, tačiau pusinės eliminacijos laikas nekinta.</w:t>
      </w:r>
    </w:p>
    <w:p w14:paraId="496CA039" w14:textId="77777777" w:rsidR="00C25D6D" w:rsidRPr="004A4437" w:rsidRDefault="00C25D6D" w:rsidP="008B35AF">
      <w:pPr>
        <w:rPr>
          <w:sz w:val="22"/>
          <w:szCs w:val="22"/>
        </w:rPr>
      </w:pPr>
    </w:p>
    <w:p w14:paraId="674B94A7" w14:textId="77777777" w:rsidR="00C25D6D" w:rsidRPr="004A4437" w:rsidRDefault="00104A7D" w:rsidP="008B35AF">
      <w:pPr>
        <w:keepNext/>
        <w:ind w:left="567" w:hanging="567"/>
        <w:rPr>
          <w:b/>
          <w:bCs/>
          <w:iCs/>
          <w:sz w:val="22"/>
          <w:szCs w:val="22"/>
        </w:rPr>
      </w:pPr>
      <w:r w:rsidRPr="004A4437">
        <w:rPr>
          <w:b/>
          <w:bCs/>
          <w:iCs/>
          <w:sz w:val="22"/>
          <w:szCs w:val="22"/>
        </w:rPr>
        <w:t>5.3</w:t>
      </w:r>
      <w:r w:rsidRPr="004A4437">
        <w:rPr>
          <w:b/>
          <w:bCs/>
          <w:iCs/>
          <w:sz w:val="22"/>
          <w:szCs w:val="22"/>
        </w:rPr>
        <w:tab/>
        <w:t>Ikiklinikinių saugumo tyrimų duomenys</w:t>
      </w:r>
    </w:p>
    <w:p w14:paraId="5992C4BA" w14:textId="77777777" w:rsidR="00C25D6D" w:rsidRPr="004A4437" w:rsidRDefault="00C25D6D" w:rsidP="008B35AF">
      <w:pPr>
        <w:keepNext/>
        <w:rPr>
          <w:sz w:val="22"/>
          <w:szCs w:val="22"/>
        </w:rPr>
      </w:pPr>
    </w:p>
    <w:p w14:paraId="6E91E949" w14:textId="767FC778" w:rsidR="00C25D6D" w:rsidRPr="004A4437" w:rsidRDefault="00104A7D" w:rsidP="008B35AF">
      <w:pPr>
        <w:rPr>
          <w:sz w:val="22"/>
          <w:szCs w:val="22"/>
        </w:rPr>
      </w:pPr>
      <w:r w:rsidRPr="004A4437">
        <w:rPr>
          <w:sz w:val="22"/>
          <w:szCs w:val="22"/>
        </w:rPr>
        <w:t xml:space="preserve">Ikiklinikinių tyrimų metu gyvūnams, kurių kraujospūdis buvo normalus, telmisartano dozė, nuo kurios vaistinio preparato ekspozicija gyvūnų organizme buvo panaši į klinikinę terapinėmis dozėmis gydomų </w:t>
      </w:r>
      <w:r w:rsidR="001269CC" w:rsidRPr="004A4437">
        <w:rPr>
          <w:sz w:val="22"/>
          <w:szCs w:val="22"/>
        </w:rPr>
        <w:t>pacientų</w:t>
      </w:r>
      <w:r w:rsidRPr="004A4437">
        <w:rPr>
          <w:sz w:val="22"/>
          <w:szCs w:val="22"/>
        </w:rPr>
        <w:t xml:space="preserve"> organizme, sumažėjo raudonųjų ląstelių parametrų (eritrocitų, hemoglobino, hematokrito) reikšmės, pakito inkstų hemodinamikos rodikliai (kraujyje padidėjo šlapalo azoto ir kreatinino kiekis), padidėjo kalio kiekis kraujo serume. Šunims nustatytas inkstų kanalėlių išsiplėtimas ir atrofija. Be to, žiurkėms ir šunims atsirado skrandžio gleivinės pažeidimų: erozija, opų arba uždegimas. Nuo šio žinomo farmakologiškai sukelto nepageidaujamo poveikio, pasireiškusio tiek angiotenziną konvertuojančių fermentų inhibitorių, tiek kitokių angiotenzino II receptorių blokatorių ikiklinikinių tyrimų metu, buvo galima apsaugoti duodant gerti fiziologinio tirpalo.</w:t>
      </w:r>
    </w:p>
    <w:p w14:paraId="6EAF8DED" w14:textId="77777777" w:rsidR="00C25D6D" w:rsidRPr="004A4437" w:rsidRDefault="00C25D6D" w:rsidP="008B35AF">
      <w:pPr>
        <w:rPr>
          <w:sz w:val="22"/>
          <w:szCs w:val="22"/>
        </w:rPr>
      </w:pPr>
    </w:p>
    <w:p w14:paraId="5FE4B967" w14:textId="631794C0" w:rsidR="00C25D6D" w:rsidRPr="004A4437" w:rsidRDefault="00104A7D" w:rsidP="008B35AF">
      <w:pPr>
        <w:rPr>
          <w:sz w:val="22"/>
          <w:szCs w:val="22"/>
        </w:rPr>
      </w:pPr>
      <w:r w:rsidRPr="004A4437">
        <w:rPr>
          <w:sz w:val="22"/>
          <w:szCs w:val="22"/>
        </w:rPr>
        <w:lastRenderedPageBreak/>
        <w:t>Abiejų rūšių gyvūnų kraujo plazmoje padidėjo renino aktyvumas, atsirado jukstaglomerulinių ląstelių hipertrofija (hiperplazija). Manoma, jog šis poveikis (būdingas ir angiotenziną konvertuojančių fermentų inhibitorių, ir kitų angiotenzino II receptorių blokatorių grupėms) klinikai nėra reikšmingas.</w:t>
      </w:r>
    </w:p>
    <w:p w14:paraId="64A98B71" w14:textId="77777777" w:rsidR="00C25D6D" w:rsidRPr="004A4437" w:rsidRDefault="00C25D6D" w:rsidP="008B35AF">
      <w:pPr>
        <w:rPr>
          <w:sz w:val="22"/>
          <w:szCs w:val="22"/>
        </w:rPr>
      </w:pPr>
    </w:p>
    <w:p w14:paraId="575764E3" w14:textId="77777777" w:rsidR="00C25D6D" w:rsidRPr="004A4437" w:rsidRDefault="00104A7D" w:rsidP="008B35AF">
      <w:pPr>
        <w:rPr>
          <w:sz w:val="22"/>
          <w:szCs w:val="22"/>
        </w:rPr>
      </w:pPr>
      <w:r w:rsidRPr="004A4437">
        <w:rPr>
          <w:sz w:val="22"/>
          <w:szCs w:val="22"/>
        </w:rPr>
        <w:t>Nėra aiškių teratogeninio poveikio įrodymų, tačiau toksinės telmisartano dozės darė poveikį postnataliniam jauniklių vystymuisi, pavyzdžiui, mažino jų kūno svorį ir uždelsė atsimerkimą.</w:t>
      </w:r>
    </w:p>
    <w:p w14:paraId="4EC63573" w14:textId="77777777" w:rsidR="00C25D6D" w:rsidRPr="004A4437" w:rsidRDefault="00C25D6D" w:rsidP="008B35AF">
      <w:pPr>
        <w:rPr>
          <w:sz w:val="22"/>
          <w:szCs w:val="22"/>
        </w:rPr>
      </w:pPr>
    </w:p>
    <w:p w14:paraId="24FD6694" w14:textId="4C88DCA7" w:rsidR="00C25D6D" w:rsidRPr="004A4437" w:rsidRDefault="00104A7D" w:rsidP="008B35AF">
      <w:pPr>
        <w:rPr>
          <w:sz w:val="22"/>
          <w:szCs w:val="22"/>
        </w:rPr>
      </w:pPr>
      <w:r w:rsidRPr="004A4437">
        <w:rPr>
          <w:sz w:val="22"/>
          <w:szCs w:val="22"/>
        </w:rPr>
        <w:t xml:space="preserve">Tyrimų </w:t>
      </w:r>
      <w:r w:rsidRPr="004A4437">
        <w:rPr>
          <w:i/>
          <w:iCs/>
          <w:sz w:val="22"/>
          <w:szCs w:val="22"/>
        </w:rPr>
        <w:t>in vitro</w:t>
      </w:r>
      <w:r w:rsidRPr="004A4437">
        <w:rPr>
          <w:i/>
          <w:sz w:val="22"/>
          <w:szCs w:val="22"/>
        </w:rPr>
        <w:t xml:space="preserve"> </w:t>
      </w:r>
      <w:r w:rsidRPr="004A4437">
        <w:rPr>
          <w:sz w:val="22"/>
          <w:szCs w:val="22"/>
        </w:rPr>
        <w:t>metu mutageninio ar reikšmingo klastogeninio aktyvumo nenustatyta. Žiurkėms ir pelėms kancerogeninio poveikio vaistinis preparatas nesukėlė.</w:t>
      </w:r>
    </w:p>
    <w:p w14:paraId="28550187" w14:textId="22E7FF11" w:rsidR="00C25D6D" w:rsidRPr="004A4437" w:rsidRDefault="00C25D6D" w:rsidP="008B35AF">
      <w:pPr>
        <w:rPr>
          <w:sz w:val="22"/>
          <w:szCs w:val="22"/>
        </w:rPr>
      </w:pPr>
      <w:bookmarkStart w:id="15" w:name="_Hlk135830859"/>
    </w:p>
    <w:p w14:paraId="3930E3ED" w14:textId="596377B4" w:rsidR="009F3ED3" w:rsidRPr="004A4437" w:rsidRDefault="009F3ED3" w:rsidP="008B35AF">
      <w:pPr>
        <w:rPr>
          <w:sz w:val="22"/>
          <w:szCs w:val="22"/>
        </w:rPr>
      </w:pPr>
      <w:r w:rsidRPr="004A4437">
        <w:rPr>
          <w:sz w:val="22"/>
          <w:szCs w:val="22"/>
        </w:rPr>
        <w:t xml:space="preserve">Telmisartano poveikio </w:t>
      </w:r>
      <w:r w:rsidR="00F06AF4" w:rsidRPr="004A4437">
        <w:rPr>
          <w:sz w:val="22"/>
          <w:szCs w:val="22"/>
        </w:rPr>
        <w:t>patinų ar patelių</w:t>
      </w:r>
      <w:r w:rsidRPr="004A4437">
        <w:rPr>
          <w:sz w:val="22"/>
          <w:szCs w:val="22"/>
        </w:rPr>
        <w:t xml:space="preserve"> vaisingumui nestebėta.</w:t>
      </w:r>
    </w:p>
    <w:bookmarkEnd w:id="15"/>
    <w:p w14:paraId="6352E38B" w14:textId="77777777" w:rsidR="009F3ED3" w:rsidRPr="004A4437" w:rsidRDefault="009F3ED3" w:rsidP="008B35AF">
      <w:pPr>
        <w:rPr>
          <w:sz w:val="22"/>
          <w:szCs w:val="22"/>
        </w:rPr>
      </w:pPr>
    </w:p>
    <w:p w14:paraId="60284FA3" w14:textId="77777777" w:rsidR="00C25D6D" w:rsidRPr="004A4437" w:rsidRDefault="00C25D6D" w:rsidP="008B35AF">
      <w:pPr>
        <w:rPr>
          <w:sz w:val="22"/>
          <w:szCs w:val="22"/>
        </w:rPr>
      </w:pPr>
    </w:p>
    <w:p w14:paraId="058417E1" w14:textId="77777777" w:rsidR="00C25D6D" w:rsidRPr="004A4437" w:rsidRDefault="00104A7D" w:rsidP="008B35AF">
      <w:pPr>
        <w:keepNext/>
        <w:ind w:left="567" w:hanging="567"/>
        <w:rPr>
          <w:sz w:val="22"/>
          <w:szCs w:val="22"/>
        </w:rPr>
      </w:pPr>
      <w:r w:rsidRPr="004A4437">
        <w:rPr>
          <w:b/>
          <w:bCs/>
          <w:sz w:val="22"/>
          <w:szCs w:val="22"/>
        </w:rPr>
        <w:t>6.</w:t>
      </w:r>
      <w:r w:rsidRPr="004A4437">
        <w:rPr>
          <w:b/>
          <w:bCs/>
          <w:sz w:val="22"/>
          <w:szCs w:val="22"/>
        </w:rPr>
        <w:tab/>
        <w:t>FARMACINĖ INFORMACIJA</w:t>
      </w:r>
    </w:p>
    <w:p w14:paraId="3794C949" w14:textId="77777777" w:rsidR="00C25D6D" w:rsidRPr="004A4437" w:rsidRDefault="00C25D6D" w:rsidP="008B35AF">
      <w:pPr>
        <w:keepNext/>
        <w:rPr>
          <w:sz w:val="22"/>
          <w:szCs w:val="22"/>
        </w:rPr>
      </w:pPr>
    </w:p>
    <w:p w14:paraId="61FAD859" w14:textId="77777777" w:rsidR="00C25D6D" w:rsidRPr="004A4437" w:rsidRDefault="00104A7D" w:rsidP="008B35AF">
      <w:pPr>
        <w:keepNext/>
        <w:ind w:left="567" w:hanging="567"/>
        <w:rPr>
          <w:b/>
          <w:bCs/>
          <w:sz w:val="22"/>
          <w:szCs w:val="22"/>
        </w:rPr>
      </w:pPr>
      <w:r w:rsidRPr="004A4437">
        <w:rPr>
          <w:b/>
          <w:bCs/>
          <w:sz w:val="22"/>
          <w:szCs w:val="22"/>
        </w:rPr>
        <w:t>6.1</w:t>
      </w:r>
      <w:r w:rsidRPr="004A4437">
        <w:rPr>
          <w:b/>
          <w:bCs/>
          <w:sz w:val="22"/>
          <w:szCs w:val="22"/>
        </w:rPr>
        <w:tab/>
        <w:t>Pagalbinių medžiagų sąrašas</w:t>
      </w:r>
    </w:p>
    <w:p w14:paraId="6F4ABE92" w14:textId="77777777" w:rsidR="00C25D6D" w:rsidRPr="004A4437" w:rsidRDefault="00C25D6D" w:rsidP="008B35AF">
      <w:pPr>
        <w:keepNext/>
        <w:rPr>
          <w:sz w:val="22"/>
          <w:szCs w:val="22"/>
        </w:rPr>
      </w:pPr>
    </w:p>
    <w:p w14:paraId="217DEAFD" w14:textId="77777777" w:rsidR="00C25D6D" w:rsidRPr="004A4437" w:rsidRDefault="00104A7D" w:rsidP="008B35AF">
      <w:pPr>
        <w:rPr>
          <w:sz w:val="22"/>
          <w:szCs w:val="22"/>
        </w:rPr>
      </w:pPr>
      <w:r w:rsidRPr="004A4437">
        <w:rPr>
          <w:sz w:val="22"/>
          <w:szCs w:val="22"/>
        </w:rPr>
        <w:t>Povidonas (K 25)</w:t>
      </w:r>
    </w:p>
    <w:p w14:paraId="76ACC0CD" w14:textId="56371F25" w:rsidR="00C25D6D" w:rsidRPr="004A4437" w:rsidRDefault="00104A7D" w:rsidP="008B35AF">
      <w:pPr>
        <w:rPr>
          <w:sz w:val="22"/>
          <w:szCs w:val="22"/>
        </w:rPr>
      </w:pPr>
      <w:r w:rsidRPr="004A4437">
        <w:rPr>
          <w:sz w:val="22"/>
          <w:szCs w:val="22"/>
        </w:rPr>
        <w:t>Megl</w:t>
      </w:r>
      <w:ins w:id="16" w:author="Author 2" w:date="2026-01-05T14:00:00Z" w16du:dateUtc="2026-01-05T12:00:00Z">
        <w:r w:rsidR="002B0668">
          <w:rPr>
            <w:sz w:val="22"/>
            <w:szCs w:val="22"/>
          </w:rPr>
          <w:t>i</w:t>
        </w:r>
      </w:ins>
      <w:r w:rsidRPr="004A4437">
        <w:rPr>
          <w:sz w:val="22"/>
          <w:szCs w:val="22"/>
        </w:rPr>
        <w:t>uminas</w:t>
      </w:r>
    </w:p>
    <w:p w14:paraId="5C6D70F5" w14:textId="77777777" w:rsidR="00C25D6D" w:rsidRPr="004A4437" w:rsidRDefault="00104A7D" w:rsidP="008B35AF">
      <w:pPr>
        <w:rPr>
          <w:sz w:val="22"/>
          <w:szCs w:val="22"/>
        </w:rPr>
      </w:pPr>
      <w:r w:rsidRPr="004A4437">
        <w:rPr>
          <w:sz w:val="22"/>
          <w:szCs w:val="22"/>
        </w:rPr>
        <w:t>Natrio hidroksidas</w:t>
      </w:r>
    </w:p>
    <w:p w14:paraId="6D9343D6" w14:textId="77777777" w:rsidR="00C25D6D" w:rsidRPr="004A4437" w:rsidRDefault="00104A7D" w:rsidP="008B35AF">
      <w:pPr>
        <w:rPr>
          <w:sz w:val="22"/>
          <w:szCs w:val="22"/>
        </w:rPr>
      </w:pPr>
      <w:r w:rsidRPr="004A4437">
        <w:rPr>
          <w:sz w:val="22"/>
          <w:szCs w:val="22"/>
        </w:rPr>
        <w:t>Sorbitolis (E 420)</w:t>
      </w:r>
    </w:p>
    <w:p w14:paraId="459E6AF8" w14:textId="77777777" w:rsidR="00C25D6D" w:rsidRPr="004A4437" w:rsidRDefault="00104A7D" w:rsidP="008B35AF">
      <w:pPr>
        <w:rPr>
          <w:sz w:val="22"/>
          <w:szCs w:val="22"/>
        </w:rPr>
      </w:pPr>
      <w:r w:rsidRPr="004A4437">
        <w:rPr>
          <w:sz w:val="22"/>
          <w:szCs w:val="22"/>
        </w:rPr>
        <w:t>Magnio stearatas</w:t>
      </w:r>
    </w:p>
    <w:p w14:paraId="697A7A3E" w14:textId="77777777" w:rsidR="00C25D6D" w:rsidRPr="004A4437" w:rsidRDefault="00C25D6D" w:rsidP="008B35AF">
      <w:pPr>
        <w:rPr>
          <w:iCs/>
          <w:sz w:val="22"/>
          <w:szCs w:val="22"/>
        </w:rPr>
      </w:pPr>
    </w:p>
    <w:p w14:paraId="1AB087AC" w14:textId="77777777" w:rsidR="00C25D6D" w:rsidRPr="004A4437" w:rsidRDefault="00104A7D" w:rsidP="008B35AF">
      <w:pPr>
        <w:keepNext/>
        <w:ind w:left="567" w:hanging="567"/>
        <w:rPr>
          <w:b/>
          <w:bCs/>
          <w:iCs/>
          <w:sz w:val="22"/>
          <w:szCs w:val="22"/>
        </w:rPr>
      </w:pPr>
      <w:r w:rsidRPr="004A4437">
        <w:rPr>
          <w:b/>
          <w:bCs/>
          <w:iCs/>
          <w:sz w:val="22"/>
          <w:szCs w:val="22"/>
        </w:rPr>
        <w:t>6.2</w:t>
      </w:r>
      <w:r w:rsidRPr="004A4437">
        <w:rPr>
          <w:b/>
          <w:bCs/>
          <w:iCs/>
          <w:sz w:val="22"/>
          <w:szCs w:val="22"/>
        </w:rPr>
        <w:tab/>
        <w:t>Nesuderinamumas</w:t>
      </w:r>
    </w:p>
    <w:p w14:paraId="0151A196" w14:textId="77777777" w:rsidR="00C25D6D" w:rsidRPr="004A4437" w:rsidRDefault="00C25D6D" w:rsidP="008B35AF">
      <w:pPr>
        <w:keepNext/>
        <w:rPr>
          <w:sz w:val="22"/>
          <w:szCs w:val="22"/>
        </w:rPr>
      </w:pPr>
    </w:p>
    <w:p w14:paraId="33B0B1A3" w14:textId="77777777" w:rsidR="00C25D6D" w:rsidRPr="004A4437" w:rsidRDefault="00104A7D" w:rsidP="008B35AF">
      <w:pPr>
        <w:rPr>
          <w:sz w:val="22"/>
          <w:szCs w:val="22"/>
        </w:rPr>
      </w:pPr>
      <w:r w:rsidRPr="004A4437">
        <w:rPr>
          <w:sz w:val="22"/>
          <w:szCs w:val="22"/>
        </w:rPr>
        <w:t>Duomenys nebūtini.</w:t>
      </w:r>
    </w:p>
    <w:p w14:paraId="1C9B9242" w14:textId="77777777" w:rsidR="00C25D6D" w:rsidRPr="004A4437" w:rsidRDefault="00C25D6D" w:rsidP="008B35AF">
      <w:pPr>
        <w:rPr>
          <w:sz w:val="22"/>
          <w:szCs w:val="22"/>
        </w:rPr>
      </w:pPr>
    </w:p>
    <w:p w14:paraId="1746BD5E" w14:textId="77777777" w:rsidR="00C25D6D" w:rsidRPr="004A4437" w:rsidRDefault="00104A7D" w:rsidP="008B35AF">
      <w:pPr>
        <w:keepNext/>
        <w:ind w:left="567" w:hanging="567"/>
        <w:rPr>
          <w:b/>
          <w:bCs/>
          <w:sz w:val="22"/>
          <w:szCs w:val="22"/>
        </w:rPr>
      </w:pPr>
      <w:r w:rsidRPr="004A4437">
        <w:rPr>
          <w:b/>
          <w:bCs/>
          <w:sz w:val="22"/>
          <w:szCs w:val="22"/>
        </w:rPr>
        <w:t>6.3</w:t>
      </w:r>
      <w:r w:rsidRPr="004A4437">
        <w:rPr>
          <w:b/>
          <w:bCs/>
          <w:sz w:val="22"/>
          <w:szCs w:val="22"/>
        </w:rPr>
        <w:tab/>
        <w:t>Tinkamumo laikas</w:t>
      </w:r>
    </w:p>
    <w:p w14:paraId="0FDB70A4" w14:textId="77777777" w:rsidR="00C25D6D" w:rsidRPr="004A4437" w:rsidRDefault="00C25D6D" w:rsidP="008B35AF">
      <w:pPr>
        <w:keepNext/>
        <w:rPr>
          <w:sz w:val="22"/>
          <w:szCs w:val="22"/>
        </w:rPr>
      </w:pPr>
    </w:p>
    <w:p w14:paraId="707D0939" w14:textId="77777777" w:rsidR="00C25D6D" w:rsidRPr="004A4437" w:rsidRDefault="00104A7D" w:rsidP="008B35AF">
      <w:pPr>
        <w:keepNext/>
        <w:rPr>
          <w:sz w:val="22"/>
          <w:szCs w:val="22"/>
          <w:u w:val="single"/>
        </w:rPr>
      </w:pPr>
      <w:r w:rsidRPr="004A4437">
        <w:rPr>
          <w:sz w:val="22"/>
          <w:szCs w:val="22"/>
          <w:u w:val="single"/>
        </w:rPr>
        <w:t>Micardis 20 mg tabletės</w:t>
      </w:r>
    </w:p>
    <w:p w14:paraId="07D7B666" w14:textId="77777777" w:rsidR="00C25D6D" w:rsidRPr="004A4437" w:rsidRDefault="00104A7D" w:rsidP="008B35AF">
      <w:pPr>
        <w:rPr>
          <w:sz w:val="22"/>
          <w:szCs w:val="22"/>
        </w:rPr>
      </w:pPr>
      <w:r w:rsidRPr="004A4437">
        <w:rPr>
          <w:sz w:val="22"/>
          <w:szCs w:val="22"/>
        </w:rPr>
        <w:t>3 metai</w:t>
      </w:r>
    </w:p>
    <w:p w14:paraId="797D2B76" w14:textId="77777777" w:rsidR="00C25D6D" w:rsidRPr="004A4437" w:rsidRDefault="00C25D6D" w:rsidP="008B35AF">
      <w:pPr>
        <w:rPr>
          <w:sz w:val="22"/>
          <w:szCs w:val="22"/>
        </w:rPr>
      </w:pPr>
    </w:p>
    <w:p w14:paraId="51F947DA" w14:textId="77777777" w:rsidR="00C25D6D" w:rsidRPr="004A4437" w:rsidRDefault="00104A7D" w:rsidP="008B35AF">
      <w:pPr>
        <w:keepNext/>
        <w:rPr>
          <w:sz w:val="22"/>
          <w:szCs w:val="22"/>
          <w:u w:val="single"/>
        </w:rPr>
      </w:pPr>
      <w:r w:rsidRPr="004A4437">
        <w:rPr>
          <w:sz w:val="22"/>
          <w:szCs w:val="22"/>
          <w:u w:val="single"/>
        </w:rPr>
        <w:t>Micardis 40 mg ir 80 mg tabletės</w:t>
      </w:r>
    </w:p>
    <w:p w14:paraId="634644F1" w14:textId="77777777" w:rsidR="00C25D6D" w:rsidRPr="004A4437" w:rsidRDefault="00104A7D" w:rsidP="008B35AF">
      <w:pPr>
        <w:rPr>
          <w:sz w:val="22"/>
          <w:szCs w:val="22"/>
        </w:rPr>
      </w:pPr>
      <w:r w:rsidRPr="004A4437">
        <w:rPr>
          <w:sz w:val="22"/>
          <w:szCs w:val="22"/>
        </w:rPr>
        <w:t>4 metai</w:t>
      </w:r>
    </w:p>
    <w:p w14:paraId="19CFCE16" w14:textId="77777777" w:rsidR="00C25D6D" w:rsidRPr="004A4437" w:rsidRDefault="00C25D6D" w:rsidP="008B35AF">
      <w:pPr>
        <w:rPr>
          <w:sz w:val="22"/>
          <w:szCs w:val="22"/>
        </w:rPr>
      </w:pPr>
    </w:p>
    <w:p w14:paraId="5421D11F" w14:textId="77777777" w:rsidR="00C25D6D" w:rsidRPr="004A4437" w:rsidRDefault="00104A7D" w:rsidP="008B35AF">
      <w:pPr>
        <w:keepNext/>
        <w:ind w:left="567" w:hanging="567"/>
        <w:rPr>
          <w:b/>
          <w:bCs/>
          <w:sz w:val="22"/>
          <w:szCs w:val="22"/>
        </w:rPr>
      </w:pPr>
      <w:r w:rsidRPr="004A4437">
        <w:rPr>
          <w:b/>
          <w:bCs/>
          <w:sz w:val="22"/>
          <w:szCs w:val="22"/>
        </w:rPr>
        <w:t>6.4</w:t>
      </w:r>
      <w:r w:rsidRPr="004A4437">
        <w:rPr>
          <w:b/>
          <w:bCs/>
          <w:sz w:val="22"/>
          <w:szCs w:val="22"/>
        </w:rPr>
        <w:tab/>
        <w:t>Specialios laikymo sąlygos</w:t>
      </w:r>
    </w:p>
    <w:p w14:paraId="306075C5" w14:textId="77777777" w:rsidR="00C25D6D" w:rsidRPr="004A4437" w:rsidRDefault="00C25D6D" w:rsidP="008B35AF">
      <w:pPr>
        <w:keepNext/>
        <w:rPr>
          <w:sz w:val="22"/>
          <w:szCs w:val="22"/>
        </w:rPr>
      </w:pPr>
    </w:p>
    <w:p w14:paraId="7F92C26E" w14:textId="77777777" w:rsidR="00C25D6D" w:rsidRPr="004A4437" w:rsidRDefault="00104A7D" w:rsidP="008B35AF">
      <w:pPr>
        <w:rPr>
          <w:sz w:val="22"/>
          <w:szCs w:val="22"/>
        </w:rPr>
      </w:pPr>
      <w:r w:rsidRPr="004A4437">
        <w:rPr>
          <w:sz w:val="22"/>
          <w:szCs w:val="22"/>
        </w:rPr>
        <w:t>Šio vaistinio preparato laikymui specialių temperatūros sąlygų nereikalaujama. Laikyti gamintojo pakuotėje, kad preparatas būtų apsaugotas nuo drėgmės.</w:t>
      </w:r>
    </w:p>
    <w:p w14:paraId="3C39FB2F" w14:textId="77777777" w:rsidR="00C25D6D" w:rsidRPr="004A4437" w:rsidRDefault="00C25D6D" w:rsidP="008B35AF">
      <w:pPr>
        <w:rPr>
          <w:sz w:val="22"/>
          <w:szCs w:val="22"/>
        </w:rPr>
      </w:pPr>
    </w:p>
    <w:p w14:paraId="1766126B" w14:textId="77777777" w:rsidR="00C25D6D" w:rsidRPr="004A4437" w:rsidRDefault="00104A7D" w:rsidP="008B35AF">
      <w:pPr>
        <w:keepNext/>
        <w:keepLines/>
        <w:ind w:left="567" w:hanging="567"/>
        <w:rPr>
          <w:b/>
          <w:bCs/>
          <w:sz w:val="22"/>
          <w:szCs w:val="22"/>
        </w:rPr>
      </w:pPr>
      <w:r w:rsidRPr="004A4437">
        <w:rPr>
          <w:b/>
          <w:bCs/>
          <w:sz w:val="22"/>
          <w:szCs w:val="22"/>
        </w:rPr>
        <w:t>6.5</w:t>
      </w:r>
      <w:r w:rsidRPr="004A4437">
        <w:rPr>
          <w:b/>
          <w:bCs/>
          <w:sz w:val="22"/>
          <w:szCs w:val="22"/>
        </w:rPr>
        <w:tab/>
        <w:t>Talpyklės pobūdis ir jos turinys</w:t>
      </w:r>
    </w:p>
    <w:p w14:paraId="41DD4C44" w14:textId="77777777" w:rsidR="00C25D6D" w:rsidRPr="004A4437" w:rsidRDefault="00C25D6D" w:rsidP="008B35AF">
      <w:pPr>
        <w:keepNext/>
        <w:keepLines/>
        <w:rPr>
          <w:sz w:val="22"/>
          <w:szCs w:val="22"/>
        </w:rPr>
      </w:pPr>
    </w:p>
    <w:p w14:paraId="61C3ABC9" w14:textId="3FE3BC55" w:rsidR="00C25D6D" w:rsidRPr="004A4437" w:rsidRDefault="00104A7D" w:rsidP="008B35AF">
      <w:pPr>
        <w:rPr>
          <w:sz w:val="22"/>
          <w:szCs w:val="22"/>
        </w:rPr>
      </w:pPr>
      <w:r w:rsidRPr="004A4437">
        <w:rPr>
          <w:sz w:val="22"/>
          <w:szCs w:val="22"/>
        </w:rPr>
        <w:t>Aliuminio / aliuminio (PA / Al / PVC / Al arba PA / PA / Al / PVC / Al) lizdinės plokštelės. Vienoje lizdinėje plokštelėje yra 7 arba 10 tablečių.</w:t>
      </w:r>
    </w:p>
    <w:p w14:paraId="2AA22B1E" w14:textId="77777777" w:rsidR="00C25D6D" w:rsidRPr="004A4437" w:rsidRDefault="00C25D6D" w:rsidP="008B35AF">
      <w:pPr>
        <w:rPr>
          <w:sz w:val="22"/>
          <w:szCs w:val="22"/>
        </w:rPr>
      </w:pPr>
    </w:p>
    <w:p w14:paraId="2A5CE35C" w14:textId="77777777" w:rsidR="00C25D6D" w:rsidRPr="004A4437" w:rsidRDefault="00104A7D" w:rsidP="008B35AF">
      <w:pPr>
        <w:keepNext/>
        <w:rPr>
          <w:sz w:val="22"/>
          <w:szCs w:val="22"/>
          <w:u w:val="single"/>
        </w:rPr>
      </w:pPr>
      <w:r w:rsidRPr="004A4437">
        <w:rPr>
          <w:sz w:val="22"/>
          <w:szCs w:val="22"/>
          <w:u w:val="single"/>
        </w:rPr>
        <w:t>Micardis 20 mg tabletės</w:t>
      </w:r>
    </w:p>
    <w:p w14:paraId="488B0282" w14:textId="77777777" w:rsidR="00C25D6D" w:rsidRPr="004A4437" w:rsidRDefault="00104A7D" w:rsidP="008B35AF">
      <w:pPr>
        <w:rPr>
          <w:sz w:val="22"/>
          <w:szCs w:val="22"/>
        </w:rPr>
      </w:pPr>
      <w:r w:rsidRPr="004A4437">
        <w:rPr>
          <w:sz w:val="22"/>
          <w:szCs w:val="22"/>
        </w:rPr>
        <w:t>Pakuotės dydis: lizdinė plokštelė, kurioje yra 14, 28, 56 arba 98 tabletės.</w:t>
      </w:r>
    </w:p>
    <w:p w14:paraId="17EC1703" w14:textId="77777777" w:rsidR="00C25D6D" w:rsidRPr="004A4437" w:rsidRDefault="00C25D6D" w:rsidP="008B35AF">
      <w:pPr>
        <w:rPr>
          <w:sz w:val="22"/>
          <w:szCs w:val="22"/>
        </w:rPr>
      </w:pPr>
    </w:p>
    <w:p w14:paraId="573B8323" w14:textId="77777777" w:rsidR="00C25D6D" w:rsidRPr="004A4437" w:rsidRDefault="00104A7D" w:rsidP="008B35AF">
      <w:pPr>
        <w:keepNext/>
        <w:rPr>
          <w:sz w:val="22"/>
          <w:szCs w:val="22"/>
          <w:u w:val="single"/>
        </w:rPr>
      </w:pPr>
      <w:r w:rsidRPr="004A4437">
        <w:rPr>
          <w:sz w:val="22"/>
          <w:szCs w:val="22"/>
          <w:u w:val="single"/>
        </w:rPr>
        <w:t>Micardis 40 mg ir 80 mg tabletės</w:t>
      </w:r>
    </w:p>
    <w:p w14:paraId="2122C6A2" w14:textId="2AAD4A3D" w:rsidR="00C25D6D" w:rsidRPr="004A4437" w:rsidRDefault="00104A7D" w:rsidP="008B35AF">
      <w:pPr>
        <w:rPr>
          <w:sz w:val="22"/>
          <w:szCs w:val="22"/>
        </w:rPr>
      </w:pPr>
      <w:r w:rsidRPr="004A4437">
        <w:rPr>
          <w:sz w:val="22"/>
          <w:szCs w:val="22"/>
        </w:rPr>
        <w:t>Pakuotės dydis: lizdinė plokštelė, kurioje yra 14, 28, 56, 84 arba 98 tabletės, arba perforuota dalomoji lizdinė plokštelė, kurioje yra 28 × 1, 30 × 1 ar 90 × 1 tablečių; k</w:t>
      </w:r>
      <w:r w:rsidRPr="004A4437">
        <w:rPr>
          <w:iCs/>
          <w:sz w:val="22"/>
          <w:szCs w:val="22"/>
        </w:rPr>
        <w:t>ombinuota pakuotė, kurioje yra 360 tablečių (4 pakuotės, kurių kiekvienoje yra 90 × 1 tablečių)</w:t>
      </w:r>
      <w:r w:rsidRPr="004A4437">
        <w:rPr>
          <w:sz w:val="22"/>
          <w:szCs w:val="22"/>
        </w:rPr>
        <w:t>.</w:t>
      </w:r>
    </w:p>
    <w:p w14:paraId="4E2B046D" w14:textId="77777777" w:rsidR="00C25D6D" w:rsidRPr="004A4437" w:rsidRDefault="00C25D6D" w:rsidP="008B35AF">
      <w:pPr>
        <w:rPr>
          <w:sz w:val="22"/>
          <w:szCs w:val="22"/>
        </w:rPr>
      </w:pPr>
    </w:p>
    <w:p w14:paraId="63559FB0" w14:textId="77777777" w:rsidR="00C25D6D" w:rsidRPr="004A4437" w:rsidRDefault="00104A7D" w:rsidP="008B35AF">
      <w:pPr>
        <w:rPr>
          <w:sz w:val="22"/>
          <w:szCs w:val="22"/>
        </w:rPr>
      </w:pPr>
      <w:r w:rsidRPr="004A4437">
        <w:rPr>
          <w:sz w:val="22"/>
          <w:szCs w:val="22"/>
        </w:rPr>
        <w:lastRenderedPageBreak/>
        <w:t>Gali būti tiekiamos ne visų dydžių pakuotės.</w:t>
      </w:r>
    </w:p>
    <w:p w14:paraId="66DC17D3" w14:textId="77777777" w:rsidR="00C25D6D" w:rsidRPr="004A4437" w:rsidRDefault="00C25D6D" w:rsidP="008B35AF">
      <w:pPr>
        <w:rPr>
          <w:sz w:val="22"/>
          <w:szCs w:val="22"/>
        </w:rPr>
      </w:pPr>
    </w:p>
    <w:p w14:paraId="248AE148" w14:textId="77777777" w:rsidR="00C25D6D" w:rsidRPr="004A4437" w:rsidRDefault="00104A7D" w:rsidP="008B35AF">
      <w:pPr>
        <w:keepNext/>
        <w:ind w:left="567" w:hanging="567"/>
        <w:rPr>
          <w:b/>
          <w:bCs/>
          <w:sz w:val="22"/>
          <w:szCs w:val="22"/>
        </w:rPr>
      </w:pPr>
      <w:r w:rsidRPr="004A4437">
        <w:rPr>
          <w:b/>
          <w:bCs/>
          <w:sz w:val="22"/>
          <w:szCs w:val="22"/>
        </w:rPr>
        <w:t>6.6</w:t>
      </w:r>
      <w:r w:rsidRPr="004A4437">
        <w:rPr>
          <w:b/>
          <w:bCs/>
          <w:sz w:val="22"/>
          <w:szCs w:val="22"/>
        </w:rPr>
        <w:tab/>
        <w:t xml:space="preserve">Specialūs reikalavimai atliekoms tvarkyti </w:t>
      </w:r>
      <w:r w:rsidRPr="004A4437">
        <w:rPr>
          <w:b/>
          <w:sz w:val="22"/>
          <w:szCs w:val="22"/>
        </w:rPr>
        <w:t>ir vaistiniam preparatui ruošti</w:t>
      </w:r>
    </w:p>
    <w:p w14:paraId="7EF142A5" w14:textId="77777777" w:rsidR="00C25D6D" w:rsidRPr="004A4437" w:rsidRDefault="00C25D6D" w:rsidP="008B35AF">
      <w:pPr>
        <w:keepNext/>
        <w:rPr>
          <w:sz w:val="22"/>
          <w:szCs w:val="22"/>
        </w:rPr>
      </w:pPr>
    </w:p>
    <w:p w14:paraId="0896BCB0" w14:textId="77777777" w:rsidR="00C25D6D" w:rsidRPr="004A4437" w:rsidRDefault="00104A7D" w:rsidP="008B35AF">
      <w:pPr>
        <w:rPr>
          <w:sz w:val="22"/>
          <w:szCs w:val="22"/>
        </w:rPr>
      </w:pPr>
      <w:r w:rsidRPr="004A4437">
        <w:rPr>
          <w:sz w:val="22"/>
          <w:szCs w:val="22"/>
        </w:rPr>
        <w:t>Dėl higroskopinių savybių telmisartano tabletes reikia laikyti sandariose lizdinėse plokštelėse. Iš lizdinės plokštelės tabletę reikia išimti tik prieš pat vartojimą.</w:t>
      </w:r>
    </w:p>
    <w:p w14:paraId="19D17273" w14:textId="77777777" w:rsidR="00C25D6D" w:rsidRPr="004A4437" w:rsidRDefault="00C25D6D" w:rsidP="008B35AF">
      <w:pPr>
        <w:rPr>
          <w:sz w:val="22"/>
          <w:szCs w:val="22"/>
        </w:rPr>
      </w:pPr>
    </w:p>
    <w:p w14:paraId="13205655" w14:textId="77777777" w:rsidR="00C25D6D" w:rsidRPr="004A4437" w:rsidRDefault="00104A7D" w:rsidP="008B35AF">
      <w:pPr>
        <w:rPr>
          <w:sz w:val="22"/>
          <w:szCs w:val="22"/>
        </w:rPr>
      </w:pPr>
      <w:r w:rsidRPr="004A4437">
        <w:rPr>
          <w:sz w:val="22"/>
          <w:szCs w:val="22"/>
        </w:rPr>
        <w:t>Nesuvartotą vaistinį preparatą ar atliekas reikia tvarkyti laikantis vietinių reikalavimų.</w:t>
      </w:r>
    </w:p>
    <w:p w14:paraId="5A9CC954" w14:textId="77777777" w:rsidR="00C25D6D" w:rsidRPr="004A4437" w:rsidRDefault="00C25D6D" w:rsidP="008B35AF">
      <w:pPr>
        <w:rPr>
          <w:sz w:val="22"/>
          <w:szCs w:val="22"/>
        </w:rPr>
      </w:pPr>
    </w:p>
    <w:p w14:paraId="4BE47C2C" w14:textId="77777777" w:rsidR="00C25D6D" w:rsidRPr="004A4437" w:rsidRDefault="00C25D6D" w:rsidP="008B35AF">
      <w:pPr>
        <w:rPr>
          <w:sz w:val="22"/>
          <w:szCs w:val="22"/>
        </w:rPr>
      </w:pPr>
    </w:p>
    <w:p w14:paraId="177C89F7" w14:textId="77777777" w:rsidR="00C25D6D" w:rsidRPr="004A4437" w:rsidRDefault="00104A7D" w:rsidP="008B35AF">
      <w:pPr>
        <w:keepNext/>
        <w:ind w:left="567" w:hanging="567"/>
        <w:rPr>
          <w:b/>
          <w:bCs/>
          <w:sz w:val="22"/>
          <w:szCs w:val="22"/>
        </w:rPr>
      </w:pPr>
      <w:r w:rsidRPr="004A4437">
        <w:rPr>
          <w:b/>
          <w:bCs/>
          <w:sz w:val="22"/>
          <w:szCs w:val="22"/>
        </w:rPr>
        <w:t>7.</w:t>
      </w:r>
      <w:r w:rsidRPr="004A4437">
        <w:rPr>
          <w:b/>
          <w:bCs/>
          <w:sz w:val="22"/>
          <w:szCs w:val="22"/>
        </w:rPr>
        <w:tab/>
      </w:r>
      <w:r w:rsidRPr="004A4437">
        <w:rPr>
          <w:b/>
          <w:sz w:val="22"/>
          <w:szCs w:val="22"/>
        </w:rPr>
        <w:t>REGISTRUOTOJAS</w:t>
      </w:r>
    </w:p>
    <w:p w14:paraId="1FC58460" w14:textId="77777777" w:rsidR="00C25D6D" w:rsidRPr="004A4437" w:rsidRDefault="00C25D6D" w:rsidP="008B35AF">
      <w:pPr>
        <w:keepNext/>
        <w:rPr>
          <w:sz w:val="22"/>
          <w:szCs w:val="22"/>
        </w:rPr>
      </w:pPr>
    </w:p>
    <w:p w14:paraId="777420D3" w14:textId="77777777" w:rsidR="00C25D6D" w:rsidRPr="004A4437" w:rsidRDefault="00104A7D" w:rsidP="008B35AF">
      <w:pPr>
        <w:keepNext/>
        <w:rPr>
          <w:sz w:val="22"/>
          <w:szCs w:val="22"/>
        </w:rPr>
      </w:pPr>
      <w:r w:rsidRPr="004A4437">
        <w:rPr>
          <w:sz w:val="22"/>
          <w:szCs w:val="22"/>
        </w:rPr>
        <w:t>Boehringer Ingelheim International GmbH</w:t>
      </w:r>
    </w:p>
    <w:p w14:paraId="3D1C4992" w14:textId="77777777" w:rsidR="00C25D6D" w:rsidRPr="004A4437" w:rsidRDefault="00104A7D" w:rsidP="008B35AF">
      <w:pPr>
        <w:keepNext/>
        <w:rPr>
          <w:sz w:val="22"/>
          <w:szCs w:val="22"/>
        </w:rPr>
      </w:pPr>
      <w:r w:rsidRPr="004A4437">
        <w:rPr>
          <w:sz w:val="22"/>
          <w:szCs w:val="22"/>
        </w:rPr>
        <w:t>Binger Str. 173</w:t>
      </w:r>
    </w:p>
    <w:p w14:paraId="013F36E4" w14:textId="77777777" w:rsidR="00C25D6D" w:rsidRPr="004A4437" w:rsidRDefault="00104A7D" w:rsidP="008B35AF">
      <w:pPr>
        <w:keepNext/>
        <w:rPr>
          <w:sz w:val="22"/>
          <w:szCs w:val="22"/>
        </w:rPr>
      </w:pPr>
      <w:r w:rsidRPr="004A4437">
        <w:rPr>
          <w:sz w:val="22"/>
          <w:szCs w:val="22"/>
        </w:rPr>
        <w:t>55216 Ingelheim am Rhein</w:t>
      </w:r>
    </w:p>
    <w:p w14:paraId="71297BED" w14:textId="77777777" w:rsidR="00C25D6D" w:rsidRPr="004A4437" w:rsidRDefault="00104A7D" w:rsidP="008B35AF">
      <w:pPr>
        <w:rPr>
          <w:sz w:val="22"/>
          <w:szCs w:val="22"/>
        </w:rPr>
      </w:pPr>
      <w:r w:rsidRPr="004A4437">
        <w:rPr>
          <w:sz w:val="22"/>
          <w:szCs w:val="22"/>
        </w:rPr>
        <w:t>Vokietija</w:t>
      </w:r>
    </w:p>
    <w:p w14:paraId="5F842EA7" w14:textId="77777777" w:rsidR="00C25D6D" w:rsidRPr="004A4437" w:rsidRDefault="00C25D6D" w:rsidP="008B35AF">
      <w:pPr>
        <w:rPr>
          <w:sz w:val="22"/>
          <w:szCs w:val="22"/>
        </w:rPr>
      </w:pPr>
    </w:p>
    <w:p w14:paraId="6CFEB646" w14:textId="77777777" w:rsidR="00C25D6D" w:rsidRPr="004A4437" w:rsidRDefault="00C25D6D" w:rsidP="008B35AF">
      <w:pPr>
        <w:rPr>
          <w:sz w:val="22"/>
          <w:szCs w:val="22"/>
        </w:rPr>
      </w:pPr>
    </w:p>
    <w:p w14:paraId="02A39411" w14:textId="77777777" w:rsidR="00C25D6D" w:rsidRPr="004A4437" w:rsidRDefault="00104A7D" w:rsidP="008B35AF">
      <w:pPr>
        <w:keepNext/>
        <w:ind w:left="567" w:hanging="567"/>
        <w:rPr>
          <w:sz w:val="22"/>
          <w:szCs w:val="22"/>
        </w:rPr>
      </w:pPr>
      <w:r w:rsidRPr="004A4437">
        <w:rPr>
          <w:b/>
          <w:bCs/>
          <w:sz w:val="22"/>
          <w:szCs w:val="22"/>
        </w:rPr>
        <w:t>8.</w:t>
      </w:r>
      <w:r w:rsidRPr="004A4437">
        <w:rPr>
          <w:b/>
          <w:bCs/>
          <w:sz w:val="22"/>
          <w:szCs w:val="22"/>
        </w:rPr>
        <w:tab/>
      </w:r>
      <w:r w:rsidRPr="004A4437">
        <w:rPr>
          <w:b/>
          <w:sz w:val="22"/>
          <w:szCs w:val="22"/>
        </w:rPr>
        <w:t>REGISTRACIJOS PAŽYMĖJIMO NUMERIAI</w:t>
      </w:r>
    </w:p>
    <w:p w14:paraId="587414BC" w14:textId="77777777" w:rsidR="00C25D6D" w:rsidRPr="004A4437" w:rsidRDefault="00C25D6D" w:rsidP="008B35AF">
      <w:pPr>
        <w:keepNext/>
        <w:rPr>
          <w:sz w:val="22"/>
          <w:szCs w:val="22"/>
        </w:rPr>
      </w:pPr>
    </w:p>
    <w:p w14:paraId="784C51DA" w14:textId="77777777" w:rsidR="00C25D6D" w:rsidRPr="004A4437" w:rsidRDefault="00104A7D" w:rsidP="008B35AF">
      <w:pPr>
        <w:keepNext/>
        <w:rPr>
          <w:sz w:val="22"/>
          <w:szCs w:val="22"/>
          <w:u w:val="single"/>
        </w:rPr>
      </w:pPr>
      <w:r w:rsidRPr="004A4437">
        <w:rPr>
          <w:sz w:val="22"/>
          <w:szCs w:val="22"/>
          <w:u w:val="single"/>
        </w:rPr>
        <w:t>Micardis 20 mg tabletės</w:t>
      </w:r>
    </w:p>
    <w:p w14:paraId="22ED1C12" w14:textId="77777777" w:rsidR="00C25D6D" w:rsidRPr="004A4437" w:rsidRDefault="00104A7D" w:rsidP="008B35AF">
      <w:pPr>
        <w:rPr>
          <w:sz w:val="22"/>
          <w:szCs w:val="22"/>
        </w:rPr>
      </w:pPr>
      <w:r w:rsidRPr="004A4437">
        <w:rPr>
          <w:sz w:val="22"/>
          <w:szCs w:val="22"/>
        </w:rPr>
        <w:t>EU/1/98/090/009 (14 tablečių)</w:t>
      </w:r>
    </w:p>
    <w:p w14:paraId="7D5AAC63" w14:textId="77777777" w:rsidR="00C25D6D" w:rsidRPr="004A4437" w:rsidRDefault="00104A7D" w:rsidP="008B35AF">
      <w:pPr>
        <w:rPr>
          <w:sz w:val="22"/>
          <w:szCs w:val="22"/>
        </w:rPr>
      </w:pPr>
      <w:r w:rsidRPr="004A4437">
        <w:rPr>
          <w:sz w:val="22"/>
          <w:szCs w:val="22"/>
        </w:rPr>
        <w:t>EU/1/98/090/010 (28 tabletės)</w:t>
      </w:r>
    </w:p>
    <w:p w14:paraId="1A94479B" w14:textId="77777777" w:rsidR="00C25D6D" w:rsidRPr="004A4437" w:rsidRDefault="00104A7D" w:rsidP="008B35AF">
      <w:pPr>
        <w:rPr>
          <w:sz w:val="22"/>
          <w:szCs w:val="22"/>
        </w:rPr>
      </w:pPr>
      <w:r w:rsidRPr="004A4437">
        <w:rPr>
          <w:sz w:val="22"/>
          <w:szCs w:val="22"/>
        </w:rPr>
        <w:t>EU/1/98/090/011 (56 tabletės)</w:t>
      </w:r>
    </w:p>
    <w:p w14:paraId="458BBFAD" w14:textId="77777777" w:rsidR="00C25D6D" w:rsidRPr="004A4437" w:rsidRDefault="00104A7D" w:rsidP="008B35AF">
      <w:pPr>
        <w:rPr>
          <w:sz w:val="22"/>
          <w:szCs w:val="22"/>
        </w:rPr>
      </w:pPr>
      <w:r w:rsidRPr="004A4437">
        <w:rPr>
          <w:sz w:val="22"/>
          <w:szCs w:val="22"/>
        </w:rPr>
        <w:t>EU/1/98/090/012 (98 tabletės)</w:t>
      </w:r>
    </w:p>
    <w:p w14:paraId="1D453CCC" w14:textId="77777777" w:rsidR="00C25D6D" w:rsidRPr="004A4437" w:rsidRDefault="00C25D6D" w:rsidP="008B35AF">
      <w:pPr>
        <w:rPr>
          <w:sz w:val="22"/>
          <w:szCs w:val="22"/>
        </w:rPr>
      </w:pPr>
    </w:p>
    <w:p w14:paraId="043A15A3" w14:textId="77777777" w:rsidR="00C25D6D" w:rsidRPr="004A4437" w:rsidRDefault="00104A7D" w:rsidP="008B35AF">
      <w:pPr>
        <w:keepNext/>
        <w:rPr>
          <w:sz w:val="22"/>
          <w:szCs w:val="22"/>
          <w:u w:val="single"/>
        </w:rPr>
      </w:pPr>
      <w:r w:rsidRPr="004A4437">
        <w:rPr>
          <w:sz w:val="22"/>
          <w:szCs w:val="22"/>
          <w:u w:val="single"/>
        </w:rPr>
        <w:t>Micardis 40 mg tabletės</w:t>
      </w:r>
    </w:p>
    <w:p w14:paraId="435CB22E" w14:textId="77777777" w:rsidR="00C25D6D" w:rsidRPr="004A4437" w:rsidRDefault="00104A7D" w:rsidP="008B35AF">
      <w:pPr>
        <w:rPr>
          <w:sz w:val="22"/>
          <w:szCs w:val="22"/>
        </w:rPr>
      </w:pPr>
      <w:r w:rsidRPr="004A4437">
        <w:rPr>
          <w:sz w:val="22"/>
          <w:szCs w:val="22"/>
        </w:rPr>
        <w:t>EU/1/98/090/001 (14 tablečių)</w:t>
      </w:r>
    </w:p>
    <w:p w14:paraId="562C6FBE" w14:textId="77777777" w:rsidR="00C25D6D" w:rsidRPr="004A4437" w:rsidRDefault="00104A7D" w:rsidP="008B35AF">
      <w:pPr>
        <w:rPr>
          <w:sz w:val="22"/>
          <w:szCs w:val="22"/>
        </w:rPr>
      </w:pPr>
      <w:r w:rsidRPr="004A4437">
        <w:rPr>
          <w:sz w:val="22"/>
          <w:szCs w:val="22"/>
        </w:rPr>
        <w:t>EU/1/98/090/002 (28 tabletės)</w:t>
      </w:r>
    </w:p>
    <w:p w14:paraId="01C7AE7C" w14:textId="77777777" w:rsidR="00C25D6D" w:rsidRPr="004A4437" w:rsidRDefault="00104A7D" w:rsidP="008B35AF">
      <w:pPr>
        <w:rPr>
          <w:sz w:val="22"/>
          <w:szCs w:val="22"/>
        </w:rPr>
      </w:pPr>
      <w:r w:rsidRPr="004A4437">
        <w:rPr>
          <w:sz w:val="22"/>
          <w:szCs w:val="22"/>
        </w:rPr>
        <w:t>EU/1/98/090/003 (56 tabletės)</w:t>
      </w:r>
    </w:p>
    <w:p w14:paraId="647D7215" w14:textId="77777777" w:rsidR="00C25D6D" w:rsidRPr="004A4437" w:rsidRDefault="00104A7D" w:rsidP="008B35AF">
      <w:pPr>
        <w:rPr>
          <w:sz w:val="22"/>
          <w:szCs w:val="22"/>
        </w:rPr>
      </w:pPr>
      <w:r w:rsidRPr="004A4437">
        <w:rPr>
          <w:sz w:val="22"/>
          <w:szCs w:val="22"/>
        </w:rPr>
        <w:t>EU/1/98/090/004 (98 tabletės)</w:t>
      </w:r>
    </w:p>
    <w:p w14:paraId="3B8E81D3" w14:textId="77777777" w:rsidR="00C25D6D" w:rsidRPr="004A4437" w:rsidRDefault="00104A7D" w:rsidP="008B35AF">
      <w:pPr>
        <w:rPr>
          <w:sz w:val="22"/>
          <w:szCs w:val="22"/>
        </w:rPr>
      </w:pPr>
      <w:r w:rsidRPr="004A4437">
        <w:rPr>
          <w:sz w:val="22"/>
          <w:szCs w:val="22"/>
        </w:rPr>
        <w:t>EU/1/98/090/013 (28 × 1 tabletės)</w:t>
      </w:r>
    </w:p>
    <w:p w14:paraId="65173F3C" w14:textId="77777777" w:rsidR="00C25D6D" w:rsidRPr="004A4437" w:rsidRDefault="00104A7D" w:rsidP="008B35AF">
      <w:pPr>
        <w:rPr>
          <w:sz w:val="22"/>
          <w:szCs w:val="22"/>
        </w:rPr>
      </w:pPr>
      <w:r w:rsidRPr="004A4437">
        <w:rPr>
          <w:sz w:val="22"/>
          <w:szCs w:val="22"/>
        </w:rPr>
        <w:t>EU/1/98/090/015 (84 tabletės)</w:t>
      </w:r>
    </w:p>
    <w:p w14:paraId="47E1DADB" w14:textId="59981DE6" w:rsidR="00C25D6D" w:rsidRPr="004A4437" w:rsidRDefault="00104A7D" w:rsidP="008B35AF">
      <w:pPr>
        <w:rPr>
          <w:sz w:val="22"/>
          <w:szCs w:val="22"/>
        </w:rPr>
      </w:pPr>
      <w:r w:rsidRPr="004A4437">
        <w:rPr>
          <w:sz w:val="22"/>
          <w:szCs w:val="22"/>
        </w:rPr>
        <w:t>EU/1/98/090/017 (30 × 1 tablečių)</w:t>
      </w:r>
    </w:p>
    <w:p w14:paraId="3E95D947" w14:textId="3BBFF645" w:rsidR="00C25D6D" w:rsidRPr="004A4437" w:rsidRDefault="00104A7D" w:rsidP="008B35AF">
      <w:pPr>
        <w:rPr>
          <w:sz w:val="22"/>
          <w:szCs w:val="22"/>
        </w:rPr>
      </w:pPr>
      <w:r w:rsidRPr="004A4437">
        <w:rPr>
          <w:sz w:val="22"/>
          <w:szCs w:val="22"/>
        </w:rPr>
        <w:t>EU/1/98/090/019 (90 × 1 tablečių)</w:t>
      </w:r>
    </w:p>
    <w:p w14:paraId="15BD4AD8" w14:textId="77777777" w:rsidR="00C25D6D" w:rsidRPr="004A4437" w:rsidRDefault="00104A7D" w:rsidP="008B35AF">
      <w:pPr>
        <w:rPr>
          <w:sz w:val="22"/>
          <w:szCs w:val="22"/>
        </w:rPr>
      </w:pPr>
      <w:r w:rsidRPr="004A4437">
        <w:rPr>
          <w:sz w:val="22"/>
          <w:szCs w:val="22"/>
        </w:rPr>
        <w:t>EU/1/98/090/021 (4 × (90 × 1) tabletės)</w:t>
      </w:r>
    </w:p>
    <w:p w14:paraId="19ECEFFA" w14:textId="77777777" w:rsidR="00C25D6D" w:rsidRPr="004A4437" w:rsidRDefault="00C25D6D" w:rsidP="008B35AF">
      <w:pPr>
        <w:rPr>
          <w:sz w:val="22"/>
          <w:szCs w:val="22"/>
          <w:u w:val="single"/>
        </w:rPr>
      </w:pPr>
    </w:p>
    <w:p w14:paraId="31BF0371" w14:textId="77777777" w:rsidR="00C25D6D" w:rsidRPr="004A4437" w:rsidRDefault="00104A7D" w:rsidP="008B35AF">
      <w:pPr>
        <w:keepNext/>
        <w:rPr>
          <w:sz w:val="22"/>
          <w:szCs w:val="22"/>
          <w:u w:val="single"/>
        </w:rPr>
      </w:pPr>
      <w:r w:rsidRPr="004A4437">
        <w:rPr>
          <w:sz w:val="22"/>
          <w:szCs w:val="22"/>
          <w:u w:val="single"/>
        </w:rPr>
        <w:t>Micardis 80 mg tabletės</w:t>
      </w:r>
    </w:p>
    <w:p w14:paraId="07F3D3AE" w14:textId="77777777" w:rsidR="00C25D6D" w:rsidRPr="004A4437" w:rsidRDefault="00104A7D" w:rsidP="008B35AF">
      <w:pPr>
        <w:rPr>
          <w:sz w:val="22"/>
          <w:szCs w:val="22"/>
        </w:rPr>
      </w:pPr>
      <w:r w:rsidRPr="004A4437">
        <w:rPr>
          <w:sz w:val="22"/>
          <w:szCs w:val="22"/>
        </w:rPr>
        <w:t>EU/1/98/090/005 (14 tablečių)</w:t>
      </w:r>
    </w:p>
    <w:p w14:paraId="300C7495" w14:textId="77777777" w:rsidR="00C25D6D" w:rsidRPr="004A4437" w:rsidRDefault="00104A7D" w:rsidP="008B35AF">
      <w:pPr>
        <w:rPr>
          <w:sz w:val="22"/>
          <w:szCs w:val="22"/>
        </w:rPr>
      </w:pPr>
      <w:r w:rsidRPr="004A4437">
        <w:rPr>
          <w:sz w:val="22"/>
          <w:szCs w:val="22"/>
        </w:rPr>
        <w:t>EU/1/98/090/006 (28 tabletės)</w:t>
      </w:r>
    </w:p>
    <w:p w14:paraId="68E13EB6" w14:textId="77777777" w:rsidR="00C25D6D" w:rsidRPr="004A4437" w:rsidRDefault="00104A7D" w:rsidP="008B35AF">
      <w:pPr>
        <w:rPr>
          <w:sz w:val="22"/>
          <w:szCs w:val="22"/>
        </w:rPr>
      </w:pPr>
      <w:r w:rsidRPr="004A4437">
        <w:rPr>
          <w:sz w:val="22"/>
          <w:szCs w:val="22"/>
        </w:rPr>
        <w:t>EU/1/98/090/007 (56 tabletės)</w:t>
      </w:r>
    </w:p>
    <w:p w14:paraId="242FAA01" w14:textId="77777777" w:rsidR="00C25D6D" w:rsidRPr="004A4437" w:rsidRDefault="00104A7D" w:rsidP="008B35AF">
      <w:pPr>
        <w:rPr>
          <w:sz w:val="22"/>
          <w:szCs w:val="22"/>
        </w:rPr>
      </w:pPr>
      <w:r w:rsidRPr="004A4437">
        <w:rPr>
          <w:sz w:val="22"/>
          <w:szCs w:val="22"/>
        </w:rPr>
        <w:t>EU/1/98/090/008 (98 tabletės)</w:t>
      </w:r>
    </w:p>
    <w:p w14:paraId="5399B2B1" w14:textId="77777777" w:rsidR="00C25D6D" w:rsidRPr="004A4437" w:rsidRDefault="00104A7D" w:rsidP="008B35AF">
      <w:pPr>
        <w:rPr>
          <w:sz w:val="22"/>
          <w:szCs w:val="22"/>
        </w:rPr>
      </w:pPr>
      <w:r w:rsidRPr="004A4437">
        <w:rPr>
          <w:sz w:val="22"/>
          <w:szCs w:val="22"/>
        </w:rPr>
        <w:t>EU/1/98/090/014 (28 × 1 tabletės)</w:t>
      </w:r>
    </w:p>
    <w:p w14:paraId="4A691155" w14:textId="77777777" w:rsidR="00C25D6D" w:rsidRPr="004A4437" w:rsidRDefault="00104A7D" w:rsidP="008B35AF">
      <w:pPr>
        <w:rPr>
          <w:sz w:val="22"/>
          <w:szCs w:val="22"/>
        </w:rPr>
      </w:pPr>
      <w:r w:rsidRPr="004A4437">
        <w:rPr>
          <w:sz w:val="22"/>
          <w:szCs w:val="22"/>
        </w:rPr>
        <w:t>EU/1/98/090/016 (84 tabletės)</w:t>
      </w:r>
    </w:p>
    <w:p w14:paraId="3BCACC56" w14:textId="4E577641" w:rsidR="00C25D6D" w:rsidRPr="004A4437" w:rsidRDefault="00104A7D" w:rsidP="008B35AF">
      <w:pPr>
        <w:rPr>
          <w:sz w:val="22"/>
          <w:szCs w:val="22"/>
        </w:rPr>
      </w:pPr>
      <w:r w:rsidRPr="004A4437">
        <w:rPr>
          <w:sz w:val="22"/>
          <w:szCs w:val="22"/>
        </w:rPr>
        <w:t>EU/1/98/090/018 (30 × 1 tablečių)</w:t>
      </w:r>
    </w:p>
    <w:p w14:paraId="6E0DCCA4" w14:textId="0C607681" w:rsidR="00C25D6D" w:rsidRPr="004A4437" w:rsidRDefault="00104A7D" w:rsidP="008B35AF">
      <w:pPr>
        <w:rPr>
          <w:sz w:val="22"/>
          <w:szCs w:val="22"/>
        </w:rPr>
      </w:pPr>
      <w:r w:rsidRPr="004A4437">
        <w:rPr>
          <w:sz w:val="22"/>
          <w:szCs w:val="22"/>
        </w:rPr>
        <w:t>EU/1/98/090/020 (90 × 1 tablečių)</w:t>
      </w:r>
    </w:p>
    <w:p w14:paraId="2270A1C5" w14:textId="77777777" w:rsidR="00C25D6D" w:rsidRPr="004A4437" w:rsidRDefault="00104A7D" w:rsidP="008B35AF">
      <w:pPr>
        <w:rPr>
          <w:sz w:val="22"/>
          <w:szCs w:val="22"/>
        </w:rPr>
      </w:pPr>
      <w:r w:rsidRPr="004A4437">
        <w:rPr>
          <w:sz w:val="22"/>
          <w:szCs w:val="22"/>
        </w:rPr>
        <w:t>EU/1/98/090/022 (4 × (90 × 1) tabletės)</w:t>
      </w:r>
    </w:p>
    <w:p w14:paraId="55FAD583" w14:textId="77777777" w:rsidR="00C25D6D" w:rsidRPr="004A4437" w:rsidRDefault="00C25D6D" w:rsidP="008B35AF">
      <w:pPr>
        <w:rPr>
          <w:sz w:val="22"/>
          <w:szCs w:val="22"/>
        </w:rPr>
      </w:pPr>
    </w:p>
    <w:p w14:paraId="12DDDF5B" w14:textId="77777777" w:rsidR="00C25D6D" w:rsidRPr="004A4437" w:rsidRDefault="00C25D6D" w:rsidP="008B35AF">
      <w:pPr>
        <w:rPr>
          <w:sz w:val="22"/>
          <w:szCs w:val="22"/>
        </w:rPr>
      </w:pPr>
    </w:p>
    <w:p w14:paraId="64CE5496" w14:textId="77777777" w:rsidR="00C25D6D" w:rsidRPr="004A4437" w:rsidRDefault="00104A7D" w:rsidP="008B35AF">
      <w:pPr>
        <w:keepNext/>
        <w:ind w:left="567" w:hanging="567"/>
        <w:rPr>
          <w:b/>
          <w:bCs/>
          <w:sz w:val="22"/>
          <w:szCs w:val="22"/>
        </w:rPr>
      </w:pPr>
      <w:r w:rsidRPr="004A4437">
        <w:rPr>
          <w:b/>
          <w:bCs/>
          <w:sz w:val="22"/>
          <w:szCs w:val="22"/>
        </w:rPr>
        <w:t>9.</w:t>
      </w:r>
      <w:r w:rsidRPr="004A4437">
        <w:rPr>
          <w:b/>
          <w:bCs/>
          <w:sz w:val="22"/>
          <w:szCs w:val="22"/>
        </w:rPr>
        <w:tab/>
      </w:r>
      <w:r w:rsidRPr="004A4437">
        <w:rPr>
          <w:b/>
          <w:sz w:val="22"/>
          <w:szCs w:val="22"/>
        </w:rPr>
        <w:t>REGISTRAVIMO / PERREGISTRAVIMO DATA</w:t>
      </w:r>
    </w:p>
    <w:p w14:paraId="5A8FF6FA" w14:textId="77777777" w:rsidR="00C25D6D" w:rsidRPr="004A4437" w:rsidRDefault="00C25D6D" w:rsidP="008B35AF">
      <w:pPr>
        <w:keepNext/>
        <w:rPr>
          <w:sz w:val="22"/>
          <w:szCs w:val="22"/>
        </w:rPr>
      </w:pPr>
    </w:p>
    <w:p w14:paraId="6002B1A8" w14:textId="77777777" w:rsidR="00C25D6D" w:rsidRPr="004A4437" w:rsidRDefault="00104A7D" w:rsidP="008B35AF">
      <w:pPr>
        <w:keepNext/>
        <w:rPr>
          <w:sz w:val="22"/>
          <w:szCs w:val="22"/>
        </w:rPr>
      </w:pPr>
      <w:r w:rsidRPr="004A4437">
        <w:rPr>
          <w:sz w:val="22"/>
          <w:szCs w:val="22"/>
        </w:rPr>
        <w:t>Registravimo data 1998 m. gruodžio 16 d.</w:t>
      </w:r>
    </w:p>
    <w:p w14:paraId="626655E4" w14:textId="645B5620" w:rsidR="00C25D6D" w:rsidRPr="004A4437" w:rsidRDefault="00104A7D" w:rsidP="008B35AF">
      <w:pPr>
        <w:rPr>
          <w:sz w:val="22"/>
          <w:szCs w:val="22"/>
        </w:rPr>
      </w:pPr>
      <w:r w:rsidRPr="004A4437">
        <w:rPr>
          <w:sz w:val="22"/>
          <w:szCs w:val="22"/>
        </w:rPr>
        <w:t xml:space="preserve">Paskutinio perregistravimo data 2008 m. </w:t>
      </w:r>
      <w:r w:rsidR="00DF2849" w:rsidRPr="004A4437">
        <w:rPr>
          <w:sz w:val="22"/>
          <w:szCs w:val="22"/>
        </w:rPr>
        <w:t>lapkričio 19</w:t>
      </w:r>
      <w:r w:rsidRPr="004A4437">
        <w:rPr>
          <w:sz w:val="22"/>
          <w:szCs w:val="22"/>
        </w:rPr>
        <w:t> d.</w:t>
      </w:r>
    </w:p>
    <w:p w14:paraId="218C8C6F" w14:textId="77777777" w:rsidR="00C25D6D" w:rsidRPr="004A4437" w:rsidRDefault="00104A7D" w:rsidP="008B35AF">
      <w:pPr>
        <w:keepNext/>
        <w:ind w:left="567" w:hanging="567"/>
        <w:rPr>
          <w:b/>
          <w:bCs/>
          <w:sz w:val="22"/>
          <w:szCs w:val="22"/>
        </w:rPr>
      </w:pPr>
      <w:r w:rsidRPr="004A4437">
        <w:rPr>
          <w:b/>
          <w:bCs/>
          <w:sz w:val="22"/>
          <w:szCs w:val="22"/>
        </w:rPr>
        <w:lastRenderedPageBreak/>
        <w:t>10.</w:t>
      </w:r>
      <w:r w:rsidRPr="004A4437">
        <w:rPr>
          <w:b/>
          <w:bCs/>
          <w:sz w:val="22"/>
          <w:szCs w:val="22"/>
        </w:rPr>
        <w:tab/>
        <w:t>TEKSTO PERŽIŪROS DATA</w:t>
      </w:r>
    </w:p>
    <w:p w14:paraId="27F437B9" w14:textId="77777777" w:rsidR="00C25D6D" w:rsidRPr="004A4437" w:rsidRDefault="00C25D6D" w:rsidP="008B35AF">
      <w:pPr>
        <w:keepNext/>
        <w:rPr>
          <w:sz w:val="22"/>
          <w:szCs w:val="22"/>
        </w:rPr>
      </w:pPr>
    </w:p>
    <w:p w14:paraId="5F0A6CED" w14:textId="7931787E" w:rsidR="00C25D6D" w:rsidRPr="004A4437" w:rsidRDefault="00104A7D" w:rsidP="008B35AF">
      <w:pPr>
        <w:rPr>
          <w:bCs/>
          <w:sz w:val="22"/>
          <w:szCs w:val="22"/>
        </w:rPr>
      </w:pPr>
      <w:r w:rsidRPr="004A4437">
        <w:rPr>
          <w:bCs/>
          <w:sz w:val="22"/>
          <w:szCs w:val="22"/>
        </w:rPr>
        <w:t xml:space="preserve">Išsami informacija apie šį vaistinį preparatą pateikiama Europos vaistų agentūros tinklalapyje </w:t>
      </w:r>
      <w:hyperlink r:id="rId13" w:history="1">
        <w:r w:rsidR="00DF2849" w:rsidRPr="004A4437">
          <w:rPr>
            <w:rStyle w:val="Hyperlink"/>
            <w:sz w:val="22"/>
            <w:szCs w:val="22"/>
          </w:rPr>
          <w:t>https://www.ema.europa.eu/</w:t>
        </w:r>
      </w:hyperlink>
      <w:r w:rsidRPr="004A4437">
        <w:rPr>
          <w:bCs/>
          <w:sz w:val="22"/>
          <w:szCs w:val="22"/>
        </w:rPr>
        <w:t>.</w:t>
      </w:r>
    </w:p>
    <w:p w14:paraId="2E01AD32" w14:textId="77777777" w:rsidR="00C25D6D" w:rsidRPr="004A4437" w:rsidRDefault="00104A7D" w:rsidP="008B35AF">
      <w:pPr>
        <w:jc w:val="center"/>
        <w:rPr>
          <w:sz w:val="22"/>
          <w:szCs w:val="22"/>
        </w:rPr>
      </w:pPr>
      <w:r w:rsidRPr="004A4437">
        <w:rPr>
          <w:sz w:val="22"/>
          <w:szCs w:val="22"/>
        </w:rPr>
        <w:br w:type="page"/>
      </w:r>
    </w:p>
    <w:p w14:paraId="115E1CA0" w14:textId="77777777" w:rsidR="00C25D6D" w:rsidRPr="004A4437" w:rsidRDefault="00C25D6D" w:rsidP="008B35AF">
      <w:pPr>
        <w:jc w:val="center"/>
        <w:rPr>
          <w:sz w:val="22"/>
          <w:szCs w:val="22"/>
        </w:rPr>
      </w:pPr>
    </w:p>
    <w:p w14:paraId="627CE836" w14:textId="77777777" w:rsidR="00C25D6D" w:rsidRPr="004A4437" w:rsidRDefault="00C25D6D" w:rsidP="008B35AF">
      <w:pPr>
        <w:jc w:val="center"/>
        <w:rPr>
          <w:sz w:val="22"/>
          <w:szCs w:val="22"/>
        </w:rPr>
      </w:pPr>
    </w:p>
    <w:p w14:paraId="6CE54165" w14:textId="77777777" w:rsidR="00C25D6D" w:rsidRPr="004A4437" w:rsidRDefault="00C25D6D" w:rsidP="008B35AF">
      <w:pPr>
        <w:jc w:val="center"/>
        <w:rPr>
          <w:sz w:val="22"/>
          <w:szCs w:val="22"/>
        </w:rPr>
      </w:pPr>
    </w:p>
    <w:p w14:paraId="320AC178" w14:textId="77777777" w:rsidR="00C25D6D" w:rsidRPr="004A4437" w:rsidRDefault="00C25D6D" w:rsidP="008B35AF">
      <w:pPr>
        <w:jc w:val="center"/>
        <w:rPr>
          <w:sz w:val="22"/>
          <w:szCs w:val="22"/>
        </w:rPr>
      </w:pPr>
    </w:p>
    <w:p w14:paraId="61ACE325" w14:textId="77777777" w:rsidR="00C25D6D" w:rsidRPr="004A4437" w:rsidRDefault="00C25D6D" w:rsidP="008B35AF">
      <w:pPr>
        <w:jc w:val="center"/>
        <w:rPr>
          <w:sz w:val="22"/>
          <w:szCs w:val="22"/>
        </w:rPr>
      </w:pPr>
    </w:p>
    <w:p w14:paraId="4092F861" w14:textId="77777777" w:rsidR="00C25D6D" w:rsidRPr="004A4437" w:rsidRDefault="00C25D6D" w:rsidP="008B35AF">
      <w:pPr>
        <w:jc w:val="center"/>
        <w:rPr>
          <w:sz w:val="22"/>
          <w:szCs w:val="22"/>
        </w:rPr>
      </w:pPr>
    </w:p>
    <w:p w14:paraId="614F7754" w14:textId="5D7AB9D4" w:rsidR="00C25D6D" w:rsidRPr="004A4437" w:rsidRDefault="00C25D6D" w:rsidP="008B35AF">
      <w:pPr>
        <w:jc w:val="center"/>
        <w:rPr>
          <w:sz w:val="22"/>
          <w:szCs w:val="22"/>
        </w:rPr>
      </w:pPr>
    </w:p>
    <w:p w14:paraId="4837E4F0" w14:textId="77777777" w:rsidR="00F33561" w:rsidRPr="004A4437" w:rsidRDefault="00F33561" w:rsidP="008B35AF">
      <w:pPr>
        <w:jc w:val="center"/>
        <w:rPr>
          <w:sz w:val="22"/>
          <w:szCs w:val="22"/>
        </w:rPr>
      </w:pPr>
    </w:p>
    <w:p w14:paraId="40A1C667" w14:textId="77777777" w:rsidR="00C25D6D" w:rsidRPr="004A4437" w:rsidRDefault="00C25D6D" w:rsidP="008B35AF">
      <w:pPr>
        <w:jc w:val="center"/>
        <w:rPr>
          <w:sz w:val="22"/>
          <w:szCs w:val="22"/>
        </w:rPr>
      </w:pPr>
    </w:p>
    <w:p w14:paraId="1945450C" w14:textId="77777777" w:rsidR="00C25D6D" w:rsidRPr="004A4437" w:rsidRDefault="00C25D6D" w:rsidP="008B35AF">
      <w:pPr>
        <w:jc w:val="center"/>
        <w:rPr>
          <w:sz w:val="22"/>
          <w:szCs w:val="22"/>
        </w:rPr>
      </w:pPr>
    </w:p>
    <w:p w14:paraId="117698DB" w14:textId="77777777" w:rsidR="00C25D6D" w:rsidRPr="004A4437" w:rsidRDefault="00C25D6D" w:rsidP="008B35AF">
      <w:pPr>
        <w:jc w:val="center"/>
        <w:rPr>
          <w:sz w:val="22"/>
          <w:szCs w:val="22"/>
        </w:rPr>
      </w:pPr>
    </w:p>
    <w:p w14:paraId="0DD2C594" w14:textId="77777777" w:rsidR="00C25D6D" w:rsidRPr="004A4437" w:rsidRDefault="00C25D6D" w:rsidP="008B35AF">
      <w:pPr>
        <w:jc w:val="center"/>
        <w:rPr>
          <w:sz w:val="22"/>
          <w:szCs w:val="22"/>
        </w:rPr>
      </w:pPr>
    </w:p>
    <w:p w14:paraId="69F28532" w14:textId="77777777" w:rsidR="00C25D6D" w:rsidRPr="004A4437" w:rsidRDefault="00C25D6D" w:rsidP="008B35AF">
      <w:pPr>
        <w:jc w:val="center"/>
        <w:rPr>
          <w:sz w:val="22"/>
          <w:szCs w:val="22"/>
        </w:rPr>
      </w:pPr>
    </w:p>
    <w:p w14:paraId="17ECC57B" w14:textId="77777777" w:rsidR="00C25D6D" w:rsidRPr="004A4437" w:rsidRDefault="00C25D6D" w:rsidP="008B35AF">
      <w:pPr>
        <w:jc w:val="center"/>
        <w:rPr>
          <w:sz w:val="22"/>
          <w:szCs w:val="22"/>
        </w:rPr>
      </w:pPr>
    </w:p>
    <w:p w14:paraId="7160ABE3" w14:textId="77777777" w:rsidR="00C25D6D" w:rsidRPr="004A4437" w:rsidRDefault="00C25D6D" w:rsidP="008B35AF">
      <w:pPr>
        <w:jc w:val="center"/>
        <w:rPr>
          <w:sz w:val="22"/>
          <w:szCs w:val="22"/>
        </w:rPr>
      </w:pPr>
    </w:p>
    <w:p w14:paraId="24AF2A1D" w14:textId="77777777" w:rsidR="00C25D6D" w:rsidRPr="004A4437" w:rsidRDefault="00C25D6D" w:rsidP="008B35AF">
      <w:pPr>
        <w:jc w:val="center"/>
        <w:rPr>
          <w:sz w:val="22"/>
          <w:szCs w:val="22"/>
        </w:rPr>
      </w:pPr>
    </w:p>
    <w:p w14:paraId="6EEF5DBE" w14:textId="77777777" w:rsidR="00C25D6D" w:rsidRPr="004A4437" w:rsidRDefault="00C25D6D" w:rsidP="008B35AF">
      <w:pPr>
        <w:jc w:val="center"/>
        <w:rPr>
          <w:sz w:val="22"/>
          <w:szCs w:val="22"/>
        </w:rPr>
      </w:pPr>
    </w:p>
    <w:p w14:paraId="6FEC3F9A" w14:textId="77777777" w:rsidR="00C25D6D" w:rsidRPr="004A4437" w:rsidRDefault="00C25D6D" w:rsidP="008B35AF">
      <w:pPr>
        <w:jc w:val="center"/>
        <w:rPr>
          <w:sz w:val="22"/>
          <w:szCs w:val="22"/>
        </w:rPr>
      </w:pPr>
    </w:p>
    <w:p w14:paraId="5550E145" w14:textId="77777777" w:rsidR="00C25D6D" w:rsidRPr="004A4437" w:rsidRDefault="00C25D6D" w:rsidP="008B35AF">
      <w:pPr>
        <w:jc w:val="center"/>
        <w:rPr>
          <w:sz w:val="22"/>
          <w:szCs w:val="22"/>
        </w:rPr>
      </w:pPr>
    </w:p>
    <w:p w14:paraId="1ADEE451" w14:textId="77777777" w:rsidR="00C25D6D" w:rsidRPr="004A4437" w:rsidRDefault="00C25D6D" w:rsidP="008B35AF">
      <w:pPr>
        <w:jc w:val="center"/>
        <w:rPr>
          <w:sz w:val="22"/>
          <w:szCs w:val="22"/>
        </w:rPr>
      </w:pPr>
    </w:p>
    <w:p w14:paraId="73E9BF81" w14:textId="77777777" w:rsidR="00C25D6D" w:rsidRPr="004A4437" w:rsidRDefault="00C25D6D" w:rsidP="008B35AF">
      <w:pPr>
        <w:jc w:val="center"/>
        <w:rPr>
          <w:sz w:val="22"/>
          <w:szCs w:val="22"/>
        </w:rPr>
      </w:pPr>
    </w:p>
    <w:p w14:paraId="6964AE06" w14:textId="77777777" w:rsidR="00C25D6D" w:rsidRPr="004A4437" w:rsidRDefault="00C25D6D" w:rsidP="008B35AF">
      <w:pPr>
        <w:jc w:val="center"/>
        <w:rPr>
          <w:sz w:val="22"/>
          <w:szCs w:val="22"/>
        </w:rPr>
      </w:pPr>
    </w:p>
    <w:p w14:paraId="56750740" w14:textId="77777777" w:rsidR="00C25D6D" w:rsidRPr="004A4437" w:rsidRDefault="00C25D6D" w:rsidP="008B35AF">
      <w:pPr>
        <w:jc w:val="center"/>
        <w:rPr>
          <w:sz w:val="22"/>
          <w:szCs w:val="22"/>
        </w:rPr>
      </w:pPr>
    </w:p>
    <w:p w14:paraId="62A411BE" w14:textId="77777777" w:rsidR="00C25D6D" w:rsidRPr="004A4437" w:rsidRDefault="00104A7D" w:rsidP="008B35AF">
      <w:pPr>
        <w:jc w:val="center"/>
        <w:rPr>
          <w:b/>
          <w:sz w:val="22"/>
          <w:szCs w:val="22"/>
        </w:rPr>
      </w:pPr>
      <w:r w:rsidRPr="004A4437">
        <w:rPr>
          <w:b/>
          <w:sz w:val="22"/>
          <w:szCs w:val="22"/>
        </w:rPr>
        <w:t>II PRIEDAS</w:t>
      </w:r>
    </w:p>
    <w:p w14:paraId="4B498AA7" w14:textId="77777777" w:rsidR="00C25D6D" w:rsidRPr="004A4437" w:rsidRDefault="00C25D6D" w:rsidP="008B35AF">
      <w:pPr>
        <w:ind w:left="1701" w:hanging="567"/>
        <w:rPr>
          <w:sz w:val="22"/>
          <w:szCs w:val="22"/>
        </w:rPr>
      </w:pPr>
    </w:p>
    <w:p w14:paraId="5F590055" w14:textId="44DEF9FD" w:rsidR="00C25D6D" w:rsidRPr="004A4437" w:rsidRDefault="000B1732" w:rsidP="008B35AF">
      <w:pPr>
        <w:ind w:left="1701" w:hanging="567"/>
        <w:rPr>
          <w:sz w:val="22"/>
          <w:szCs w:val="22"/>
        </w:rPr>
      </w:pPr>
      <w:r w:rsidRPr="004A4437">
        <w:rPr>
          <w:b/>
          <w:sz w:val="22"/>
          <w:szCs w:val="22"/>
        </w:rPr>
        <w:t>A.</w:t>
      </w:r>
      <w:r w:rsidRPr="004A4437">
        <w:rPr>
          <w:b/>
          <w:sz w:val="22"/>
          <w:szCs w:val="22"/>
        </w:rPr>
        <w:tab/>
      </w:r>
      <w:r w:rsidR="00104A7D" w:rsidRPr="004A4437">
        <w:rPr>
          <w:b/>
          <w:sz w:val="22"/>
          <w:szCs w:val="22"/>
        </w:rPr>
        <w:t>GAMINTOJAS (-AI), ATSAKINGAS (-I) UŽ SERIJŲ IŠLEIDIMĄ</w:t>
      </w:r>
    </w:p>
    <w:p w14:paraId="746EAAA5" w14:textId="77777777" w:rsidR="00C25D6D" w:rsidRPr="004A4437" w:rsidRDefault="00C25D6D" w:rsidP="008B35AF">
      <w:pPr>
        <w:ind w:left="1701" w:hanging="567"/>
        <w:rPr>
          <w:sz w:val="22"/>
          <w:szCs w:val="22"/>
        </w:rPr>
      </w:pPr>
    </w:p>
    <w:p w14:paraId="5495801D" w14:textId="77777777" w:rsidR="00C25D6D" w:rsidRPr="004A4437" w:rsidRDefault="00104A7D" w:rsidP="008B35AF">
      <w:pPr>
        <w:ind w:left="1701" w:hanging="567"/>
        <w:rPr>
          <w:b/>
          <w:sz w:val="22"/>
          <w:szCs w:val="22"/>
        </w:rPr>
      </w:pPr>
      <w:r w:rsidRPr="004A4437">
        <w:rPr>
          <w:b/>
          <w:sz w:val="22"/>
          <w:szCs w:val="22"/>
        </w:rPr>
        <w:t>B.</w:t>
      </w:r>
      <w:r w:rsidRPr="004A4437">
        <w:rPr>
          <w:b/>
          <w:sz w:val="22"/>
          <w:szCs w:val="22"/>
        </w:rPr>
        <w:tab/>
        <w:t>TIEKIMO IR VARTOJIMO SĄLYGOS AR APRIBOJIMAI</w:t>
      </w:r>
    </w:p>
    <w:p w14:paraId="0660C243" w14:textId="77777777" w:rsidR="00C25D6D" w:rsidRPr="004A4437" w:rsidRDefault="00C25D6D" w:rsidP="008B35AF">
      <w:pPr>
        <w:ind w:left="1701" w:hanging="567"/>
        <w:rPr>
          <w:bCs/>
          <w:sz w:val="22"/>
          <w:szCs w:val="22"/>
        </w:rPr>
      </w:pPr>
    </w:p>
    <w:p w14:paraId="49094321" w14:textId="77777777" w:rsidR="00C25D6D" w:rsidRPr="004A4437" w:rsidRDefault="00104A7D" w:rsidP="008B35AF">
      <w:pPr>
        <w:ind w:left="1701" w:hanging="567"/>
        <w:rPr>
          <w:b/>
          <w:sz w:val="22"/>
          <w:szCs w:val="22"/>
        </w:rPr>
      </w:pPr>
      <w:r w:rsidRPr="004A4437">
        <w:rPr>
          <w:b/>
          <w:sz w:val="22"/>
          <w:szCs w:val="22"/>
        </w:rPr>
        <w:t>C.</w:t>
      </w:r>
      <w:r w:rsidRPr="004A4437">
        <w:rPr>
          <w:b/>
          <w:sz w:val="22"/>
          <w:szCs w:val="22"/>
        </w:rPr>
        <w:tab/>
        <w:t>KITOS SĄLYGOS IR REIKALAVIMAI REGISTRUOTOJUI</w:t>
      </w:r>
    </w:p>
    <w:p w14:paraId="03612B13" w14:textId="77777777" w:rsidR="00C25D6D" w:rsidRPr="004A4437" w:rsidRDefault="00C25D6D" w:rsidP="008B35AF">
      <w:pPr>
        <w:ind w:left="1701" w:hanging="567"/>
        <w:rPr>
          <w:bCs/>
          <w:sz w:val="22"/>
          <w:szCs w:val="22"/>
        </w:rPr>
      </w:pPr>
    </w:p>
    <w:p w14:paraId="41BE2276" w14:textId="012363EE" w:rsidR="00C25D6D" w:rsidRPr="004A4437" w:rsidRDefault="00104A7D" w:rsidP="008B35AF">
      <w:pPr>
        <w:ind w:left="1701" w:hanging="567"/>
        <w:rPr>
          <w:b/>
          <w:sz w:val="22"/>
          <w:szCs w:val="22"/>
        </w:rPr>
      </w:pPr>
      <w:r w:rsidRPr="004A4437">
        <w:rPr>
          <w:b/>
          <w:sz w:val="22"/>
          <w:szCs w:val="22"/>
        </w:rPr>
        <w:t>D.</w:t>
      </w:r>
      <w:r w:rsidRPr="004A4437">
        <w:rPr>
          <w:b/>
          <w:sz w:val="22"/>
          <w:szCs w:val="22"/>
        </w:rPr>
        <w:tab/>
        <w:t>S</w:t>
      </w:r>
      <w:r w:rsidRPr="004A4437">
        <w:rPr>
          <w:b/>
          <w:caps/>
        </w:rPr>
        <w:t>Ą</w:t>
      </w:r>
      <w:r w:rsidRPr="004A4437">
        <w:rPr>
          <w:b/>
          <w:sz w:val="22"/>
          <w:szCs w:val="22"/>
        </w:rPr>
        <w:t>LYGOS AR APRIBOJIMAI</w:t>
      </w:r>
      <w:r w:rsidR="00C41F66" w:rsidRPr="004A4437">
        <w:rPr>
          <w:b/>
          <w:sz w:val="22"/>
          <w:szCs w:val="22"/>
        </w:rPr>
        <w:t>, SKIRTI</w:t>
      </w:r>
      <w:r w:rsidRPr="004A4437">
        <w:rPr>
          <w:b/>
          <w:sz w:val="22"/>
          <w:szCs w:val="22"/>
        </w:rPr>
        <w:t xml:space="preserve"> SAUGIAM IR VEIKSMINGAM VAISTINIO PREPARATO VARTOJIMUI UŽTIKRINTI</w:t>
      </w:r>
    </w:p>
    <w:p w14:paraId="363CE94D" w14:textId="001941AE" w:rsidR="00C25D6D" w:rsidRPr="004A4437" w:rsidRDefault="00104A7D" w:rsidP="008B35AF">
      <w:pPr>
        <w:pStyle w:val="QRD2"/>
      </w:pPr>
      <w:r w:rsidRPr="004A4437">
        <w:br w:type="page"/>
      </w:r>
      <w:r w:rsidRPr="004A4437">
        <w:lastRenderedPageBreak/>
        <w:t>A.</w:t>
      </w:r>
      <w:r w:rsidRPr="004A4437">
        <w:tab/>
        <w:t>GAMINTOJAS (-AI), ATSAKINGAS (-I) UŽ SERIJŲ IŠLEIDIMĄ</w:t>
      </w:r>
      <w:fldSimple w:instr=" DOCVARIABLE VAULT_ND_cd6b2f6f-2233-47c2-ac9e-3f1c0bab346e \* MERGEFORMAT ">
        <w:r w:rsidR="00E13163" w:rsidRPr="004A4437">
          <w:t xml:space="preserve"> </w:t>
        </w:r>
      </w:fldSimple>
    </w:p>
    <w:p w14:paraId="59CF000B" w14:textId="77777777" w:rsidR="00C25D6D" w:rsidRPr="004A4437" w:rsidRDefault="00C25D6D" w:rsidP="008B35AF">
      <w:pPr>
        <w:keepNext/>
        <w:ind w:left="567" w:hanging="567"/>
        <w:rPr>
          <w:sz w:val="22"/>
          <w:szCs w:val="22"/>
        </w:rPr>
      </w:pPr>
    </w:p>
    <w:p w14:paraId="7541945D" w14:textId="77777777" w:rsidR="00C25D6D" w:rsidRPr="004A4437" w:rsidRDefault="00104A7D" w:rsidP="008B35AF">
      <w:pPr>
        <w:keepNext/>
        <w:rPr>
          <w:rFonts w:eastAsia="MS Mincho"/>
          <w:sz w:val="22"/>
          <w:szCs w:val="22"/>
          <w:u w:val="single"/>
          <w:lang w:eastAsia="ja-JP"/>
        </w:rPr>
      </w:pPr>
      <w:r w:rsidRPr="004A4437">
        <w:rPr>
          <w:rFonts w:eastAsia="MS Mincho"/>
          <w:sz w:val="22"/>
          <w:szCs w:val="22"/>
          <w:u w:val="single"/>
          <w:lang w:eastAsia="ja-JP"/>
        </w:rPr>
        <w:t>Gamintojų, atsakingų už serijų išleidimą, pavadinimai ir adresai</w:t>
      </w:r>
    </w:p>
    <w:p w14:paraId="6FE5A2FA" w14:textId="77777777" w:rsidR="00C25D6D" w:rsidRPr="004A4437" w:rsidRDefault="00C25D6D" w:rsidP="008B35AF">
      <w:pPr>
        <w:keepNext/>
        <w:rPr>
          <w:sz w:val="22"/>
          <w:szCs w:val="22"/>
        </w:rPr>
      </w:pPr>
    </w:p>
    <w:p w14:paraId="57AA3FF0" w14:textId="77777777" w:rsidR="00C25D6D" w:rsidRPr="004A4437" w:rsidRDefault="00104A7D" w:rsidP="008B35AF">
      <w:pPr>
        <w:rPr>
          <w:bCs/>
          <w:sz w:val="22"/>
          <w:szCs w:val="22"/>
          <w:lang w:eastAsia="de-DE"/>
        </w:rPr>
      </w:pPr>
      <w:r w:rsidRPr="004A4437">
        <w:rPr>
          <w:bCs/>
          <w:sz w:val="22"/>
          <w:szCs w:val="22"/>
        </w:rPr>
        <w:t>Boehringer Ingelheim Pharma GmbH &amp; Co. KG</w:t>
      </w:r>
    </w:p>
    <w:p w14:paraId="3963C26A" w14:textId="57A1668D" w:rsidR="00C25D6D" w:rsidRPr="004A4437" w:rsidRDefault="00104A7D" w:rsidP="008B35AF">
      <w:pPr>
        <w:rPr>
          <w:bCs/>
          <w:sz w:val="22"/>
          <w:szCs w:val="22"/>
        </w:rPr>
      </w:pPr>
      <w:r w:rsidRPr="004A4437">
        <w:rPr>
          <w:bCs/>
          <w:sz w:val="22"/>
          <w:szCs w:val="22"/>
        </w:rPr>
        <w:t>Binger Str</w:t>
      </w:r>
      <w:r w:rsidR="00A93C75" w:rsidRPr="004A4437">
        <w:rPr>
          <w:bCs/>
          <w:sz w:val="22"/>
          <w:szCs w:val="22"/>
        </w:rPr>
        <w:t>asse</w:t>
      </w:r>
      <w:r w:rsidRPr="004A4437">
        <w:rPr>
          <w:bCs/>
          <w:sz w:val="22"/>
          <w:szCs w:val="22"/>
        </w:rPr>
        <w:t xml:space="preserve"> 173</w:t>
      </w:r>
    </w:p>
    <w:p w14:paraId="43262962" w14:textId="77777777" w:rsidR="00C25D6D" w:rsidRPr="004A4437" w:rsidRDefault="00104A7D" w:rsidP="008B35AF">
      <w:pPr>
        <w:rPr>
          <w:bCs/>
          <w:sz w:val="22"/>
          <w:szCs w:val="22"/>
          <w:lang w:eastAsia="de-DE"/>
        </w:rPr>
      </w:pPr>
      <w:r w:rsidRPr="004A4437">
        <w:rPr>
          <w:bCs/>
          <w:sz w:val="22"/>
          <w:szCs w:val="22"/>
        </w:rPr>
        <w:t>55216 Ingelheim am Rhein</w:t>
      </w:r>
    </w:p>
    <w:p w14:paraId="2A0E7C61" w14:textId="77777777" w:rsidR="00C25D6D" w:rsidRPr="004A4437" w:rsidRDefault="00104A7D" w:rsidP="008B35AF">
      <w:pPr>
        <w:rPr>
          <w:sz w:val="22"/>
          <w:szCs w:val="22"/>
          <w:lang w:eastAsia="hu-HU"/>
        </w:rPr>
      </w:pPr>
      <w:r w:rsidRPr="004A4437">
        <w:rPr>
          <w:sz w:val="22"/>
          <w:szCs w:val="22"/>
        </w:rPr>
        <w:t>Vokietija</w:t>
      </w:r>
    </w:p>
    <w:p w14:paraId="5AC03E02" w14:textId="77777777" w:rsidR="00C25D6D" w:rsidRPr="004A4437" w:rsidRDefault="00C25D6D" w:rsidP="008B35AF">
      <w:pPr>
        <w:rPr>
          <w:sz w:val="22"/>
          <w:szCs w:val="22"/>
        </w:rPr>
      </w:pPr>
    </w:p>
    <w:p w14:paraId="1C17BF60" w14:textId="3C5361A7" w:rsidR="00C25D6D" w:rsidRPr="004A4437" w:rsidRDefault="00104A7D" w:rsidP="008B35AF">
      <w:pPr>
        <w:pStyle w:val="Default"/>
        <w:rPr>
          <w:sz w:val="22"/>
          <w:szCs w:val="22"/>
          <w:lang w:val="lt-LT"/>
        </w:rPr>
      </w:pPr>
      <w:r w:rsidRPr="004A4437">
        <w:rPr>
          <w:sz w:val="22"/>
          <w:szCs w:val="22"/>
          <w:lang w:val="lt-LT"/>
        </w:rPr>
        <w:t xml:space="preserve">Boehringer Ingelheim </w:t>
      </w:r>
      <w:r w:rsidR="00A93C75" w:rsidRPr="004A4437">
        <w:rPr>
          <w:sz w:val="22"/>
          <w:szCs w:val="22"/>
          <w:lang w:val="lt-LT" w:eastAsia="de-DE"/>
        </w:rPr>
        <w:t>Hellas Single Member S.A.</w:t>
      </w:r>
    </w:p>
    <w:p w14:paraId="561587E3" w14:textId="77777777" w:rsidR="00C25D6D" w:rsidRPr="004A4437" w:rsidRDefault="00104A7D" w:rsidP="008B35AF">
      <w:pPr>
        <w:pStyle w:val="Default"/>
        <w:rPr>
          <w:sz w:val="22"/>
          <w:szCs w:val="22"/>
          <w:lang w:val="lt-LT"/>
        </w:rPr>
      </w:pPr>
      <w:r w:rsidRPr="004A4437">
        <w:rPr>
          <w:sz w:val="22"/>
          <w:szCs w:val="22"/>
          <w:lang w:val="lt-LT"/>
        </w:rPr>
        <w:t>5th km Paiania – Markopoulo</w:t>
      </w:r>
    </w:p>
    <w:p w14:paraId="130AEA48" w14:textId="65D62479" w:rsidR="00C25D6D" w:rsidRPr="004A4437" w:rsidRDefault="00104A7D" w:rsidP="008B35AF">
      <w:pPr>
        <w:pStyle w:val="Default"/>
        <w:rPr>
          <w:sz w:val="22"/>
          <w:szCs w:val="22"/>
          <w:lang w:val="lt-LT"/>
        </w:rPr>
      </w:pPr>
      <w:r w:rsidRPr="004A4437">
        <w:rPr>
          <w:sz w:val="22"/>
          <w:szCs w:val="22"/>
          <w:lang w:val="lt-LT"/>
        </w:rPr>
        <w:t>Koropi Attiki, 194</w:t>
      </w:r>
      <w:r w:rsidR="00A93C75" w:rsidRPr="004A4437">
        <w:rPr>
          <w:sz w:val="22"/>
          <w:szCs w:val="22"/>
          <w:lang w:val="lt-LT"/>
        </w:rPr>
        <w:t>41</w:t>
      </w:r>
    </w:p>
    <w:p w14:paraId="24CA8554" w14:textId="77777777" w:rsidR="00C25D6D" w:rsidRPr="004A4437" w:rsidRDefault="00104A7D" w:rsidP="008B35AF">
      <w:pPr>
        <w:rPr>
          <w:sz w:val="22"/>
          <w:szCs w:val="22"/>
        </w:rPr>
      </w:pPr>
      <w:r w:rsidRPr="004A4437">
        <w:rPr>
          <w:sz w:val="22"/>
          <w:szCs w:val="22"/>
        </w:rPr>
        <w:t>Graikija</w:t>
      </w:r>
    </w:p>
    <w:p w14:paraId="0869B1B3" w14:textId="77777777" w:rsidR="00C25D6D" w:rsidRPr="004A4437" w:rsidRDefault="00C25D6D" w:rsidP="008B35AF">
      <w:pPr>
        <w:rPr>
          <w:sz w:val="22"/>
          <w:szCs w:val="22"/>
        </w:rPr>
      </w:pPr>
    </w:p>
    <w:p w14:paraId="59D2CCC2" w14:textId="77777777" w:rsidR="00C25D6D" w:rsidRPr="004A4437" w:rsidRDefault="00104A7D" w:rsidP="008B35AF">
      <w:pPr>
        <w:rPr>
          <w:sz w:val="22"/>
          <w:szCs w:val="22"/>
        </w:rPr>
      </w:pPr>
      <w:r w:rsidRPr="004A4437">
        <w:rPr>
          <w:sz w:val="22"/>
          <w:szCs w:val="22"/>
        </w:rPr>
        <w:t>Rottendorf Pharma GmbH</w:t>
      </w:r>
    </w:p>
    <w:p w14:paraId="0706192E" w14:textId="77777777" w:rsidR="00C25D6D" w:rsidRPr="004A4437" w:rsidRDefault="00104A7D" w:rsidP="008B35AF">
      <w:pPr>
        <w:rPr>
          <w:sz w:val="22"/>
          <w:szCs w:val="22"/>
        </w:rPr>
      </w:pPr>
      <w:r w:rsidRPr="004A4437">
        <w:rPr>
          <w:sz w:val="22"/>
          <w:szCs w:val="22"/>
        </w:rPr>
        <w:t>Ostenfelder Straße 51 - 61</w:t>
      </w:r>
    </w:p>
    <w:p w14:paraId="1000A001" w14:textId="77777777" w:rsidR="00C25D6D" w:rsidRPr="004A4437" w:rsidRDefault="00104A7D" w:rsidP="008B35AF">
      <w:pPr>
        <w:rPr>
          <w:sz w:val="22"/>
          <w:szCs w:val="22"/>
        </w:rPr>
      </w:pPr>
      <w:r w:rsidRPr="004A4437">
        <w:rPr>
          <w:sz w:val="22"/>
          <w:szCs w:val="22"/>
        </w:rPr>
        <w:t>59320 Ennigerloh</w:t>
      </w:r>
    </w:p>
    <w:p w14:paraId="0306F2E0" w14:textId="77777777" w:rsidR="00C25D6D" w:rsidRPr="004A4437" w:rsidRDefault="00104A7D" w:rsidP="008B35AF">
      <w:pPr>
        <w:rPr>
          <w:sz w:val="22"/>
          <w:szCs w:val="22"/>
        </w:rPr>
      </w:pPr>
      <w:r w:rsidRPr="004A4437">
        <w:rPr>
          <w:sz w:val="22"/>
          <w:szCs w:val="22"/>
        </w:rPr>
        <w:t>Vokietija</w:t>
      </w:r>
    </w:p>
    <w:p w14:paraId="789C652E" w14:textId="77777777" w:rsidR="0058790A" w:rsidRPr="004A4437" w:rsidRDefault="0058790A" w:rsidP="008B35AF">
      <w:pPr>
        <w:rPr>
          <w:sz w:val="22"/>
          <w:szCs w:val="22"/>
        </w:rPr>
      </w:pPr>
    </w:p>
    <w:p w14:paraId="22E2910C" w14:textId="77777777" w:rsidR="0058790A" w:rsidRPr="004A4437" w:rsidRDefault="0058790A" w:rsidP="008B35AF">
      <w:pPr>
        <w:rPr>
          <w:sz w:val="22"/>
          <w:szCs w:val="22"/>
        </w:rPr>
      </w:pPr>
      <w:r w:rsidRPr="004A4437">
        <w:rPr>
          <w:sz w:val="22"/>
          <w:szCs w:val="22"/>
        </w:rPr>
        <w:t>Boehringer Ingelheim France</w:t>
      </w:r>
    </w:p>
    <w:p w14:paraId="68E3379F" w14:textId="77777777" w:rsidR="0058790A" w:rsidRPr="004A4437" w:rsidRDefault="0058790A" w:rsidP="008B35AF">
      <w:pPr>
        <w:rPr>
          <w:sz w:val="22"/>
          <w:szCs w:val="22"/>
        </w:rPr>
      </w:pPr>
      <w:r w:rsidRPr="004A4437">
        <w:rPr>
          <w:sz w:val="22"/>
          <w:szCs w:val="22"/>
        </w:rPr>
        <w:t>100-104 Avenue de France</w:t>
      </w:r>
    </w:p>
    <w:p w14:paraId="6FD9CCCA" w14:textId="77777777" w:rsidR="0058790A" w:rsidRPr="004A4437" w:rsidRDefault="0058790A" w:rsidP="008B35AF">
      <w:pPr>
        <w:rPr>
          <w:sz w:val="22"/>
          <w:szCs w:val="22"/>
        </w:rPr>
      </w:pPr>
      <w:r w:rsidRPr="004A4437">
        <w:rPr>
          <w:sz w:val="22"/>
          <w:szCs w:val="22"/>
        </w:rPr>
        <w:t>75013 Paris</w:t>
      </w:r>
    </w:p>
    <w:p w14:paraId="11924F28" w14:textId="1897A6A3" w:rsidR="0058790A" w:rsidRPr="004A4437" w:rsidRDefault="0058790A" w:rsidP="008B35AF">
      <w:pPr>
        <w:rPr>
          <w:sz w:val="22"/>
          <w:szCs w:val="22"/>
        </w:rPr>
      </w:pPr>
      <w:r w:rsidRPr="004A4437">
        <w:rPr>
          <w:sz w:val="22"/>
          <w:szCs w:val="22"/>
        </w:rPr>
        <w:t>Prancūzija</w:t>
      </w:r>
    </w:p>
    <w:p w14:paraId="3CA02ACE" w14:textId="77777777" w:rsidR="00C25D6D" w:rsidRPr="004A4437" w:rsidRDefault="00C25D6D" w:rsidP="008B35AF">
      <w:pPr>
        <w:rPr>
          <w:sz w:val="22"/>
          <w:szCs w:val="22"/>
        </w:rPr>
      </w:pPr>
    </w:p>
    <w:p w14:paraId="6796F9DA" w14:textId="77777777" w:rsidR="00C25D6D" w:rsidRPr="004A4437" w:rsidRDefault="00104A7D" w:rsidP="008B35AF">
      <w:pPr>
        <w:rPr>
          <w:sz w:val="22"/>
          <w:szCs w:val="22"/>
        </w:rPr>
      </w:pPr>
      <w:r w:rsidRPr="004A4437">
        <w:rPr>
          <w:sz w:val="22"/>
          <w:szCs w:val="22"/>
        </w:rPr>
        <w:t>Su pakuote pateikiamame lapelyje nurodomas gamintojo, atsakingo už konkrečios serijos išleidimą, pavadinimas ir adresas.</w:t>
      </w:r>
    </w:p>
    <w:p w14:paraId="25FC08F2" w14:textId="77777777" w:rsidR="00C25D6D" w:rsidRPr="004A4437" w:rsidRDefault="00C25D6D" w:rsidP="008B35AF">
      <w:pPr>
        <w:rPr>
          <w:sz w:val="22"/>
          <w:szCs w:val="22"/>
        </w:rPr>
      </w:pPr>
    </w:p>
    <w:p w14:paraId="50F00334" w14:textId="77777777" w:rsidR="00C25D6D" w:rsidRPr="004A4437" w:rsidRDefault="00C25D6D" w:rsidP="008B35AF">
      <w:pPr>
        <w:rPr>
          <w:sz w:val="22"/>
          <w:szCs w:val="22"/>
        </w:rPr>
      </w:pPr>
    </w:p>
    <w:p w14:paraId="22B7D32F" w14:textId="16BBE520" w:rsidR="00C25D6D" w:rsidRPr="004A4437" w:rsidRDefault="00104A7D" w:rsidP="008B35AF">
      <w:pPr>
        <w:pStyle w:val="QRD2"/>
      </w:pPr>
      <w:r w:rsidRPr="004A4437">
        <w:t>B.</w:t>
      </w:r>
      <w:r w:rsidRPr="004A4437">
        <w:tab/>
        <w:t>TIEKIMO IR VARTOJIMO SĄLYGOS AR APRIBOJIMAI</w:t>
      </w:r>
      <w:fldSimple w:instr=" DOCVARIABLE VAULT_ND_cc2b18cd-ad2f-4699-a4a7-dc353e3d8279 \* MERGEFORMAT ">
        <w:r w:rsidR="00E13163" w:rsidRPr="004A4437">
          <w:t xml:space="preserve"> </w:t>
        </w:r>
      </w:fldSimple>
    </w:p>
    <w:p w14:paraId="012D7E21" w14:textId="77777777" w:rsidR="00C25D6D" w:rsidRPr="004A4437" w:rsidRDefault="00C25D6D" w:rsidP="008B35AF">
      <w:pPr>
        <w:keepNext/>
        <w:rPr>
          <w:sz w:val="22"/>
          <w:szCs w:val="22"/>
        </w:rPr>
      </w:pPr>
    </w:p>
    <w:p w14:paraId="494C797A" w14:textId="77777777" w:rsidR="00C25D6D" w:rsidRPr="004A4437" w:rsidRDefault="00104A7D" w:rsidP="008B35AF">
      <w:pPr>
        <w:numPr>
          <w:ilvl w:val="12"/>
          <w:numId w:val="0"/>
        </w:numPr>
        <w:rPr>
          <w:sz w:val="22"/>
          <w:szCs w:val="22"/>
        </w:rPr>
      </w:pPr>
      <w:r w:rsidRPr="004A4437">
        <w:rPr>
          <w:sz w:val="22"/>
          <w:szCs w:val="22"/>
        </w:rPr>
        <w:t>Receptinis vaistinis preparatas.</w:t>
      </w:r>
    </w:p>
    <w:p w14:paraId="15DD0DB9" w14:textId="77777777" w:rsidR="00C25D6D" w:rsidRPr="004A4437" w:rsidRDefault="00C25D6D" w:rsidP="008B35AF">
      <w:pPr>
        <w:numPr>
          <w:ilvl w:val="12"/>
          <w:numId w:val="0"/>
        </w:numPr>
        <w:rPr>
          <w:sz w:val="22"/>
          <w:szCs w:val="22"/>
        </w:rPr>
      </w:pPr>
    </w:p>
    <w:p w14:paraId="5C642D53" w14:textId="77777777" w:rsidR="00C25D6D" w:rsidRPr="004A4437" w:rsidRDefault="00C25D6D" w:rsidP="008B35AF">
      <w:pPr>
        <w:numPr>
          <w:ilvl w:val="12"/>
          <w:numId w:val="0"/>
        </w:numPr>
        <w:rPr>
          <w:sz w:val="22"/>
          <w:szCs w:val="22"/>
        </w:rPr>
      </w:pPr>
    </w:p>
    <w:p w14:paraId="0A2BAF0F" w14:textId="13521806" w:rsidR="00C25D6D" w:rsidRPr="004A4437" w:rsidRDefault="00104A7D" w:rsidP="008B35AF">
      <w:pPr>
        <w:pStyle w:val="QRD2"/>
      </w:pPr>
      <w:r w:rsidRPr="004A4437">
        <w:t>C.</w:t>
      </w:r>
      <w:r w:rsidRPr="004A4437">
        <w:tab/>
        <w:t>KITOS SĄLYGOS IR REIKALAVIMAI REGISTRUOTOJUI</w:t>
      </w:r>
      <w:fldSimple w:instr=" DOCVARIABLE VAULT_ND_29d02958-bc7b-475e-a960-fb0917144c30 \* MERGEFORMAT ">
        <w:r w:rsidR="00E13163" w:rsidRPr="004A4437">
          <w:t xml:space="preserve"> </w:t>
        </w:r>
      </w:fldSimple>
    </w:p>
    <w:p w14:paraId="48E78720" w14:textId="77777777" w:rsidR="00C25D6D" w:rsidRPr="004A4437" w:rsidRDefault="00C25D6D" w:rsidP="008B35AF">
      <w:pPr>
        <w:keepNext/>
        <w:rPr>
          <w:sz w:val="22"/>
          <w:szCs w:val="22"/>
        </w:rPr>
      </w:pPr>
    </w:p>
    <w:p w14:paraId="7537A4B3" w14:textId="77777777" w:rsidR="00C25D6D" w:rsidRPr="004A4437" w:rsidRDefault="00104A7D" w:rsidP="008B35AF">
      <w:pPr>
        <w:keepNext/>
        <w:numPr>
          <w:ilvl w:val="0"/>
          <w:numId w:val="9"/>
        </w:numPr>
        <w:ind w:left="567" w:hanging="567"/>
        <w:rPr>
          <w:b/>
          <w:sz w:val="22"/>
          <w:szCs w:val="22"/>
        </w:rPr>
      </w:pPr>
      <w:r w:rsidRPr="004A4437">
        <w:rPr>
          <w:b/>
          <w:sz w:val="22"/>
          <w:szCs w:val="22"/>
        </w:rPr>
        <w:t>Periodiškai atnaujinami saugumo protokolai (PASP)</w:t>
      </w:r>
    </w:p>
    <w:p w14:paraId="72B64B34" w14:textId="77777777" w:rsidR="00C25D6D" w:rsidRPr="004A4437" w:rsidRDefault="00C25D6D" w:rsidP="008B35AF">
      <w:pPr>
        <w:keepNext/>
        <w:rPr>
          <w:bCs/>
          <w:sz w:val="22"/>
          <w:szCs w:val="22"/>
        </w:rPr>
      </w:pPr>
    </w:p>
    <w:p w14:paraId="5670048C" w14:textId="77777777" w:rsidR="00C25D6D" w:rsidRPr="004A4437" w:rsidRDefault="00104A7D" w:rsidP="008B35AF">
      <w:pPr>
        <w:rPr>
          <w:sz w:val="22"/>
          <w:szCs w:val="22"/>
        </w:rPr>
      </w:pPr>
      <w:r w:rsidRPr="004A4437">
        <w:rPr>
          <w:sz w:val="22"/>
          <w:szCs w:val="22"/>
        </w:rPr>
        <w:t>Šio vaistinio preparato PASP pateikimo reikalavimai išdėstyti Direktyvos 2001/83/EB 107c straipsnio 7 dalyje numatytame Sąjungos referencinių datų sąraše (</w:t>
      </w:r>
      <w:r w:rsidRPr="004A4437">
        <w:rPr>
          <w:i/>
          <w:sz w:val="22"/>
          <w:szCs w:val="22"/>
        </w:rPr>
        <w:t>EURD</w:t>
      </w:r>
      <w:r w:rsidRPr="004A4437">
        <w:rPr>
          <w:sz w:val="22"/>
          <w:szCs w:val="22"/>
        </w:rPr>
        <w:t> sąraše), kuris skelbiamas Europos vaistų tinklalapyje.</w:t>
      </w:r>
    </w:p>
    <w:p w14:paraId="226B560A" w14:textId="77777777" w:rsidR="00C25D6D" w:rsidRPr="004A4437" w:rsidRDefault="00C25D6D" w:rsidP="008B35AF">
      <w:pPr>
        <w:rPr>
          <w:sz w:val="22"/>
          <w:szCs w:val="22"/>
        </w:rPr>
      </w:pPr>
    </w:p>
    <w:p w14:paraId="0AD075AF" w14:textId="77777777" w:rsidR="00C25D6D" w:rsidRPr="004A4437" w:rsidRDefault="00C25D6D" w:rsidP="008B35AF">
      <w:pPr>
        <w:rPr>
          <w:sz w:val="22"/>
          <w:szCs w:val="22"/>
        </w:rPr>
      </w:pPr>
    </w:p>
    <w:p w14:paraId="7A3F68F4" w14:textId="13238EBD" w:rsidR="00C25D6D" w:rsidRPr="004A4437" w:rsidRDefault="00104A7D" w:rsidP="008B35AF">
      <w:pPr>
        <w:pStyle w:val="QRD2"/>
      </w:pPr>
      <w:r w:rsidRPr="004A4437">
        <w:t>D.</w:t>
      </w:r>
      <w:r w:rsidRPr="004A4437">
        <w:tab/>
        <w:t>SĄLYGOS AR APRIBOJIMAI, SKIRTI SAUGIAM IR VEIKSMINGAM VAISTINIO PREPARATO VARTOJIMUI UŽTIKRINTI</w:t>
      </w:r>
      <w:fldSimple w:instr=" DOCVARIABLE VAULT_ND_14679cce-98ab-402a-98f3-a944a9d177be \* MERGEFORMAT ">
        <w:r w:rsidR="00E13163" w:rsidRPr="004A4437">
          <w:t xml:space="preserve"> </w:t>
        </w:r>
      </w:fldSimple>
    </w:p>
    <w:p w14:paraId="6DAA4330" w14:textId="77777777" w:rsidR="00C25D6D" w:rsidRPr="004A4437" w:rsidRDefault="00C25D6D" w:rsidP="008B35AF">
      <w:pPr>
        <w:keepNext/>
        <w:suppressLineNumbers/>
        <w:rPr>
          <w:i/>
          <w:sz w:val="22"/>
          <w:szCs w:val="22"/>
          <w:u w:val="single"/>
        </w:rPr>
      </w:pPr>
    </w:p>
    <w:p w14:paraId="37E06DAB" w14:textId="77777777" w:rsidR="00C25D6D" w:rsidRPr="004A4437" w:rsidRDefault="00104A7D" w:rsidP="008B35AF">
      <w:pPr>
        <w:keepNext/>
        <w:numPr>
          <w:ilvl w:val="0"/>
          <w:numId w:val="9"/>
        </w:numPr>
        <w:ind w:left="567" w:hanging="567"/>
        <w:rPr>
          <w:sz w:val="22"/>
          <w:szCs w:val="22"/>
          <w:u w:val="single"/>
        </w:rPr>
      </w:pPr>
      <w:r w:rsidRPr="004A4437">
        <w:rPr>
          <w:b/>
          <w:sz w:val="22"/>
          <w:szCs w:val="22"/>
        </w:rPr>
        <w:t>Rizikos valdymo planas (RVP)</w:t>
      </w:r>
    </w:p>
    <w:p w14:paraId="37DBFBE2" w14:textId="77777777" w:rsidR="00C25D6D" w:rsidRPr="004A4437" w:rsidRDefault="00C25D6D" w:rsidP="008B35AF">
      <w:pPr>
        <w:keepNext/>
        <w:rPr>
          <w:sz w:val="22"/>
          <w:szCs w:val="22"/>
        </w:rPr>
      </w:pPr>
    </w:p>
    <w:p w14:paraId="0D5AE0E0" w14:textId="31AD336C" w:rsidR="00C25D6D" w:rsidRPr="004A4437" w:rsidRDefault="00104A7D" w:rsidP="008B35AF">
      <w:pPr>
        <w:widowControl w:val="0"/>
        <w:rPr>
          <w:sz w:val="22"/>
          <w:szCs w:val="22"/>
        </w:rPr>
      </w:pPr>
      <w:r w:rsidRPr="004A4437">
        <w:rPr>
          <w:sz w:val="22"/>
          <w:szCs w:val="22"/>
        </w:rPr>
        <w:t>Registruotojas atlieka reikalaujamą farmakologinio budrumo veiklą ir veiksmus, kurie išsamiai aprašyti registracijos bylos 1.8.2 modulyje pateiktame RVP ir suderintose tolesnėse jo versijose.</w:t>
      </w:r>
    </w:p>
    <w:p w14:paraId="7271A7B2" w14:textId="77777777" w:rsidR="00C25D6D" w:rsidRPr="004A4437" w:rsidRDefault="00C25D6D" w:rsidP="008B35AF">
      <w:pPr>
        <w:widowControl w:val="0"/>
        <w:rPr>
          <w:i/>
          <w:sz w:val="22"/>
          <w:szCs w:val="22"/>
        </w:rPr>
      </w:pPr>
    </w:p>
    <w:p w14:paraId="0D3B4BF5" w14:textId="77777777" w:rsidR="00C25D6D" w:rsidRPr="004A4437" w:rsidRDefault="00104A7D" w:rsidP="008B35AF">
      <w:pPr>
        <w:keepNext/>
        <w:rPr>
          <w:sz w:val="22"/>
          <w:szCs w:val="22"/>
        </w:rPr>
      </w:pPr>
      <w:r w:rsidRPr="004A4437">
        <w:rPr>
          <w:sz w:val="22"/>
          <w:szCs w:val="22"/>
        </w:rPr>
        <w:lastRenderedPageBreak/>
        <w:t>Atnaujintas rizikos valdymo planas turi būti pateiktas:</w:t>
      </w:r>
    </w:p>
    <w:p w14:paraId="36DDA5E2" w14:textId="77777777" w:rsidR="00C25D6D" w:rsidRPr="004A4437" w:rsidRDefault="00104A7D" w:rsidP="008B35AF">
      <w:pPr>
        <w:keepNext/>
        <w:numPr>
          <w:ilvl w:val="0"/>
          <w:numId w:val="27"/>
        </w:numPr>
        <w:ind w:left="567" w:hanging="567"/>
        <w:rPr>
          <w:sz w:val="22"/>
          <w:szCs w:val="22"/>
        </w:rPr>
      </w:pPr>
      <w:r w:rsidRPr="004A4437">
        <w:rPr>
          <w:sz w:val="22"/>
          <w:szCs w:val="22"/>
        </w:rPr>
        <w:t>pareikalavus Europos vaistų agentūrai;</w:t>
      </w:r>
    </w:p>
    <w:p w14:paraId="7031AB8F" w14:textId="77777777" w:rsidR="00C25D6D" w:rsidRPr="004A4437" w:rsidRDefault="00104A7D" w:rsidP="008B35AF">
      <w:pPr>
        <w:numPr>
          <w:ilvl w:val="0"/>
          <w:numId w:val="27"/>
        </w:numPr>
        <w:ind w:left="567" w:hanging="567"/>
        <w:rPr>
          <w:sz w:val="22"/>
          <w:szCs w:val="22"/>
        </w:rPr>
      </w:pPr>
      <w:r w:rsidRPr="004A4437">
        <w:rPr>
          <w:sz w:val="22"/>
          <w:szCs w:val="22"/>
        </w:rPr>
        <w:t>kai keičiama rizikos valdymo sistema, ypač gavus naujos informacijos, kuri gali lemti didelį naudos ir rizikos santykio pokytį arba pasiekus svarbų (farmakologinio budrumo ar rizikos mažinimo) etapą.</w:t>
      </w:r>
    </w:p>
    <w:p w14:paraId="3C8F92B2" w14:textId="77777777" w:rsidR="00C25D6D" w:rsidRPr="004A4437" w:rsidRDefault="00C25D6D" w:rsidP="008B35AF">
      <w:pPr>
        <w:ind w:left="567"/>
        <w:rPr>
          <w:sz w:val="22"/>
          <w:szCs w:val="22"/>
        </w:rPr>
      </w:pPr>
    </w:p>
    <w:p w14:paraId="6AFB9958" w14:textId="77777777" w:rsidR="00C25D6D" w:rsidRPr="004A4437" w:rsidRDefault="00104A7D" w:rsidP="008B35AF">
      <w:pPr>
        <w:jc w:val="center"/>
        <w:rPr>
          <w:sz w:val="22"/>
          <w:szCs w:val="22"/>
        </w:rPr>
      </w:pPr>
      <w:r w:rsidRPr="004A4437">
        <w:rPr>
          <w:sz w:val="22"/>
          <w:szCs w:val="22"/>
        </w:rPr>
        <w:br w:type="page"/>
      </w:r>
    </w:p>
    <w:p w14:paraId="5136A746" w14:textId="77777777" w:rsidR="00C25D6D" w:rsidRPr="004A4437" w:rsidRDefault="00C25D6D" w:rsidP="008B35AF">
      <w:pPr>
        <w:jc w:val="center"/>
        <w:rPr>
          <w:sz w:val="22"/>
          <w:szCs w:val="22"/>
        </w:rPr>
      </w:pPr>
    </w:p>
    <w:p w14:paraId="38BC0E42" w14:textId="77777777" w:rsidR="00C25D6D" w:rsidRPr="004A4437" w:rsidRDefault="00C25D6D" w:rsidP="008B35AF">
      <w:pPr>
        <w:jc w:val="center"/>
        <w:rPr>
          <w:sz w:val="22"/>
          <w:szCs w:val="22"/>
        </w:rPr>
      </w:pPr>
    </w:p>
    <w:p w14:paraId="217BCE0C" w14:textId="77777777" w:rsidR="00C25D6D" w:rsidRPr="004A4437" w:rsidRDefault="00C25D6D" w:rsidP="008B35AF">
      <w:pPr>
        <w:jc w:val="center"/>
        <w:rPr>
          <w:sz w:val="22"/>
          <w:szCs w:val="22"/>
        </w:rPr>
      </w:pPr>
    </w:p>
    <w:p w14:paraId="259C748F" w14:textId="77777777" w:rsidR="00C25D6D" w:rsidRPr="004A4437" w:rsidRDefault="00C25D6D" w:rsidP="008B35AF">
      <w:pPr>
        <w:jc w:val="center"/>
        <w:rPr>
          <w:sz w:val="22"/>
          <w:szCs w:val="22"/>
        </w:rPr>
      </w:pPr>
    </w:p>
    <w:p w14:paraId="7E304F63" w14:textId="77777777" w:rsidR="00C25D6D" w:rsidRPr="004A4437" w:rsidRDefault="00C25D6D" w:rsidP="008B35AF">
      <w:pPr>
        <w:jc w:val="center"/>
        <w:rPr>
          <w:sz w:val="22"/>
          <w:szCs w:val="22"/>
        </w:rPr>
      </w:pPr>
    </w:p>
    <w:p w14:paraId="1E628712" w14:textId="77777777" w:rsidR="00C25D6D" w:rsidRPr="004A4437" w:rsidRDefault="00C25D6D" w:rsidP="008B35AF">
      <w:pPr>
        <w:jc w:val="center"/>
        <w:rPr>
          <w:sz w:val="22"/>
          <w:szCs w:val="22"/>
        </w:rPr>
      </w:pPr>
    </w:p>
    <w:p w14:paraId="44E48BFD" w14:textId="77777777" w:rsidR="00C25D6D" w:rsidRPr="004A4437" w:rsidRDefault="00C25D6D" w:rsidP="008B35AF">
      <w:pPr>
        <w:jc w:val="center"/>
        <w:rPr>
          <w:sz w:val="22"/>
          <w:szCs w:val="22"/>
        </w:rPr>
      </w:pPr>
    </w:p>
    <w:p w14:paraId="0EDB4992" w14:textId="77777777" w:rsidR="00C25D6D" w:rsidRPr="004A4437" w:rsidRDefault="00C25D6D" w:rsidP="008B35AF">
      <w:pPr>
        <w:jc w:val="center"/>
        <w:rPr>
          <w:sz w:val="22"/>
          <w:szCs w:val="22"/>
        </w:rPr>
      </w:pPr>
    </w:p>
    <w:p w14:paraId="0DA225A8" w14:textId="77777777" w:rsidR="00C25D6D" w:rsidRPr="004A4437" w:rsidRDefault="00C25D6D" w:rsidP="008B35AF">
      <w:pPr>
        <w:jc w:val="center"/>
        <w:rPr>
          <w:sz w:val="22"/>
          <w:szCs w:val="22"/>
        </w:rPr>
      </w:pPr>
    </w:p>
    <w:p w14:paraId="208B59AD" w14:textId="77777777" w:rsidR="00C25D6D" w:rsidRPr="004A4437" w:rsidRDefault="00C25D6D" w:rsidP="008B35AF">
      <w:pPr>
        <w:jc w:val="center"/>
        <w:rPr>
          <w:sz w:val="22"/>
          <w:szCs w:val="22"/>
        </w:rPr>
      </w:pPr>
    </w:p>
    <w:p w14:paraId="1CFC0BCE" w14:textId="77777777" w:rsidR="00C25D6D" w:rsidRPr="004A4437" w:rsidRDefault="00C25D6D" w:rsidP="008B35AF">
      <w:pPr>
        <w:jc w:val="center"/>
        <w:rPr>
          <w:sz w:val="22"/>
          <w:szCs w:val="22"/>
        </w:rPr>
      </w:pPr>
    </w:p>
    <w:p w14:paraId="0C5D9C08" w14:textId="77777777" w:rsidR="00C25D6D" w:rsidRPr="004A4437" w:rsidRDefault="00C25D6D" w:rsidP="008B35AF">
      <w:pPr>
        <w:jc w:val="center"/>
        <w:rPr>
          <w:sz w:val="22"/>
          <w:szCs w:val="22"/>
        </w:rPr>
      </w:pPr>
    </w:p>
    <w:p w14:paraId="7E37893D" w14:textId="77777777" w:rsidR="00C25D6D" w:rsidRPr="004A4437" w:rsidRDefault="00C25D6D" w:rsidP="008B35AF">
      <w:pPr>
        <w:jc w:val="center"/>
        <w:rPr>
          <w:sz w:val="22"/>
          <w:szCs w:val="22"/>
        </w:rPr>
      </w:pPr>
    </w:p>
    <w:p w14:paraId="3398DB0D" w14:textId="2356ACBF" w:rsidR="00C25D6D" w:rsidRPr="004A4437" w:rsidRDefault="00C25D6D" w:rsidP="008B35AF">
      <w:pPr>
        <w:jc w:val="center"/>
        <w:rPr>
          <w:sz w:val="22"/>
          <w:szCs w:val="22"/>
        </w:rPr>
      </w:pPr>
    </w:p>
    <w:p w14:paraId="4F2DE1E5" w14:textId="77777777" w:rsidR="00F33561" w:rsidRPr="004A4437" w:rsidRDefault="00F33561" w:rsidP="008B35AF">
      <w:pPr>
        <w:jc w:val="center"/>
        <w:rPr>
          <w:sz w:val="22"/>
          <w:szCs w:val="22"/>
        </w:rPr>
      </w:pPr>
    </w:p>
    <w:p w14:paraId="0A185F29" w14:textId="77777777" w:rsidR="00C25D6D" w:rsidRPr="004A4437" w:rsidRDefault="00C25D6D" w:rsidP="008B35AF">
      <w:pPr>
        <w:jc w:val="center"/>
        <w:rPr>
          <w:sz w:val="22"/>
          <w:szCs w:val="22"/>
        </w:rPr>
      </w:pPr>
    </w:p>
    <w:p w14:paraId="64076EC6" w14:textId="77777777" w:rsidR="00C25D6D" w:rsidRPr="004A4437" w:rsidRDefault="00C25D6D" w:rsidP="008B35AF">
      <w:pPr>
        <w:jc w:val="center"/>
        <w:rPr>
          <w:sz w:val="22"/>
          <w:szCs w:val="22"/>
        </w:rPr>
      </w:pPr>
    </w:p>
    <w:p w14:paraId="0C319BB1" w14:textId="77777777" w:rsidR="00C25D6D" w:rsidRPr="004A4437" w:rsidRDefault="00C25D6D" w:rsidP="008B35AF">
      <w:pPr>
        <w:jc w:val="center"/>
        <w:rPr>
          <w:sz w:val="22"/>
          <w:szCs w:val="22"/>
        </w:rPr>
      </w:pPr>
    </w:p>
    <w:p w14:paraId="662E8F25" w14:textId="77777777" w:rsidR="00C25D6D" w:rsidRPr="004A4437" w:rsidRDefault="00C25D6D" w:rsidP="008B35AF">
      <w:pPr>
        <w:jc w:val="center"/>
        <w:rPr>
          <w:sz w:val="22"/>
          <w:szCs w:val="22"/>
        </w:rPr>
      </w:pPr>
    </w:p>
    <w:p w14:paraId="233660F9" w14:textId="77777777" w:rsidR="00C25D6D" w:rsidRPr="004A4437" w:rsidRDefault="00C25D6D" w:rsidP="008B35AF">
      <w:pPr>
        <w:jc w:val="center"/>
        <w:rPr>
          <w:sz w:val="22"/>
          <w:szCs w:val="22"/>
        </w:rPr>
      </w:pPr>
    </w:p>
    <w:p w14:paraId="783304D3" w14:textId="77777777" w:rsidR="00C25D6D" w:rsidRPr="004A4437" w:rsidRDefault="00C25D6D" w:rsidP="008B35AF">
      <w:pPr>
        <w:jc w:val="center"/>
        <w:rPr>
          <w:sz w:val="22"/>
          <w:szCs w:val="22"/>
        </w:rPr>
      </w:pPr>
    </w:p>
    <w:p w14:paraId="584D00B9" w14:textId="77777777" w:rsidR="00C25D6D" w:rsidRPr="004A4437" w:rsidRDefault="00C25D6D" w:rsidP="008B35AF">
      <w:pPr>
        <w:jc w:val="center"/>
        <w:rPr>
          <w:bCs/>
          <w:sz w:val="22"/>
          <w:szCs w:val="22"/>
        </w:rPr>
      </w:pPr>
    </w:p>
    <w:p w14:paraId="1D218C9B" w14:textId="77777777" w:rsidR="00C25D6D" w:rsidRPr="004A4437" w:rsidRDefault="00C25D6D" w:rsidP="008B35AF">
      <w:pPr>
        <w:jc w:val="center"/>
        <w:rPr>
          <w:bCs/>
          <w:sz w:val="22"/>
          <w:szCs w:val="22"/>
        </w:rPr>
      </w:pPr>
    </w:p>
    <w:p w14:paraId="2B1BD028" w14:textId="77777777" w:rsidR="00C25D6D" w:rsidRPr="004A4437" w:rsidRDefault="00104A7D" w:rsidP="008B35AF">
      <w:pPr>
        <w:jc w:val="center"/>
        <w:rPr>
          <w:b/>
          <w:bCs/>
          <w:sz w:val="22"/>
          <w:szCs w:val="22"/>
        </w:rPr>
      </w:pPr>
      <w:r w:rsidRPr="004A4437">
        <w:rPr>
          <w:b/>
          <w:bCs/>
          <w:sz w:val="22"/>
          <w:szCs w:val="22"/>
        </w:rPr>
        <w:t>III PRIEDAS</w:t>
      </w:r>
    </w:p>
    <w:p w14:paraId="650D4AB2" w14:textId="77777777" w:rsidR="00C25D6D" w:rsidRPr="004A4437" w:rsidRDefault="00C25D6D" w:rsidP="008B35AF">
      <w:pPr>
        <w:jc w:val="center"/>
        <w:rPr>
          <w:bCs/>
          <w:sz w:val="22"/>
          <w:szCs w:val="22"/>
        </w:rPr>
      </w:pPr>
    </w:p>
    <w:p w14:paraId="49F78965" w14:textId="77777777" w:rsidR="00C25D6D" w:rsidRPr="004A4437" w:rsidRDefault="00104A7D" w:rsidP="008B35AF">
      <w:pPr>
        <w:jc w:val="center"/>
        <w:rPr>
          <w:b/>
          <w:bCs/>
          <w:sz w:val="22"/>
          <w:szCs w:val="22"/>
        </w:rPr>
      </w:pPr>
      <w:r w:rsidRPr="004A4437">
        <w:rPr>
          <w:b/>
          <w:bCs/>
          <w:sz w:val="22"/>
          <w:szCs w:val="22"/>
        </w:rPr>
        <w:t>ŽENKLINIMAS IR PAKUOTĖS LAPELIS</w:t>
      </w:r>
    </w:p>
    <w:p w14:paraId="385ED5C3" w14:textId="77777777" w:rsidR="00C25D6D" w:rsidRPr="004A4437" w:rsidRDefault="00C25D6D" w:rsidP="008B35AF">
      <w:pPr>
        <w:rPr>
          <w:sz w:val="22"/>
          <w:szCs w:val="22"/>
        </w:rPr>
      </w:pPr>
    </w:p>
    <w:p w14:paraId="293B6D29" w14:textId="77777777" w:rsidR="00C25D6D" w:rsidRPr="004A4437" w:rsidRDefault="00104A7D" w:rsidP="008B35AF">
      <w:pPr>
        <w:jc w:val="center"/>
        <w:rPr>
          <w:sz w:val="22"/>
          <w:szCs w:val="22"/>
        </w:rPr>
      </w:pPr>
      <w:r w:rsidRPr="004A4437">
        <w:rPr>
          <w:sz w:val="22"/>
          <w:szCs w:val="22"/>
        </w:rPr>
        <w:br w:type="page"/>
      </w:r>
    </w:p>
    <w:p w14:paraId="67D79722" w14:textId="77777777" w:rsidR="00C25D6D" w:rsidRPr="004A4437" w:rsidRDefault="00C25D6D" w:rsidP="008B35AF">
      <w:pPr>
        <w:jc w:val="center"/>
        <w:rPr>
          <w:sz w:val="22"/>
          <w:szCs w:val="22"/>
        </w:rPr>
      </w:pPr>
    </w:p>
    <w:p w14:paraId="54CDDA01" w14:textId="77777777" w:rsidR="00C25D6D" w:rsidRPr="004A4437" w:rsidRDefault="00C25D6D" w:rsidP="008B35AF">
      <w:pPr>
        <w:jc w:val="center"/>
        <w:rPr>
          <w:sz w:val="22"/>
          <w:szCs w:val="22"/>
        </w:rPr>
      </w:pPr>
    </w:p>
    <w:p w14:paraId="78312C5B" w14:textId="77777777" w:rsidR="00C25D6D" w:rsidRPr="004A4437" w:rsidRDefault="00C25D6D" w:rsidP="008B35AF">
      <w:pPr>
        <w:jc w:val="center"/>
        <w:rPr>
          <w:sz w:val="22"/>
          <w:szCs w:val="22"/>
        </w:rPr>
      </w:pPr>
    </w:p>
    <w:p w14:paraId="117F90A7" w14:textId="77777777" w:rsidR="00C25D6D" w:rsidRPr="004A4437" w:rsidRDefault="00C25D6D" w:rsidP="008B35AF">
      <w:pPr>
        <w:jc w:val="center"/>
        <w:rPr>
          <w:sz w:val="22"/>
          <w:szCs w:val="22"/>
        </w:rPr>
      </w:pPr>
    </w:p>
    <w:p w14:paraId="65DD183A" w14:textId="77777777" w:rsidR="00C25D6D" w:rsidRPr="004A4437" w:rsidRDefault="00C25D6D" w:rsidP="008B35AF">
      <w:pPr>
        <w:jc w:val="center"/>
        <w:rPr>
          <w:sz w:val="22"/>
          <w:szCs w:val="22"/>
        </w:rPr>
      </w:pPr>
    </w:p>
    <w:p w14:paraId="6DF766CC" w14:textId="2E3FE51C" w:rsidR="00C25D6D" w:rsidRPr="004A4437" w:rsidRDefault="00C25D6D" w:rsidP="008B35AF">
      <w:pPr>
        <w:jc w:val="center"/>
        <w:rPr>
          <w:sz w:val="22"/>
          <w:szCs w:val="22"/>
        </w:rPr>
      </w:pPr>
    </w:p>
    <w:p w14:paraId="6445319F" w14:textId="77777777" w:rsidR="00F33561" w:rsidRPr="004A4437" w:rsidRDefault="00F33561" w:rsidP="008B35AF">
      <w:pPr>
        <w:jc w:val="center"/>
        <w:rPr>
          <w:sz w:val="22"/>
          <w:szCs w:val="22"/>
        </w:rPr>
      </w:pPr>
    </w:p>
    <w:p w14:paraId="472F985F" w14:textId="77777777" w:rsidR="00C25D6D" w:rsidRPr="004A4437" w:rsidRDefault="00C25D6D" w:rsidP="008B35AF">
      <w:pPr>
        <w:jc w:val="center"/>
        <w:rPr>
          <w:sz w:val="22"/>
          <w:szCs w:val="22"/>
        </w:rPr>
      </w:pPr>
    </w:p>
    <w:p w14:paraId="07F53C86" w14:textId="77777777" w:rsidR="00C25D6D" w:rsidRPr="004A4437" w:rsidRDefault="00C25D6D" w:rsidP="008B35AF">
      <w:pPr>
        <w:jc w:val="center"/>
        <w:rPr>
          <w:sz w:val="22"/>
          <w:szCs w:val="22"/>
        </w:rPr>
      </w:pPr>
    </w:p>
    <w:p w14:paraId="661F8325" w14:textId="77777777" w:rsidR="00C25D6D" w:rsidRPr="004A4437" w:rsidRDefault="00C25D6D" w:rsidP="008B35AF">
      <w:pPr>
        <w:jc w:val="center"/>
        <w:rPr>
          <w:sz w:val="22"/>
          <w:szCs w:val="22"/>
        </w:rPr>
      </w:pPr>
    </w:p>
    <w:p w14:paraId="61F7118F" w14:textId="77777777" w:rsidR="00C25D6D" w:rsidRPr="004A4437" w:rsidRDefault="00C25D6D" w:rsidP="008B35AF">
      <w:pPr>
        <w:jc w:val="center"/>
        <w:rPr>
          <w:sz w:val="22"/>
          <w:szCs w:val="22"/>
        </w:rPr>
      </w:pPr>
    </w:p>
    <w:p w14:paraId="5E698319" w14:textId="77777777" w:rsidR="00C25D6D" w:rsidRPr="004A4437" w:rsidRDefault="00C25D6D" w:rsidP="008B35AF">
      <w:pPr>
        <w:jc w:val="center"/>
        <w:rPr>
          <w:sz w:val="22"/>
          <w:szCs w:val="22"/>
        </w:rPr>
      </w:pPr>
    </w:p>
    <w:p w14:paraId="10D7425B" w14:textId="77777777" w:rsidR="00C25D6D" w:rsidRPr="004A4437" w:rsidRDefault="00C25D6D" w:rsidP="008B35AF">
      <w:pPr>
        <w:jc w:val="center"/>
        <w:rPr>
          <w:sz w:val="22"/>
          <w:szCs w:val="22"/>
        </w:rPr>
      </w:pPr>
    </w:p>
    <w:p w14:paraId="2D196298" w14:textId="77777777" w:rsidR="00C25D6D" w:rsidRPr="004A4437" w:rsidRDefault="00C25D6D" w:rsidP="008B35AF">
      <w:pPr>
        <w:jc w:val="center"/>
        <w:rPr>
          <w:sz w:val="22"/>
          <w:szCs w:val="22"/>
        </w:rPr>
      </w:pPr>
    </w:p>
    <w:p w14:paraId="41E82A46" w14:textId="77777777" w:rsidR="00C25D6D" w:rsidRPr="004A4437" w:rsidRDefault="00C25D6D" w:rsidP="008B35AF">
      <w:pPr>
        <w:jc w:val="center"/>
        <w:rPr>
          <w:sz w:val="22"/>
          <w:szCs w:val="22"/>
        </w:rPr>
      </w:pPr>
    </w:p>
    <w:p w14:paraId="02AA9D18" w14:textId="77777777" w:rsidR="00C25D6D" w:rsidRPr="004A4437" w:rsidRDefault="00C25D6D" w:rsidP="008B35AF">
      <w:pPr>
        <w:jc w:val="center"/>
        <w:rPr>
          <w:sz w:val="22"/>
          <w:szCs w:val="22"/>
        </w:rPr>
      </w:pPr>
    </w:p>
    <w:p w14:paraId="66595724" w14:textId="77777777" w:rsidR="00C25D6D" w:rsidRPr="004A4437" w:rsidRDefault="00C25D6D" w:rsidP="008B35AF">
      <w:pPr>
        <w:jc w:val="center"/>
        <w:rPr>
          <w:sz w:val="22"/>
          <w:szCs w:val="22"/>
        </w:rPr>
      </w:pPr>
    </w:p>
    <w:p w14:paraId="0C70ED7B" w14:textId="77777777" w:rsidR="00C25D6D" w:rsidRPr="004A4437" w:rsidRDefault="00C25D6D" w:rsidP="008B35AF">
      <w:pPr>
        <w:jc w:val="center"/>
        <w:rPr>
          <w:sz w:val="22"/>
          <w:szCs w:val="22"/>
        </w:rPr>
      </w:pPr>
    </w:p>
    <w:p w14:paraId="6353334A" w14:textId="77777777" w:rsidR="00C25D6D" w:rsidRPr="004A4437" w:rsidRDefault="00C25D6D" w:rsidP="008B35AF">
      <w:pPr>
        <w:jc w:val="center"/>
        <w:rPr>
          <w:sz w:val="22"/>
          <w:szCs w:val="22"/>
        </w:rPr>
      </w:pPr>
    </w:p>
    <w:p w14:paraId="09E39326" w14:textId="77777777" w:rsidR="00C25D6D" w:rsidRPr="004A4437" w:rsidRDefault="00C25D6D" w:rsidP="008B35AF">
      <w:pPr>
        <w:jc w:val="center"/>
        <w:rPr>
          <w:sz w:val="22"/>
          <w:szCs w:val="22"/>
        </w:rPr>
      </w:pPr>
    </w:p>
    <w:p w14:paraId="7A90D68B" w14:textId="77777777" w:rsidR="00C25D6D" w:rsidRPr="004A4437" w:rsidRDefault="00C25D6D" w:rsidP="008B35AF">
      <w:pPr>
        <w:jc w:val="center"/>
        <w:rPr>
          <w:sz w:val="22"/>
          <w:szCs w:val="22"/>
        </w:rPr>
      </w:pPr>
    </w:p>
    <w:p w14:paraId="2183861D" w14:textId="77777777" w:rsidR="00C25D6D" w:rsidRPr="004A4437" w:rsidRDefault="00C25D6D" w:rsidP="008B35AF">
      <w:pPr>
        <w:jc w:val="center"/>
        <w:rPr>
          <w:sz w:val="22"/>
          <w:szCs w:val="22"/>
        </w:rPr>
      </w:pPr>
    </w:p>
    <w:p w14:paraId="4DBCC480" w14:textId="77777777" w:rsidR="00C25D6D" w:rsidRPr="004A4437" w:rsidRDefault="00C25D6D" w:rsidP="008B35AF">
      <w:pPr>
        <w:jc w:val="center"/>
        <w:rPr>
          <w:sz w:val="22"/>
          <w:szCs w:val="22"/>
        </w:rPr>
      </w:pPr>
    </w:p>
    <w:p w14:paraId="5DCB44A8" w14:textId="2EBAF9E0" w:rsidR="00C25D6D" w:rsidRPr="004A4437" w:rsidRDefault="00104A7D" w:rsidP="008B35AF">
      <w:pPr>
        <w:pStyle w:val="QRD1"/>
        <w:tabs>
          <w:tab w:val="clear" w:pos="567"/>
        </w:tabs>
      </w:pPr>
      <w:r w:rsidRPr="004A4437">
        <w:t>A. ŽENKLINIMAS</w:t>
      </w:r>
      <w:fldSimple w:instr=" DOCVARIABLE VAULT_ND_471bb21c-8004-4294-ad17-ce10a164c6b6 \* MERGEFORMAT ">
        <w:r w:rsidR="00E13163" w:rsidRPr="004A4437">
          <w:t xml:space="preserve"> </w:t>
        </w:r>
      </w:fldSimple>
    </w:p>
    <w:p w14:paraId="5A15B8EC" w14:textId="77777777" w:rsidR="00C25D6D" w:rsidRPr="004A4437" w:rsidRDefault="00C25D6D" w:rsidP="008B35AF">
      <w:pPr>
        <w:rPr>
          <w:sz w:val="22"/>
          <w:szCs w:val="22"/>
        </w:rPr>
      </w:pPr>
    </w:p>
    <w:p w14:paraId="0E64120D" w14:textId="77777777" w:rsidR="00C25D6D" w:rsidRPr="004A4437" w:rsidRDefault="00C25D6D" w:rsidP="008B35AF">
      <w:pPr>
        <w:rPr>
          <w:sz w:val="22"/>
          <w:szCs w:val="22"/>
        </w:rPr>
      </w:pPr>
    </w:p>
    <w:p w14:paraId="301527CF"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Informacija ant išorinės pakuotės</w:t>
      </w:r>
    </w:p>
    <w:p w14:paraId="36A4F4AF" w14:textId="77777777" w:rsidR="00C25D6D" w:rsidRPr="004A4437" w:rsidRDefault="00C25D6D" w:rsidP="008B35AF">
      <w:pPr>
        <w:pBdr>
          <w:top w:val="single" w:sz="4" w:space="1" w:color="auto"/>
          <w:left w:val="single" w:sz="4" w:space="4" w:color="auto"/>
          <w:bottom w:val="single" w:sz="4" w:space="1" w:color="auto"/>
          <w:right w:val="single" w:sz="4" w:space="4" w:color="auto"/>
        </w:pBdr>
        <w:rPr>
          <w:sz w:val="22"/>
          <w:szCs w:val="22"/>
        </w:rPr>
      </w:pPr>
    </w:p>
    <w:p w14:paraId="714BB829" w14:textId="5C9A89C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b/>
          <w:sz w:val="22"/>
          <w:szCs w:val="22"/>
        </w:rPr>
        <w:t>Dėžutė</w:t>
      </w:r>
    </w:p>
    <w:p w14:paraId="00E4EDE4" w14:textId="77777777" w:rsidR="00C25D6D" w:rsidRPr="004A4437" w:rsidRDefault="00C25D6D" w:rsidP="008B35AF">
      <w:pPr>
        <w:rPr>
          <w:sz w:val="22"/>
          <w:szCs w:val="22"/>
        </w:rPr>
      </w:pPr>
    </w:p>
    <w:p w14:paraId="6986F401" w14:textId="77777777" w:rsidR="00C25D6D" w:rsidRPr="004A4437" w:rsidRDefault="00C25D6D" w:rsidP="008B35AF">
      <w:pPr>
        <w:rPr>
          <w:sz w:val="22"/>
          <w:szCs w:val="22"/>
        </w:rPr>
      </w:pPr>
    </w:p>
    <w:p w14:paraId="794BC2B2" w14:textId="27BD87A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6A792763" w14:textId="77777777" w:rsidR="00C25D6D" w:rsidRPr="004A4437" w:rsidRDefault="00C25D6D" w:rsidP="008B35AF">
      <w:pPr>
        <w:rPr>
          <w:sz w:val="22"/>
          <w:szCs w:val="22"/>
        </w:rPr>
      </w:pPr>
    </w:p>
    <w:p w14:paraId="44E90391" w14:textId="77777777" w:rsidR="00C25D6D" w:rsidRPr="004A4437" w:rsidRDefault="00104A7D" w:rsidP="008B35AF">
      <w:pPr>
        <w:rPr>
          <w:sz w:val="22"/>
          <w:szCs w:val="22"/>
        </w:rPr>
      </w:pPr>
      <w:r w:rsidRPr="004A4437">
        <w:rPr>
          <w:sz w:val="22"/>
          <w:szCs w:val="22"/>
        </w:rPr>
        <w:t>Micardis 20 mg tabletės</w:t>
      </w:r>
    </w:p>
    <w:p w14:paraId="3A3A9C28" w14:textId="77777777" w:rsidR="00C25D6D" w:rsidRPr="004A4437" w:rsidRDefault="00104A7D" w:rsidP="008B35AF">
      <w:pPr>
        <w:rPr>
          <w:sz w:val="22"/>
          <w:szCs w:val="22"/>
        </w:rPr>
      </w:pPr>
      <w:r w:rsidRPr="004A4437">
        <w:rPr>
          <w:sz w:val="22"/>
          <w:szCs w:val="22"/>
        </w:rPr>
        <w:t>telmisartanum</w:t>
      </w:r>
    </w:p>
    <w:p w14:paraId="75857322" w14:textId="77777777" w:rsidR="00C25D6D" w:rsidRPr="004A4437" w:rsidRDefault="00C25D6D" w:rsidP="008B35AF">
      <w:pPr>
        <w:rPr>
          <w:sz w:val="22"/>
          <w:szCs w:val="22"/>
        </w:rPr>
      </w:pPr>
    </w:p>
    <w:p w14:paraId="1B9EDFEE" w14:textId="77777777" w:rsidR="00C25D6D" w:rsidRPr="004A4437" w:rsidRDefault="00C25D6D" w:rsidP="008B35AF">
      <w:pPr>
        <w:rPr>
          <w:sz w:val="22"/>
          <w:szCs w:val="22"/>
        </w:rPr>
      </w:pPr>
    </w:p>
    <w:p w14:paraId="39017B9D" w14:textId="5240099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2.</w:t>
      </w:r>
      <w:r w:rsidR="00A11D98" w:rsidRPr="004A4437">
        <w:rPr>
          <w:b/>
          <w:caps/>
          <w:sz w:val="22"/>
          <w:szCs w:val="22"/>
        </w:rPr>
        <w:tab/>
      </w:r>
      <w:r w:rsidRPr="004A4437">
        <w:rPr>
          <w:b/>
          <w:caps/>
          <w:sz w:val="22"/>
          <w:szCs w:val="22"/>
        </w:rPr>
        <w:t>veikliOJI (-IOS) medžiagA (-OS) ir JOS (-ų) kiekis (-IAI)</w:t>
      </w:r>
    </w:p>
    <w:p w14:paraId="08EFFAD3" w14:textId="77777777" w:rsidR="00C25D6D" w:rsidRPr="004A4437" w:rsidRDefault="00C25D6D" w:rsidP="008B35AF">
      <w:pPr>
        <w:rPr>
          <w:caps/>
          <w:sz w:val="22"/>
          <w:szCs w:val="22"/>
        </w:rPr>
      </w:pPr>
    </w:p>
    <w:p w14:paraId="79761A62" w14:textId="2FA48570" w:rsidR="00C25D6D" w:rsidRPr="004A4437" w:rsidRDefault="00104A7D" w:rsidP="008B35AF">
      <w:pPr>
        <w:rPr>
          <w:caps/>
          <w:sz w:val="22"/>
          <w:szCs w:val="22"/>
        </w:rPr>
      </w:pPr>
      <w:r w:rsidRPr="004A4437">
        <w:rPr>
          <w:sz w:val="22"/>
          <w:szCs w:val="22"/>
        </w:rPr>
        <w:t>Kiekvienoje tabletėje yra 20 mg telmisartano.</w:t>
      </w:r>
    </w:p>
    <w:p w14:paraId="42DF2879" w14:textId="77777777" w:rsidR="00C25D6D" w:rsidRPr="004A4437" w:rsidRDefault="00C25D6D" w:rsidP="008B35AF">
      <w:pPr>
        <w:rPr>
          <w:caps/>
          <w:sz w:val="22"/>
          <w:szCs w:val="22"/>
        </w:rPr>
      </w:pPr>
    </w:p>
    <w:p w14:paraId="06208200" w14:textId="77777777" w:rsidR="00C25D6D" w:rsidRPr="004A4437" w:rsidRDefault="00C25D6D" w:rsidP="008B35AF">
      <w:pPr>
        <w:rPr>
          <w:caps/>
          <w:sz w:val="22"/>
          <w:szCs w:val="22"/>
        </w:rPr>
      </w:pPr>
    </w:p>
    <w:p w14:paraId="2827FDE3" w14:textId="557340DC"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3.</w:t>
      </w:r>
      <w:r w:rsidR="00A11D98" w:rsidRPr="004A4437">
        <w:rPr>
          <w:b/>
          <w:caps/>
          <w:sz w:val="22"/>
          <w:szCs w:val="22"/>
        </w:rPr>
        <w:tab/>
      </w:r>
      <w:r w:rsidRPr="004A4437">
        <w:rPr>
          <w:b/>
          <w:caps/>
          <w:sz w:val="22"/>
          <w:szCs w:val="22"/>
        </w:rPr>
        <w:t>pagalbinių medžiagų sąrašas</w:t>
      </w:r>
    </w:p>
    <w:p w14:paraId="2143B6AC" w14:textId="77777777" w:rsidR="00C25D6D" w:rsidRPr="004A4437" w:rsidRDefault="00C25D6D" w:rsidP="008B35AF">
      <w:pPr>
        <w:rPr>
          <w:caps/>
          <w:sz w:val="22"/>
          <w:szCs w:val="22"/>
        </w:rPr>
      </w:pPr>
    </w:p>
    <w:p w14:paraId="3DC3A9B8" w14:textId="559FF3FA" w:rsidR="00C25D6D" w:rsidRPr="004A4437" w:rsidRDefault="00104A7D" w:rsidP="008B35AF">
      <w:pPr>
        <w:rPr>
          <w:sz w:val="22"/>
          <w:szCs w:val="22"/>
        </w:rPr>
      </w:pPr>
      <w:r w:rsidRPr="004A4437">
        <w:rPr>
          <w:sz w:val="22"/>
          <w:szCs w:val="22"/>
        </w:rPr>
        <w:t>Šio vaisto sudėtyje yra sorbitolio (E 420).</w:t>
      </w:r>
    </w:p>
    <w:p w14:paraId="1652CB64" w14:textId="77777777" w:rsidR="00C25D6D" w:rsidRPr="004A4437" w:rsidRDefault="00104A7D" w:rsidP="008B35AF">
      <w:pPr>
        <w:rPr>
          <w:sz w:val="22"/>
          <w:szCs w:val="22"/>
        </w:rPr>
      </w:pPr>
      <w:r w:rsidRPr="004A4437">
        <w:rPr>
          <w:caps/>
          <w:sz w:val="22"/>
          <w:szCs w:val="22"/>
        </w:rPr>
        <w:t>d</w:t>
      </w:r>
      <w:r w:rsidRPr="004A4437">
        <w:rPr>
          <w:sz w:val="22"/>
          <w:szCs w:val="22"/>
        </w:rPr>
        <w:t>augiau informacijos pateikta pakuotės lapelyje.</w:t>
      </w:r>
    </w:p>
    <w:p w14:paraId="0151831D" w14:textId="77777777" w:rsidR="00C25D6D" w:rsidRPr="004A4437" w:rsidRDefault="00C25D6D" w:rsidP="008B35AF">
      <w:pPr>
        <w:rPr>
          <w:caps/>
          <w:sz w:val="22"/>
          <w:szCs w:val="22"/>
        </w:rPr>
      </w:pPr>
    </w:p>
    <w:p w14:paraId="2F1FA376" w14:textId="77777777" w:rsidR="00C25D6D" w:rsidRPr="004A4437" w:rsidRDefault="00C25D6D" w:rsidP="008B35AF">
      <w:pPr>
        <w:rPr>
          <w:caps/>
          <w:sz w:val="22"/>
          <w:szCs w:val="22"/>
        </w:rPr>
      </w:pPr>
    </w:p>
    <w:p w14:paraId="6BCEBAFC" w14:textId="34B7C157"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Farmacinė forma ir KIEKIS PAKUOTĖJE</w:t>
      </w:r>
    </w:p>
    <w:p w14:paraId="74E84812" w14:textId="77777777" w:rsidR="00C25D6D" w:rsidRPr="004A4437" w:rsidRDefault="00C25D6D" w:rsidP="008B35AF">
      <w:pPr>
        <w:rPr>
          <w:caps/>
          <w:sz w:val="22"/>
          <w:szCs w:val="22"/>
        </w:rPr>
      </w:pPr>
    </w:p>
    <w:p w14:paraId="0E21E024" w14:textId="77777777" w:rsidR="00C25D6D" w:rsidRPr="004A4437" w:rsidRDefault="00104A7D" w:rsidP="008B35AF">
      <w:pPr>
        <w:rPr>
          <w:sz w:val="22"/>
          <w:szCs w:val="22"/>
        </w:rPr>
      </w:pPr>
      <w:r w:rsidRPr="004A4437">
        <w:rPr>
          <w:sz w:val="22"/>
          <w:szCs w:val="22"/>
        </w:rPr>
        <w:t>14 tablečių</w:t>
      </w:r>
    </w:p>
    <w:p w14:paraId="44A07375" w14:textId="77777777" w:rsidR="00C25D6D" w:rsidRPr="004A4437" w:rsidRDefault="00104A7D" w:rsidP="008B35AF">
      <w:pPr>
        <w:rPr>
          <w:sz w:val="22"/>
          <w:szCs w:val="22"/>
          <w:shd w:val="clear" w:color="auto" w:fill="A6A6A6"/>
        </w:rPr>
      </w:pPr>
      <w:r w:rsidRPr="004A4437">
        <w:rPr>
          <w:sz w:val="22"/>
          <w:szCs w:val="22"/>
          <w:shd w:val="clear" w:color="auto" w:fill="A6A6A6"/>
        </w:rPr>
        <w:t>28 tabletės</w:t>
      </w:r>
    </w:p>
    <w:p w14:paraId="5A7A3A0D" w14:textId="77777777" w:rsidR="00C25D6D" w:rsidRPr="004A4437" w:rsidRDefault="00104A7D" w:rsidP="008B35AF">
      <w:pPr>
        <w:rPr>
          <w:sz w:val="22"/>
          <w:szCs w:val="22"/>
          <w:shd w:val="clear" w:color="auto" w:fill="A6A6A6"/>
        </w:rPr>
      </w:pPr>
      <w:r w:rsidRPr="004A4437">
        <w:rPr>
          <w:sz w:val="22"/>
          <w:szCs w:val="22"/>
          <w:shd w:val="clear" w:color="auto" w:fill="A6A6A6"/>
        </w:rPr>
        <w:t>56 tabletės</w:t>
      </w:r>
    </w:p>
    <w:p w14:paraId="1E11E9CE" w14:textId="77777777" w:rsidR="00C25D6D" w:rsidRPr="004A4437" w:rsidRDefault="00104A7D" w:rsidP="008B35AF">
      <w:pPr>
        <w:rPr>
          <w:caps/>
          <w:sz w:val="22"/>
          <w:szCs w:val="22"/>
          <w:shd w:val="clear" w:color="auto" w:fill="A6A6A6"/>
        </w:rPr>
      </w:pPr>
      <w:r w:rsidRPr="004A4437">
        <w:rPr>
          <w:sz w:val="22"/>
          <w:szCs w:val="22"/>
          <w:shd w:val="clear" w:color="auto" w:fill="A6A6A6"/>
        </w:rPr>
        <w:t>98 tabletės</w:t>
      </w:r>
    </w:p>
    <w:p w14:paraId="30433896" w14:textId="77777777" w:rsidR="00C25D6D" w:rsidRPr="004A4437" w:rsidRDefault="00C25D6D" w:rsidP="008B35AF">
      <w:pPr>
        <w:rPr>
          <w:caps/>
          <w:sz w:val="22"/>
          <w:szCs w:val="22"/>
        </w:rPr>
      </w:pPr>
    </w:p>
    <w:p w14:paraId="1DDEA78A" w14:textId="77777777" w:rsidR="00C25D6D" w:rsidRPr="004A4437" w:rsidRDefault="00C25D6D" w:rsidP="008B35AF">
      <w:pPr>
        <w:rPr>
          <w:caps/>
          <w:sz w:val="22"/>
          <w:szCs w:val="22"/>
        </w:rPr>
      </w:pPr>
    </w:p>
    <w:p w14:paraId="01CE12D5" w14:textId="58DB1CFF"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5.</w:t>
      </w:r>
      <w:r w:rsidR="00A11D98" w:rsidRPr="004A4437">
        <w:rPr>
          <w:b/>
          <w:caps/>
          <w:sz w:val="22"/>
          <w:szCs w:val="22"/>
        </w:rPr>
        <w:tab/>
      </w:r>
      <w:r w:rsidRPr="004A4437">
        <w:rPr>
          <w:b/>
          <w:caps/>
          <w:sz w:val="22"/>
          <w:szCs w:val="22"/>
        </w:rPr>
        <w:t>vartojimo METODAS IR būdas (-AI)</w:t>
      </w:r>
    </w:p>
    <w:p w14:paraId="59B5239C" w14:textId="77777777" w:rsidR="00C25D6D" w:rsidRPr="004A4437" w:rsidRDefault="00C25D6D" w:rsidP="008B35AF">
      <w:pPr>
        <w:rPr>
          <w:caps/>
          <w:sz w:val="22"/>
          <w:szCs w:val="22"/>
        </w:rPr>
      </w:pPr>
    </w:p>
    <w:p w14:paraId="1523F44A" w14:textId="77777777" w:rsidR="00C25D6D" w:rsidRPr="004A4437" w:rsidRDefault="00104A7D" w:rsidP="008B35AF">
      <w:pPr>
        <w:rPr>
          <w:sz w:val="22"/>
          <w:szCs w:val="22"/>
        </w:rPr>
      </w:pPr>
      <w:r w:rsidRPr="004A4437">
        <w:rPr>
          <w:sz w:val="22"/>
          <w:szCs w:val="22"/>
        </w:rPr>
        <w:t>Vartoti per burną</w:t>
      </w:r>
    </w:p>
    <w:p w14:paraId="1F5F727B" w14:textId="77777777" w:rsidR="00C25D6D" w:rsidRPr="004A4437" w:rsidRDefault="00104A7D" w:rsidP="008B35AF">
      <w:pPr>
        <w:rPr>
          <w:sz w:val="22"/>
          <w:szCs w:val="22"/>
        </w:rPr>
      </w:pPr>
      <w:r w:rsidRPr="004A4437">
        <w:rPr>
          <w:sz w:val="22"/>
          <w:szCs w:val="22"/>
        </w:rPr>
        <w:t>Prieš vartojimą perskaitykite pakuotės lapelį.</w:t>
      </w:r>
    </w:p>
    <w:p w14:paraId="2BB7A9FB" w14:textId="77777777" w:rsidR="00C25D6D" w:rsidRPr="004A4437" w:rsidRDefault="00C25D6D" w:rsidP="008B35AF">
      <w:pPr>
        <w:rPr>
          <w:sz w:val="22"/>
          <w:szCs w:val="22"/>
        </w:rPr>
      </w:pPr>
    </w:p>
    <w:p w14:paraId="4000DF18" w14:textId="77777777" w:rsidR="00C25D6D" w:rsidRPr="004A4437" w:rsidRDefault="00C25D6D" w:rsidP="008B35AF">
      <w:pPr>
        <w:rPr>
          <w:caps/>
          <w:sz w:val="22"/>
          <w:szCs w:val="22"/>
        </w:rPr>
      </w:pPr>
    </w:p>
    <w:p w14:paraId="7C7B7E8C" w14:textId="0041BDA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6.</w:t>
      </w:r>
      <w:r w:rsidR="00A11D98" w:rsidRPr="004A4437">
        <w:rPr>
          <w:b/>
          <w:caps/>
          <w:sz w:val="22"/>
          <w:szCs w:val="22"/>
        </w:rPr>
        <w:tab/>
      </w:r>
      <w:r w:rsidRPr="004A4437">
        <w:rPr>
          <w:b/>
          <w:caps/>
          <w:sz w:val="22"/>
          <w:szCs w:val="22"/>
        </w:rPr>
        <w:t>SPECIALUS Įspėjimas, KAD vaistinį preparatą būtina LAIKYTI vaikams nepastebimoje IR nepasiekiamoje vietoje</w:t>
      </w:r>
    </w:p>
    <w:p w14:paraId="28B2B11B" w14:textId="77777777" w:rsidR="00C25D6D" w:rsidRPr="004A4437" w:rsidRDefault="00C25D6D" w:rsidP="008B35AF">
      <w:pPr>
        <w:rPr>
          <w:sz w:val="22"/>
          <w:szCs w:val="22"/>
        </w:rPr>
      </w:pPr>
    </w:p>
    <w:p w14:paraId="6A41102E" w14:textId="77777777" w:rsidR="00C25D6D" w:rsidRPr="004A4437" w:rsidRDefault="00104A7D" w:rsidP="008B35AF">
      <w:pPr>
        <w:rPr>
          <w:sz w:val="22"/>
          <w:szCs w:val="22"/>
        </w:rPr>
      </w:pPr>
      <w:r w:rsidRPr="004A4437">
        <w:rPr>
          <w:sz w:val="22"/>
          <w:szCs w:val="22"/>
        </w:rPr>
        <w:t>Laikyti vaikams nepastebimoje ir nepasiekiamoje vietoje.</w:t>
      </w:r>
    </w:p>
    <w:p w14:paraId="5D169777" w14:textId="77777777" w:rsidR="00C25D6D" w:rsidRPr="004A4437" w:rsidRDefault="00C25D6D" w:rsidP="008B35AF">
      <w:pPr>
        <w:rPr>
          <w:sz w:val="22"/>
          <w:szCs w:val="22"/>
        </w:rPr>
      </w:pPr>
    </w:p>
    <w:p w14:paraId="46BD9981" w14:textId="77777777" w:rsidR="00C25D6D" w:rsidRPr="004A4437" w:rsidRDefault="00C25D6D" w:rsidP="008B35AF">
      <w:pPr>
        <w:rPr>
          <w:sz w:val="22"/>
          <w:szCs w:val="22"/>
        </w:rPr>
      </w:pPr>
    </w:p>
    <w:p w14:paraId="72B6CB91" w14:textId="47C1793F"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7.</w:t>
      </w:r>
      <w:r w:rsidR="00A11D98" w:rsidRPr="004A4437">
        <w:rPr>
          <w:b/>
          <w:caps/>
          <w:sz w:val="22"/>
          <w:szCs w:val="22"/>
        </w:rPr>
        <w:tab/>
      </w:r>
      <w:r w:rsidRPr="004A4437">
        <w:rPr>
          <w:b/>
          <w:caps/>
          <w:sz w:val="22"/>
          <w:szCs w:val="22"/>
        </w:rPr>
        <w:t>kitas (</w:t>
      </w:r>
      <w:r w:rsidRPr="004A4437">
        <w:rPr>
          <w:b/>
          <w:caps/>
          <w:sz w:val="22"/>
          <w:szCs w:val="22"/>
        </w:rPr>
        <w:noBreakHyphen/>
        <w:t>I) specialus (-ŪS) Įspėjimas (-AI) (jei reikia)</w:t>
      </w:r>
    </w:p>
    <w:p w14:paraId="69AC747B" w14:textId="77777777" w:rsidR="00C25D6D" w:rsidRPr="004A4437" w:rsidRDefault="00C25D6D" w:rsidP="008B35AF">
      <w:pPr>
        <w:rPr>
          <w:caps/>
          <w:sz w:val="22"/>
          <w:szCs w:val="22"/>
        </w:rPr>
      </w:pPr>
    </w:p>
    <w:p w14:paraId="17FD87CD" w14:textId="77777777" w:rsidR="00C25D6D" w:rsidRPr="004A4437" w:rsidRDefault="00C25D6D" w:rsidP="008B35AF">
      <w:pPr>
        <w:rPr>
          <w:caps/>
          <w:sz w:val="22"/>
          <w:szCs w:val="22"/>
        </w:rPr>
      </w:pPr>
    </w:p>
    <w:p w14:paraId="744F7346" w14:textId="3796FBEE"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8.</w:t>
      </w:r>
      <w:r w:rsidR="00A11D98" w:rsidRPr="004A4437">
        <w:rPr>
          <w:b/>
          <w:caps/>
          <w:sz w:val="22"/>
          <w:szCs w:val="22"/>
        </w:rPr>
        <w:tab/>
      </w:r>
      <w:r w:rsidRPr="004A4437">
        <w:rPr>
          <w:b/>
          <w:caps/>
          <w:sz w:val="22"/>
          <w:szCs w:val="22"/>
        </w:rPr>
        <w:t>tinkamumo laikas</w:t>
      </w:r>
    </w:p>
    <w:p w14:paraId="2706404A" w14:textId="77777777" w:rsidR="00C25D6D" w:rsidRPr="004A4437" w:rsidRDefault="00C25D6D" w:rsidP="008B35AF">
      <w:pPr>
        <w:rPr>
          <w:sz w:val="22"/>
          <w:szCs w:val="22"/>
        </w:rPr>
      </w:pPr>
    </w:p>
    <w:p w14:paraId="35DD141A" w14:textId="77777777" w:rsidR="00C25D6D" w:rsidRPr="004A4437" w:rsidRDefault="00104A7D" w:rsidP="008B35AF">
      <w:pPr>
        <w:rPr>
          <w:sz w:val="22"/>
          <w:szCs w:val="22"/>
        </w:rPr>
      </w:pPr>
      <w:bookmarkStart w:id="17" w:name="_Hlk49180876"/>
      <w:r w:rsidRPr="004A4437">
        <w:rPr>
          <w:sz w:val="22"/>
          <w:szCs w:val="22"/>
        </w:rPr>
        <w:t>EXP</w:t>
      </w:r>
    </w:p>
    <w:bookmarkEnd w:id="17"/>
    <w:p w14:paraId="7D58EC47" w14:textId="77777777" w:rsidR="00C25D6D" w:rsidRPr="004A4437" w:rsidRDefault="00C25D6D" w:rsidP="008B35AF">
      <w:pPr>
        <w:rPr>
          <w:sz w:val="22"/>
          <w:szCs w:val="22"/>
        </w:rPr>
      </w:pPr>
    </w:p>
    <w:p w14:paraId="576D60E5" w14:textId="77777777" w:rsidR="00C25D6D" w:rsidRPr="004A4437" w:rsidRDefault="00C25D6D" w:rsidP="008B35AF">
      <w:pPr>
        <w:rPr>
          <w:sz w:val="22"/>
          <w:szCs w:val="22"/>
        </w:rPr>
      </w:pPr>
    </w:p>
    <w:p w14:paraId="1A2B09D6" w14:textId="0FF9B05B"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lastRenderedPageBreak/>
        <w:t>9.</w:t>
      </w:r>
      <w:r w:rsidR="00A11D98" w:rsidRPr="004A4437">
        <w:rPr>
          <w:b/>
          <w:caps/>
          <w:sz w:val="22"/>
          <w:szCs w:val="22"/>
        </w:rPr>
        <w:tab/>
      </w:r>
      <w:r w:rsidRPr="004A4437">
        <w:rPr>
          <w:b/>
          <w:caps/>
          <w:sz w:val="22"/>
          <w:szCs w:val="22"/>
        </w:rPr>
        <w:t>SPECIALIOS laikymo sąlygos</w:t>
      </w:r>
    </w:p>
    <w:p w14:paraId="002505A7" w14:textId="77777777" w:rsidR="00C25D6D" w:rsidRPr="004A4437" w:rsidRDefault="00C25D6D" w:rsidP="008B35AF">
      <w:pPr>
        <w:keepNext/>
        <w:rPr>
          <w:sz w:val="22"/>
          <w:szCs w:val="22"/>
        </w:rPr>
      </w:pPr>
    </w:p>
    <w:p w14:paraId="27567FE8" w14:textId="77777777" w:rsidR="00C25D6D" w:rsidRPr="004A4437" w:rsidRDefault="00104A7D" w:rsidP="008B35AF">
      <w:pPr>
        <w:rPr>
          <w:b/>
          <w:sz w:val="22"/>
          <w:szCs w:val="22"/>
        </w:rPr>
      </w:pPr>
      <w:r w:rsidRPr="004A4437">
        <w:rPr>
          <w:b/>
          <w:sz w:val="22"/>
          <w:szCs w:val="22"/>
        </w:rPr>
        <w:t>Laikyti gamintojo pakuotėje, kad vaistas būtų apsaugotas nuo drėgmės.</w:t>
      </w:r>
    </w:p>
    <w:p w14:paraId="3C75AF84" w14:textId="77777777" w:rsidR="00C25D6D" w:rsidRPr="004A4437" w:rsidRDefault="00C25D6D" w:rsidP="008B35AF">
      <w:pPr>
        <w:rPr>
          <w:sz w:val="22"/>
          <w:szCs w:val="22"/>
        </w:rPr>
      </w:pPr>
    </w:p>
    <w:p w14:paraId="09DB20B7" w14:textId="77777777" w:rsidR="00C25D6D" w:rsidRPr="004A4437" w:rsidRDefault="00C25D6D" w:rsidP="008B35AF">
      <w:pPr>
        <w:rPr>
          <w:sz w:val="22"/>
          <w:szCs w:val="22"/>
        </w:rPr>
      </w:pPr>
    </w:p>
    <w:p w14:paraId="3682C414" w14:textId="1099AE9D"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10.</w:t>
      </w:r>
      <w:r w:rsidR="00A11D98" w:rsidRPr="004A4437">
        <w:rPr>
          <w:b/>
          <w:caps/>
          <w:sz w:val="22"/>
          <w:szCs w:val="22"/>
        </w:rPr>
        <w:tab/>
      </w:r>
      <w:r w:rsidRPr="004A4437">
        <w:rPr>
          <w:b/>
          <w:caps/>
          <w:sz w:val="22"/>
          <w:szCs w:val="22"/>
        </w:rPr>
        <w:t>specialios atsargumo priemonės dėl nesuvartoto vaistinio preparato ar jo atliekų tvarkymo (jei reikia)</w:t>
      </w:r>
    </w:p>
    <w:p w14:paraId="51A90490" w14:textId="77777777" w:rsidR="00C25D6D" w:rsidRPr="004A4437" w:rsidRDefault="00C25D6D" w:rsidP="008B35AF">
      <w:pPr>
        <w:keepNext/>
        <w:rPr>
          <w:caps/>
          <w:sz w:val="22"/>
          <w:szCs w:val="22"/>
        </w:rPr>
      </w:pPr>
    </w:p>
    <w:p w14:paraId="5C20E539" w14:textId="77777777" w:rsidR="00C25D6D" w:rsidRPr="004A4437" w:rsidRDefault="00C25D6D" w:rsidP="008B35AF">
      <w:pPr>
        <w:keepNext/>
        <w:rPr>
          <w:caps/>
          <w:sz w:val="22"/>
          <w:szCs w:val="22"/>
        </w:rPr>
      </w:pPr>
    </w:p>
    <w:p w14:paraId="75069E89" w14:textId="2A218AF3"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11.</w:t>
      </w:r>
      <w:r w:rsidR="00A11D98" w:rsidRPr="004A4437">
        <w:rPr>
          <w:b/>
          <w:caps/>
          <w:sz w:val="22"/>
          <w:szCs w:val="22"/>
        </w:rPr>
        <w:tab/>
      </w:r>
      <w:r w:rsidRPr="004A4437">
        <w:rPr>
          <w:b/>
          <w:caps/>
          <w:sz w:val="22"/>
          <w:szCs w:val="22"/>
        </w:rPr>
        <w:t>REGISTRUOTOJO pavadinimas ir adresas</w:t>
      </w:r>
    </w:p>
    <w:p w14:paraId="19FCDE04" w14:textId="77777777" w:rsidR="00C25D6D" w:rsidRPr="004A4437" w:rsidRDefault="00C25D6D" w:rsidP="008B35AF">
      <w:pPr>
        <w:rPr>
          <w:caps/>
          <w:sz w:val="22"/>
          <w:szCs w:val="22"/>
        </w:rPr>
      </w:pPr>
    </w:p>
    <w:p w14:paraId="14DDF6D4" w14:textId="77777777" w:rsidR="00C25D6D" w:rsidRPr="004A4437" w:rsidRDefault="00104A7D" w:rsidP="008B35AF">
      <w:pPr>
        <w:rPr>
          <w:sz w:val="22"/>
          <w:szCs w:val="22"/>
        </w:rPr>
      </w:pPr>
      <w:r w:rsidRPr="004A4437">
        <w:rPr>
          <w:sz w:val="22"/>
          <w:szCs w:val="22"/>
        </w:rPr>
        <w:t>Boehringer Ingelheim International GmbH</w:t>
      </w:r>
    </w:p>
    <w:p w14:paraId="2252DF69" w14:textId="77777777" w:rsidR="00C25D6D" w:rsidRPr="004A4437" w:rsidRDefault="00104A7D" w:rsidP="008B35AF">
      <w:pPr>
        <w:rPr>
          <w:sz w:val="22"/>
          <w:szCs w:val="22"/>
        </w:rPr>
      </w:pPr>
      <w:r w:rsidRPr="004A4437">
        <w:rPr>
          <w:sz w:val="22"/>
          <w:szCs w:val="22"/>
        </w:rPr>
        <w:t>Binger Str. 173</w:t>
      </w:r>
    </w:p>
    <w:p w14:paraId="6051820E" w14:textId="77777777" w:rsidR="00C25D6D" w:rsidRPr="004A4437" w:rsidRDefault="00104A7D" w:rsidP="008B35AF">
      <w:pPr>
        <w:rPr>
          <w:sz w:val="22"/>
          <w:szCs w:val="22"/>
        </w:rPr>
      </w:pPr>
      <w:r w:rsidRPr="004A4437">
        <w:rPr>
          <w:sz w:val="22"/>
          <w:szCs w:val="22"/>
        </w:rPr>
        <w:t>55216 Ingelheim am Rhein</w:t>
      </w:r>
    </w:p>
    <w:p w14:paraId="31F734CB" w14:textId="77777777" w:rsidR="00C25D6D" w:rsidRPr="004A4437" w:rsidRDefault="00104A7D" w:rsidP="008B35AF">
      <w:pPr>
        <w:rPr>
          <w:sz w:val="22"/>
          <w:szCs w:val="22"/>
        </w:rPr>
      </w:pPr>
      <w:r w:rsidRPr="004A4437">
        <w:rPr>
          <w:sz w:val="22"/>
          <w:szCs w:val="22"/>
        </w:rPr>
        <w:t>Vokietija</w:t>
      </w:r>
    </w:p>
    <w:p w14:paraId="73B12430" w14:textId="77777777" w:rsidR="00C25D6D" w:rsidRPr="004A4437" w:rsidRDefault="00C25D6D" w:rsidP="008B35AF">
      <w:pPr>
        <w:rPr>
          <w:caps/>
          <w:sz w:val="22"/>
          <w:szCs w:val="22"/>
        </w:rPr>
      </w:pPr>
    </w:p>
    <w:p w14:paraId="6DC63A79" w14:textId="77777777" w:rsidR="00C25D6D" w:rsidRPr="004A4437" w:rsidRDefault="00C25D6D" w:rsidP="008B35AF">
      <w:pPr>
        <w:rPr>
          <w:caps/>
          <w:sz w:val="22"/>
          <w:szCs w:val="22"/>
        </w:rPr>
      </w:pPr>
    </w:p>
    <w:p w14:paraId="68BE29AB" w14:textId="181B6C0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12.</w:t>
      </w:r>
      <w:r w:rsidR="00A11D98" w:rsidRPr="004A4437">
        <w:rPr>
          <w:b/>
          <w:caps/>
          <w:sz w:val="22"/>
          <w:szCs w:val="22"/>
        </w:rPr>
        <w:tab/>
      </w:r>
      <w:r w:rsidRPr="004A4437">
        <w:rPr>
          <w:b/>
          <w:caps/>
          <w:sz w:val="22"/>
          <w:szCs w:val="22"/>
        </w:rPr>
        <w:t>REGISTRACIJOS PAŽYMĖJIMO numeris (-IAI)</w:t>
      </w:r>
    </w:p>
    <w:p w14:paraId="62516CBF" w14:textId="77777777" w:rsidR="00C25D6D" w:rsidRPr="004A4437" w:rsidRDefault="00C25D6D" w:rsidP="008B35AF">
      <w:pPr>
        <w:rPr>
          <w:sz w:val="22"/>
          <w:szCs w:val="22"/>
        </w:rPr>
      </w:pPr>
    </w:p>
    <w:p w14:paraId="68C5BD3E" w14:textId="77777777" w:rsidR="00C25D6D" w:rsidRPr="004A4437" w:rsidRDefault="00104A7D" w:rsidP="008B35AF">
      <w:pPr>
        <w:rPr>
          <w:sz w:val="22"/>
          <w:szCs w:val="22"/>
        </w:rPr>
      </w:pPr>
      <w:r w:rsidRPr="004A4437">
        <w:rPr>
          <w:sz w:val="22"/>
          <w:szCs w:val="22"/>
        </w:rPr>
        <w:t>EU/1/98/090/009</w:t>
      </w:r>
    </w:p>
    <w:p w14:paraId="04F9D5E9" w14:textId="77777777" w:rsidR="00C25D6D" w:rsidRPr="004A4437" w:rsidRDefault="00104A7D" w:rsidP="008B35AF">
      <w:pPr>
        <w:rPr>
          <w:sz w:val="22"/>
          <w:szCs w:val="22"/>
          <w:shd w:val="clear" w:color="auto" w:fill="A6A6A6"/>
        </w:rPr>
      </w:pPr>
      <w:r w:rsidRPr="004A4437">
        <w:rPr>
          <w:sz w:val="22"/>
          <w:szCs w:val="22"/>
          <w:shd w:val="clear" w:color="auto" w:fill="A6A6A6"/>
        </w:rPr>
        <w:t>EU/1/98/090/010</w:t>
      </w:r>
    </w:p>
    <w:p w14:paraId="7F8FEBB6" w14:textId="77777777" w:rsidR="00C25D6D" w:rsidRPr="004A4437" w:rsidRDefault="00104A7D" w:rsidP="008B35AF">
      <w:pPr>
        <w:rPr>
          <w:sz w:val="22"/>
          <w:szCs w:val="22"/>
          <w:shd w:val="clear" w:color="auto" w:fill="A6A6A6"/>
        </w:rPr>
      </w:pPr>
      <w:r w:rsidRPr="004A4437">
        <w:rPr>
          <w:sz w:val="22"/>
          <w:szCs w:val="22"/>
          <w:shd w:val="clear" w:color="auto" w:fill="A6A6A6"/>
        </w:rPr>
        <w:t>EU/1/98/090/011</w:t>
      </w:r>
    </w:p>
    <w:p w14:paraId="4F529B6E" w14:textId="77777777" w:rsidR="00C25D6D" w:rsidRPr="004A4437" w:rsidRDefault="00104A7D" w:rsidP="008B35AF">
      <w:pPr>
        <w:rPr>
          <w:sz w:val="22"/>
          <w:szCs w:val="22"/>
          <w:shd w:val="clear" w:color="auto" w:fill="A6A6A6"/>
        </w:rPr>
      </w:pPr>
      <w:r w:rsidRPr="004A4437">
        <w:rPr>
          <w:sz w:val="22"/>
          <w:szCs w:val="22"/>
          <w:shd w:val="clear" w:color="auto" w:fill="A6A6A6"/>
        </w:rPr>
        <w:t>EU/1/98/090/012</w:t>
      </w:r>
    </w:p>
    <w:p w14:paraId="2F219D9C" w14:textId="77777777" w:rsidR="00C25D6D" w:rsidRPr="004A4437" w:rsidRDefault="00C25D6D" w:rsidP="008B35AF">
      <w:pPr>
        <w:rPr>
          <w:sz w:val="22"/>
          <w:szCs w:val="22"/>
        </w:rPr>
      </w:pPr>
    </w:p>
    <w:p w14:paraId="37A82A90" w14:textId="77777777" w:rsidR="00C25D6D" w:rsidRPr="004A4437" w:rsidRDefault="00C25D6D" w:rsidP="008B35AF">
      <w:pPr>
        <w:rPr>
          <w:sz w:val="22"/>
          <w:szCs w:val="22"/>
        </w:rPr>
      </w:pPr>
    </w:p>
    <w:p w14:paraId="49759554" w14:textId="34FC151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13.</w:t>
      </w:r>
      <w:r w:rsidR="00A11D98" w:rsidRPr="004A4437">
        <w:rPr>
          <w:b/>
          <w:caps/>
          <w:sz w:val="22"/>
          <w:szCs w:val="22"/>
        </w:rPr>
        <w:tab/>
      </w:r>
      <w:r w:rsidRPr="004A4437">
        <w:rPr>
          <w:b/>
          <w:caps/>
          <w:sz w:val="22"/>
          <w:szCs w:val="22"/>
        </w:rPr>
        <w:t>SERIJOS NUMERIS</w:t>
      </w:r>
    </w:p>
    <w:p w14:paraId="3EEE8824" w14:textId="77777777" w:rsidR="00C25D6D" w:rsidRPr="004A4437" w:rsidRDefault="00C25D6D" w:rsidP="008B35AF">
      <w:pPr>
        <w:rPr>
          <w:sz w:val="22"/>
          <w:szCs w:val="22"/>
        </w:rPr>
      </w:pPr>
    </w:p>
    <w:p w14:paraId="5FE991A3" w14:textId="77777777" w:rsidR="00C25D6D" w:rsidRPr="004A4437" w:rsidRDefault="00104A7D" w:rsidP="008B35AF">
      <w:pPr>
        <w:rPr>
          <w:sz w:val="22"/>
          <w:szCs w:val="22"/>
        </w:rPr>
      </w:pPr>
      <w:bookmarkStart w:id="18" w:name="_Hlk49180946"/>
      <w:r w:rsidRPr="004A4437">
        <w:rPr>
          <w:sz w:val="22"/>
          <w:szCs w:val="22"/>
        </w:rPr>
        <w:t>Lot</w:t>
      </w:r>
    </w:p>
    <w:bookmarkEnd w:id="18"/>
    <w:p w14:paraId="1E84FBC6" w14:textId="77777777" w:rsidR="00C25D6D" w:rsidRPr="004A4437" w:rsidRDefault="00C25D6D" w:rsidP="008B35AF">
      <w:pPr>
        <w:rPr>
          <w:sz w:val="22"/>
          <w:szCs w:val="22"/>
        </w:rPr>
      </w:pPr>
    </w:p>
    <w:p w14:paraId="6EBBA16F" w14:textId="77777777" w:rsidR="00C25D6D" w:rsidRPr="004A4437" w:rsidRDefault="00C25D6D" w:rsidP="008B35AF">
      <w:pPr>
        <w:rPr>
          <w:sz w:val="22"/>
          <w:szCs w:val="22"/>
        </w:rPr>
      </w:pPr>
    </w:p>
    <w:p w14:paraId="2F2D1C9B" w14:textId="483D588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14.</w:t>
      </w:r>
      <w:r w:rsidR="00A11D98" w:rsidRPr="004A4437">
        <w:rPr>
          <w:b/>
          <w:caps/>
          <w:sz w:val="22"/>
          <w:szCs w:val="22"/>
        </w:rPr>
        <w:tab/>
      </w:r>
      <w:r w:rsidRPr="004A4437">
        <w:rPr>
          <w:b/>
          <w:caps/>
          <w:sz w:val="22"/>
          <w:szCs w:val="22"/>
        </w:rPr>
        <w:t>pardAvimo (išdavimo) tvarka</w:t>
      </w:r>
    </w:p>
    <w:p w14:paraId="70AF34C2" w14:textId="77777777" w:rsidR="00C25D6D" w:rsidRPr="004A4437" w:rsidRDefault="00C25D6D" w:rsidP="008B35AF">
      <w:pPr>
        <w:rPr>
          <w:sz w:val="22"/>
          <w:szCs w:val="22"/>
        </w:rPr>
      </w:pPr>
    </w:p>
    <w:p w14:paraId="0C87D723" w14:textId="77777777" w:rsidR="00C25D6D" w:rsidRPr="004A4437" w:rsidRDefault="00C25D6D" w:rsidP="008B35AF">
      <w:pPr>
        <w:rPr>
          <w:sz w:val="22"/>
          <w:szCs w:val="22"/>
        </w:rPr>
      </w:pPr>
    </w:p>
    <w:p w14:paraId="5255197A" w14:textId="6D298FDD"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15.</w:t>
      </w:r>
      <w:r w:rsidR="00A11D98" w:rsidRPr="004A4437">
        <w:rPr>
          <w:b/>
          <w:caps/>
          <w:sz w:val="22"/>
          <w:szCs w:val="22"/>
        </w:rPr>
        <w:tab/>
      </w:r>
      <w:r w:rsidRPr="004A4437">
        <w:rPr>
          <w:b/>
          <w:caps/>
          <w:sz w:val="22"/>
          <w:szCs w:val="22"/>
        </w:rPr>
        <w:t>vartojimo instrukcija</w:t>
      </w:r>
    </w:p>
    <w:p w14:paraId="25BF4D44" w14:textId="77777777" w:rsidR="00C25D6D" w:rsidRPr="004A4437" w:rsidRDefault="00C25D6D" w:rsidP="008B35AF">
      <w:pPr>
        <w:rPr>
          <w:sz w:val="22"/>
          <w:szCs w:val="22"/>
        </w:rPr>
      </w:pPr>
    </w:p>
    <w:p w14:paraId="3703EB6B" w14:textId="77777777" w:rsidR="00C25D6D" w:rsidRPr="004A4437" w:rsidRDefault="00C25D6D" w:rsidP="008B35AF">
      <w:pPr>
        <w:rPr>
          <w:sz w:val="22"/>
          <w:szCs w:val="22"/>
        </w:rPr>
      </w:pPr>
    </w:p>
    <w:p w14:paraId="2C6B26D0" w14:textId="63DCEFF4"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16.</w:t>
      </w:r>
      <w:r w:rsidR="00A11D98" w:rsidRPr="004A4437">
        <w:rPr>
          <w:b/>
          <w:sz w:val="22"/>
          <w:szCs w:val="22"/>
        </w:rPr>
        <w:tab/>
      </w:r>
      <w:r w:rsidRPr="004A4437">
        <w:rPr>
          <w:b/>
          <w:sz w:val="22"/>
          <w:szCs w:val="22"/>
        </w:rPr>
        <w:t>INFORMACIJA BRAILIO RAŠTU</w:t>
      </w:r>
    </w:p>
    <w:p w14:paraId="25BCC338" w14:textId="77777777" w:rsidR="00C25D6D" w:rsidRPr="004A4437" w:rsidRDefault="00C25D6D" w:rsidP="008B35AF">
      <w:pPr>
        <w:rPr>
          <w:sz w:val="22"/>
          <w:szCs w:val="22"/>
        </w:rPr>
      </w:pPr>
    </w:p>
    <w:p w14:paraId="559A0406" w14:textId="77777777" w:rsidR="00C25D6D" w:rsidRPr="004A4437" w:rsidRDefault="00104A7D" w:rsidP="008B35AF">
      <w:pPr>
        <w:rPr>
          <w:sz w:val="22"/>
          <w:szCs w:val="22"/>
        </w:rPr>
      </w:pPr>
      <w:r w:rsidRPr="004A4437">
        <w:rPr>
          <w:sz w:val="22"/>
          <w:szCs w:val="22"/>
        </w:rPr>
        <w:t>Micardis 20 mg</w:t>
      </w:r>
    </w:p>
    <w:p w14:paraId="10993B5D" w14:textId="77777777" w:rsidR="00C25D6D" w:rsidRPr="004A4437" w:rsidRDefault="00C25D6D" w:rsidP="008B35AF">
      <w:pPr>
        <w:rPr>
          <w:sz w:val="22"/>
          <w:szCs w:val="22"/>
        </w:rPr>
      </w:pPr>
    </w:p>
    <w:p w14:paraId="618728D0" w14:textId="77777777" w:rsidR="00C25D6D" w:rsidRPr="004A4437" w:rsidRDefault="00C25D6D" w:rsidP="008B35AF">
      <w:pPr>
        <w:rPr>
          <w:sz w:val="22"/>
          <w:szCs w:val="22"/>
        </w:rPr>
      </w:pPr>
    </w:p>
    <w:p w14:paraId="19359F16" w14:textId="2CAA3074"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17.</w:t>
      </w:r>
      <w:r w:rsidR="00A11D98" w:rsidRPr="004A4437">
        <w:rPr>
          <w:b/>
          <w:sz w:val="22"/>
          <w:lang w:eastAsia="lt-LT" w:bidi="lt-LT"/>
        </w:rPr>
        <w:tab/>
      </w:r>
      <w:r w:rsidRPr="004A4437">
        <w:rPr>
          <w:b/>
          <w:sz w:val="22"/>
          <w:lang w:eastAsia="lt-LT" w:bidi="lt-LT"/>
        </w:rPr>
        <w:t>UNIKALUS IDENTIFIKATORIUS – 2D BRŪKŠNINIS KODAS</w:t>
      </w:r>
    </w:p>
    <w:p w14:paraId="3924DB92" w14:textId="77777777" w:rsidR="00C25D6D" w:rsidRPr="004A4437" w:rsidRDefault="00C25D6D" w:rsidP="008B35AF">
      <w:pPr>
        <w:rPr>
          <w:sz w:val="22"/>
          <w:szCs w:val="20"/>
          <w:lang w:eastAsia="lt-LT" w:bidi="lt-LT"/>
        </w:rPr>
      </w:pPr>
    </w:p>
    <w:p w14:paraId="56083BF1" w14:textId="77777777" w:rsidR="00C25D6D" w:rsidRPr="004A4437" w:rsidRDefault="00104A7D" w:rsidP="008B35AF">
      <w:pPr>
        <w:rPr>
          <w:sz w:val="22"/>
          <w:szCs w:val="22"/>
          <w:shd w:val="clear" w:color="auto" w:fill="CCCCCC"/>
          <w:lang w:eastAsia="lt-LT" w:bidi="lt-LT"/>
        </w:rPr>
      </w:pPr>
      <w:r w:rsidRPr="004A4437">
        <w:rPr>
          <w:sz w:val="22"/>
          <w:szCs w:val="20"/>
          <w:highlight w:val="lightGray"/>
          <w:lang w:eastAsia="lt-LT" w:bidi="lt-LT"/>
        </w:rPr>
        <w:t>2D brūkšninis kodas su nurodytu unikaliu identifikatoriumi.</w:t>
      </w:r>
    </w:p>
    <w:p w14:paraId="14F06678" w14:textId="77777777" w:rsidR="00C25D6D" w:rsidRPr="004A4437" w:rsidRDefault="00C25D6D" w:rsidP="008B35AF">
      <w:pPr>
        <w:rPr>
          <w:sz w:val="22"/>
          <w:szCs w:val="22"/>
          <w:shd w:val="clear" w:color="auto" w:fill="CCCCCC"/>
          <w:lang w:eastAsia="lt-LT" w:bidi="lt-LT"/>
        </w:rPr>
      </w:pPr>
    </w:p>
    <w:p w14:paraId="6597BBDE" w14:textId="77777777" w:rsidR="00C25D6D" w:rsidRPr="004A4437" w:rsidRDefault="00C25D6D" w:rsidP="008B35AF">
      <w:pPr>
        <w:rPr>
          <w:sz w:val="22"/>
          <w:szCs w:val="20"/>
          <w:lang w:eastAsia="lt-LT" w:bidi="lt-LT"/>
        </w:rPr>
      </w:pPr>
    </w:p>
    <w:p w14:paraId="090F2F49" w14:textId="77676037"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18.</w:t>
      </w:r>
      <w:r w:rsidR="00A11D98" w:rsidRPr="004A4437">
        <w:rPr>
          <w:b/>
          <w:sz w:val="22"/>
          <w:lang w:eastAsia="lt-LT" w:bidi="lt-LT"/>
        </w:rPr>
        <w:tab/>
      </w:r>
      <w:r w:rsidRPr="004A4437">
        <w:rPr>
          <w:b/>
          <w:sz w:val="22"/>
          <w:lang w:eastAsia="lt-LT" w:bidi="lt-LT"/>
        </w:rPr>
        <w:t>UNIKALUS IDENTIFIKATORIUS – ŽMONĖMS SUPRANTAMI DUOMENYS</w:t>
      </w:r>
    </w:p>
    <w:p w14:paraId="2695ABC2" w14:textId="77777777" w:rsidR="00C25D6D" w:rsidRPr="004A4437" w:rsidRDefault="00C25D6D" w:rsidP="008B35AF">
      <w:pPr>
        <w:keepNext/>
        <w:rPr>
          <w:sz w:val="22"/>
          <w:szCs w:val="20"/>
          <w:lang w:eastAsia="lt-LT" w:bidi="lt-LT"/>
        </w:rPr>
      </w:pPr>
    </w:p>
    <w:p w14:paraId="56EAF9B5" w14:textId="77777777" w:rsidR="00C25D6D" w:rsidRPr="004A4437" w:rsidRDefault="00104A7D" w:rsidP="008B35AF">
      <w:pPr>
        <w:keepNext/>
        <w:rPr>
          <w:color w:val="000000"/>
          <w:sz w:val="22"/>
          <w:szCs w:val="22"/>
          <w:lang w:eastAsia="lt-LT" w:bidi="lt-LT"/>
        </w:rPr>
      </w:pPr>
      <w:bookmarkStart w:id="19" w:name="_Hlk49170137"/>
      <w:r w:rsidRPr="004A4437">
        <w:rPr>
          <w:sz w:val="22"/>
          <w:szCs w:val="20"/>
          <w:lang w:eastAsia="lt-LT" w:bidi="lt-LT"/>
        </w:rPr>
        <w:t>PC</w:t>
      </w:r>
    </w:p>
    <w:p w14:paraId="0F7A727E" w14:textId="77777777" w:rsidR="00C25D6D" w:rsidRPr="004A4437" w:rsidRDefault="00104A7D" w:rsidP="008B35AF">
      <w:pPr>
        <w:keepNext/>
        <w:rPr>
          <w:color w:val="000000"/>
          <w:sz w:val="22"/>
          <w:szCs w:val="22"/>
          <w:lang w:eastAsia="lt-LT" w:bidi="lt-LT"/>
        </w:rPr>
      </w:pPr>
      <w:r w:rsidRPr="004A4437">
        <w:rPr>
          <w:color w:val="000000"/>
          <w:sz w:val="22"/>
          <w:szCs w:val="20"/>
          <w:lang w:eastAsia="lt-LT" w:bidi="lt-LT"/>
        </w:rPr>
        <w:t>SN</w:t>
      </w:r>
    </w:p>
    <w:p w14:paraId="6787082A" w14:textId="77777777" w:rsidR="00C25D6D" w:rsidRPr="004A4437" w:rsidRDefault="00104A7D" w:rsidP="008B35AF">
      <w:pPr>
        <w:rPr>
          <w:color w:val="000000"/>
          <w:sz w:val="22"/>
          <w:szCs w:val="20"/>
          <w:lang w:eastAsia="lt-LT" w:bidi="lt-LT"/>
        </w:rPr>
      </w:pPr>
      <w:r w:rsidRPr="004A4437">
        <w:rPr>
          <w:color w:val="000000"/>
          <w:sz w:val="22"/>
          <w:szCs w:val="20"/>
          <w:lang w:eastAsia="lt-LT" w:bidi="lt-LT"/>
        </w:rPr>
        <w:t>NN</w:t>
      </w:r>
    </w:p>
    <w:bookmarkEnd w:id="19"/>
    <w:p w14:paraId="42511C88"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 xml:space="preserve">Minimali informacija ant lizdinių PLOKŠTELIŲ </w:t>
      </w:r>
      <w:r w:rsidRPr="004A4437">
        <w:rPr>
          <w:b/>
          <w:sz w:val="22"/>
        </w:rPr>
        <w:t>ARBA DVISLUOKSNIŲ JUOSTELIŲ</w:t>
      </w:r>
    </w:p>
    <w:p w14:paraId="3CC06F1D" w14:textId="77777777" w:rsidR="00C25D6D" w:rsidRPr="004A4437" w:rsidRDefault="00C25D6D" w:rsidP="008B35AF">
      <w:pPr>
        <w:pBdr>
          <w:top w:val="single" w:sz="4" w:space="1" w:color="auto"/>
          <w:left w:val="single" w:sz="4" w:space="4" w:color="auto"/>
          <w:bottom w:val="single" w:sz="4" w:space="1" w:color="auto"/>
          <w:right w:val="single" w:sz="4" w:space="4" w:color="auto"/>
        </w:pBdr>
        <w:rPr>
          <w:b/>
          <w:caps/>
          <w:sz w:val="22"/>
          <w:szCs w:val="22"/>
        </w:rPr>
      </w:pPr>
    </w:p>
    <w:p w14:paraId="3D737FFB"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b/>
          <w:caps/>
          <w:sz w:val="22"/>
          <w:szCs w:val="22"/>
        </w:rPr>
        <w:t>7 </w:t>
      </w:r>
      <w:r w:rsidRPr="004A4437">
        <w:rPr>
          <w:b/>
          <w:sz w:val="22"/>
          <w:szCs w:val="22"/>
        </w:rPr>
        <w:t>tablečių lizdinė plokštelė</w:t>
      </w:r>
    </w:p>
    <w:p w14:paraId="13018EDD" w14:textId="77777777" w:rsidR="00C25D6D" w:rsidRPr="004A4437" w:rsidRDefault="00C25D6D" w:rsidP="008B35AF">
      <w:pPr>
        <w:rPr>
          <w:caps/>
          <w:sz w:val="22"/>
          <w:szCs w:val="22"/>
        </w:rPr>
      </w:pPr>
    </w:p>
    <w:p w14:paraId="3DD25D1F" w14:textId="77777777" w:rsidR="00C25D6D" w:rsidRPr="004A4437" w:rsidRDefault="00C25D6D" w:rsidP="008B35AF">
      <w:pPr>
        <w:rPr>
          <w:caps/>
          <w:sz w:val="22"/>
          <w:szCs w:val="22"/>
        </w:rPr>
      </w:pPr>
    </w:p>
    <w:p w14:paraId="4A4B47E0" w14:textId="4C6E32C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45113F81" w14:textId="77777777" w:rsidR="00C25D6D" w:rsidRPr="004A4437" w:rsidRDefault="00C25D6D" w:rsidP="008B35AF">
      <w:pPr>
        <w:rPr>
          <w:sz w:val="22"/>
          <w:szCs w:val="22"/>
        </w:rPr>
      </w:pPr>
    </w:p>
    <w:p w14:paraId="41BE1D9E" w14:textId="77777777" w:rsidR="00C25D6D" w:rsidRPr="004A4437" w:rsidRDefault="00104A7D" w:rsidP="008B35AF">
      <w:pPr>
        <w:rPr>
          <w:sz w:val="22"/>
          <w:szCs w:val="22"/>
        </w:rPr>
      </w:pPr>
      <w:r w:rsidRPr="004A4437">
        <w:rPr>
          <w:sz w:val="22"/>
          <w:szCs w:val="22"/>
        </w:rPr>
        <w:t>Micardis 20 mg tabletės</w:t>
      </w:r>
    </w:p>
    <w:p w14:paraId="35830380" w14:textId="77777777" w:rsidR="00C25D6D" w:rsidRPr="004A4437" w:rsidRDefault="00104A7D" w:rsidP="008B35AF">
      <w:pPr>
        <w:rPr>
          <w:sz w:val="22"/>
          <w:szCs w:val="22"/>
        </w:rPr>
      </w:pPr>
      <w:r w:rsidRPr="004A4437">
        <w:rPr>
          <w:sz w:val="22"/>
          <w:szCs w:val="22"/>
        </w:rPr>
        <w:t>telmisartanum</w:t>
      </w:r>
    </w:p>
    <w:p w14:paraId="7E2A1BD0" w14:textId="77777777" w:rsidR="00C25D6D" w:rsidRPr="004A4437" w:rsidRDefault="00C25D6D" w:rsidP="008B35AF">
      <w:pPr>
        <w:rPr>
          <w:sz w:val="22"/>
          <w:szCs w:val="22"/>
        </w:rPr>
      </w:pPr>
    </w:p>
    <w:p w14:paraId="307A045B" w14:textId="77777777" w:rsidR="00C25D6D" w:rsidRPr="004A4437" w:rsidRDefault="00C25D6D" w:rsidP="008B35AF">
      <w:pPr>
        <w:rPr>
          <w:sz w:val="22"/>
          <w:szCs w:val="22"/>
        </w:rPr>
      </w:pPr>
    </w:p>
    <w:p w14:paraId="5405F265" w14:textId="052BCD8E"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sz w:val="22"/>
          <w:szCs w:val="22"/>
        </w:rPr>
        <w:t>2.</w:t>
      </w:r>
      <w:r w:rsidR="00A11D98" w:rsidRPr="004A4437">
        <w:rPr>
          <w:b/>
          <w:sz w:val="22"/>
          <w:szCs w:val="22"/>
        </w:rPr>
        <w:tab/>
      </w:r>
      <w:r w:rsidRPr="004A4437">
        <w:rPr>
          <w:b/>
          <w:sz w:val="22"/>
          <w:szCs w:val="22"/>
        </w:rPr>
        <w:t>REGISTRUOTOJO PAVADINIMAS</w:t>
      </w:r>
    </w:p>
    <w:p w14:paraId="0330F6A5" w14:textId="77777777" w:rsidR="00C25D6D" w:rsidRPr="004A4437" w:rsidRDefault="00C25D6D" w:rsidP="008B35AF">
      <w:pPr>
        <w:rPr>
          <w:sz w:val="22"/>
          <w:szCs w:val="22"/>
        </w:rPr>
      </w:pPr>
    </w:p>
    <w:p w14:paraId="0872C547" w14:textId="189D5688" w:rsidR="00C25D6D" w:rsidRPr="004A4437" w:rsidRDefault="00104A7D" w:rsidP="008B35AF">
      <w:pPr>
        <w:rPr>
          <w:sz w:val="22"/>
          <w:szCs w:val="22"/>
        </w:rPr>
      </w:pPr>
      <w:r w:rsidRPr="004A4437">
        <w:rPr>
          <w:sz w:val="22"/>
          <w:szCs w:val="22"/>
        </w:rPr>
        <w:t>Boehringer Ingelheim (</w:t>
      </w:r>
      <w:r w:rsidRPr="004A4437">
        <w:rPr>
          <w:sz w:val="22"/>
          <w:szCs w:val="22"/>
          <w:shd w:val="clear" w:color="auto" w:fill="B3B3B3"/>
        </w:rPr>
        <w:t>logotipas</w:t>
      </w:r>
      <w:r w:rsidRPr="004A4437">
        <w:rPr>
          <w:sz w:val="22"/>
          <w:szCs w:val="22"/>
        </w:rPr>
        <w:t>)</w:t>
      </w:r>
    </w:p>
    <w:p w14:paraId="3606E427" w14:textId="77777777" w:rsidR="00C25D6D" w:rsidRPr="004A4437" w:rsidRDefault="00C25D6D" w:rsidP="008B35AF">
      <w:pPr>
        <w:rPr>
          <w:sz w:val="22"/>
          <w:szCs w:val="22"/>
        </w:rPr>
      </w:pPr>
    </w:p>
    <w:p w14:paraId="416B6ED8" w14:textId="77777777" w:rsidR="00C25D6D" w:rsidRPr="004A4437" w:rsidRDefault="00C25D6D" w:rsidP="008B35AF">
      <w:pPr>
        <w:rPr>
          <w:sz w:val="22"/>
          <w:szCs w:val="22"/>
        </w:rPr>
      </w:pPr>
    </w:p>
    <w:p w14:paraId="51883859" w14:textId="5BE4AA4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sz w:val="22"/>
          <w:szCs w:val="22"/>
        </w:rPr>
        <w:t>3.</w:t>
      </w:r>
      <w:r w:rsidR="00A11D98" w:rsidRPr="004A4437">
        <w:rPr>
          <w:b/>
          <w:sz w:val="22"/>
          <w:szCs w:val="22"/>
        </w:rPr>
        <w:tab/>
      </w:r>
      <w:r w:rsidRPr="004A4437">
        <w:rPr>
          <w:b/>
          <w:sz w:val="22"/>
          <w:szCs w:val="22"/>
        </w:rPr>
        <w:t>TI</w:t>
      </w:r>
      <w:r w:rsidRPr="004A4437">
        <w:rPr>
          <w:b/>
          <w:caps/>
          <w:sz w:val="22"/>
          <w:szCs w:val="22"/>
        </w:rPr>
        <w:t>nkamumo laikas</w:t>
      </w:r>
    </w:p>
    <w:p w14:paraId="71E68D0A" w14:textId="77777777" w:rsidR="00C25D6D" w:rsidRPr="004A4437" w:rsidRDefault="00C25D6D" w:rsidP="008B35AF">
      <w:pPr>
        <w:rPr>
          <w:sz w:val="22"/>
          <w:szCs w:val="22"/>
        </w:rPr>
      </w:pPr>
    </w:p>
    <w:p w14:paraId="34BDA940" w14:textId="77777777" w:rsidR="00C25D6D" w:rsidRPr="004A4437" w:rsidRDefault="00104A7D" w:rsidP="008B35AF">
      <w:pPr>
        <w:rPr>
          <w:sz w:val="22"/>
          <w:szCs w:val="22"/>
        </w:rPr>
      </w:pPr>
      <w:r w:rsidRPr="004A4437">
        <w:rPr>
          <w:sz w:val="22"/>
          <w:szCs w:val="22"/>
        </w:rPr>
        <w:t>EXP</w:t>
      </w:r>
    </w:p>
    <w:p w14:paraId="6B12D663" w14:textId="77777777" w:rsidR="00C25D6D" w:rsidRPr="004A4437" w:rsidRDefault="00C25D6D" w:rsidP="008B35AF">
      <w:pPr>
        <w:rPr>
          <w:sz w:val="22"/>
          <w:szCs w:val="22"/>
        </w:rPr>
      </w:pPr>
    </w:p>
    <w:p w14:paraId="4CB78182" w14:textId="77777777" w:rsidR="00C25D6D" w:rsidRPr="004A4437" w:rsidRDefault="00C25D6D" w:rsidP="008B35AF">
      <w:pPr>
        <w:rPr>
          <w:sz w:val="22"/>
          <w:szCs w:val="22"/>
        </w:rPr>
      </w:pPr>
    </w:p>
    <w:p w14:paraId="36F047A5" w14:textId="47118AC0"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serijos numeris</w:t>
      </w:r>
    </w:p>
    <w:p w14:paraId="3AF9629A" w14:textId="77777777" w:rsidR="00C25D6D" w:rsidRPr="004A4437" w:rsidRDefault="00C25D6D" w:rsidP="008B35AF">
      <w:pPr>
        <w:rPr>
          <w:sz w:val="22"/>
          <w:szCs w:val="22"/>
        </w:rPr>
      </w:pPr>
    </w:p>
    <w:p w14:paraId="0C4889BC" w14:textId="77777777" w:rsidR="00C25D6D" w:rsidRPr="004A4437" w:rsidRDefault="00104A7D" w:rsidP="008B35AF">
      <w:pPr>
        <w:rPr>
          <w:sz w:val="22"/>
          <w:szCs w:val="22"/>
        </w:rPr>
      </w:pPr>
      <w:r w:rsidRPr="004A4437">
        <w:rPr>
          <w:sz w:val="22"/>
          <w:szCs w:val="22"/>
        </w:rPr>
        <w:t>Lot</w:t>
      </w:r>
    </w:p>
    <w:p w14:paraId="55D8B854" w14:textId="77777777" w:rsidR="00C25D6D" w:rsidRPr="004A4437" w:rsidRDefault="00C25D6D" w:rsidP="008B35AF">
      <w:pPr>
        <w:rPr>
          <w:sz w:val="22"/>
          <w:szCs w:val="22"/>
        </w:rPr>
      </w:pPr>
    </w:p>
    <w:p w14:paraId="76244FD8" w14:textId="77777777" w:rsidR="00C25D6D" w:rsidRPr="004A4437" w:rsidRDefault="00C25D6D" w:rsidP="008B35AF">
      <w:pPr>
        <w:rPr>
          <w:sz w:val="22"/>
          <w:szCs w:val="22"/>
        </w:rPr>
      </w:pPr>
    </w:p>
    <w:p w14:paraId="6A180FCC" w14:textId="5E5AFA51"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5.</w:t>
      </w:r>
      <w:r w:rsidR="00A11D98" w:rsidRPr="004A4437">
        <w:rPr>
          <w:b/>
          <w:sz w:val="22"/>
          <w:szCs w:val="22"/>
        </w:rPr>
        <w:tab/>
      </w:r>
      <w:r w:rsidRPr="004A4437">
        <w:rPr>
          <w:b/>
          <w:sz w:val="22"/>
          <w:szCs w:val="22"/>
        </w:rPr>
        <w:t>KITA</w:t>
      </w:r>
    </w:p>
    <w:p w14:paraId="3822E88A" w14:textId="77777777" w:rsidR="00C25D6D" w:rsidRPr="004A4437" w:rsidRDefault="00C25D6D" w:rsidP="008B35AF">
      <w:pPr>
        <w:rPr>
          <w:sz w:val="22"/>
          <w:szCs w:val="22"/>
        </w:rPr>
      </w:pPr>
    </w:p>
    <w:p w14:paraId="2E3FD166" w14:textId="77777777" w:rsidR="00C25D6D" w:rsidRPr="004A4437" w:rsidRDefault="00104A7D" w:rsidP="008B35AF">
      <w:pPr>
        <w:rPr>
          <w:sz w:val="22"/>
          <w:szCs w:val="22"/>
        </w:rPr>
      </w:pPr>
      <w:r w:rsidRPr="004A4437">
        <w:rPr>
          <w:sz w:val="22"/>
          <w:szCs w:val="22"/>
        </w:rPr>
        <w:t>P.</w:t>
      </w:r>
    </w:p>
    <w:p w14:paraId="6150F2AC" w14:textId="77777777" w:rsidR="00C25D6D" w:rsidRPr="004A4437" w:rsidRDefault="00104A7D" w:rsidP="008B35AF">
      <w:pPr>
        <w:rPr>
          <w:sz w:val="22"/>
          <w:szCs w:val="22"/>
        </w:rPr>
      </w:pPr>
      <w:r w:rsidRPr="004A4437">
        <w:rPr>
          <w:sz w:val="22"/>
          <w:szCs w:val="22"/>
        </w:rPr>
        <w:t>A.</w:t>
      </w:r>
    </w:p>
    <w:p w14:paraId="797A884C" w14:textId="77777777" w:rsidR="00C25D6D" w:rsidRPr="004A4437" w:rsidRDefault="00104A7D" w:rsidP="008B35AF">
      <w:pPr>
        <w:rPr>
          <w:sz w:val="22"/>
          <w:szCs w:val="22"/>
        </w:rPr>
      </w:pPr>
      <w:r w:rsidRPr="004A4437">
        <w:rPr>
          <w:sz w:val="22"/>
          <w:szCs w:val="22"/>
        </w:rPr>
        <w:t>T.</w:t>
      </w:r>
    </w:p>
    <w:p w14:paraId="6CCBC750" w14:textId="77777777" w:rsidR="00C25D6D" w:rsidRPr="004A4437" w:rsidRDefault="00104A7D" w:rsidP="008B35AF">
      <w:pPr>
        <w:rPr>
          <w:sz w:val="22"/>
          <w:szCs w:val="22"/>
        </w:rPr>
      </w:pPr>
      <w:r w:rsidRPr="004A4437">
        <w:rPr>
          <w:sz w:val="22"/>
          <w:szCs w:val="22"/>
        </w:rPr>
        <w:t>K.</w:t>
      </w:r>
    </w:p>
    <w:p w14:paraId="60AA4411" w14:textId="77777777" w:rsidR="00C25D6D" w:rsidRPr="004A4437" w:rsidRDefault="00104A7D" w:rsidP="008B35AF">
      <w:pPr>
        <w:rPr>
          <w:sz w:val="22"/>
          <w:szCs w:val="22"/>
        </w:rPr>
      </w:pPr>
      <w:r w:rsidRPr="004A4437">
        <w:rPr>
          <w:sz w:val="22"/>
          <w:szCs w:val="22"/>
        </w:rPr>
        <w:t>Pn.</w:t>
      </w:r>
    </w:p>
    <w:p w14:paraId="7F0231B0" w14:textId="77777777" w:rsidR="00C25D6D" w:rsidRPr="004A4437" w:rsidRDefault="00104A7D" w:rsidP="008B35AF">
      <w:pPr>
        <w:rPr>
          <w:sz w:val="22"/>
          <w:szCs w:val="22"/>
        </w:rPr>
      </w:pPr>
      <w:r w:rsidRPr="004A4437">
        <w:rPr>
          <w:sz w:val="22"/>
          <w:szCs w:val="22"/>
        </w:rPr>
        <w:t>Š.</w:t>
      </w:r>
    </w:p>
    <w:p w14:paraId="12393443" w14:textId="77777777" w:rsidR="00C25D6D" w:rsidRPr="004A4437" w:rsidRDefault="00104A7D" w:rsidP="008B35AF">
      <w:pPr>
        <w:rPr>
          <w:sz w:val="22"/>
          <w:szCs w:val="22"/>
        </w:rPr>
      </w:pPr>
      <w:r w:rsidRPr="004A4437">
        <w:rPr>
          <w:sz w:val="22"/>
          <w:szCs w:val="22"/>
        </w:rPr>
        <w:t>S.</w:t>
      </w:r>
    </w:p>
    <w:p w14:paraId="3796A39D" w14:textId="77777777" w:rsidR="00C25D6D" w:rsidRPr="004A4437" w:rsidRDefault="00C25D6D" w:rsidP="008B35AF">
      <w:pPr>
        <w:rPr>
          <w:sz w:val="22"/>
          <w:szCs w:val="22"/>
        </w:rPr>
      </w:pPr>
    </w:p>
    <w:p w14:paraId="290F9D7F"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Informacija ant išorinės pakuotės</w:t>
      </w:r>
    </w:p>
    <w:p w14:paraId="5719D459" w14:textId="77777777" w:rsidR="00C25D6D" w:rsidRPr="004A4437" w:rsidRDefault="00C25D6D" w:rsidP="008B35AF">
      <w:pPr>
        <w:pBdr>
          <w:top w:val="single" w:sz="4" w:space="1" w:color="auto"/>
          <w:left w:val="single" w:sz="4" w:space="4" w:color="auto"/>
          <w:bottom w:val="single" w:sz="4" w:space="1" w:color="auto"/>
          <w:right w:val="single" w:sz="4" w:space="4" w:color="auto"/>
        </w:pBdr>
        <w:rPr>
          <w:sz w:val="22"/>
          <w:szCs w:val="22"/>
        </w:rPr>
      </w:pPr>
    </w:p>
    <w:p w14:paraId="14F4318D" w14:textId="670D5CFF" w:rsidR="00C25D6D" w:rsidRPr="004A4437" w:rsidRDefault="00104A7D" w:rsidP="008B35AF">
      <w:pPr>
        <w:pBdr>
          <w:top w:val="single" w:sz="4" w:space="1" w:color="auto"/>
          <w:left w:val="single" w:sz="4" w:space="4" w:color="auto"/>
          <w:bottom w:val="single" w:sz="4" w:space="1" w:color="auto"/>
          <w:right w:val="single" w:sz="4" w:space="4" w:color="auto"/>
        </w:pBdr>
        <w:rPr>
          <w:b/>
          <w:sz w:val="22"/>
          <w:szCs w:val="22"/>
        </w:rPr>
      </w:pPr>
      <w:r w:rsidRPr="004A4437">
        <w:rPr>
          <w:b/>
          <w:sz w:val="22"/>
          <w:szCs w:val="22"/>
        </w:rPr>
        <w:t>Dėžutė</w:t>
      </w:r>
    </w:p>
    <w:p w14:paraId="771DB22E" w14:textId="77777777" w:rsidR="00C25D6D" w:rsidRPr="004A4437" w:rsidRDefault="00C25D6D" w:rsidP="008B35AF">
      <w:pPr>
        <w:rPr>
          <w:sz w:val="22"/>
          <w:szCs w:val="22"/>
        </w:rPr>
      </w:pPr>
    </w:p>
    <w:p w14:paraId="4949853F" w14:textId="77777777" w:rsidR="00C25D6D" w:rsidRPr="004A4437" w:rsidRDefault="00C25D6D" w:rsidP="008B35AF">
      <w:pPr>
        <w:rPr>
          <w:sz w:val="22"/>
          <w:szCs w:val="22"/>
        </w:rPr>
      </w:pPr>
    </w:p>
    <w:p w14:paraId="2489A984" w14:textId="70DB5CCD"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5038E872" w14:textId="77777777" w:rsidR="00C25D6D" w:rsidRPr="004A4437" w:rsidRDefault="00C25D6D" w:rsidP="008B35AF">
      <w:pPr>
        <w:rPr>
          <w:sz w:val="22"/>
          <w:szCs w:val="22"/>
        </w:rPr>
      </w:pPr>
    </w:p>
    <w:p w14:paraId="323A3FCC" w14:textId="77777777" w:rsidR="00C25D6D" w:rsidRPr="004A4437" w:rsidRDefault="00104A7D" w:rsidP="008B35AF">
      <w:pPr>
        <w:rPr>
          <w:sz w:val="22"/>
          <w:szCs w:val="22"/>
        </w:rPr>
      </w:pPr>
      <w:r w:rsidRPr="004A4437">
        <w:rPr>
          <w:sz w:val="22"/>
          <w:szCs w:val="22"/>
        </w:rPr>
        <w:t>Micardis 40 mg tabletės</w:t>
      </w:r>
    </w:p>
    <w:p w14:paraId="7FAE3B8A" w14:textId="77777777" w:rsidR="00C25D6D" w:rsidRPr="004A4437" w:rsidRDefault="00104A7D" w:rsidP="008B35AF">
      <w:pPr>
        <w:rPr>
          <w:sz w:val="22"/>
          <w:szCs w:val="22"/>
        </w:rPr>
      </w:pPr>
      <w:r w:rsidRPr="004A4437">
        <w:rPr>
          <w:sz w:val="22"/>
          <w:szCs w:val="22"/>
        </w:rPr>
        <w:t>telmisartanum</w:t>
      </w:r>
    </w:p>
    <w:p w14:paraId="5A2F1371" w14:textId="77777777" w:rsidR="00C25D6D" w:rsidRPr="004A4437" w:rsidRDefault="00C25D6D" w:rsidP="008B35AF">
      <w:pPr>
        <w:rPr>
          <w:sz w:val="22"/>
          <w:szCs w:val="22"/>
        </w:rPr>
      </w:pPr>
    </w:p>
    <w:p w14:paraId="5B09CF0F" w14:textId="77777777" w:rsidR="00C25D6D" w:rsidRPr="004A4437" w:rsidRDefault="00C25D6D" w:rsidP="008B35AF">
      <w:pPr>
        <w:rPr>
          <w:sz w:val="22"/>
          <w:szCs w:val="22"/>
        </w:rPr>
      </w:pPr>
    </w:p>
    <w:p w14:paraId="225959B4" w14:textId="2812EE8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2.</w:t>
      </w:r>
      <w:r w:rsidR="00A11D98" w:rsidRPr="004A4437">
        <w:rPr>
          <w:b/>
          <w:caps/>
          <w:sz w:val="22"/>
          <w:szCs w:val="22"/>
        </w:rPr>
        <w:tab/>
      </w:r>
      <w:r w:rsidRPr="004A4437">
        <w:rPr>
          <w:b/>
          <w:caps/>
          <w:sz w:val="22"/>
          <w:szCs w:val="22"/>
        </w:rPr>
        <w:t>veikliOJI (-IOS) medžiagA (-OS) ir JOS (-ų) kiekis (-IAI)</w:t>
      </w:r>
    </w:p>
    <w:p w14:paraId="58D30D67" w14:textId="77777777" w:rsidR="00C25D6D" w:rsidRPr="004A4437" w:rsidRDefault="00C25D6D" w:rsidP="008B35AF">
      <w:pPr>
        <w:rPr>
          <w:sz w:val="22"/>
          <w:szCs w:val="22"/>
        </w:rPr>
      </w:pPr>
    </w:p>
    <w:p w14:paraId="33B61F68" w14:textId="06B58851" w:rsidR="00C25D6D" w:rsidRPr="004A4437" w:rsidRDefault="00104A7D" w:rsidP="008B35AF">
      <w:pPr>
        <w:rPr>
          <w:caps/>
          <w:sz w:val="22"/>
          <w:szCs w:val="22"/>
        </w:rPr>
      </w:pPr>
      <w:r w:rsidRPr="004A4437">
        <w:rPr>
          <w:sz w:val="22"/>
          <w:szCs w:val="22"/>
        </w:rPr>
        <w:t>Kiekvienoje tabletėje yra 40 mg telmisartano.</w:t>
      </w:r>
    </w:p>
    <w:p w14:paraId="6CDF9D57" w14:textId="77777777" w:rsidR="00C25D6D" w:rsidRPr="004A4437" w:rsidRDefault="00C25D6D" w:rsidP="008B35AF">
      <w:pPr>
        <w:rPr>
          <w:caps/>
          <w:sz w:val="22"/>
          <w:szCs w:val="22"/>
        </w:rPr>
      </w:pPr>
    </w:p>
    <w:p w14:paraId="59A3F429" w14:textId="77777777" w:rsidR="00C25D6D" w:rsidRPr="004A4437" w:rsidRDefault="00C25D6D" w:rsidP="008B35AF">
      <w:pPr>
        <w:rPr>
          <w:caps/>
          <w:sz w:val="22"/>
          <w:szCs w:val="22"/>
        </w:rPr>
      </w:pPr>
    </w:p>
    <w:p w14:paraId="01DAB5EB" w14:textId="63E2D91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3.</w:t>
      </w:r>
      <w:r w:rsidR="00A11D98" w:rsidRPr="004A4437">
        <w:rPr>
          <w:b/>
          <w:caps/>
          <w:sz w:val="22"/>
          <w:szCs w:val="22"/>
        </w:rPr>
        <w:tab/>
      </w:r>
      <w:r w:rsidRPr="004A4437">
        <w:rPr>
          <w:b/>
          <w:caps/>
          <w:sz w:val="22"/>
          <w:szCs w:val="22"/>
        </w:rPr>
        <w:t>pagalbinių medžiagų sąrašas</w:t>
      </w:r>
    </w:p>
    <w:p w14:paraId="3E81B6DD" w14:textId="77777777" w:rsidR="00C25D6D" w:rsidRPr="004A4437" w:rsidRDefault="00C25D6D" w:rsidP="008B35AF">
      <w:pPr>
        <w:rPr>
          <w:caps/>
          <w:sz w:val="22"/>
          <w:szCs w:val="22"/>
        </w:rPr>
      </w:pPr>
    </w:p>
    <w:p w14:paraId="11510280" w14:textId="7D3B518E" w:rsidR="00C25D6D" w:rsidRPr="004A4437" w:rsidRDefault="00104A7D" w:rsidP="008B35AF">
      <w:pPr>
        <w:rPr>
          <w:sz w:val="22"/>
          <w:szCs w:val="22"/>
        </w:rPr>
      </w:pPr>
      <w:r w:rsidRPr="004A4437">
        <w:rPr>
          <w:sz w:val="22"/>
          <w:szCs w:val="22"/>
        </w:rPr>
        <w:t>Šio vaisto sudėtyje yra sorbitolio (E 420).</w:t>
      </w:r>
    </w:p>
    <w:p w14:paraId="6BD9942E" w14:textId="77777777" w:rsidR="00C25D6D" w:rsidRPr="004A4437" w:rsidRDefault="00104A7D" w:rsidP="008B35AF">
      <w:pPr>
        <w:rPr>
          <w:sz w:val="22"/>
          <w:szCs w:val="22"/>
        </w:rPr>
      </w:pPr>
      <w:r w:rsidRPr="004A4437">
        <w:rPr>
          <w:sz w:val="22"/>
          <w:szCs w:val="22"/>
        </w:rPr>
        <w:t>Daugiau informacijos pateikta pakuotės lapelyje.</w:t>
      </w:r>
    </w:p>
    <w:p w14:paraId="1516A4F2" w14:textId="77777777" w:rsidR="00C25D6D" w:rsidRPr="004A4437" w:rsidRDefault="00C25D6D" w:rsidP="008B35AF">
      <w:pPr>
        <w:rPr>
          <w:sz w:val="22"/>
          <w:szCs w:val="22"/>
        </w:rPr>
      </w:pPr>
    </w:p>
    <w:p w14:paraId="20C291B0" w14:textId="77777777" w:rsidR="00C25D6D" w:rsidRPr="004A4437" w:rsidRDefault="00C25D6D" w:rsidP="008B35AF">
      <w:pPr>
        <w:rPr>
          <w:caps/>
          <w:sz w:val="22"/>
          <w:szCs w:val="22"/>
        </w:rPr>
      </w:pPr>
    </w:p>
    <w:p w14:paraId="635BC222" w14:textId="0F92389E"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FARMACINĖ forma ir KIEKIS PAKUOTĖJE</w:t>
      </w:r>
    </w:p>
    <w:p w14:paraId="52339134" w14:textId="77777777" w:rsidR="00C25D6D" w:rsidRPr="004A4437" w:rsidRDefault="00C25D6D" w:rsidP="008B35AF">
      <w:pPr>
        <w:rPr>
          <w:caps/>
          <w:sz w:val="22"/>
          <w:szCs w:val="22"/>
        </w:rPr>
      </w:pPr>
    </w:p>
    <w:p w14:paraId="1F566597" w14:textId="77777777" w:rsidR="00C25D6D" w:rsidRPr="004A4437" w:rsidRDefault="00104A7D" w:rsidP="008B35AF">
      <w:pPr>
        <w:rPr>
          <w:sz w:val="22"/>
          <w:szCs w:val="22"/>
        </w:rPr>
      </w:pPr>
      <w:r w:rsidRPr="004A4437">
        <w:rPr>
          <w:sz w:val="22"/>
          <w:szCs w:val="22"/>
        </w:rPr>
        <w:t>14</w:t>
      </w:r>
      <w:bookmarkStart w:id="20" w:name="_Hlk54638542"/>
      <w:r w:rsidRPr="004A4437">
        <w:rPr>
          <w:sz w:val="22"/>
          <w:szCs w:val="22"/>
        </w:rPr>
        <w:t> </w:t>
      </w:r>
      <w:bookmarkEnd w:id="20"/>
      <w:r w:rsidRPr="004A4437">
        <w:rPr>
          <w:sz w:val="22"/>
          <w:szCs w:val="22"/>
        </w:rPr>
        <w:t>tablečių</w:t>
      </w:r>
    </w:p>
    <w:p w14:paraId="50840255" w14:textId="77777777" w:rsidR="00C25D6D" w:rsidRPr="004A4437" w:rsidRDefault="00104A7D" w:rsidP="008B35AF">
      <w:pPr>
        <w:rPr>
          <w:sz w:val="22"/>
          <w:szCs w:val="22"/>
          <w:shd w:val="clear" w:color="auto" w:fill="A6A6A6"/>
        </w:rPr>
      </w:pPr>
      <w:r w:rsidRPr="004A4437">
        <w:rPr>
          <w:sz w:val="22"/>
          <w:szCs w:val="22"/>
          <w:shd w:val="clear" w:color="auto" w:fill="A6A6A6"/>
        </w:rPr>
        <w:t>28 tabletės</w:t>
      </w:r>
    </w:p>
    <w:p w14:paraId="735A64B9" w14:textId="77777777" w:rsidR="00C25D6D" w:rsidRPr="004A4437" w:rsidRDefault="00104A7D" w:rsidP="008B35AF">
      <w:pPr>
        <w:rPr>
          <w:sz w:val="22"/>
          <w:szCs w:val="22"/>
          <w:shd w:val="clear" w:color="auto" w:fill="A6A6A6"/>
        </w:rPr>
      </w:pPr>
      <w:r w:rsidRPr="004A4437">
        <w:rPr>
          <w:sz w:val="22"/>
          <w:szCs w:val="22"/>
          <w:shd w:val="clear" w:color="auto" w:fill="A6A6A6"/>
        </w:rPr>
        <w:t>56 tabletės</w:t>
      </w:r>
    </w:p>
    <w:p w14:paraId="6DD6F1FC" w14:textId="77777777" w:rsidR="00C25D6D" w:rsidRPr="004A4437" w:rsidRDefault="00104A7D" w:rsidP="008B35AF">
      <w:pPr>
        <w:rPr>
          <w:sz w:val="22"/>
          <w:szCs w:val="22"/>
          <w:shd w:val="clear" w:color="auto" w:fill="A6A6A6"/>
        </w:rPr>
      </w:pPr>
      <w:r w:rsidRPr="004A4437">
        <w:rPr>
          <w:sz w:val="22"/>
          <w:szCs w:val="22"/>
          <w:shd w:val="clear" w:color="auto" w:fill="A6A6A6"/>
        </w:rPr>
        <w:t>98 tabletės</w:t>
      </w:r>
    </w:p>
    <w:p w14:paraId="6A0E3639" w14:textId="77777777" w:rsidR="00C25D6D" w:rsidRPr="004A4437" w:rsidRDefault="00104A7D" w:rsidP="008B35AF">
      <w:pPr>
        <w:rPr>
          <w:sz w:val="22"/>
          <w:szCs w:val="22"/>
          <w:shd w:val="clear" w:color="auto" w:fill="A6A6A6"/>
        </w:rPr>
      </w:pPr>
      <w:r w:rsidRPr="004A4437">
        <w:rPr>
          <w:sz w:val="22"/>
          <w:szCs w:val="22"/>
          <w:shd w:val="clear" w:color="auto" w:fill="A6A6A6"/>
        </w:rPr>
        <w:t>28 × 1 tabletės</w:t>
      </w:r>
    </w:p>
    <w:p w14:paraId="3E431547" w14:textId="77777777" w:rsidR="00C25D6D" w:rsidRPr="004A4437" w:rsidRDefault="00104A7D" w:rsidP="008B35AF">
      <w:pPr>
        <w:rPr>
          <w:sz w:val="22"/>
          <w:szCs w:val="22"/>
          <w:shd w:val="clear" w:color="auto" w:fill="A6A6A6"/>
        </w:rPr>
      </w:pPr>
      <w:r w:rsidRPr="004A4437">
        <w:rPr>
          <w:sz w:val="22"/>
          <w:szCs w:val="22"/>
          <w:shd w:val="clear" w:color="auto" w:fill="A6A6A6"/>
        </w:rPr>
        <w:t>84 tabletės</w:t>
      </w:r>
    </w:p>
    <w:p w14:paraId="2E942633" w14:textId="67B4B563" w:rsidR="00C25D6D" w:rsidRPr="004A4437" w:rsidRDefault="00104A7D" w:rsidP="008B35AF">
      <w:pPr>
        <w:rPr>
          <w:sz w:val="22"/>
          <w:szCs w:val="22"/>
          <w:shd w:val="clear" w:color="auto" w:fill="A6A6A6"/>
        </w:rPr>
      </w:pPr>
      <w:r w:rsidRPr="004A4437">
        <w:rPr>
          <w:sz w:val="22"/>
          <w:szCs w:val="22"/>
          <w:shd w:val="clear" w:color="auto" w:fill="A6A6A6"/>
        </w:rPr>
        <w:t>30 × 1 tablečių</w:t>
      </w:r>
    </w:p>
    <w:p w14:paraId="048A5177" w14:textId="1A9F7A19" w:rsidR="00C25D6D" w:rsidRPr="004A4437" w:rsidRDefault="00104A7D" w:rsidP="008B35AF">
      <w:pPr>
        <w:rPr>
          <w:sz w:val="22"/>
          <w:szCs w:val="22"/>
          <w:shd w:val="clear" w:color="auto" w:fill="A6A6A6"/>
        </w:rPr>
      </w:pPr>
      <w:r w:rsidRPr="004A4437">
        <w:rPr>
          <w:sz w:val="22"/>
          <w:szCs w:val="22"/>
          <w:shd w:val="clear" w:color="auto" w:fill="A6A6A6"/>
        </w:rPr>
        <w:t>90 × 1 tablečių</w:t>
      </w:r>
    </w:p>
    <w:p w14:paraId="4963FB07" w14:textId="77777777" w:rsidR="00C25D6D" w:rsidRPr="004A4437" w:rsidRDefault="00C25D6D" w:rsidP="008B35AF">
      <w:pPr>
        <w:rPr>
          <w:caps/>
          <w:sz w:val="22"/>
          <w:szCs w:val="22"/>
        </w:rPr>
      </w:pPr>
    </w:p>
    <w:p w14:paraId="1BA2093F" w14:textId="77777777" w:rsidR="00C25D6D" w:rsidRPr="004A4437" w:rsidRDefault="00C25D6D" w:rsidP="008B35AF">
      <w:pPr>
        <w:rPr>
          <w:caps/>
          <w:sz w:val="22"/>
          <w:szCs w:val="22"/>
        </w:rPr>
      </w:pPr>
    </w:p>
    <w:p w14:paraId="3249773A" w14:textId="52BFBB90"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5.</w:t>
      </w:r>
      <w:r w:rsidR="00A11D98" w:rsidRPr="004A4437">
        <w:rPr>
          <w:b/>
          <w:caps/>
          <w:sz w:val="22"/>
          <w:szCs w:val="22"/>
        </w:rPr>
        <w:tab/>
      </w:r>
      <w:r w:rsidRPr="004A4437">
        <w:rPr>
          <w:b/>
          <w:caps/>
          <w:sz w:val="22"/>
          <w:szCs w:val="22"/>
        </w:rPr>
        <w:t>vartojimo METODAS IR būdas (-AI)</w:t>
      </w:r>
    </w:p>
    <w:p w14:paraId="476FAE88" w14:textId="77777777" w:rsidR="00C25D6D" w:rsidRPr="004A4437" w:rsidRDefault="00C25D6D" w:rsidP="008B35AF">
      <w:pPr>
        <w:rPr>
          <w:caps/>
          <w:sz w:val="22"/>
          <w:szCs w:val="22"/>
        </w:rPr>
      </w:pPr>
    </w:p>
    <w:p w14:paraId="228775AB" w14:textId="77777777" w:rsidR="00C25D6D" w:rsidRPr="004A4437" w:rsidRDefault="00104A7D" w:rsidP="008B35AF">
      <w:pPr>
        <w:rPr>
          <w:sz w:val="22"/>
          <w:szCs w:val="22"/>
        </w:rPr>
      </w:pPr>
      <w:r w:rsidRPr="004A4437">
        <w:rPr>
          <w:sz w:val="22"/>
          <w:szCs w:val="22"/>
        </w:rPr>
        <w:t>Vartoti per burną</w:t>
      </w:r>
    </w:p>
    <w:p w14:paraId="41B9E7EE" w14:textId="77777777" w:rsidR="00C25D6D" w:rsidRPr="004A4437" w:rsidRDefault="00104A7D" w:rsidP="008B35AF">
      <w:pPr>
        <w:rPr>
          <w:sz w:val="22"/>
          <w:szCs w:val="22"/>
        </w:rPr>
      </w:pPr>
      <w:r w:rsidRPr="004A4437">
        <w:rPr>
          <w:sz w:val="22"/>
          <w:szCs w:val="22"/>
        </w:rPr>
        <w:t>Prieš vartojimą perskaitykite pakuotės lapelį.</w:t>
      </w:r>
    </w:p>
    <w:p w14:paraId="140361E4" w14:textId="77777777" w:rsidR="00C25D6D" w:rsidRPr="004A4437" w:rsidRDefault="00C25D6D" w:rsidP="008B35AF">
      <w:pPr>
        <w:rPr>
          <w:caps/>
          <w:sz w:val="22"/>
          <w:szCs w:val="22"/>
        </w:rPr>
      </w:pPr>
    </w:p>
    <w:p w14:paraId="60CF25CB" w14:textId="77777777" w:rsidR="00C25D6D" w:rsidRPr="004A4437" w:rsidRDefault="00C25D6D" w:rsidP="008B35AF">
      <w:pPr>
        <w:rPr>
          <w:caps/>
          <w:sz w:val="22"/>
          <w:szCs w:val="22"/>
        </w:rPr>
      </w:pPr>
    </w:p>
    <w:p w14:paraId="05E9BEE8" w14:textId="1FEE56E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6.</w:t>
      </w:r>
      <w:r w:rsidR="00A11D98" w:rsidRPr="004A4437">
        <w:rPr>
          <w:b/>
          <w:caps/>
          <w:sz w:val="22"/>
          <w:szCs w:val="22"/>
        </w:rPr>
        <w:tab/>
      </w:r>
      <w:r w:rsidRPr="004A4437">
        <w:rPr>
          <w:b/>
          <w:caps/>
          <w:sz w:val="22"/>
          <w:szCs w:val="22"/>
        </w:rPr>
        <w:t>SPECIALUS Įspėjimas, KAD vaistinį preparatą būtina laikyti vaikams nepastebimoje IR nepasiekiamoje vietoje</w:t>
      </w:r>
    </w:p>
    <w:p w14:paraId="734D7BCE" w14:textId="77777777" w:rsidR="00C25D6D" w:rsidRPr="004A4437" w:rsidRDefault="00C25D6D" w:rsidP="008B35AF">
      <w:pPr>
        <w:rPr>
          <w:sz w:val="22"/>
          <w:szCs w:val="22"/>
        </w:rPr>
      </w:pPr>
    </w:p>
    <w:p w14:paraId="7E939082" w14:textId="77777777" w:rsidR="00C25D6D" w:rsidRPr="004A4437" w:rsidRDefault="00104A7D" w:rsidP="008B35AF">
      <w:pPr>
        <w:rPr>
          <w:sz w:val="22"/>
          <w:szCs w:val="22"/>
        </w:rPr>
      </w:pPr>
      <w:r w:rsidRPr="004A4437">
        <w:rPr>
          <w:sz w:val="22"/>
          <w:szCs w:val="22"/>
        </w:rPr>
        <w:t>Laikyti vaikams nepastebimoje ir nepasiekiamoje vietoje.</w:t>
      </w:r>
    </w:p>
    <w:p w14:paraId="7E1BC309" w14:textId="77777777" w:rsidR="00C25D6D" w:rsidRPr="004A4437" w:rsidRDefault="00C25D6D" w:rsidP="008B35AF">
      <w:pPr>
        <w:rPr>
          <w:sz w:val="22"/>
          <w:szCs w:val="22"/>
        </w:rPr>
      </w:pPr>
    </w:p>
    <w:p w14:paraId="0A161B32" w14:textId="77777777" w:rsidR="00C25D6D" w:rsidRPr="004A4437" w:rsidRDefault="00C25D6D" w:rsidP="008B35AF">
      <w:pPr>
        <w:rPr>
          <w:sz w:val="22"/>
          <w:szCs w:val="22"/>
        </w:rPr>
      </w:pPr>
    </w:p>
    <w:p w14:paraId="0D1E0870" w14:textId="3D35312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7.</w:t>
      </w:r>
      <w:r w:rsidR="00A11D98" w:rsidRPr="004A4437">
        <w:rPr>
          <w:b/>
          <w:caps/>
          <w:sz w:val="22"/>
          <w:szCs w:val="22"/>
        </w:rPr>
        <w:tab/>
      </w:r>
      <w:r w:rsidRPr="004A4437">
        <w:rPr>
          <w:b/>
          <w:caps/>
          <w:sz w:val="22"/>
          <w:szCs w:val="22"/>
        </w:rPr>
        <w:t>kitas (</w:t>
      </w:r>
      <w:r w:rsidRPr="004A4437">
        <w:rPr>
          <w:b/>
          <w:caps/>
          <w:sz w:val="22"/>
          <w:szCs w:val="22"/>
        </w:rPr>
        <w:noBreakHyphen/>
        <w:t>I) specialus (-ŪS) Įspėjimas (-AI) (jei reikia)</w:t>
      </w:r>
    </w:p>
    <w:p w14:paraId="543657CD" w14:textId="77777777" w:rsidR="00C25D6D" w:rsidRPr="004A4437" w:rsidRDefault="00C25D6D" w:rsidP="008B35AF">
      <w:pPr>
        <w:rPr>
          <w:caps/>
          <w:sz w:val="22"/>
          <w:szCs w:val="22"/>
        </w:rPr>
      </w:pPr>
    </w:p>
    <w:p w14:paraId="43D32645" w14:textId="77777777" w:rsidR="00C25D6D" w:rsidRPr="004A4437" w:rsidRDefault="00C25D6D" w:rsidP="008B35AF">
      <w:pPr>
        <w:rPr>
          <w:caps/>
          <w:sz w:val="22"/>
          <w:szCs w:val="22"/>
        </w:rPr>
      </w:pPr>
    </w:p>
    <w:p w14:paraId="166FF3E5" w14:textId="249449E7"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lastRenderedPageBreak/>
        <w:t>8.</w:t>
      </w:r>
      <w:r w:rsidR="00A11D98" w:rsidRPr="004A4437">
        <w:rPr>
          <w:b/>
          <w:caps/>
          <w:sz w:val="22"/>
          <w:szCs w:val="22"/>
        </w:rPr>
        <w:tab/>
      </w:r>
      <w:r w:rsidRPr="004A4437">
        <w:rPr>
          <w:b/>
          <w:caps/>
          <w:sz w:val="22"/>
          <w:szCs w:val="22"/>
        </w:rPr>
        <w:t>tinkamumo laikas</w:t>
      </w:r>
    </w:p>
    <w:p w14:paraId="5FEC4EF6" w14:textId="77777777" w:rsidR="00C25D6D" w:rsidRPr="004A4437" w:rsidRDefault="00C25D6D" w:rsidP="008B35AF">
      <w:pPr>
        <w:keepNext/>
        <w:rPr>
          <w:sz w:val="22"/>
          <w:szCs w:val="22"/>
        </w:rPr>
      </w:pPr>
    </w:p>
    <w:p w14:paraId="079E2B1B" w14:textId="77777777" w:rsidR="00C25D6D" w:rsidRPr="004A4437" w:rsidRDefault="00104A7D" w:rsidP="008B35AF">
      <w:pPr>
        <w:rPr>
          <w:sz w:val="22"/>
          <w:szCs w:val="22"/>
        </w:rPr>
      </w:pPr>
      <w:r w:rsidRPr="004A4437">
        <w:rPr>
          <w:sz w:val="22"/>
          <w:szCs w:val="22"/>
        </w:rPr>
        <w:t>EXP</w:t>
      </w:r>
    </w:p>
    <w:p w14:paraId="59E86853" w14:textId="77777777" w:rsidR="00C25D6D" w:rsidRPr="004A4437" w:rsidRDefault="00C25D6D" w:rsidP="008B35AF">
      <w:pPr>
        <w:rPr>
          <w:sz w:val="22"/>
          <w:szCs w:val="22"/>
        </w:rPr>
      </w:pPr>
    </w:p>
    <w:p w14:paraId="43F716DD" w14:textId="77777777" w:rsidR="00C25D6D" w:rsidRPr="004A4437" w:rsidRDefault="00C25D6D" w:rsidP="008B35AF">
      <w:pPr>
        <w:rPr>
          <w:sz w:val="22"/>
          <w:szCs w:val="22"/>
        </w:rPr>
      </w:pPr>
    </w:p>
    <w:p w14:paraId="7934E689" w14:textId="2ED7C1FF"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9.</w:t>
      </w:r>
      <w:r w:rsidR="00A11D98" w:rsidRPr="004A4437">
        <w:rPr>
          <w:b/>
          <w:caps/>
          <w:sz w:val="22"/>
          <w:szCs w:val="22"/>
        </w:rPr>
        <w:tab/>
      </w:r>
      <w:r w:rsidRPr="004A4437">
        <w:rPr>
          <w:b/>
          <w:caps/>
          <w:sz w:val="22"/>
          <w:szCs w:val="22"/>
        </w:rPr>
        <w:t>SPECIALIOS laikymo sąlygos</w:t>
      </w:r>
    </w:p>
    <w:p w14:paraId="7D7D1631" w14:textId="77777777" w:rsidR="00C25D6D" w:rsidRPr="004A4437" w:rsidRDefault="00C25D6D" w:rsidP="008B35AF">
      <w:pPr>
        <w:keepNext/>
        <w:rPr>
          <w:sz w:val="22"/>
          <w:szCs w:val="22"/>
        </w:rPr>
      </w:pPr>
    </w:p>
    <w:p w14:paraId="42C962E4" w14:textId="77777777" w:rsidR="00C25D6D" w:rsidRPr="004A4437" w:rsidRDefault="00104A7D" w:rsidP="008B35AF">
      <w:pPr>
        <w:keepNext/>
        <w:rPr>
          <w:b/>
          <w:sz w:val="22"/>
          <w:szCs w:val="22"/>
        </w:rPr>
      </w:pPr>
      <w:r w:rsidRPr="004A4437">
        <w:rPr>
          <w:b/>
          <w:sz w:val="22"/>
          <w:szCs w:val="22"/>
        </w:rPr>
        <w:t>Laikyti gamintojo pakuotėje, kad vaistas būtų apsaugotas nuo drėgmės.</w:t>
      </w:r>
    </w:p>
    <w:p w14:paraId="42E39FDE" w14:textId="77777777" w:rsidR="00C25D6D" w:rsidRPr="004A4437" w:rsidRDefault="00C25D6D" w:rsidP="008B35AF">
      <w:pPr>
        <w:keepNext/>
        <w:rPr>
          <w:sz w:val="22"/>
          <w:szCs w:val="22"/>
        </w:rPr>
      </w:pPr>
    </w:p>
    <w:p w14:paraId="3178D5BA" w14:textId="77777777" w:rsidR="00C25D6D" w:rsidRPr="004A4437" w:rsidRDefault="00C25D6D" w:rsidP="008B35AF">
      <w:pPr>
        <w:keepNext/>
        <w:rPr>
          <w:sz w:val="22"/>
          <w:szCs w:val="22"/>
        </w:rPr>
      </w:pPr>
    </w:p>
    <w:p w14:paraId="03ABFE64" w14:textId="1FDB7F6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10.</w:t>
      </w:r>
      <w:r w:rsidR="00A11D98" w:rsidRPr="004A4437">
        <w:rPr>
          <w:b/>
          <w:caps/>
          <w:sz w:val="22"/>
          <w:szCs w:val="22"/>
        </w:rPr>
        <w:tab/>
      </w:r>
      <w:r w:rsidRPr="004A4437">
        <w:rPr>
          <w:b/>
          <w:caps/>
          <w:sz w:val="22"/>
          <w:szCs w:val="22"/>
        </w:rPr>
        <w:t>specialios atsargumo priemonės dėl nesuvartoto vaistinio preparato ar jo atliekų tvarkymo (jei reikia)</w:t>
      </w:r>
    </w:p>
    <w:p w14:paraId="784AF02E" w14:textId="77777777" w:rsidR="00C25D6D" w:rsidRPr="004A4437" w:rsidRDefault="00C25D6D" w:rsidP="008B35AF">
      <w:pPr>
        <w:rPr>
          <w:caps/>
          <w:sz w:val="22"/>
          <w:szCs w:val="22"/>
        </w:rPr>
      </w:pPr>
    </w:p>
    <w:p w14:paraId="6DED1B34" w14:textId="77777777" w:rsidR="00C25D6D" w:rsidRPr="004A4437" w:rsidRDefault="00C25D6D" w:rsidP="008B35AF">
      <w:pPr>
        <w:rPr>
          <w:caps/>
          <w:sz w:val="22"/>
          <w:szCs w:val="22"/>
        </w:rPr>
      </w:pPr>
    </w:p>
    <w:p w14:paraId="3C399BE4" w14:textId="7FC75B84"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11.</w:t>
      </w:r>
      <w:r w:rsidR="00A11D98" w:rsidRPr="004A4437">
        <w:rPr>
          <w:b/>
          <w:caps/>
          <w:sz w:val="22"/>
          <w:szCs w:val="22"/>
        </w:rPr>
        <w:tab/>
      </w:r>
      <w:r w:rsidRPr="004A4437">
        <w:rPr>
          <w:b/>
          <w:caps/>
          <w:sz w:val="22"/>
          <w:szCs w:val="22"/>
        </w:rPr>
        <w:t>REGISTRUOTOJO pavadinimas ir adresas</w:t>
      </w:r>
    </w:p>
    <w:p w14:paraId="091E595E" w14:textId="77777777" w:rsidR="00C25D6D" w:rsidRPr="004A4437" w:rsidRDefault="00C25D6D" w:rsidP="008B35AF">
      <w:pPr>
        <w:rPr>
          <w:caps/>
          <w:sz w:val="22"/>
          <w:szCs w:val="22"/>
        </w:rPr>
      </w:pPr>
    </w:p>
    <w:p w14:paraId="6C570EF6" w14:textId="77777777" w:rsidR="00C25D6D" w:rsidRPr="004A4437" w:rsidRDefault="00104A7D" w:rsidP="008B35AF">
      <w:pPr>
        <w:rPr>
          <w:sz w:val="22"/>
          <w:szCs w:val="22"/>
        </w:rPr>
      </w:pPr>
      <w:r w:rsidRPr="004A4437">
        <w:rPr>
          <w:sz w:val="22"/>
          <w:szCs w:val="22"/>
        </w:rPr>
        <w:t>Boehringer Ingelheim International GmbH</w:t>
      </w:r>
    </w:p>
    <w:p w14:paraId="62E5ECD3" w14:textId="77777777" w:rsidR="00C25D6D" w:rsidRPr="004A4437" w:rsidRDefault="00104A7D" w:rsidP="008B35AF">
      <w:pPr>
        <w:rPr>
          <w:sz w:val="22"/>
          <w:szCs w:val="22"/>
        </w:rPr>
      </w:pPr>
      <w:r w:rsidRPr="004A4437">
        <w:rPr>
          <w:sz w:val="22"/>
          <w:szCs w:val="22"/>
        </w:rPr>
        <w:t>Binger Str. 173</w:t>
      </w:r>
    </w:p>
    <w:p w14:paraId="29BB456D" w14:textId="77777777" w:rsidR="00C25D6D" w:rsidRPr="004A4437" w:rsidRDefault="00104A7D" w:rsidP="008B35AF">
      <w:pPr>
        <w:rPr>
          <w:sz w:val="22"/>
          <w:szCs w:val="22"/>
        </w:rPr>
      </w:pPr>
      <w:r w:rsidRPr="004A4437">
        <w:rPr>
          <w:sz w:val="22"/>
          <w:szCs w:val="22"/>
        </w:rPr>
        <w:t>55216 Ingelheim am Rhein</w:t>
      </w:r>
    </w:p>
    <w:p w14:paraId="10633A39" w14:textId="77777777" w:rsidR="00C25D6D" w:rsidRPr="004A4437" w:rsidRDefault="00104A7D" w:rsidP="008B35AF">
      <w:pPr>
        <w:rPr>
          <w:sz w:val="22"/>
          <w:szCs w:val="22"/>
        </w:rPr>
      </w:pPr>
      <w:r w:rsidRPr="004A4437">
        <w:rPr>
          <w:sz w:val="22"/>
          <w:szCs w:val="22"/>
        </w:rPr>
        <w:t>Vokietija</w:t>
      </w:r>
    </w:p>
    <w:p w14:paraId="49BD4518" w14:textId="77777777" w:rsidR="00C25D6D" w:rsidRPr="004A4437" w:rsidRDefault="00C25D6D" w:rsidP="008B35AF">
      <w:pPr>
        <w:rPr>
          <w:caps/>
          <w:sz w:val="22"/>
          <w:szCs w:val="22"/>
        </w:rPr>
      </w:pPr>
    </w:p>
    <w:p w14:paraId="7D107FE2" w14:textId="77777777" w:rsidR="00C25D6D" w:rsidRPr="004A4437" w:rsidRDefault="00C25D6D" w:rsidP="008B35AF">
      <w:pPr>
        <w:rPr>
          <w:caps/>
          <w:sz w:val="22"/>
          <w:szCs w:val="22"/>
        </w:rPr>
      </w:pPr>
    </w:p>
    <w:p w14:paraId="7D06FCF4" w14:textId="3730900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12.</w:t>
      </w:r>
      <w:r w:rsidR="00A11D98" w:rsidRPr="004A4437">
        <w:rPr>
          <w:b/>
          <w:caps/>
          <w:sz w:val="22"/>
          <w:szCs w:val="22"/>
        </w:rPr>
        <w:tab/>
      </w:r>
      <w:r w:rsidRPr="004A4437">
        <w:rPr>
          <w:b/>
          <w:caps/>
          <w:sz w:val="22"/>
          <w:szCs w:val="22"/>
        </w:rPr>
        <w:t>REGISTRACIJOS PAŽYMĖJIMO numeris (-IAI)</w:t>
      </w:r>
    </w:p>
    <w:p w14:paraId="10232696" w14:textId="77777777" w:rsidR="00C25D6D" w:rsidRPr="004A4437" w:rsidRDefault="00C25D6D" w:rsidP="008B35AF">
      <w:pPr>
        <w:rPr>
          <w:sz w:val="22"/>
          <w:szCs w:val="22"/>
        </w:rPr>
      </w:pPr>
    </w:p>
    <w:p w14:paraId="2F8C0B68" w14:textId="77777777" w:rsidR="00C25D6D" w:rsidRPr="004A4437" w:rsidRDefault="00104A7D" w:rsidP="008B35AF">
      <w:pPr>
        <w:rPr>
          <w:sz w:val="22"/>
          <w:szCs w:val="22"/>
        </w:rPr>
      </w:pPr>
      <w:r w:rsidRPr="004A4437">
        <w:rPr>
          <w:sz w:val="22"/>
          <w:szCs w:val="22"/>
        </w:rPr>
        <w:t>EU/1/98/090/001</w:t>
      </w:r>
    </w:p>
    <w:p w14:paraId="2A9E5020" w14:textId="77777777" w:rsidR="00C25D6D" w:rsidRPr="004A4437" w:rsidRDefault="00104A7D" w:rsidP="008B35AF">
      <w:pPr>
        <w:rPr>
          <w:sz w:val="22"/>
          <w:szCs w:val="22"/>
          <w:shd w:val="clear" w:color="auto" w:fill="A6A6A6"/>
        </w:rPr>
      </w:pPr>
      <w:r w:rsidRPr="004A4437">
        <w:rPr>
          <w:sz w:val="22"/>
          <w:szCs w:val="22"/>
          <w:shd w:val="clear" w:color="auto" w:fill="A6A6A6"/>
        </w:rPr>
        <w:t>EU/1/98/090/002</w:t>
      </w:r>
    </w:p>
    <w:p w14:paraId="1674B012" w14:textId="77777777" w:rsidR="00C25D6D" w:rsidRPr="004A4437" w:rsidRDefault="00104A7D" w:rsidP="008B35AF">
      <w:pPr>
        <w:rPr>
          <w:sz w:val="22"/>
          <w:szCs w:val="22"/>
          <w:shd w:val="clear" w:color="auto" w:fill="A6A6A6"/>
        </w:rPr>
      </w:pPr>
      <w:r w:rsidRPr="004A4437">
        <w:rPr>
          <w:sz w:val="22"/>
          <w:szCs w:val="22"/>
          <w:shd w:val="clear" w:color="auto" w:fill="A6A6A6"/>
        </w:rPr>
        <w:t>EU/1/98/090/003</w:t>
      </w:r>
    </w:p>
    <w:p w14:paraId="15937137" w14:textId="77777777" w:rsidR="00C25D6D" w:rsidRPr="004A4437" w:rsidRDefault="00104A7D" w:rsidP="008B35AF">
      <w:pPr>
        <w:rPr>
          <w:sz w:val="22"/>
          <w:szCs w:val="22"/>
          <w:shd w:val="clear" w:color="auto" w:fill="A6A6A6"/>
        </w:rPr>
      </w:pPr>
      <w:r w:rsidRPr="004A4437">
        <w:rPr>
          <w:sz w:val="22"/>
          <w:szCs w:val="22"/>
          <w:shd w:val="clear" w:color="auto" w:fill="A6A6A6"/>
        </w:rPr>
        <w:t>EU/1/98/090/004</w:t>
      </w:r>
    </w:p>
    <w:p w14:paraId="546B1A2E" w14:textId="77777777" w:rsidR="00C25D6D" w:rsidRPr="004A4437" w:rsidRDefault="00104A7D" w:rsidP="008B35AF">
      <w:pPr>
        <w:rPr>
          <w:sz w:val="22"/>
          <w:szCs w:val="22"/>
          <w:shd w:val="clear" w:color="auto" w:fill="A6A6A6"/>
        </w:rPr>
      </w:pPr>
      <w:r w:rsidRPr="004A4437">
        <w:rPr>
          <w:sz w:val="22"/>
          <w:szCs w:val="22"/>
          <w:shd w:val="clear" w:color="auto" w:fill="A6A6A6"/>
        </w:rPr>
        <w:t>EU/1/98/090/013</w:t>
      </w:r>
    </w:p>
    <w:p w14:paraId="2BD83054" w14:textId="77777777" w:rsidR="00C25D6D" w:rsidRPr="004A4437" w:rsidRDefault="00104A7D" w:rsidP="008B35AF">
      <w:pPr>
        <w:rPr>
          <w:sz w:val="22"/>
          <w:szCs w:val="22"/>
          <w:shd w:val="clear" w:color="auto" w:fill="A6A6A6"/>
        </w:rPr>
      </w:pPr>
      <w:r w:rsidRPr="004A4437">
        <w:rPr>
          <w:sz w:val="22"/>
          <w:szCs w:val="22"/>
          <w:shd w:val="clear" w:color="auto" w:fill="A6A6A6"/>
        </w:rPr>
        <w:t>EU/1/98/090/015</w:t>
      </w:r>
    </w:p>
    <w:p w14:paraId="1FC2C349" w14:textId="77777777" w:rsidR="00C25D6D" w:rsidRPr="004A4437" w:rsidRDefault="00104A7D" w:rsidP="008B35AF">
      <w:pPr>
        <w:rPr>
          <w:sz w:val="22"/>
          <w:szCs w:val="22"/>
          <w:shd w:val="clear" w:color="auto" w:fill="A6A6A6"/>
        </w:rPr>
      </w:pPr>
      <w:r w:rsidRPr="004A4437">
        <w:rPr>
          <w:sz w:val="22"/>
          <w:szCs w:val="22"/>
          <w:shd w:val="clear" w:color="auto" w:fill="A6A6A6"/>
        </w:rPr>
        <w:t>EU/1/98/090/017</w:t>
      </w:r>
    </w:p>
    <w:p w14:paraId="0DCA86EA" w14:textId="77777777" w:rsidR="00C25D6D" w:rsidRPr="004A4437" w:rsidRDefault="00104A7D" w:rsidP="008B35AF">
      <w:pPr>
        <w:rPr>
          <w:sz w:val="22"/>
          <w:szCs w:val="22"/>
          <w:shd w:val="clear" w:color="auto" w:fill="A6A6A6"/>
        </w:rPr>
      </w:pPr>
      <w:r w:rsidRPr="004A4437">
        <w:rPr>
          <w:sz w:val="22"/>
          <w:szCs w:val="22"/>
          <w:shd w:val="clear" w:color="auto" w:fill="A6A6A6"/>
        </w:rPr>
        <w:t>EU/1/98/090/019</w:t>
      </w:r>
    </w:p>
    <w:p w14:paraId="2DA665BF" w14:textId="77777777" w:rsidR="00C25D6D" w:rsidRPr="004A4437" w:rsidRDefault="00C25D6D" w:rsidP="008B35AF">
      <w:pPr>
        <w:rPr>
          <w:sz w:val="22"/>
          <w:szCs w:val="22"/>
        </w:rPr>
      </w:pPr>
    </w:p>
    <w:p w14:paraId="639A26B4" w14:textId="77777777" w:rsidR="00C25D6D" w:rsidRPr="004A4437" w:rsidRDefault="00C25D6D" w:rsidP="008B35AF">
      <w:pPr>
        <w:rPr>
          <w:sz w:val="22"/>
          <w:szCs w:val="22"/>
        </w:rPr>
      </w:pPr>
    </w:p>
    <w:p w14:paraId="2BCBAAD2" w14:textId="00241FB1"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13.</w:t>
      </w:r>
      <w:r w:rsidR="00A11D98" w:rsidRPr="004A4437">
        <w:rPr>
          <w:b/>
          <w:caps/>
          <w:sz w:val="22"/>
          <w:szCs w:val="22"/>
        </w:rPr>
        <w:tab/>
      </w:r>
      <w:r w:rsidRPr="004A4437">
        <w:rPr>
          <w:b/>
          <w:caps/>
          <w:sz w:val="22"/>
          <w:szCs w:val="22"/>
        </w:rPr>
        <w:t>SERIJOS NUMERIS</w:t>
      </w:r>
    </w:p>
    <w:p w14:paraId="3F65158D" w14:textId="77777777" w:rsidR="00C25D6D" w:rsidRPr="004A4437" w:rsidRDefault="00C25D6D" w:rsidP="008B35AF">
      <w:pPr>
        <w:rPr>
          <w:sz w:val="22"/>
          <w:szCs w:val="22"/>
        </w:rPr>
      </w:pPr>
    </w:p>
    <w:p w14:paraId="23F8A534" w14:textId="77777777" w:rsidR="00C25D6D" w:rsidRPr="004A4437" w:rsidRDefault="00104A7D" w:rsidP="008B35AF">
      <w:pPr>
        <w:rPr>
          <w:sz w:val="22"/>
          <w:szCs w:val="22"/>
        </w:rPr>
      </w:pPr>
      <w:r w:rsidRPr="004A4437">
        <w:rPr>
          <w:sz w:val="22"/>
          <w:szCs w:val="22"/>
        </w:rPr>
        <w:t>Lot</w:t>
      </w:r>
    </w:p>
    <w:p w14:paraId="14E693B6" w14:textId="77777777" w:rsidR="00C25D6D" w:rsidRPr="004A4437" w:rsidRDefault="00C25D6D" w:rsidP="008B35AF">
      <w:pPr>
        <w:rPr>
          <w:sz w:val="22"/>
          <w:szCs w:val="22"/>
        </w:rPr>
      </w:pPr>
    </w:p>
    <w:p w14:paraId="6CBD5C18" w14:textId="77777777" w:rsidR="00C25D6D" w:rsidRPr="004A4437" w:rsidRDefault="00C25D6D" w:rsidP="008B35AF">
      <w:pPr>
        <w:rPr>
          <w:sz w:val="22"/>
          <w:szCs w:val="22"/>
        </w:rPr>
      </w:pPr>
    </w:p>
    <w:p w14:paraId="378300A7" w14:textId="317922FA"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14.</w:t>
      </w:r>
      <w:r w:rsidR="00A11D98" w:rsidRPr="004A4437">
        <w:rPr>
          <w:b/>
          <w:caps/>
          <w:sz w:val="22"/>
          <w:szCs w:val="22"/>
        </w:rPr>
        <w:tab/>
      </w:r>
      <w:r w:rsidRPr="004A4437">
        <w:rPr>
          <w:b/>
          <w:caps/>
          <w:sz w:val="22"/>
          <w:szCs w:val="22"/>
        </w:rPr>
        <w:t>pardAvimo (išdavimo) tvarka</w:t>
      </w:r>
    </w:p>
    <w:p w14:paraId="37BCCAEE" w14:textId="77777777" w:rsidR="00C25D6D" w:rsidRPr="004A4437" w:rsidRDefault="00C25D6D" w:rsidP="008B35AF">
      <w:pPr>
        <w:rPr>
          <w:sz w:val="22"/>
          <w:szCs w:val="22"/>
        </w:rPr>
      </w:pPr>
    </w:p>
    <w:p w14:paraId="60C1D224" w14:textId="77777777" w:rsidR="00C25D6D" w:rsidRPr="004A4437" w:rsidRDefault="00C25D6D" w:rsidP="008B35AF">
      <w:pPr>
        <w:rPr>
          <w:sz w:val="22"/>
          <w:szCs w:val="22"/>
        </w:rPr>
      </w:pPr>
    </w:p>
    <w:p w14:paraId="06A7AC70" w14:textId="196572DF"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15.</w:t>
      </w:r>
      <w:r w:rsidR="00A11D98" w:rsidRPr="004A4437">
        <w:rPr>
          <w:b/>
          <w:caps/>
          <w:sz w:val="22"/>
          <w:szCs w:val="22"/>
        </w:rPr>
        <w:tab/>
      </w:r>
      <w:r w:rsidRPr="004A4437">
        <w:rPr>
          <w:b/>
          <w:caps/>
          <w:sz w:val="22"/>
          <w:szCs w:val="22"/>
        </w:rPr>
        <w:t>vartojimo instrukcija</w:t>
      </w:r>
    </w:p>
    <w:p w14:paraId="698EF3BE" w14:textId="77777777" w:rsidR="00C25D6D" w:rsidRPr="004A4437" w:rsidRDefault="00C25D6D" w:rsidP="008B35AF">
      <w:pPr>
        <w:rPr>
          <w:sz w:val="22"/>
          <w:szCs w:val="22"/>
        </w:rPr>
      </w:pPr>
    </w:p>
    <w:p w14:paraId="2C299C90" w14:textId="77777777" w:rsidR="00C25D6D" w:rsidRPr="004A4437" w:rsidRDefault="00C25D6D" w:rsidP="008B35AF">
      <w:pPr>
        <w:rPr>
          <w:sz w:val="22"/>
          <w:szCs w:val="22"/>
        </w:rPr>
      </w:pPr>
    </w:p>
    <w:p w14:paraId="5368004D" w14:textId="3A14A344"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16.</w:t>
      </w:r>
      <w:r w:rsidR="00A11D98" w:rsidRPr="004A4437">
        <w:rPr>
          <w:b/>
          <w:sz w:val="22"/>
          <w:szCs w:val="22"/>
        </w:rPr>
        <w:tab/>
      </w:r>
      <w:r w:rsidRPr="004A4437">
        <w:rPr>
          <w:b/>
          <w:sz w:val="22"/>
          <w:szCs w:val="22"/>
        </w:rPr>
        <w:t>INFORMACIJA BRAILIO RAŠTU</w:t>
      </w:r>
    </w:p>
    <w:p w14:paraId="57E06875" w14:textId="77777777" w:rsidR="00C25D6D" w:rsidRPr="004A4437" w:rsidRDefault="00C25D6D" w:rsidP="008B35AF">
      <w:pPr>
        <w:rPr>
          <w:sz w:val="22"/>
          <w:szCs w:val="22"/>
        </w:rPr>
      </w:pPr>
    </w:p>
    <w:p w14:paraId="57142C37" w14:textId="77777777" w:rsidR="00C25D6D" w:rsidRPr="004A4437" w:rsidRDefault="00104A7D" w:rsidP="008B35AF">
      <w:pPr>
        <w:rPr>
          <w:sz w:val="22"/>
          <w:szCs w:val="22"/>
        </w:rPr>
      </w:pPr>
      <w:r w:rsidRPr="004A4437">
        <w:rPr>
          <w:sz w:val="22"/>
          <w:szCs w:val="22"/>
        </w:rPr>
        <w:t>Micardis 40 mg</w:t>
      </w:r>
    </w:p>
    <w:p w14:paraId="3BF12068" w14:textId="77777777" w:rsidR="00C25D6D" w:rsidRPr="004A4437" w:rsidRDefault="00C25D6D" w:rsidP="008B35AF">
      <w:pPr>
        <w:rPr>
          <w:sz w:val="22"/>
          <w:szCs w:val="22"/>
        </w:rPr>
      </w:pPr>
    </w:p>
    <w:p w14:paraId="2C751B3C" w14:textId="77777777" w:rsidR="00C25D6D" w:rsidRPr="004A4437" w:rsidRDefault="00C25D6D" w:rsidP="008B35AF">
      <w:pPr>
        <w:rPr>
          <w:sz w:val="22"/>
          <w:szCs w:val="22"/>
        </w:rPr>
      </w:pPr>
    </w:p>
    <w:p w14:paraId="23A2A464" w14:textId="4E0F0B21"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lastRenderedPageBreak/>
        <w:t>17.</w:t>
      </w:r>
      <w:r w:rsidR="00A11D98" w:rsidRPr="004A4437">
        <w:rPr>
          <w:b/>
          <w:sz w:val="22"/>
          <w:lang w:eastAsia="lt-LT" w:bidi="lt-LT"/>
        </w:rPr>
        <w:tab/>
      </w:r>
      <w:r w:rsidRPr="004A4437">
        <w:rPr>
          <w:b/>
          <w:sz w:val="22"/>
          <w:lang w:eastAsia="lt-LT" w:bidi="lt-LT"/>
        </w:rPr>
        <w:t>UNIKALUS IDENTIFIKATORIUS – 2D BRŪKŠNINIS KODAS</w:t>
      </w:r>
    </w:p>
    <w:p w14:paraId="318950C5" w14:textId="77777777" w:rsidR="00C25D6D" w:rsidRPr="004A4437" w:rsidRDefault="00C25D6D" w:rsidP="008B35AF">
      <w:pPr>
        <w:keepNext/>
        <w:rPr>
          <w:sz w:val="22"/>
          <w:szCs w:val="20"/>
          <w:lang w:eastAsia="lt-LT" w:bidi="lt-LT"/>
        </w:rPr>
      </w:pPr>
    </w:p>
    <w:p w14:paraId="7BEC5122" w14:textId="77777777" w:rsidR="00C25D6D" w:rsidRPr="004A4437" w:rsidRDefault="00104A7D" w:rsidP="008B35AF">
      <w:pPr>
        <w:rPr>
          <w:sz w:val="22"/>
          <w:szCs w:val="22"/>
          <w:shd w:val="clear" w:color="auto" w:fill="CCCCCC"/>
          <w:lang w:eastAsia="lt-LT" w:bidi="lt-LT"/>
        </w:rPr>
      </w:pPr>
      <w:r w:rsidRPr="004A4437">
        <w:rPr>
          <w:sz w:val="22"/>
          <w:szCs w:val="20"/>
          <w:highlight w:val="lightGray"/>
          <w:lang w:eastAsia="lt-LT" w:bidi="lt-LT"/>
        </w:rPr>
        <w:t>2D brūkšninis kodas su nurodytu unikaliu identifikatoriumi.</w:t>
      </w:r>
    </w:p>
    <w:p w14:paraId="33F16EB4" w14:textId="77777777" w:rsidR="00C25D6D" w:rsidRPr="004A4437" w:rsidRDefault="00C25D6D" w:rsidP="008B35AF">
      <w:pPr>
        <w:rPr>
          <w:sz w:val="22"/>
          <w:szCs w:val="22"/>
          <w:shd w:val="clear" w:color="auto" w:fill="CCCCCC"/>
          <w:lang w:eastAsia="lt-LT" w:bidi="lt-LT"/>
        </w:rPr>
      </w:pPr>
    </w:p>
    <w:p w14:paraId="5030B1DA" w14:textId="77777777" w:rsidR="00C25D6D" w:rsidRPr="004A4437" w:rsidRDefault="00C25D6D" w:rsidP="008B35AF">
      <w:pPr>
        <w:rPr>
          <w:sz w:val="22"/>
          <w:szCs w:val="20"/>
          <w:lang w:eastAsia="lt-LT" w:bidi="lt-LT"/>
        </w:rPr>
      </w:pPr>
    </w:p>
    <w:p w14:paraId="7723D674" w14:textId="2FBF4CA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18.</w:t>
      </w:r>
      <w:r w:rsidR="00A11D98" w:rsidRPr="004A4437">
        <w:rPr>
          <w:b/>
          <w:sz w:val="22"/>
          <w:lang w:eastAsia="lt-LT" w:bidi="lt-LT"/>
        </w:rPr>
        <w:tab/>
      </w:r>
      <w:r w:rsidRPr="004A4437">
        <w:rPr>
          <w:b/>
          <w:sz w:val="22"/>
          <w:lang w:eastAsia="lt-LT" w:bidi="lt-LT"/>
        </w:rPr>
        <w:t>UNIKALUS IDENTIFIKATORIUS – ŽMONĖMS SUPRANTAMI DUOMENYS</w:t>
      </w:r>
    </w:p>
    <w:p w14:paraId="34E70D50" w14:textId="77777777" w:rsidR="00C25D6D" w:rsidRPr="004A4437" w:rsidRDefault="00C25D6D" w:rsidP="008B35AF">
      <w:pPr>
        <w:rPr>
          <w:sz w:val="22"/>
          <w:szCs w:val="20"/>
          <w:lang w:eastAsia="lt-LT" w:bidi="lt-LT"/>
        </w:rPr>
      </w:pPr>
    </w:p>
    <w:p w14:paraId="1EF68291" w14:textId="77777777" w:rsidR="00C25D6D" w:rsidRPr="004A4437" w:rsidRDefault="00104A7D" w:rsidP="008B35AF">
      <w:pPr>
        <w:keepNext/>
        <w:rPr>
          <w:color w:val="000000"/>
          <w:sz w:val="22"/>
          <w:szCs w:val="22"/>
          <w:lang w:eastAsia="lt-LT" w:bidi="lt-LT"/>
        </w:rPr>
      </w:pPr>
      <w:r w:rsidRPr="004A4437">
        <w:rPr>
          <w:sz w:val="22"/>
          <w:szCs w:val="20"/>
          <w:lang w:eastAsia="lt-LT" w:bidi="lt-LT"/>
        </w:rPr>
        <w:t>PC</w:t>
      </w:r>
    </w:p>
    <w:p w14:paraId="71FBB99B" w14:textId="77777777" w:rsidR="00C25D6D" w:rsidRPr="004A4437" w:rsidRDefault="00104A7D" w:rsidP="008B35AF">
      <w:pPr>
        <w:keepNext/>
        <w:rPr>
          <w:color w:val="000000"/>
          <w:sz w:val="22"/>
          <w:szCs w:val="22"/>
          <w:lang w:eastAsia="lt-LT" w:bidi="lt-LT"/>
        </w:rPr>
      </w:pPr>
      <w:r w:rsidRPr="004A4437">
        <w:rPr>
          <w:color w:val="000000"/>
          <w:sz w:val="22"/>
          <w:szCs w:val="20"/>
          <w:lang w:eastAsia="lt-LT" w:bidi="lt-LT"/>
        </w:rPr>
        <w:t>SN</w:t>
      </w:r>
    </w:p>
    <w:p w14:paraId="610C73B5" w14:textId="77777777" w:rsidR="00C25D6D" w:rsidRPr="004A4437" w:rsidRDefault="00104A7D" w:rsidP="008B35AF">
      <w:pPr>
        <w:rPr>
          <w:color w:val="000000"/>
          <w:sz w:val="22"/>
          <w:szCs w:val="20"/>
          <w:lang w:eastAsia="lt-LT" w:bidi="lt-LT"/>
        </w:rPr>
      </w:pPr>
      <w:r w:rsidRPr="004A4437">
        <w:rPr>
          <w:color w:val="000000"/>
          <w:sz w:val="22"/>
          <w:szCs w:val="20"/>
          <w:lang w:eastAsia="lt-LT" w:bidi="lt-LT"/>
        </w:rPr>
        <w:t>NN</w:t>
      </w:r>
    </w:p>
    <w:p w14:paraId="35BFBF18" w14:textId="77777777" w:rsidR="00C25D6D" w:rsidRPr="004A4437" w:rsidRDefault="00C25D6D" w:rsidP="008B35AF">
      <w:pPr>
        <w:rPr>
          <w:color w:val="000000"/>
          <w:sz w:val="22"/>
          <w:szCs w:val="20"/>
          <w:lang w:eastAsia="lt-LT" w:bidi="lt-LT"/>
        </w:rPr>
      </w:pPr>
    </w:p>
    <w:p w14:paraId="1812DB7B" w14:textId="77777777" w:rsidR="00C25D6D" w:rsidRPr="004A4437" w:rsidRDefault="00C25D6D" w:rsidP="008B35AF">
      <w:pPr>
        <w:rPr>
          <w:color w:val="000000"/>
          <w:sz w:val="22"/>
          <w:szCs w:val="22"/>
          <w:lang w:eastAsia="lt-LT" w:bidi="lt-LT"/>
        </w:rPr>
      </w:pPr>
    </w:p>
    <w:p w14:paraId="267AB668"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Informacija ant išorinės pakuotės</w:t>
      </w:r>
    </w:p>
    <w:p w14:paraId="4CB47A83" w14:textId="77777777" w:rsidR="00C25D6D" w:rsidRPr="004A4437" w:rsidRDefault="00C25D6D" w:rsidP="008B35AF">
      <w:pPr>
        <w:pBdr>
          <w:top w:val="single" w:sz="4" w:space="1" w:color="auto"/>
          <w:left w:val="single" w:sz="4" w:space="4" w:color="auto"/>
          <w:bottom w:val="single" w:sz="4" w:space="1" w:color="auto"/>
          <w:right w:val="single" w:sz="4" w:space="4" w:color="auto"/>
        </w:pBdr>
        <w:rPr>
          <w:sz w:val="22"/>
          <w:szCs w:val="22"/>
        </w:rPr>
      </w:pPr>
    </w:p>
    <w:p w14:paraId="48A3A798" w14:textId="098D7A82" w:rsidR="00C25D6D" w:rsidRPr="004A4437" w:rsidRDefault="00104A7D" w:rsidP="008B35AF">
      <w:pPr>
        <w:pBdr>
          <w:top w:val="single" w:sz="4" w:space="1" w:color="auto"/>
          <w:left w:val="single" w:sz="4" w:space="4" w:color="auto"/>
          <w:bottom w:val="single" w:sz="4" w:space="1" w:color="auto"/>
          <w:right w:val="single" w:sz="4" w:space="4" w:color="auto"/>
        </w:pBdr>
        <w:rPr>
          <w:b/>
          <w:sz w:val="22"/>
          <w:szCs w:val="22"/>
        </w:rPr>
      </w:pPr>
      <w:r w:rsidRPr="004A4437">
        <w:rPr>
          <w:b/>
          <w:sz w:val="22"/>
          <w:szCs w:val="22"/>
        </w:rPr>
        <w:t>TARPINĖ KOMBINUOTOS 360 TABLEČIŲ PAKUOTĖS (4 PAKUOTĖS,</w:t>
      </w:r>
      <w:r w:rsidR="00A11D98" w:rsidRPr="004A4437">
        <w:rPr>
          <w:b/>
          <w:sz w:val="22"/>
          <w:szCs w:val="22"/>
        </w:rPr>
        <w:t xml:space="preserve"> </w:t>
      </w:r>
      <w:r w:rsidRPr="004A4437">
        <w:rPr>
          <w:b/>
          <w:sz w:val="22"/>
          <w:szCs w:val="22"/>
        </w:rPr>
        <w:t xml:space="preserve">KURIŲ KIEKVIENOJE YRA 90 × 1 TABLEČIŲ) DĖŽUTĖ </w:t>
      </w:r>
      <w:r w:rsidR="0078155C" w:rsidRPr="004A4437">
        <w:rPr>
          <w:b/>
          <w:sz w:val="22"/>
          <w:szCs w:val="22"/>
        </w:rPr>
        <w:t>–</w:t>
      </w:r>
      <w:r w:rsidRPr="004A4437">
        <w:rPr>
          <w:b/>
          <w:sz w:val="22"/>
          <w:szCs w:val="22"/>
        </w:rPr>
        <w:t xml:space="preserve"> BE MĖLYNO</w:t>
      </w:r>
      <w:r w:rsidR="00360D0B" w:rsidRPr="004A4437">
        <w:rPr>
          <w:b/>
          <w:sz w:val="22"/>
          <w:szCs w:val="22"/>
        </w:rPr>
        <w:t xml:space="preserve">JO LANGELIO </w:t>
      </w:r>
      <w:r w:rsidR="0078155C" w:rsidRPr="004A4437">
        <w:rPr>
          <w:b/>
          <w:sz w:val="22"/>
          <w:szCs w:val="22"/>
        </w:rPr>
        <w:t>–</w:t>
      </w:r>
      <w:r w:rsidRPr="004A4437">
        <w:rPr>
          <w:b/>
          <w:sz w:val="22"/>
          <w:szCs w:val="22"/>
        </w:rPr>
        <w:t xml:space="preserve"> 40 mg</w:t>
      </w:r>
    </w:p>
    <w:p w14:paraId="49615400" w14:textId="77777777" w:rsidR="00C25D6D" w:rsidRPr="004A4437" w:rsidRDefault="00C25D6D" w:rsidP="008B35AF">
      <w:pPr>
        <w:rPr>
          <w:sz w:val="22"/>
          <w:szCs w:val="22"/>
        </w:rPr>
      </w:pPr>
    </w:p>
    <w:p w14:paraId="35E05F6A" w14:textId="77777777" w:rsidR="00C25D6D" w:rsidRPr="004A4437" w:rsidRDefault="00C25D6D" w:rsidP="008B35AF">
      <w:pPr>
        <w:rPr>
          <w:sz w:val="22"/>
          <w:szCs w:val="22"/>
        </w:rPr>
      </w:pPr>
    </w:p>
    <w:p w14:paraId="7BB9300F" w14:textId="0EEDF49A"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0A75A564" w14:textId="77777777" w:rsidR="00C25D6D" w:rsidRPr="004A4437" w:rsidRDefault="00C25D6D" w:rsidP="008B35AF">
      <w:pPr>
        <w:rPr>
          <w:sz w:val="22"/>
          <w:szCs w:val="22"/>
        </w:rPr>
      </w:pPr>
    </w:p>
    <w:p w14:paraId="5E569D35" w14:textId="77777777" w:rsidR="00C25D6D" w:rsidRPr="004A4437" w:rsidRDefault="00104A7D" w:rsidP="008B35AF">
      <w:pPr>
        <w:rPr>
          <w:sz w:val="22"/>
          <w:szCs w:val="22"/>
        </w:rPr>
      </w:pPr>
      <w:r w:rsidRPr="004A4437">
        <w:rPr>
          <w:sz w:val="22"/>
          <w:szCs w:val="22"/>
        </w:rPr>
        <w:t>Micardis 40 mg tabletės</w:t>
      </w:r>
    </w:p>
    <w:p w14:paraId="3BD9D6B7" w14:textId="77777777" w:rsidR="00C25D6D" w:rsidRPr="004A4437" w:rsidRDefault="00104A7D" w:rsidP="008B35AF">
      <w:pPr>
        <w:rPr>
          <w:sz w:val="22"/>
          <w:szCs w:val="22"/>
        </w:rPr>
      </w:pPr>
      <w:r w:rsidRPr="004A4437">
        <w:rPr>
          <w:sz w:val="22"/>
          <w:szCs w:val="22"/>
        </w:rPr>
        <w:t>telmisartanum</w:t>
      </w:r>
    </w:p>
    <w:p w14:paraId="2F0F09DE" w14:textId="77777777" w:rsidR="00C25D6D" w:rsidRPr="004A4437" w:rsidRDefault="00C25D6D" w:rsidP="008B35AF">
      <w:pPr>
        <w:rPr>
          <w:sz w:val="22"/>
          <w:szCs w:val="22"/>
        </w:rPr>
      </w:pPr>
    </w:p>
    <w:p w14:paraId="6EFA45E3" w14:textId="77777777" w:rsidR="00C25D6D" w:rsidRPr="004A4437" w:rsidRDefault="00C25D6D" w:rsidP="008B35AF">
      <w:pPr>
        <w:rPr>
          <w:sz w:val="22"/>
          <w:szCs w:val="22"/>
        </w:rPr>
      </w:pPr>
    </w:p>
    <w:p w14:paraId="1258172B" w14:textId="392BB99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2.</w:t>
      </w:r>
      <w:r w:rsidR="00A11D98" w:rsidRPr="004A4437">
        <w:rPr>
          <w:b/>
          <w:caps/>
          <w:sz w:val="22"/>
          <w:szCs w:val="22"/>
        </w:rPr>
        <w:tab/>
      </w:r>
      <w:r w:rsidRPr="004A4437">
        <w:rPr>
          <w:b/>
          <w:caps/>
          <w:sz w:val="22"/>
          <w:szCs w:val="22"/>
        </w:rPr>
        <w:t>veikliOJI (-IOS) medžiagA (-OS) ir JOS (-ų) kiekis (-IAI)</w:t>
      </w:r>
    </w:p>
    <w:p w14:paraId="587D9048" w14:textId="77777777" w:rsidR="00C25D6D" w:rsidRPr="004A4437" w:rsidRDefault="00C25D6D" w:rsidP="008B35AF">
      <w:pPr>
        <w:rPr>
          <w:caps/>
          <w:sz w:val="22"/>
          <w:szCs w:val="22"/>
        </w:rPr>
      </w:pPr>
    </w:p>
    <w:p w14:paraId="6414F4D1" w14:textId="13A17E02" w:rsidR="00C25D6D" w:rsidRPr="004A4437" w:rsidRDefault="00104A7D" w:rsidP="008B35AF">
      <w:pPr>
        <w:rPr>
          <w:caps/>
          <w:sz w:val="22"/>
          <w:szCs w:val="22"/>
        </w:rPr>
      </w:pPr>
      <w:r w:rsidRPr="004A4437">
        <w:rPr>
          <w:sz w:val="22"/>
          <w:szCs w:val="22"/>
        </w:rPr>
        <w:t>Kiekvienoje tabletėje yra 40 mg telmisartano.</w:t>
      </w:r>
    </w:p>
    <w:p w14:paraId="1300EDE4" w14:textId="77777777" w:rsidR="00C25D6D" w:rsidRPr="004A4437" w:rsidRDefault="00C25D6D" w:rsidP="008B35AF">
      <w:pPr>
        <w:rPr>
          <w:caps/>
          <w:sz w:val="22"/>
          <w:szCs w:val="22"/>
        </w:rPr>
      </w:pPr>
    </w:p>
    <w:p w14:paraId="25B2EFE3" w14:textId="77777777" w:rsidR="00C25D6D" w:rsidRPr="004A4437" w:rsidRDefault="00C25D6D" w:rsidP="008B35AF">
      <w:pPr>
        <w:rPr>
          <w:caps/>
          <w:sz w:val="22"/>
          <w:szCs w:val="22"/>
        </w:rPr>
      </w:pPr>
    </w:p>
    <w:p w14:paraId="5CA9A9CF" w14:textId="4EBC0EA5"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3.</w:t>
      </w:r>
      <w:r w:rsidR="00A11D98" w:rsidRPr="004A4437">
        <w:rPr>
          <w:b/>
          <w:caps/>
          <w:sz w:val="22"/>
          <w:szCs w:val="22"/>
        </w:rPr>
        <w:tab/>
      </w:r>
      <w:r w:rsidRPr="004A4437">
        <w:rPr>
          <w:b/>
          <w:caps/>
          <w:sz w:val="22"/>
          <w:szCs w:val="22"/>
        </w:rPr>
        <w:t>pagalbinių medžiagų sąrašas</w:t>
      </w:r>
    </w:p>
    <w:p w14:paraId="73E45BF0" w14:textId="77777777" w:rsidR="00C25D6D" w:rsidRPr="004A4437" w:rsidRDefault="00C25D6D" w:rsidP="008B35AF">
      <w:pPr>
        <w:rPr>
          <w:caps/>
          <w:sz w:val="22"/>
          <w:szCs w:val="22"/>
        </w:rPr>
      </w:pPr>
    </w:p>
    <w:p w14:paraId="1AA7FC0D" w14:textId="356BCFB8" w:rsidR="00C25D6D" w:rsidRPr="004A4437" w:rsidRDefault="00104A7D" w:rsidP="008B35AF">
      <w:pPr>
        <w:rPr>
          <w:sz w:val="22"/>
          <w:szCs w:val="22"/>
        </w:rPr>
      </w:pPr>
      <w:r w:rsidRPr="004A4437">
        <w:rPr>
          <w:sz w:val="22"/>
          <w:szCs w:val="22"/>
        </w:rPr>
        <w:t>Šio vaisto sudėtyje yra sorbitolio (E 420).</w:t>
      </w:r>
    </w:p>
    <w:p w14:paraId="397D4DEC" w14:textId="77777777" w:rsidR="00C25D6D" w:rsidRPr="004A4437" w:rsidRDefault="00104A7D" w:rsidP="008B35AF">
      <w:pPr>
        <w:rPr>
          <w:sz w:val="22"/>
          <w:szCs w:val="22"/>
        </w:rPr>
      </w:pPr>
      <w:r w:rsidRPr="004A4437">
        <w:rPr>
          <w:sz w:val="22"/>
          <w:szCs w:val="22"/>
        </w:rPr>
        <w:t>Daugiau informacijos pateikta pakuotės lapelyje.</w:t>
      </w:r>
    </w:p>
    <w:p w14:paraId="1723305A" w14:textId="77777777" w:rsidR="00C25D6D" w:rsidRPr="004A4437" w:rsidRDefault="00C25D6D" w:rsidP="008B35AF">
      <w:pPr>
        <w:rPr>
          <w:sz w:val="22"/>
          <w:szCs w:val="22"/>
        </w:rPr>
      </w:pPr>
    </w:p>
    <w:p w14:paraId="3C02A976" w14:textId="77777777" w:rsidR="00C25D6D" w:rsidRPr="004A4437" w:rsidRDefault="00C25D6D" w:rsidP="008B35AF">
      <w:pPr>
        <w:rPr>
          <w:caps/>
          <w:sz w:val="22"/>
          <w:szCs w:val="22"/>
        </w:rPr>
      </w:pPr>
    </w:p>
    <w:p w14:paraId="4D2BF99F" w14:textId="2666866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FARMACINĖ forma ir KIEKIS PAKUOTĖJE</w:t>
      </w:r>
    </w:p>
    <w:p w14:paraId="2B1415DD" w14:textId="77777777" w:rsidR="00C25D6D" w:rsidRPr="004A4437" w:rsidRDefault="00C25D6D" w:rsidP="008B35AF">
      <w:pPr>
        <w:rPr>
          <w:caps/>
          <w:sz w:val="22"/>
          <w:szCs w:val="22"/>
        </w:rPr>
      </w:pPr>
    </w:p>
    <w:p w14:paraId="3C97959A" w14:textId="728217D0" w:rsidR="00C25D6D" w:rsidRPr="004A4437" w:rsidRDefault="00104A7D" w:rsidP="008B35AF">
      <w:pPr>
        <w:rPr>
          <w:caps/>
          <w:sz w:val="22"/>
          <w:szCs w:val="22"/>
        </w:rPr>
      </w:pPr>
      <w:r w:rsidRPr="004A4437">
        <w:rPr>
          <w:iCs/>
          <w:sz w:val="22"/>
          <w:szCs w:val="22"/>
        </w:rPr>
        <w:t>Kombinuotos pakuotės, kurioje yra 4 pakuotės, kurių kiekvienoje yra 90 × 1 tablečių, komponentas</w:t>
      </w:r>
      <w:r w:rsidRPr="004A4437">
        <w:rPr>
          <w:sz w:val="22"/>
          <w:szCs w:val="22"/>
        </w:rPr>
        <w:t>.</w:t>
      </w:r>
    </w:p>
    <w:p w14:paraId="1E531861" w14:textId="77777777" w:rsidR="00C25D6D" w:rsidRPr="004A4437" w:rsidRDefault="00C25D6D" w:rsidP="008B35AF">
      <w:pPr>
        <w:rPr>
          <w:caps/>
          <w:sz w:val="22"/>
          <w:szCs w:val="22"/>
        </w:rPr>
      </w:pPr>
    </w:p>
    <w:p w14:paraId="74DAF622" w14:textId="77777777" w:rsidR="00C25D6D" w:rsidRPr="004A4437" w:rsidRDefault="00C25D6D" w:rsidP="008B35AF">
      <w:pPr>
        <w:rPr>
          <w:caps/>
          <w:sz w:val="22"/>
          <w:szCs w:val="22"/>
        </w:rPr>
      </w:pPr>
    </w:p>
    <w:p w14:paraId="0F217FB3" w14:textId="7BF06A7E"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pPr>
      <w:r w:rsidRPr="004A4437">
        <w:rPr>
          <w:b/>
          <w:caps/>
          <w:sz w:val="22"/>
          <w:szCs w:val="22"/>
        </w:rPr>
        <w:t>5.</w:t>
      </w:r>
      <w:r w:rsidR="00A11D98" w:rsidRPr="004A4437">
        <w:rPr>
          <w:b/>
          <w:caps/>
          <w:sz w:val="22"/>
          <w:szCs w:val="22"/>
        </w:rPr>
        <w:tab/>
      </w:r>
      <w:r w:rsidRPr="004A4437">
        <w:rPr>
          <w:b/>
          <w:caps/>
          <w:sz w:val="22"/>
          <w:szCs w:val="22"/>
        </w:rPr>
        <w:t>vartojimo METODAS IR būdas (-AI)</w:t>
      </w:r>
    </w:p>
    <w:p w14:paraId="132CA78F" w14:textId="77777777" w:rsidR="00C25D6D" w:rsidRPr="004A4437" w:rsidRDefault="00C25D6D" w:rsidP="008B35AF">
      <w:pPr>
        <w:rPr>
          <w:caps/>
          <w:sz w:val="22"/>
          <w:szCs w:val="22"/>
        </w:rPr>
      </w:pPr>
    </w:p>
    <w:p w14:paraId="3324CEE6" w14:textId="77777777" w:rsidR="00C25D6D" w:rsidRPr="004A4437" w:rsidRDefault="00104A7D" w:rsidP="008B35AF">
      <w:pPr>
        <w:rPr>
          <w:sz w:val="22"/>
          <w:szCs w:val="22"/>
        </w:rPr>
      </w:pPr>
      <w:r w:rsidRPr="004A4437">
        <w:rPr>
          <w:sz w:val="22"/>
          <w:szCs w:val="22"/>
        </w:rPr>
        <w:t>Vartoti per burną</w:t>
      </w:r>
    </w:p>
    <w:p w14:paraId="26221F01" w14:textId="77777777" w:rsidR="00C25D6D" w:rsidRPr="004A4437" w:rsidRDefault="00104A7D" w:rsidP="008B35AF">
      <w:pPr>
        <w:rPr>
          <w:sz w:val="22"/>
          <w:szCs w:val="22"/>
        </w:rPr>
      </w:pPr>
      <w:r w:rsidRPr="004A4437">
        <w:rPr>
          <w:sz w:val="22"/>
          <w:szCs w:val="22"/>
        </w:rPr>
        <w:t>Prieš vartojimą perskaitykite pakuotės lapelį.</w:t>
      </w:r>
    </w:p>
    <w:p w14:paraId="060C2DDA" w14:textId="77777777" w:rsidR="00C25D6D" w:rsidRPr="004A4437" w:rsidRDefault="00C25D6D" w:rsidP="008B35AF">
      <w:pPr>
        <w:rPr>
          <w:caps/>
          <w:sz w:val="22"/>
          <w:szCs w:val="22"/>
        </w:rPr>
      </w:pPr>
    </w:p>
    <w:p w14:paraId="1C47B86C" w14:textId="77777777" w:rsidR="00C25D6D" w:rsidRPr="004A4437" w:rsidRDefault="00C25D6D" w:rsidP="008B35AF">
      <w:pPr>
        <w:rPr>
          <w:caps/>
          <w:sz w:val="22"/>
          <w:szCs w:val="22"/>
        </w:rPr>
      </w:pPr>
    </w:p>
    <w:p w14:paraId="067AD1DE" w14:textId="16EA0BB5"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6.</w:t>
      </w:r>
      <w:r w:rsidR="00A11D98" w:rsidRPr="004A4437">
        <w:rPr>
          <w:b/>
          <w:caps/>
          <w:sz w:val="22"/>
          <w:szCs w:val="22"/>
        </w:rPr>
        <w:tab/>
      </w:r>
      <w:r w:rsidRPr="004A4437">
        <w:rPr>
          <w:b/>
          <w:caps/>
          <w:sz w:val="22"/>
          <w:szCs w:val="22"/>
        </w:rPr>
        <w:t>SPECIALUS Įspėjimas, KAD vaistinį preparatą būtina laikyti vaikams nepastebimoje IR nepasiekiamoje vietoje</w:t>
      </w:r>
    </w:p>
    <w:p w14:paraId="30D1E1D4" w14:textId="77777777" w:rsidR="00C25D6D" w:rsidRPr="004A4437" w:rsidRDefault="00C25D6D" w:rsidP="008B35AF">
      <w:pPr>
        <w:rPr>
          <w:sz w:val="22"/>
          <w:szCs w:val="22"/>
        </w:rPr>
      </w:pPr>
    </w:p>
    <w:p w14:paraId="7ED153FC" w14:textId="77777777" w:rsidR="00C25D6D" w:rsidRPr="004A4437" w:rsidRDefault="00104A7D" w:rsidP="008B35AF">
      <w:pPr>
        <w:rPr>
          <w:sz w:val="22"/>
          <w:szCs w:val="22"/>
        </w:rPr>
      </w:pPr>
      <w:r w:rsidRPr="004A4437">
        <w:rPr>
          <w:sz w:val="22"/>
          <w:szCs w:val="22"/>
        </w:rPr>
        <w:t>Laikyti vaikams nepastebimoje ir nepasiekiamoje vietoje.</w:t>
      </w:r>
    </w:p>
    <w:p w14:paraId="3F8FDFCF" w14:textId="77777777" w:rsidR="00C25D6D" w:rsidRPr="004A4437" w:rsidRDefault="00C25D6D" w:rsidP="008B35AF">
      <w:pPr>
        <w:rPr>
          <w:sz w:val="22"/>
          <w:szCs w:val="22"/>
        </w:rPr>
      </w:pPr>
    </w:p>
    <w:p w14:paraId="0D89EC62" w14:textId="77777777" w:rsidR="00C25D6D" w:rsidRPr="004A4437" w:rsidRDefault="00C25D6D" w:rsidP="008B35AF">
      <w:pPr>
        <w:rPr>
          <w:sz w:val="22"/>
          <w:szCs w:val="22"/>
        </w:rPr>
      </w:pPr>
    </w:p>
    <w:p w14:paraId="7F3E1974" w14:textId="61EE6E81"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7.</w:t>
      </w:r>
      <w:r w:rsidR="00A11D98" w:rsidRPr="004A4437">
        <w:rPr>
          <w:b/>
          <w:caps/>
          <w:sz w:val="22"/>
          <w:szCs w:val="22"/>
        </w:rPr>
        <w:tab/>
      </w:r>
      <w:r w:rsidRPr="004A4437">
        <w:rPr>
          <w:b/>
          <w:caps/>
          <w:sz w:val="22"/>
          <w:szCs w:val="22"/>
        </w:rPr>
        <w:t>kitas (</w:t>
      </w:r>
      <w:r w:rsidRPr="004A4437">
        <w:rPr>
          <w:b/>
          <w:caps/>
          <w:sz w:val="22"/>
          <w:szCs w:val="22"/>
        </w:rPr>
        <w:noBreakHyphen/>
        <w:t>I) specialus (-ŪS) Įspėjimas (-AI) (jei reikia)</w:t>
      </w:r>
    </w:p>
    <w:p w14:paraId="0C637DA4" w14:textId="77777777" w:rsidR="00C25D6D" w:rsidRPr="004A4437" w:rsidRDefault="00C25D6D" w:rsidP="008B35AF">
      <w:pPr>
        <w:rPr>
          <w:caps/>
          <w:sz w:val="22"/>
          <w:szCs w:val="22"/>
        </w:rPr>
      </w:pPr>
    </w:p>
    <w:p w14:paraId="5FD7B1DA" w14:textId="77777777" w:rsidR="00C25D6D" w:rsidRPr="004A4437" w:rsidRDefault="00C25D6D" w:rsidP="008B35AF">
      <w:pPr>
        <w:rPr>
          <w:caps/>
          <w:sz w:val="22"/>
          <w:szCs w:val="22"/>
        </w:rPr>
      </w:pPr>
    </w:p>
    <w:p w14:paraId="70CED7A7" w14:textId="3D781823"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8.</w:t>
      </w:r>
      <w:r w:rsidR="00A11D98" w:rsidRPr="004A4437">
        <w:rPr>
          <w:b/>
          <w:caps/>
          <w:sz w:val="22"/>
          <w:szCs w:val="22"/>
        </w:rPr>
        <w:tab/>
      </w:r>
      <w:r w:rsidRPr="004A4437">
        <w:rPr>
          <w:b/>
          <w:caps/>
          <w:sz w:val="22"/>
          <w:szCs w:val="22"/>
        </w:rPr>
        <w:t>tinkamumo laikas</w:t>
      </w:r>
    </w:p>
    <w:p w14:paraId="4A340B3E" w14:textId="77777777" w:rsidR="00C25D6D" w:rsidRPr="004A4437" w:rsidRDefault="00C25D6D" w:rsidP="008B35AF">
      <w:pPr>
        <w:rPr>
          <w:sz w:val="22"/>
          <w:szCs w:val="22"/>
        </w:rPr>
      </w:pPr>
    </w:p>
    <w:p w14:paraId="49A020D1" w14:textId="77777777" w:rsidR="00C25D6D" w:rsidRPr="004A4437" w:rsidRDefault="00104A7D" w:rsidP="008B35AF">
      <w:pPr>
        <w:rPr>
          <w:sz w:val="22"/>
          <w:szCs w:val="22"/>
        </w:rPr>
      </w:pPr>
      <w:r w:rsidRPr="004A4437">
        <w:rPr>
          <w:sz w:val="22"/>
          <w:szCs w:val="22"/>
        </w:rPr>
        <w:t>EXP</w:t>
      </w:r>
    </w:p>
    <w:p w14:paraId="1F17BCDB" w14:textId="77777777" w:rsidR="00C25D6D" w:rsidRPr="004A4437" w:rsidRDefault="00C25D6D" w:rsidP="008B35AF">
      <w:pPr>
        <w:rPr>
          <w:sz w:val="22"/>
          <w:szCs w:val="22"/>
        </w:rPr>
      </w:pPr>
    </w:p>
    <w:p w14:paraId="6CB4E99C" w14:textId="77777777" w:rsidR="00C25D6D" w:rsidRPr="004A4437" w:rsidRDefault="00C25D6D" w:rsidP="008B35AF">
      <w:pPr>
        <w:rPr>
          <w:sz w:val="22"/>
          <w:szCs w:val="22"/>
        </w:rPr>
      </w:pPr>
    </w:p>
    <w:p w14:paraId="7372ED85" w14:textId="734AE025"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9.</w:t>
      </w:r>
      <w:r w:rsidR="00A11D98" w:rsidRPr="004A4437">
        <w:rPr>
          <w:b/>
          <w:caps/>
          <w:sz w:val="22"/>
          <w:szCs w:val="22"/>
        </w:rPr>
        <w:tab/>
      </w:r>
      <w:r w:rsidRPr="004A4437">
        <w:rPr>
          <w:b/>
          <w:caps/>
          <w:sz w:val="22"/>
          <w:szCs w:val="22"/>
        </w:rPr>
        <w:t>SPECIALIOS laikymo sąlygos</w:t>
      </w:r>
    </w:p>
    <w:p w14:paraId="1B0EFE3B" w14:textId="77777777" w:rsidR="00C25D6D" w:rsidRPr="004A4437" w:rsidRDefault="00C25D6D" w:rsidP="008B35AF">
      <w:pPr>
        <w:keepNext/>
        <w:rPr>
          <w:sz w:val="22"/>
          <w:szCs w:val="22"/>
        </w:rPr>
      </w:pPr>
    </w:p>
    <w:p w14:paraId="293BDB1A" w14:textId="77777777" w:rsidR="00C25D6D" w:rsidRPr="004A4437" w:rsidRDefault="00104A7D" w:rsidP="008B35AF">
      <w:pPr>
        <w:rPr>
          <w:b/>
          <w:sz w:val="22"/>
          <w:szCs w:val="22"/>
        </w:rPr>
      </w:pPr>
      <w:r w:rsidRPr="004A4437">
        <w:rPr>
          <w:b/>
          <w:sz w:val="22"/>
          <w:szCs w:val="22"/>
        </w:rPr>
        <w:t>Laikyti gamintojo pakuotėje, kad vaistas būtų apsaugotas nuo drėgmės.</w:t>
      </w:r>
    </w:p>
    <w:p w14:paraId="3C23F3CD" w14:textId="1EB0CA7C"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lastRenderedPageBreak/>
        <w:t>10.</w:t>
      </w:r>
      <w:r w:rsidR="00A11D98" w:rsidRPr="004A4437">
        <w:rPr>
          <w:b/>
          <w:caps/>
          <w:sz w:val="22"/>
          <w:szCs w:val="22"/>
        </w:rPr>
        <w:tab/>
      </w:r>
      <w:r w:rsidRPr="004A4437">
        <w:rPr>
          <w:b/>
          <w:caps/>
          <w:sz w:val="22"/>
          <w:szCs w:val="22"/>
        </w:rPr>
        <w:t>specialios atsargumo priemonės dėl nesuvartoto vaistinio preparato ar jo atliekų tvarkymo (jei reikia)</w:t>
      </w:r>
    </w:p>
    <w:p w14:paraId="4A4CE5F9" w14:textId="77777777" w:rsidR="00C25D6D" w:rsidRPr="004A4437" w:rsidRDefault="00C25D6D" w:rsidP="008B35AF">
      <w:pPr>
        <w:keepNext/>
        <w:rPr>
          <w:caps/>
          <w:sz w:val="22"/>
          <w:szCs w:val="22"/>
        </w:rPr>
      </w:pPr>
    </w:p>
    <w:p w14:paraId="031F6DE2" w14:textId="77777777" w:rsidR="00C25D6D" w:rsidRPr="004A4437" w:rsidRDefault="00C25D6D" w:rsidP="008B35AF">
      <w:pPr>
        <w:keepNext/>
        <w:rPr>
          <w:caps/>
          <w:sz w:val="22"/>
          <w:szCs w:val="22"/>
        </w:rPr>
      </w:pPr>
    </w:p>
    <w:p w14:paraId="67C72435" w14:textId="732F0E0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11.</w:t>
      </w:r>
      <w:r w:rsidR="00A11D98" w:rsidRPr="004A4437">
        <w:rPr>
          <w:b/>
          <w:caps/>
          <w:sz w:val="22"/>
          <w:szCs w:val="22"/>
        </w:rPr>
        <w:tab/>
      </w:r>
      <w:r w:rsidRPr="004A4437">
        <w:rPr>
          <w:b/>
          <w:caps/>
          <w:sz w:val="22"/>
          <w:szCs w:val="22"/>
        </w:rPr>
        <w:t>REGISTRUOTOJO pavadinimas ir adresas</w:t>
      </w:r>
    </w:p>
    <w:p w14:paraId="5DC4EC6E" w14:textId="77777777" w:rsidR="00C25D6D" w:rsidRPr="004A4437" w:rsidRDefault="00C25D6D" w:rsidP="008B35AF">
      <w:pPr>
        <w:rPr>
          <w:caps/>
          <w:sz w:val="22"/>
          <w:szCs w:val="22"/>
        </w:rPr>
      </w:pPr>
    </w:p>
    <w:p w14:paraId="66AF2D5F" w14:textId="77777777" w:rsidR="00C25D6D" w:rsidRPr="004A4437" w:rsidRDefault="00104A7D" w:rsidP="008B35AF">
      <w:pPr>
        <w:rPr>
          <w:sz w:val="22"/>
          <w:szCs w:val="22"/>
        </w:rPr>
      </w:pPr>
      <w:r w:rsidRPr="004A4437">
        <w:rPr>
          <w:sz w:val="22"/>
          <w:szCs w:val="22"/>
        </w:rPr>
        <w:t>Boehringer Ingelheim International GmbH</w:t>
      </w:r>
    </w:p>
    <w:p w14:paraId="696C878D" w14:textId="77777777" w:rsidR="00C25D6D" w:rsidRPr="004A4437" w:rsidRDefault="00104A7D" w:rsidP="008B35AF">
      <w:pPr>
        <w:rPr>
          <w:sz w:val="22"/>
          <w:szCs w:val="22"/>
        </w:rPr>
      </w:pPr>
      <w:r w:rsidRPr="004A4437">
        <w:rPr>
          <w:sz w:val="22"/>
          <w:szCs w:val="22"/>
        </w:rPr>
        <w:t>Binger Str. 173</w:t>
      </w:r>
    </w:p>
    <w:p w14:paraId="03991799" w14:textId="77777777" w:rsidR="00C25D6D" w:rsidRPr="004A4437" w:rsidRDefault="00104A7D" w:rsidP="008B35AF">
      <w:pPr>
        <w:rPr>
          <w:sz w:val="22"/>
          <w:szCs w:val="22"/>
        </w:rPr>
      </w:pPr>
      <w:r w:rsidRPr="004A4437">
        <w:rPr>
          <w:sz w:val="22"/>
          <w:szCs w:val="22"/>
        </w:rPr>
        <w:t>55216 Ingelheim am Rhein</w:t>
      </w:r>
    </w:p>
    <w:p w14:paraId="232B0739" w14:textId="77777777" w:rsidR="00C25D6D" w:rsidRPr="004A4437" w:rsidRDefault="00104A7D" w:rsidP="008B35AF">
      <w:pPr>
        <w:rPr>
          <w:sz w:val="22"/>
          <w:szCs w:val="22"/>
        </w:rPr>
      </w:pPr>
      <w:r w:rsidRPr="004A4437">
        <w:rPr>
          <w:sz w:val="22"/>
          <w:szCs w:val="22"/>
        </w:rPr>
        <w:t>Vokietija</w:t>
      </w:r>
    </w:p>
    <w:p w14:paraId="44C0E9DA" w14:textId="77777777" w:rsidR="00C25D6D" w:rsidRPr="004A4437" w:rsidRDefault="00C25D6D" w:rsidP="008B35AF">
      <w:pPr>
        <w:rPr>
          <w:caps/>
          <w:sz w:val="22"/>
          <w:szCs w:val="22"/>
        </w:rPr>
      </w:pPr>
    </w:p>
    <w:p w14:paraId="37D8295C" w14:textId="77777777" w:rsidR="00C25D6D" w:rsidRPr="004A4437" w:rsidRDefault="00C25D6D" w:rsidP="008B35AF">
      <w:pPr>
        <w:rPr>
          <w:caps/>
          <w:sz w:val="22"/>
          <w:szCs w:val="22"/>
        </w:rPr>
      </w:pPr>
    </w:p>
    <w:p w14:paraId="7AB78E1A" w14:textId="1BF36B9D"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12.</w:t>
      </w:r>
      <w:r w:rsidR="00A11D98" w:rsidRPr="004A4437">
        <w:rPr>
          <w:b/>
          <w:caps/>
          <w:sz w:val="22"/>
          <w:szCs w:val="22"/>
        </w:rPr>
        <w:tab/>
      </w:r>
      <w:r w:rsidRPr="004A4437">
        <w:rPr>
          <w:b/>
          <w:caps/>
          <w:sz w:val="22"/>
          <w:szCs w:val="22"/>
        </w:rPr>
        <w:t>REGISTRACIJOS PAŽYMĖJIMO numeris (-IAI)</w:t>
      </w:r>
    </w:p>
    <w:p w14:paraId="6ED379EC" w14:textId="77777777" w:rsidR="00C25D6D" w:rsidRPr="004A4437" w:rsidRDefault="00C25D6D" w:rsidP="008B35AF">
      <w:pPr>
        <w:rPr>
          <w:sz w:val="22"/>
          <w:szCs w:val="22"/>
        </w:rPr>
      </w:pPr>
    </w:p>
    <w:p w14:paraId="41F943F4" w14:textId="77777777" w:rsidR="00C25D6D" w:rsidRPr="004A4437" w:rsidRDefault="00104A7D" w:rsidP="008B35AF">
      <w:pPr>
        <w:rPr>
          <w:sz w:val="22"/>
          <w:szCs w:val="22"/>
          <w:shd w:val="clear" w:color="auto" w:fill="A6A6A6"/>
        </w:rPr>
      </w:pPr>
      <w:r w:rsidRPr="004A4437">
        <w:rPr>
          <w:sz w:val="22"/>
          <w:szCs w:val="22"/>
          <w:shd w:val="clear" w:color="auto" w:fill="A6A6A6"/>
        </w:rPr>
        <w:t>EU/1/98/090/021</w:t>
      </w:r>
    </w:p>
    <w:p w14:paraId="12B0ACCD" w14:textId="77777777" w:rsidR="00C25D6D" w:rsidRPr="004A4437" w:rsidRDefault="00C25D6D" w:rsidP="008B35AF">
      <w:pPr>
        <w:rPr>
          <w:sz w:val="22"/>
          <w:szCs w:val="22"/>
        </w:rPr>
      </w:pPr>
    </w:p>
    <w:p w14:paraId="1EE2010D" w14:textId="77777777" w:rsidR="00C25D6D" w:rsidRPr="004A4437" w:rsidRDefault="00C25D6D" w:rsidP="008B35AF">
      <w:pPr>
        <w:rPr>
          <w:sz w:val="22"/>
          <w:szCs w:val="22"/>
        </w:rPr>
      </w:pPr>
    </w:p>
    <w:p w14:paraId="5F4F1BA0" w14:textId="56C9B3D4"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13.</w:t>
      </w:r>
      <w:r w:rsidR="00A11D98" w:rsidRPr="004A4437">
        <w:rPr>
          <w:b/>
          <w:caps/>
          <w:sz w:val="22"/>
          <w:szCs w:val="22"/>
        </w:rPr>
        <w:tab/>
      </w:r>
      <w:r w:rsidRPr="004A4437">
        <w:rPr>
          <w:b/>
          <w:caps/>
          <w:sz w:val="22"/>
          <w:szCs w:val="22"/>
        </w:rPr>
        <w:t>SERIJOS NUMERIS</w:t>
      </w:r>
    </w:p>
    <w:p w14:paraId="78E3A309" w14:textId="77777777" w:rsidR="00C25D6D" w:rsidRPr="004A4437" w:rsidRDefault="00C25D6D" w:rsidP="008B35AF">
      <w:pPr>
        <w:rPr>
          <w:sz w:val="22"/>
          <w:szCs w:val="22"/>
        </w:rPr>
      </w:pPr>
    </w:p>
    <w:p w14:paraId="4FF28F46" w14:textId="77777777" w:rsidR="00C25D6D" w:rsidRPr="004A4437" w:rsidRDefault="00104A7D" w:rsidP="008B35AF">
      <w:pPr>
        <w:rPr>
          <w:sz w:val="22"/>
          <w:szCs w:val="22"/>
        </w:rPr>
      </w:pPr>
      <w:bookmarkStart w:id="21" w:name="_Hlk49170306"/>
      <w:r w:rsidRPr="004A4437">
        <w:rPr>
          <w:sz w:val="22"/>
          <w:szCs w:val="22"/>
        </w:rPr>
        <w:t>Lot</w:t>
      </w:r>
    </w:p>
    <w:bookmarkEnd w:id="21"/>
    <w:p w14:paraId="276F45C6" w14:textId="77777777" w:rsidR="00C25D6D" w:rsidRPr="004A4437" w:rsidRDefault="00C25D6D" w:rsidP="008B35AF">
      <w:pPr>
        <w:rPr>
          <w:sz w:val="22"/>
          <w:szCs w:val="22"/>
        </w:rPr>
      </w:pPr>
    </w:p>
    <w:p w14:paraId="72D4927F" w14:textId="77777777" w:rsidR="00C25D6D" w:rsidRPr="004A4437" w:rsidRDefault="00C25D6D" w:rsidP="008B35AF">
      <w:pPr>
        <w:rPr>
          <w:sz w:val="22"/>
          <w:szCs w:val="22"/>
        </w:rPr>
      </w:pPr>
    </w:p>
    <w:p w14:paraId="6004FC9C" w14:textId="3472933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14.</w:t>
      </w:r>
      <w:r w:rsidR="00A11D98" w:rsidRPr="004A4437">
        <w:rPr>
          <w:b/>
          <w:caps/>
          <w:sz w:val="22"/>
          <w:szCs w:val="22"/>
        </w:rPr>
        <w:tab/>
      </w:r>
      <w:r w:rsidRPr="004A4437">
        <w:rPr>
          <w:b/>
          <w:caps/>
          <w:sz w:val="22"/>
          <w:szCs w:val="22"/>
        </w:rPr>
        <w:t>pardAvimo (išdavimo) tvarka</w:t>
      </w:r>
    </w:p>
    <w:p w14:paraId="3A5BCADB" w14:textId="77777777" w:rsidR="00C25D6D" w:rsidRPr="004A4437" w:rsidRDefault="00C25D6D" w:rsidP="008B35AF">
      <w:pPr>
        <w:rPr>
          <w:sz w:val="22"/>
          <w:szCs w:val="22"/>
        </w:rPr>
      </w:pPr>
    </w:p>
    <w:p w14:paraId="6E8219C2" w14:textId="77777777" w:rsidR="00C25D6D" w:rsidRPr="004A4437" w:rsidRDefault="00C25D6D" w:rsidP="008B35AF">
      <w:pPr>
        <w:rPr>
          <w:sz w:val="22"/>
          <w:szCs w:val="22"/>
        </w:rPr>
      </w:pPr>
    </w:p>
    <w:p w14:paraId="10231E64" w14:textId="68BB127F"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15.</w:t>
      </w:r>
      <w:r w:rsidR="00A11D98" w:rsidRPr="004A4437">
        <w:rPr>
          <w:b/>
          <w:caps/>
          <w:sz w:val="22"/>
          <w:szCs w:val="22"/>
        </w:rPr>
        <w:tab/>
      </w:r>
      <w:r w:rsidRPr="004A4437">
        <w:rPr>
          <w:b/>
          <w:caps/>
          <w:sz w:val="22"/>
          <w:szCs w:val="22"/>
        </w:rPr>
        <w:t>vartojimo instrukcija</w:t>
      </w:r>
    </w:p>
    <w:p w14:paraId="2E519FFF" w14:textId="77777777" w:rsidR="00C25D6D" w:rsidRPr="004A4437" w:rsidRDefault="00C25D6D" w:rsidP="008B35AF">
      <w:pPr>
        <w:rPr>
          <w:sz w:val="22"/>
          <w:szCs w:val="22"/>
        </w:rPr>
      </w:pPr>
    </w:p>
    <w:p w14:paraId="0C73BFEC" w14:textId="77777777" w:rsidR="00C25D6D" w:rsidRPr="004A4437" w:rsidRDefault="00C25D6D" w:rsidP="008B35AF">
      <w:pPr>
        <w:rPr>
          <w:sz w:val="22"/>
          <w:szCs w:val="22"/>
        </w:rPr>
      </w:pPr>
    </w:p>
    <w:p w14:paraId="4F9682BF" w14:textId="7B826C00"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16.</w:t>
      </w:r>
      <w:r w:rsidR="00A11D98" w:rsidRPr="004A4437">
        <w:rPr>
          <w:b/>
          <w:sz w:val="22"/>
          <w:szCs w:val="22"/>
        </w:rPr>
        <w:tab/>
      </w:r>
      <w:r w:rsidRPr="004A4437">
        <w:rPr>
          <w:b/>
          <w:sz w:val="22"/>
          <w:szCs w:val="22"/>
        </w:rPr>
        <w:t>INFORMACIJA BRAILIO RAŠTU</w:t>
      </w:r>
    </w:p>
    <w:p w14:paraId="5C22B433" w14:textId="77777777" w:rsidR="00C25D6D" w:rsidRPr="004A4437" w:rsidRDefault="00C25D6D" w:rsidP="008B35AF">
      <w:pPr>
        <w:rPr>
          <w:sz w:val="22"/>
          <w:szCs w:val="22"/>
        </w:rPr>
      </w:pPr>
    </w:p>
    <w:p w14:paraId="3A67E810" w14:textId="77777777" w:rsidR="00C25D6D" w:rsidRPr="004A4437" w:rsidRDefault="00104A7D" w:rsidP="008B35AF">
      <w:pPr>
        <w:rPr>
          <w:sz w:val="22"/>
          <w:szCs w:val="22"/>
        </w:rPr>
      </w:pPr>
      <w:r w:rsidRPr="004A4437">
        <w:rPr>
          <w:sz w:val="22"/>
          <w:szCs w:val="22"/>
        </w:rPr>
        <w:t>Micardis 40 mg</w:t>
      </w:r>
    </w:p>
    <w:p w14:paraId="3F3E77FE" w14:textId="77777777" w:rsidR="00C25D6D" w:rsidRPr="004A4437" w:rsidRDefault="00C25D6D" w:rsidP="008B35AF">
      <w:pPr>
        <w:rPr>
          <w:sz w:val="22"/>
          <w:szCs w:val="22"/>
        </w:rPr>
      </w:pPr>
    </w:p>
    <w:p w14:paraId="5A8E1E5E" w14:textId="77777777" w:rsidR="00C25D6D" w:rsidRPr="004A4437" w:rsidRDefault="00C25D6D" w:rsidP="008B35AF">
      <w:pPr>
        <w:rPr>
          <w:sz w:val="22"/>
          <w:szCs w:val="22"/>
        </w:rPr>
      </w:pPr>
    </w:p>
    <w:p w14:paraId="192FE6D9" w14:textId="31838493"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17.</w:t>
      </w:r>
      <w:r w:rsidR="00A11D98" w:rsidRPr="004A4437">
        <w:rPr>
          <w:b/>
          <w:sz w:val="22"/>
          <w:lang w:eastAsia="lt-LT" w:bidi="lt-LT"/>
        </w:rPr>
        <w:tab/>
      </w:r>
      <w:r w:rsidRPr="004A4437">
        <w:rPr>
          <w:b/>
          <w:sz w:val="22"/>
          <w:lang w:eastAsia="lt-LT" w:bidi="lt-LT"/>
        </w:rPr>
        <w:t>UNIKALUS IDENTIFIKATORIUS – 2D BRŪKŠNINIS KODAS</w:t>
      </w:r>
    </w:p>
    <w:p w14:paraId="5DB7DF7B" w14:textId="77777777" w:rsidR="00C25D6D" w:rsidRPr="004A4437" w:rsidRDefault="00C25D6D" w:rsidP="008B35AF">
      <w:pPr>
        <w:rPr>
          <w:sz w:val="22"/>
          <w:szCs w:val="20"/>
          <w:lang w:eastAsia="lt-LT" w:bidi="lt-LT"/>
        </w:rPr>
      </w:pPr>
    </w:p>
    <w:p w14:paraId="72056AEA" w14:textId="77777777" w:rsidR="00C25D6D" w:rsidRPr="004A4437" w:rsidRDefault="00104A7D" w:rsidP="008B35AF">
      <w:pPr>
        <w:rPr>
          <w:sz w:val="22"/>
          <w:szCs w:val="22"/>
          <w:shd w:val="clear" w:color="auto" w:fill="CCCCCC"/>
          <w:lang w:eastAsia="lt-LT" w:bidi="lt-LT"/>
        </w:rPr>
      </w:pPr>
      <w:r w:rsidRPr="004A4437">
        <w:rPr>
          <w:sz w:val="22"/>
          <w:szCs w:val="20"/>
          <w:highlight w:val="lightGray"/>
          <w:lang w:eastAsia="lt-LT" w:bidi="lt-LT"/>
        </w:rPr>
        <w:t>2D brūkšninis kodas su nurodytu unikaliu identifikatoriumi.</w:t>
      </w:r>
    </w:p>
    <w:p w14:paraId="54E38F2A" w14:textId="77777777" w:rsidR="00C25D6D" w:rsidRPr="004A4437" w:rsidRDefault="00C25D6D" w:rsidP="008B35AF">
      <w:pPr>
        <w:rPr>
          <w:sz w:val="22"/>
          <w:szCs w:val="22"/>
          <w:shd w:val="clear" w:color="auto" w:fill="CCCCCC"/>
          <w:lang w:eastAsia="lt-LT" w:bidi="lt-LT"/>
        </w:rPr>
      </w:pPr>
    </w:p>
    <w:p w14:paraId="38F81759" w14:textId="77777777" w:rsidR="00C25D6D" w:rsidRPr="004A4437" w:rsidRDefault="00C25D6D" w:rsidP="008B35AF">
      <w:pPr>
        <w:rPr>
          <w:sz w:val="22"/>
          <w:szCs w:val="20"/>
          <w:lang w:eastAsia="lt-LT" w:bidi="lt-LT"/>
        </w:rPr>
      </w:pPr>
    </w:p>
    <w:p w14:paraId="20A48A0D" w14:textId="1543C6B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18.</w:t>
      </w:r>
      <w:r w:rsidR="00A11D98" w:rsidRPr="004A4437">
        <w:rPr>
          <w:b/>
          <w:sz w:val="22"/>
          <w:lang w:eastAsia="lt-LT" w:bidi="lt-LT"/>
        </w:rPr>
        <w:tab/>
      </w:r>
      <w:r w:rsidRPr="004A4437">
        <w:rPr>
          <w:b/>
          <w:sz w:val="22"/>
          <w:lang w:eastAsia="lt-LT" w:bidi="lt-LT"/>
        </w:rPr>
        <w:t>UNIKALUS IDENTIFIKATORIUS – ŽMONĖMS SUPRANTAMI DUOMENYS</w:t>
      </w:r>
    </w:p>
    <w:p w14:paraId="6350CA98" w14:textId="77777777" w:rsidR="00C25D6D" w:rsidRPr="004A4437" w:rsidRDefault="00C25D6D" w:rsidP="008B35AF">
      <w:pPr>
        <w:rPr>
          <w:sz w:val="22"/>
          <w:szCs w:val="20"/>
          <w:lang w:eastAsia="lt-LT" w:bidi="lt-LT"/>
        </w:rPr>
      </w:pPr>
    </w:p>
    <w:p w14:paraId="2D791A10" w14:textId="77777777" w:rsidR="00C25D6D" w:rsidRPr="004A4437" w:rsidRDefault="00104A7D" w:rsidP="008B35AF">
      <w:pPr>
        <w:keepNext/>
        <w:rPr>
          <w:color w:val="000000"/>
          <w:sz w:val="22"/>
          <w:szCs w:val="22"/>
          <w:lang w:eastAsia="lt-LT" w:bidi="lt-LT"/>
        </w:rPr>
      </w:pPr>
      <w:r w:rsidRPr="004A4437">
        <w:rPr>
          <w:sz w:val="22"/>
          <w:szCs w:val="20"/>
          <w:lang w:eastAsia="lt-LT" w:bidi="lt-LT"/>
        </w:rPr>
        <w:t>PC</w:t>
      </w:r>
    </w:p>
    <w:p w14:paraId="19E9A06C" w14:textId="77777777" w:rsidR="00C25D6D" w:rsidRPr="004A4437" w:rsidRDefault="00104A7D" w:rsidP="008B35AF">
      <w:pPr>
        <w:keepNext/>
        <w:rPr>
          <w:color w:val="000000"/>
          <w:sz w:val="22"/>
          <w:szCs w:val="22"/>
          <w:lang w:eastAsia="lt-LT" w:bidi="lt-LT"/>
        </w:rPr>
      </w:pPr>
      <w:r w:rsidRPr="004A4437">
        <w:rPr>
          <w:color w:val="000000"/>
          <w:sz w:val="22"/>
          <w:szCs w:val="20"/>
          <w:lang w:eastAsia="lt-LT" w:bidi="lt-LT"/>
        </w:rPr>
        <w:t>SN</w:t>
      </w:r>
    </w:p>
    <w:p w14:paraId="32BC0316" w14:textId="77777777" w:rsidR="00C25D6D" w:rsidRPr="004A4437" w:rsidRDefault="00104A7D" w:rsidP="008B35AF">
      <w:pPr>
        <w:rPr>
          <w:color w:val="000000"/>
          <w:sz w:val="22"/>
          <w:szCs w:val="20"/>
          <w:lang w:eastAsia="lt-LT" w:bidi="lt-LT"/>
        </w:rPr>
      </w:pPr>
      <w:r w:rsidRPr="004A4437">
        <w:rPr>
          <w:color w:val="000000"/>
          <w:sz w:val="22"/>
          <w:szCs w:val="20"/>
          <w:lang w:eastAsia="lt-LT" w:bidi="lt-LT"/>
        </w:rPr>
        <w:t>NN</w:t>
      </w:r>
    </w:p>
    <w:p w14:paraId="71CF3124" w14:textId="77777777" w:rsidR="00C25D6D" w:rsidRPr="004A4437" w:rsidRDefault="00C25D6D" w:rsidP="008B35AF">
      <w:pPr>
        <w:rPr>
          <w:color w:val="000000"/>
          <w:sz w:val="22"/>
          <w:szCs w:val="22"/>
          <w:lang w:eastAsia="lt-LT" w:bidi="lt-LT"/>
        </w:rPr>
      </w:pPr>
    </w:p>
    <w:p w14:paraId="349D1D3A"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Informacija ant išorinės pakuotės</w:t>
      </w:r>
    </w:p>
    <w:p w14:paraId="0A770A52" w14:textId="77777777" w:rsidR="00C25D6D" w:rsidRPr="004A4437" w:rsidRDefault="00C25D6D" w:rsidP="008B35AF">
      <w:pPr>
        <w:pBdr>
          <w:top w:val="single" w:sz="4" w:space="1" w:color="auto"/>
          <w:left w:val="single" w:sz="4" w:space="4" w:color="auto"/>
          <w:bottom w:val="single" w:sz="4" w:space="1" w:color="auto"/>
          <w:right w:val="single" w:sz="4" w:space="4" w:color="auto"/>
        </w:pBdr>
        <w:rPr>
          <w:sz w:val="22"/>
          <w:szCs w:val="22"/>
        </w:rPr>
      </w:pPr>
    </w:p>
    <w:p w14:paraId="13D3B3E0" w14:textId="4DC6B422" w:rsidR="00C25D6D" w:rsidRPr="004A4437" w:rsidRDefault="00104A7D" w:rsidP="008B35AF">
      <w:pPr>
        <w:pBdr>
          <w:top w:val="single" w:sz="4" w:space="1" w:color="auto"/>
          <w:left w:val="single" w:sz="4" w:space="4" w:color="auto"/>
          <w:bottom w:val="single" w:sz="4" w:space="1" w:color="auto"/>
          <w:right w:val="single" w:sz="4" w:space="4" w:color="auto"/>
        </w:pBdr>
        <w:rPr>
          <w:b/>
          <w:sz w:val="22"/>
          <w:szCs w:val="22"/>
        </w:rPr>
      </w:pPr>
      <w:r w:rsidRPr="004A4437">
        <w:rPr>
          <w:b/>
          <w:sz w:val="22"/>
          <w:szCs w:val="22"/>
        </w:rPr>
        <w:t xml:space="preserve">IŠORINĖ ETIKETĖ ANT KOMBINUOTOS 360 TABLEČIŲ PAKUOTĖS (4 PAKUOTĖS, KURIŲ KIEKVIENOJE YRA 90 × 1 TABLEČIŲ) PAKETO </w:t>
      </w:r>
      <w:r w:rsidR="0078155C" w:rsidRPr="004A4437">
        <w:rPr>
          <w:b/>
          <w:sz w:val="22"/>
          <w:szCs w:val="22"/>
        </w:rPr>
        <w:t>–</w:t>
      </w:r>
      <w:r w:rsidRPr="004A4437">
        <w:rPr>
          <w:b/>
          <w:sz w:val="22"/>
          <w:szCs w:val="22"/>
        </w:rPr>
        <w:t xml:space="preserve"> ĮSKAITANT MĖLYNĄJ</w:t>
      </w:r>
      <w:r w:rsidR="00360D0B" w:rsidRPr="004A4437">
        <w:rPr>
          <w:b/>
          <w:sz w:val="22"/>
          <w:szCs w:val="22"/>
        </w:rPr>
        <w:t>Į</w:t>
      </w:r>
      <w:r w:rsidRPr="004A4437">
        <w:rPr>
          <w:b/>
          <w:sz w:val="22"/>
          <w:szCs w:val="22"/>
        </w:rPr>
        <w:t xml:space="preserve"> </w:t>
      </w:r>
      <w:r w:rsidR="00360D0B" w:rsidRPr="004A4437">
        <w:rPr>
          <w:b/>
          <w:sz w:val="22"/>
          <w:szCs w:val="22"/>
        </w:rPr>
        <w:t xml:space="preserve">LANGELĮ </w:t>
      </w:r>
      <w:r w:rsidR="0078155C" w:rsidRPr="004A4437">
        <w:rPr>
          <w:b/>
          <w:sz w:val="22"/>
          <w:szCs w:val="22"/>
        </w:rPr>
        <w:t xml:space="preserve">– </w:t>
      </w:r>
      <w:r w:rsidRPr="004A4437">
        <w:rPr>
          <w:b/>
          <w:sz w:val="22"/>
          <w:szCs w:val="22"/>
        </w:rPr>
        <w:t>40 mg</w:t>
      </w:r>
    </w:p>
    <w:p w14:paraId="3BA841D0" w14:textId="77777777" w:rsidR="00C25D6D" w:rsidRPr="004A4437" w:rsidRDefault="00C25D6D" w:rsidP="008B35AF">
      <w:pPr>
        <w:rPr>
          <w:sz w:val="22"/>
          <w:szCs w:val="22"/>
        </w:rPr>
      </w:pPr>
    </w:p>
    <w:p w14:paraId="40F18D32" w14:textId="77777777" w:rsidR="00C25D6D" w:rsidRPr="004A4437" w:rsidRDefault="00C25D6D" w:rsidP="008B35AF">
      <w:pPr>
        <w:rPr>
          <w:sz w:val="22"/>
          <w:szCs w:val="22"/>
        </w:rPr>
      </w:pPr>
    </w:p>
    <w:p w14:paraId="0DC29FB1" w14:textId="5FB844B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7E750BAF" w14:textId="77777777" w:rsidR="00C25D6D" w:rsidRPr="004A4437" w:rsidRDefault="00C25D6D" w:rsidP="008B35AF">
      <w:pPr>
        <w:rPr>
          <w:sz w:val="22"/>
          <w:szCs w:val="22"/>
        </w:rPr>
      </w:pPr>
    </w:p>
    <w:p w14:paraId="6B4E363A" w14:textId="77777777" w:rsidR="00C25D6D" w:rsidRPr="004A4437" w:rsidRDefault="00104A7D" w:rsidP="008B35AF">
      <w:pPr>
        <w:rPr>
          <w:sz w:val="22"/>
          <w:szCs w:val="22"/>
        </w:rPr>
      </w:pPr>
      <w:r w:rsidRPr="004A4437">
        <w:rPr>
          <w:sz w:val="22"/>
          <w:szCs w:val="22"/>
        </w:rPr>
        <w:t>Micardis 40 mg tabletės</w:t>
      </w:r>
    </w:p>
    <w:p w14:paraId="32834070" w14:textId="77777777" w:rsidR="00C25D6D" w:rsidRPr="004A4437" w:rsidRDefault="00104A7D" w:rsidP="008B35AF">
      <w:pPr>
        <w:rPr>
          <w:sz w:val="22"/>
          <w:szCs w:val="22"/>
        </w:rPr>
      </w:pPr>
      <w:r w:rsidRPr="004A4437">
        <w:rPr>
          <w:sz w:val="22"/>
          <w:szCs w:val="22"/>
        </w:rPr>
        <w:t>telmisartanum</w:t>
      </w:r>
    </w:p>
    <w:p w14:paraId="704BDBC8" w14:textId="77777777" w:rsidR="00C25D6D" w:rsidRPr="004A4437" w:rsidRDefault="00C25D6D" w:rsidP="008B35AF">
      <w:pPr>
        <w:rPr>
          <w:sz w:val="22"/>
          <w:szCs w:val="22"/>
        </w:rPr>
      </w:pPr>
    </w:p>
    <w:p w14:paraId="293B725B" w14:textId="77777777" w:rsidR="00C25D6D" w:rsidRPr="004A4437" w:rsidRDefault="00C25D6D" w:rsidP="008B35AF">
      <w:pPr>
        <w:rPr>
          <w:sz w:val="22"/>
          <w:szCs w:val="22"/>
        </w:rPr>
      </w:pPr>
    </w:p>
    <w:p w14:paraId="689ED9B5" w14:textId="6D12026F"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2.</w:t>
      </w:r>
      <w:r w:rsidR="00A11D98" w:rsidRPr="004A4437">
        <w:rPr>
          <w:b/>
          <w:caps/>
          <w:sz w:val="22"/>
          <w:szCs w:val="22"/>
        </w:rPr>
        <w:tab/>
      </w:r>
      <w:r w:rsidRPr="004A4437">
        <w:rPr>
          <w:b/>
          <w:caps/>
          <w:sz w:val="22"/>
          <w:szCs w:val="22"/>
        </w:rPr>
        <w:t>veikliOJI (-IOS) medžiagA (-OS) ir JOS (-ų) kiekis (-IAI)</w:t>
      </w:r>
    </w:p>
    <w:p w14:paraId="3112EDFD" w14:textId="77777777" w:rsidR="00C25D6D" w:rsidRPr="004A4437" w:rsidRDefault="00C25D6D" w:rsidP="008B35AF">
      <w:pPr>
        <w:rPr>
          <w:caps/>
          <w:sz w:val="22"/>
          <w:szCs w:val="22"/>
        </w:rPr>
      </w:pPr>
    </w:p>
    <w:p w14:paraId="3E40D8B4" w14:textId="5AF960D4" w:rsidR="00C25D6D" w:rsidRPr="004A4437" w:rsidRDefault="00104A7D" w:rsidP="008B35AF">
      <w:pPr>
        <w:rPr>
          <w:caps/>
          <w:sz w:val="22"/>
          <w:szCs w:val="22"/>
        </w:rPr>
      </w:pPr>
      <w:r w:rsidRPr="004A4437">
        <w:rPr>
          <w:sz w:val="22"/>
          <w:szCs w:val="22"/>
        </w:rPr>
        <w:t>Kiekvienoje tabletėje yra 40 mg telmisartano.</w:t>
      </w:r>
    </w:p>
    <w:p w14:paraId="58C64A67" w14:textId="77777777" w:rsidR="00C25D6D" w:rsidRPr="004A4437" w:rsidRDefault="00C25D6D" w:rsidP="008B35AF">
      <w:pPr>
        <w:rPr>
          <w:caps/>
          <w:sz w:val="22"/>
          <w:szCs w:val="22"/>
        </w:rPr>
      </w:pPr>
    </w:p>
    <w:p w14:paraId="4A214987" w14:textId="77777777" w:rsidR="00C25D6D" w:rsidRPr="004A4437" w:rsidRDefault="00C25D6D" w:rsidP="008B35AF">
      <w:pPr>
        <w:rPr>
          <w:caps/>
          <w:sz w:val="22"/>
          <w:szCs w:val="22"/>
        </w:rPr>
      </w:pPr>
    </w:p>
    <w:p w14:paraId="7A0EA066" w14:textId="44BCF92D"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3.</w:t>
      </w:r>
      <w:r w:rsidR="00A11D98" w:rsidRPr="004A4437">
        <w:rPr>
          <w:b/>
          <w:caps/>
          <w:sz w:val="22"/>
          <w:szCs w:val="22"/>
        </w:rPr>
        <w:tab/>
      </w:r>
      <w:r w:rsidRPr="004A4437">
        <w:rPr>
          <w:b/>
          <w:caps/>
          <w:sz w:val="22"/>
          <w:szCs w:val="22"/>
        </w:rPr>
        <w:t>pagalbinių medžiagų sąrašas</w:t>
      </w:r>
    </w:p>
    <w:p w14:paraId="1E2C5986" w14:textId="77777777" w:rsidR="00C25D6D" w:rsidRPr="004A4437" w:rsidRDefault="00C25D6D" w:rsidP="008B35AF">
      <w:pPr>
        <w:rPr>
          <w:caps/>
          <w:sz w:val="22"/>
          <w:szCs w:val="22"/>
        </w:rPr>
      </w:pPr>
    </w:p>
    <w:p w14:paraId="267335E2" w14:textId="2C04951C" w:rsidR="00C25D6D" w:rsidRPr="004A4437" w:rsidRDefault="00104A7D" w:rsidP="008B35AF">
      <w:pPr>
        <w:rPr>
          <w:sz w:val="22"/>
          <w:szCs w:val="22"/>
        </w:rPr>
      </w:pPr>
      <w:r w:rsidRPr="004A4437">
        <w:rPr>
          <w:sz w:val="22"/>
          <w:szCs w:val="22"/>
        </w:rPr>
        <w:t>Šio vaisto sudėtyje yra sorbitolio (E 420).</w:t>
      </w:r>
    </w:p>
    <w:p w14:paraId="2CE6EE87" w14:textId="77777777" w:rsidR="00C25D6D" w:rsidRPr="004A4437" w:rsidRDefault="00104A7D" w:rsidP="008B35AF">
      <w:pPr>
        <w:rPr>
          <w:sz w:val="22"/>
          <w:szCs w:val="22"/>
        </w:rPr>
      </w:pPr>
      <w:r w:rsidRPr="004A4437">
        <w:rPr>
          <w:sz w:val="22"/>
          <w:szCs w:val="22"/>
        </w:rPr>
        <w:t>Daugiau informacijos pateikta pakuotės lapelyje.</w:t>
      </w:r>
    </w:p>
    <w:p w14:paraId="32597933" w14:textId="77777777" w:rsidR="00C25D6D" w:rsidRPr="004A4437" w:rsidRDefault="00C25D6D" w:rsidP="008B35AF">
      <w:pPr>
        <w:rPr>
          <w:sz w:val="22"/>
          <w:szCs w:val="22"/>
        </w:rPr>
      </w:pPr>
    </w:p>
    <w:p w14:paraId="2D8B704C" w14:textId="77777777" w:rsidR="00C25D6D" w:rsidRPr="004A4437" w:rsidRDefault="00C25D6D" w:rsidP="008B35AF">
      <w:pPr>
        <w:rPr>
          <w:caps/>
          <w:sz w:val="22"/>
          <w:szCs w:val="22"/>
        </w:rPr>
      </w:pPr>
    </w:p>
    <w:p w14:paraId="595FD41F" w14:textId="1CAEDF5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FARMACINĖ forma ir KIEKIS PAKUOTĖJE</w:t>
      </w:r>
    </w:p>
    <w:p w14:paraId="4C599229" w14:textId="77777777" w:rsidR="00C25D6D" w:rsidRPr="004A4437" w:rsidRDefault="00C25D6D" w:rsidP="008B35AF">
      <w:pPr>
        <w:rPr>
          <w:caps/>
          <w:sz w:val="22"/>
          <w:szCs w:val="22"/>
        </w:rPr>
      </w:pPr>
    </w:p>
    <w:p w14:paraId="23491420" w14:textId="46D922D2" w:rsidR="00C25D6D" w:rsidRPr="004A4437" w:rsidRDefault="00104A7D" w:rsidP="008B35AF">
      <w:pPr>
        <w:rPr>
          <w:caps/>
          <w:sz w:val="22"/>
          <w:szCs w:val="22"/>
        </w:rPr>
      </w:pPr>
      <w:r w:rsidRPr="004A4437">
        <w:rPr>
          <w:iCs/>
          <w:sz w:val="22"/>
          <w:szCs w:val="22"/>
        </w:rPr>
        <w:t>Kombinuota pakuotė, kurioje yra 4 pakuotės, kurių kiekvienoje yra 90 × 1 tablečių</w:t>
      </w:r>
      <w:r w:rsidRPr="004A4437">
        <w:rPr>
          <w:sz w:val="22"/>
          <w:szCs w:val="22"/>
        </w:rPr>
        <w:t>.</w:t>
      </w:r>
    </w:p>
    <w:p w14:paraId="4595D250" w14:textId="77777777" w:rsidR="00C25D6D" w:rsidRPr="004A4437" w:rsidRDefault="00C25D6D" w:rsidP="008B35AF">
      <w:pPr>
        <w:rPr>
          <w:caps/>
          <w:sz w:val="22"/>
          <w:szCs w:val="22"/>
        </w:rPr>
      </w:pPr>
    </w:p>
    <w:p w14:paraId="1FB213DE" w14:textId="77777777" w:rsidR="00C25D6D" w:rsidRPr="004A4437" w:rsidRDefault="00C25D6D" w:rsidP="008B35AF">
      <w:pPr>
        <w:rPr>
          <w:caps/>
          <w:sz w:val="22"/>
          <w:szCs w:val="22"/>
        </w:rPr>
      </w:pPr>
    </w:p>
    <w:p w14:paraId="0DB0E619" w14:textId="5007287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5.</w:t>
      </w:r>
      <w:r w:rsidR="00A11D98" w:rsidRPr="004A4437">
        <w:rPr>
          <w:b/>
          <w:caps/>
          <w:sz w:val="22"/>
          <w:szCs w:val="22"/>
        </w:rPr>
        <w:tab/>
      </w:r>
      <w:r w:rsidRPr="004A4437">
        <w:rPr>
          <w:b/>
          <w:caps/>
          <w:sz w:val="22"/>
          <w:szCs w:val="22"/>
        </w:rPr>
        <w:t>vartojimo METODAS IR būdas (-AI)</w:t>
      </w:r>
    </w:p>
    <w:p w14:paraId="5677F445" w14:textId="77777777" w:rsidR="00C25D6D" w:rsidRPr="004A4437" w:rsidRDefault="00C25D6D" w:rsidP="008B35AF">
      <w:pPr>
        <w:rPr>
          <w:caps/>
          <w:sz w:val="22"/>
          <w:szCs w:val="22"/>
        </w:rPr>
      </w:pPr>
    </w:p>
    <w:p w14:paraId="52E2D4D4" w14:textId="77777777" w:rsidR="00C25D6D" w:rsidRPr="004A4437" w:rsidRDefault="00104A7D" w:rsidP="008B35AF">
      <w:pPr>
        <w:rPr>
          <w:sz w:val="22"/>
          <w:szCs w:val="22"/>
        </w:rPr>
      </w:pPr>
      <w:r w:rsidRPr="004A4437">
        <w:rPr>
          <w:sz w:val="22"/>
          <w:szCs w:val="22"/>
        </w:rPr>
        <w:t>Vartoti per burną</w:t>
      </w:r>
    </w:p>
    <w:p w14:paraId="630BBA15" w14:textId="77777777" w:rsidR="00C25D6D" w:rsidRPr="004A4437" w:rsidRDefault="00104A7D" w:rsidP="008B35AF">
      <w:pPr>
        <w:rPr>
          <w:sz w:val="22"/>
          <w:szCs w:val="22"/>
        </w:rPr>
      </w:pPr>
      <w:r w:rsidRPr="004A4437">
        <w:rPr>
          <w:sz w:val="22"/>
          <w:szCs w:val="22"/>
        </w:rPr>
        <w:t>Prieš vartojimą perskaitykite pakuotės lapelį.</w:t>
      </w:r>
    </w:p>
    <w:p w14:paraId="53EE9523" w14:textId="77777777" w:rsidR="00C25D6D" w:rsidRPr="004A4437" w:rsidRDefault="00C25D6D" w:rsidP="008B35AF">
      <w:pPr>
        <w:rPr>
          <w:caps/>
          <w:sz w:val="22"/>
          <w:szCs w:val="22"/>
        </w:rPr>
      </w:pPr>
    </w:p>
    <w:p w14:paraId="02DC53EF" w14:textId="77777777" w:rsidR="00C25D6D" w:rsidRPr="004A4437" w:rsidRDefault="00C25D6D" w:rsidP="008B35AF">
      <w:pPr>
        <w:rPr>
          <w:caps/>
          <w:sz w:val="22"/>
          <w:szCs w:val="22"/>
        </w:rPr>
      </w:pPr>
    </w:p>
    <w:p w14:paraId="598CA0BC" w14:textId="7EADC1A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6.</w:t>
      </w:r>
      <w:r w:rsidR="00A11D98" w:rsidRPr="004A4437">
        <w:rPr>
          <w:b/>
          <w:caps/>
          <w:sz w:val="22"/>
          <w:szCs w:val="22"/>
        </w:rPr>
        <w:tab/>
      </w:r>
      <w:r w:rsidRPr="004A4437">
        <w:rPr>
          <w:b/>
          <w:caps/>
          <w:sz w:val="22"/>
          <w:szCs w:val="22"/>
        </w:rPr>
        <w:t>SPECIALUS Įspėjimas, KAD vaistinį preparatą būtina laikyti vaikams nepastebimoje IR nepasiekiamoje vietoje</w:t>
      </w:r>
    </w:p>
    <w:p w14:paraId="02FF2CE3" w14:textId="77777777" w:rsidR="00C25D6D" w:rsidRPr="004A4437" w:rsidRDefault="00C25D6D" w:rsidP="008B35AF">
      <w:pPr>
        <w:rPr>
          <w:sz w:val="22"/>
          <w:szCs w:val="22"/>
        </w:rPr>
      </w:pPr>
    </w:p>
    <w:p w14:paraId="1269A9C1" w14:textId="77777777" w:rsidR="00C25D6D" w:rsidRPr="004A4437" w:rsidRDefault="00104A7D" w:rsidP="008B35AF">
      <w:pPr>
        <w:rPr>
          <w:sz w:val="22"/>
          <w:szCs w:val="22"/>
        </w:rPr>
      </w:pPr>
      <w:r w:rsidRPr="004A4437">
        <w:rPr>
          <w:sz w:val="22"/>
          <w:szCs w:val="22"/>
        </w:rPr>
        <w:t>Laikyti vaikams nepastebimoje ir nepasiekiamoje vietoje.</w:t>
      </w:r>
    </w:p>
    <w:p w14:paraId="7AA207CF" w14:textId="77777777" w:rsidR="00C25D6D" w:rsidRPr="004A4437" w:rsidRDefault="00C25D6D" w:rsidP="008B35AF">
      <w:pPr>
        <w:rPr>
          <w:sz w:val="22"/>
          <w:szCs w:val="22"/>
        </w:rPr>
      </w:pPr>
    </w:p>
    <w:p w14:paraId="351297F8" w14:textId="77777777" w:rsidR="00C25D6D" w:rsidRPr="004A4437" w:rsidRDefault="00C25D6D" w:rsidP="008B35AF">
      <w:pPr>
        <w:rPr>
          <w:sz w:val="22"/>
          <w:szCs w:val="22"/>
        </w:rPr>
      </w:pPr>
    </w:p>
    <w:p w14:paraId="255CE408" w14:textId="53377F8B"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7.</w:t>
      </w:r>
      <w:r w:rsidR="00A11D98" w:rsidRPr="004A4437">
        <w:rPr>
          <w:b/>
          <w:caps/>
          <w:sz w:val="22"/>
          <w:szCs w:val="22"/>
        </w:rPr>
        <w:tab/>
      </w:r>
      <w:r w:rsidRPr="004A4437">
        <w:rPr>
          <w:b/>
          <w:caps/>
          <w:sz w:val="22"/>
          <w:szCs w:val="22"/>
        </w:rPr>
        <w:t>kitas (</w:t>
      </w:r>
      <w:r w:rsidRPr="004A4437">
        <w:rPr>
          <w:b/>
          <w:caps/>
          <w:sz w:val="22"/>
          <w:szCs w:val="22"/>
        </w:rPr>
        <w:noBreakHyphen/>
        <w:t>I) specialus (-ŪS) Įspėjimas (-AI) (jei reikia)</w:t>
      </w:r>
    </w:p>
    <w:p w14:paraId="77A4BFB3" w14:textId="77777777" w:rsidR="00C25D6D" w:rsidRPr="004A4437" w:rsidRDefault="00C25D6D" w:rsidP="008B35AF">
      <w:pPr>
        <w:rPr>
          <w:caps/>
          <w:sz w:val="22"/>
          <w:szCs w:val="22"/>
        </w:rPr>
      </w:pPr>
    </w:p>
    <w:p w14:paraId="065B2A18" w14:textId="77777777" w:rsidR="00C25D6D" w:rsidRPr="004A4437" w:rsidRDefault="00C25D6D" w:rsidP="008B35AF">
      <w:pPr>
        <w:rPr>
          <w:caps/>
          <w:sz w:val="22"/>
          <w:szCs w:val="22"/>
        </w:rPr>
      </w:pPr>
    </w:p>
    <w:p w14:paraId="726A9C21" w14:textId="0731D9E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8.</w:t>
      </w:r>
      <w:r w:rsidR="00A11D98" w:rsidRPr="004A4437">
        <w:rPr>
          <w:b/>
          <w:caps/>
          <w:sz w:val="22"/>
          <w:szCs w:val="22"/>
        </w:rPr>
        <w:tab/>
      </w:r>
      <w:r w:rsidRPr="004A4437">
        <w:rPr>
          <w:b/>
          <w:caps/>
          <w:sz w:val="22"/>
          <w:szCs w:val="22"/>
        </w:rPr>
        <w:t>tinkamumo laikas</w:t>
      </w:r>
    </w:p>
    <w:p w14:paraId="7EF48DC7" w14:textId="77777777" w:rsidR="00C25D6D" w:rsidRPr="004A4437" w:rsidRDefault="00C25D6D" w:rsidP="008B35AF">
      <w:pPr>
        <w:rPr>
          <w:sz w:val="22"/>
          <w:szCs w:val="22"/>
        </w:rPr>
      </w:pPr>
    </w:p>
    <w:p w14:paraId="06F00BCC" w14:textId="77777777" w:rsidR="00C25D6D" w:rsidRPr="004A4437" w:rsidRDefault="00104A7D" w:rsidP="008B35AF">
      <w:pPr>
        <w:rPr>
          <w:sz w:val="22"/>
          <w:szCs w:val="22"/>
        </w:rPr>
      </w:pPr>
      <w:r w:rsidRPr="004A4437">
        <w:rPr>
          <w:sz w:val="22"/>
          <w:szCs w:val="22"/>
        </w:rPr>
        <w:t>EXP</w:t>
      </w:r>
    </w:p>
    <w:p w14:paraId="4201585E" w14:textId="77777777" w:rsidR="00C25D6D" w:rsidRPr="004A4437" w:rsidRDefault="00C25D6D" w:rsidP="008B35AF">
      <w:pPr>
        <w:rPr>
          <w:sz w:val="22"/>
          <w:szCs w:val="22"/>
        </w:rPr>
      </w:pPr>
    </w:p>
    <w:p w14:paraId="48A7DE06" w14:textId="77777777" w:rsidR="00C25D6D" w:rsidRPr="004A4437" w:rsidRDefault="00C25D6D" w:rsidP="008B35AF">
      <w:pPr>
        <w:rPr>
          <w:sz w:val="22"/>
          <w:szCs w:val="22"/>
        </w:rPr>
      </w:pPr>
    </w:p>
    <w:p w14:paraId="6AFD57C8" w14:textId="57CDEEDA"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lastRenderedPageBreak/>
        <w:t>9.</w:t>
      </w:r>
      <w:r w:rsidR="00A11D98" w:rsidRPr="004A4437">
        <w:rPr>
          <w:b/>
          <w:caps/>
          <w:sz w:val="22"/>
          <w:szCs w:val="22"/>
        </w:rPr>
        <w:tab/>
      </w:r>
      <w:r w:rsidRPr="004A4437">
        <w:rPr>
          <w:b/>
          <w:caps/>
          <w:sz w:val="22"/>
          <w:szCs w:val="22"/>
        </w:rPr>
        <w:t>SPECIALIOS laikymo sąlygos</w:t>
      </w:r>
    </w:p>
    <w:p w14:paraId="141D7810" w14:textId="77777777" w:rsidR="00C25D6D" w:rsidRPr="004A4437" w:rsidRDefault="00C25D6D" w:rsidP="008B35AF">
      <w:pPr>
        <w:keepNext/>
        <w:rPr>
          <w:sz w:val="22"/>
          <w:szCs w:val="22"/>
        </w:rPr>
      </w:pPr>
    </w:p>
    <w:p w14:paraId="4993C093" w14:textId="77777777" w:rsidR="00C25D6D" w:rsidRPr="004A4437" w:rsidRDefault="00104A7D" w:rsidP="008B35AF">
      <w:pPr>
        <w:rPr>
          <w:b/>
          <w:sz w:val="22"/>
          <w:szCs w:val="22"/>
        </w:rPr>
      </w:pPr>
      <w:r w:rsidRPr="004A4437">
        <w:rPr>
          <w:b/>
          <w:sz w:val="22"/>
          <w:szCs w:val="22"/>
        </w:rPr>
        <w:t>Laikyti gamintojo pakuotėje, kad vaistas būtų apsaugotas nuo drėgmės.</w:t>
      </w:r>
    </w:p>
    <w:p w14:paraId="444F9B2C" w14:textId="77777777" w:rsidR="00C25D6D" w:rsidRPr="004A4437" w:rsidRDefault="00C25D6D" w:rsidP="008B35AF">
      <w:pPr>
        <w:rPr>
          <w:sz w:val="22"/>
          <w:szCs w:val="22"/>
        </w:rPr>
      </w:pPr>
    </w:p>
    <w:p w14:paraId="3D00C3AC" w14:textId="77777777" w:rsidR="00C25D6D" w:rsidRPr="004A4437" w:rsidRDefault="00C25D6D" w:rsidP="008B35AF">
      <w:pPr>
        <w:rPr>
          <w:sz w:val="22"/>
          <w:szCs w:val="22"/>
        </w:rPr>
      </w:pPr>
    </w:p>
    <w:p w14:paraId="615F6B68" w14:textId="47651DD2"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10.</w:t>
      </w:r>
      <w:r w:rsidR="00A11D98" w:rsidRPr="004A4437">
        <w:rPr>
          <w:b/>
          <w:caps/>
          <w:sz w:val="22"/>
          <w:szCs w:val="22"/>
        </w:rPr>
        <w:tab/>
      </w:r>
      <w:r w:rsidRPr="004A4437">
        <w:rPr>
          <w:b/>
          <w:caps/>
          <w:sz w:val="22"/>
          <w:szCs w:val="22"/>
        </w:rPr>
        <w:t>specialios atsargumo priemonės dėl nesuvartoto vaistinio preparato ar jo atliekų tvarkymo (jei reikia)</w:t>
      </w:r>
    </w:p>
    <w:p w14:paraId="24A87164" w14:textId="77777777" w:rsidR="00C25D6D" w:rsidRPr="004A4437" w:rsidRDefault="00C25D6D" w:rsidP="008B35AF">
      <w:pPr>
        <w:keepNext/>
        <w:rPr>
          <w:caps/>
          <w:sz w:val="22"/>
          <w:szCs w:val="22"/>
        </w:rPr>
      </w:pPr>
    </w:p>
    <w:p w14:paraId="6D12BF6D" w14:textId="77777777" w:rsidR="00C25D6D" w:rsidRPr="004A4437" w:rsidRDefault="00C25D6D" w:rsidP="008B35AF">
      <w:pPr>
        <w:keepNext/>
        <w:rPr>
          <w:caps/>
          <w:sz w:val="22"/>
          <w:szCs w:val="22"/>
        </w:rPr>
      </w:pPr>
    </w:p>
    <w:p w14:paraId="034697FC" w14:textId="675AC4B1"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11.</w:t>
      </w:r>
      <w:r w:rsidR="00A11D98" w:rsidRPr="004A4437">
        <w:rPr>
          <w:b/>
          <w:caps/>
          <w:sz w:val="22"/>
          <w:szCs w:val="22"/>
        </w:rPr>
        <w:tab/>
      </w:r>
      <w:r w:rsidRPr="004A4437">
        <w:rPr>
          <w:b/>
          <w:caps/>
          <w:sz w:val="22"/>
          <w:szCs w:val="22"/>
        </w:rPr>
        <w:t>REGISTRUOTOJO pavadinimas ir adresas</w:t>
      </w:r>
    </w:p>
    <w:p w14:paraId="46415ADD" w14:textId="77777777" w:rsidR="00C25D6D" w:rsidRPr="004A4437" w:rsidRDefault="00C25D6D" w:rsidP="008B35AF">
      <w:pPr>
        <w:rPr>
          <w:caps/>
          <w:sz w:val="22"/>
          <w:szCs w:val="22"/>
        </w:rPr>
      </w:pPr>
    </w:p>
    <w:p w14:paraId="5447B298" w14:textId="77777777" w:rsidR="00C25D6D" w:rsidRPr="004A4437" w:rsidRDefault="00104A7D" w:rsidP="008B35AF">
      <w:pPr>
        <w:rPr>
          <w:sz w:val="22"/>
          <w:szCs w:val="22"/>
        </w:rPr>
      </w:pPr>
      <w:r w:rsidRPr="004A4437">
        <w:rPr>
          <w:sz w:val="22"/>
          <w:szCs w:val="22"/>
        </w:rPr>
        <w:t>Boehringer Ingelheim International GmbH</w:t>
      </w:r>
    </w:p>
    <w:p w14:paraId="5D9B47AF" w14:textId="77777777" w:rsidR="00C25D6D" w:rsidRPr="004A4437" w:rsidRDefault="00104A7D" w:rsidP="008B35AF">
      <w:pPr>
        <w:rPr>
          <w:sz w:val="22"/>
          <w:szCs w:val="22"/>
        </w:rPr>
      </w:pPr>
      <w:r w:rsidRPr="004A4437">
        <w:rPr>
          <w:sz w:val="22"/>
          <w:szCs w:val="22"/>
        </w:rPr>
        <w:t>Binger Str. 173</w:t>
      </w:r>
    </w:p>
    <w:p w14:paraId="2919F5F1" w14:textId="77777777" w:rsidR="00C25D6D" w:rsidRPr="004A4437" w:rsidRDefault="00104A7D" w:rsidP="008B35AF">
      <w:pPr>
        <w:rPr>
          <w:sz w:val="22"/>
          <w:szCs w:val="22"/>
        </w:rPr>
      </w:pPr>
      <w:r w:rsidRPr="004A4437">
        <w:rPr>
          <w:sz w:val="22"/>
          <w:szCs w:val="22"/>
        </w:rPr>
        <w:t>55216 Ingelheim am Rhein</w:t>
      </w:r>
    </w:p>
    <w:p w14:paraId="63FCF192" w14:textId="77777777" w:rsidR="00C25D6D" w:rsidRPr="004A4437" w:rsidRDefault="00104A7D" w:rsidP="008B35AF">
      <w:pPr>
        <w:rPr>
          <w:sz w:val="22"/>
          <w:szCs w:val="22"/>
        </w:rPr>
      </w:pPr>
      <w:r w:rsidRPr="004A4437">
        <w:rPr>
          <w:sz w:val="22"/>
          <w:szCs w:val="22"/>
        </w:rPr>
        <w:t>Vokietija</w:t>
      </w:r>
    </w:p>
    <w:p w14:paraId="79CC51C4" w14:textId="77777777" w:rsidR="00C25D6D" w:rsidRPr="004A4437" w:rsidRDefault="00C25D6D" w:rsidP="008B35AF">
      <w:pPr>
        <w:rPr>
          <w:caps/>
          <w:sz w:val="22"/>
          <w:szCs w:val="22"/>
        </w:rPr>
      </w:pPr>
    </w:p>
    <w:p w14:paraId="2E69C357" w14:textId="77777777" w:rsidR="00C25D6D" w:rsidRPr="004A4437" w:rsidRDefault="00C25D6D" w:rsidP="008B35AF">
      <w:pPr>
        <w:rPr>
          <w:caps/>
          <w:sz w:val="22"/>
          <w:szCs w:val="22"/>
        </w:rPr>
      </w:pPr>
    </w:p>
    <w:p w14:paraId="2A77B341" w14:textId="37D12125"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12.</w:t>
      </w:r>
      <w:r w:rsidR="00A11D98" w:rsidRPr="004A4437">
        <w:rPr>
          <w:b/>
          <w:caps/>
          <w:sz w:val="22"/>
          <w:szCs w:val="22"/>
        </w:rPr>
        <w:tab/>
      </w:r>
      <w:r w:rsidRPr="004A4437">
        <w:rPr>
          <w:b/>
          <w:caps/>
          <w:sz w:val="22"/>
          <w:szCs w:val="22"/>
        </w:rPr>
        <w:t>REGISTRACIJOS PAŽYMĖJIMO numeris (-IAI)</w:t>
      </w:r>
    </w:p>
    <w:p w14:paraId="4D248580" w14:textId="77777777" w:rsidR="00C25D6D" w:rsidRPr="004A4437" w:rsidRDefault="00C25D6D" w:rsidP="008B35AF">
      <w:pPr>
        <w:rPr>
          <w:sz w:val="22"/>
          <w:szCs w:val="22"/>
        </w:rPr>
      </w:pPr>
    </w:p>
    <w:p w14:paraId="0D2264E2" w14:textId="77777777" w:rsidR="00C25D6D" w:rsidRPr="004A4437" w:rsidRDefault="00104A7D" w:rsidP="008B35AF">
      <w:pPr>
        <w:rPr>
          <w:sz w:val="22"/>
          <w:szCs w:val="22"/>
          <w:shd w:val="clear" w:color="auto" w:fill="A6A6A6"/>
        </w:rPr>
      </w:pPr>
      <w:r w:rsidRPr="004A4437">
        <w:rPr>
          <w:sz w:val="22"/>
          <w:szCs w:val="22"/>
          <w:shd w:val="clear" w:color="auto" w:fill="A6A6A6"/>
        </w:rPr>
        <w:t>EU/1/98/090/021</w:t>
      </w:r>
    </w:p>
    <w:p w14:paraId="7B84DC5C" w14:textId="77777777" w:rsidR="00C25D6D" w:rsidRPr="004A4437" w:rsidRDefault="00C25D6D" w:rsidP="008B35AF">
      <w:pPr>
        <w:rPr>
          <w:sz w:val="22"/>
          <w:szCs w:val="22"/>
        </w:rPr>
      </w:pPr>
    </w:p>
    <w:p w14:paraId="3306A058" w14:textId="77777777" w:rsidR="00C25D6D" w:rsidRPr="004A4437" w:rsidRDefault="00C25D6D" w:rsidP="008B35AF">
      <w:pPr>
        <w:rPr>
          <w:sz w:val="22"/>
          <w:szCs w:val="22"/>
        </w:rPr>
      </w:pPr>
    </w:p>
    <w:p w14:paraId="2042319A" w14:textId="01B64875"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13.</w:t>
      </w:r>
      <w:r w:rsidR="00A11D98" w:rsidRPr="004A4437">
        <w:rPr>
          <w:b/>
          <w:caps/>
          <w:sz w:val="22"/>
          <w:szCs w:val="22"/>
        </w:rPr>
        <w:tab/>
      </w:r>
      <w:r w:rsidRPr="004A4437">
        <w:rPr>
          <w:b/>
          <w:caps/>
          <w:sz w:val="22"/>
          <w:szCs w:val="22"/>
        </w:rPr>
        <w:t>SERIJOS NUMERIS</w:t>
      </w:r>
    </w:p>
    <w:p w14:paraId="2675AE6C" w14:textId="77777777" w:rsidR="00C25D6D" w:rsidRPr="004A4437" w:rsidRDefault="00C25D6D" w:rsidP="008B35AF">
      <w:pPr>
        <w:rPr>
          <w:sz w:val="22"/>
          <w:szCs w:val="22"/>
        </w:rPr>
      </w:pPr>
    </w:p>
    <w:p w14:paraId="0BB13809" w14:textId="77777777" w:rsidR="00C25D6D" w:rsidRPr="004A4437" w:rsidRDefault="00104A7D" w:rsidP="008B35AF">
      <w:pPr>
        <w:rPr>
          <w:sz w:val="22"/>
          <w:szCs w:val="22"/>
        </w:rPr>
      </w:pPr>
      <w:r w:rsidRPr="004A4437">
        <w:rPr>
          <w:sz w:val="22"/>
          <w:szCs w:val="22"/>
        </w:rPr>
        <w:t>Lot</w:t>
      </w:r>
    </w:p>
    <w:p w14:paraId="28BF59BC" w14:textId="77777777" w:rsidR="00C25D6D" w:rsidRPr="004A4437" w:rsidRDefault="00C25D6D" w:rsidP="008B35AF">
      <w:pPr>
        <w:rPr>
          <w:sz w:val="22"/>
          <w:szCs w:val="22"/>
        </w:rPr>
      </w:pPr>
    </w:p>
    <w:p w14:paraId="4FE23812" w14:textId="77777777" w:rsidR="00C25D6D" w:rsidRPr="004A4437" w:rsidRDefault="00C25D6D" w:rsidP="008B35AF">
      <w:pPr>
        <w:rPr>
          <w:sz w:val="22"/>
          <w:szCs w:val="22"/>
        </w:rPr>
      </w:pPr>
    </w:p>
    <w:p w14:paraId="348DDBEA" w14:textId="121D098E"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14.</w:t>
      </w:r>
      <w:r w:rsidR="00A11D98" w:rsidRPr="004A4437">
        <w:rPr>
          <w:b/>
          <w:caps/>
          <w:sz w:val="22"/>
          <w:szCs w:val="22"/>
        </w:rPr>
        <w:tab/>
      </w:r>
      <w:r w:rsidRPr="004A4437">
        <w:rPr>
          <w:b/>
          <w:caps/>
          <w:sz w:val="22"/>
          <w:szCs w:val="22"/>
        </w:rPr>
        <w:t>pardAvimo (išdavimo) tvarka</w:t>
      </w:r>
    </w:p>
    <w:p w14:paraId="413A5D86" w14:textId="77777777" w:rsidR="00C25D6D" w:rsidRPr="004A4437" w:rsidRDefault="00C25D6D" w:rsidP="008B35AF">
      <w:pPr>
        <w:rPr>
          <w:sz w:val="22"/>
          <w:szCs w:val="22"/>
        </w:rPr>
      </w:pPr>
    </w:p>
    <w:p w14:paraId="7722BC63" w14:textId="77777777" w:rsidR="00C25D6D" w:rsidRPr="004A4437" w:rsidRDefault="00C25D6D" w:rsidP="008B35AF">
      <w:pPr>
        <w:rPr>
          <w:sz w:val="22"/>
          <w:szCs w:val="22"/>
        </w:rPr>
      </w:pPr>
    </w:p>
    <w:p w14:paraId="0AA21296" w14:textId="627647D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15.</w:t>
      </w:r>
      <w:r w:rsidR="00A11D98" w:rsidRPr="004A4437">
        <w:rPr>
          <w:b/>
          <w:caps/>
          <w:sz w:val="22"/>
          <w:szCs w:val="22"/>
        </w:rPr>
        <w:tab/>
      </w:r>
      <w:r w:rsidRPr="004A4437">
        <w:rPr>
          <w:b/>
          <w:caps/>
          <w:sz w:val="22"/>
          <w:szCs w:val="22"/>
        </w:rPr>
        <w:t>vartojimo instrukcija</w:t>
      </w:r>
    </w:p>
    <w:p w14:paraId="06AFB845" w14:textId="77777777" w:rsidR="00C25D6D" w:rsidRPr="004A4437" w:rsidRDefault="00C25D6D" w:rsidP="008B35AF">
      <w:pPr>
        <w:rPr>
          <w:sz w:val="22"/>
          <w:szCs w:val="22"/>
        </w:rPr>
      </w:pPr>
    </w:p>
    <w:p w14:paraId="1E3CF640" w14:textId="77777777" w:rsidR="00C25D6D" w:rsidRPr="004A4437" w:rsidRDefault="00C25D6D" w:rsidP="008B35AF">
      <w:pPr>
        <w:rPr>
          <w:sz w:val="22"/>
          <w:szCs w:val="22"/>
        </w:rPr>
      </w:pPr>
    </w:p>
    <w:p w14:paraId="23BFBE28" w14:textId="3F93C45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16.</w:t>
      </w:r>
      <w:r w:rsidR="00A11D98" w:rsidRPr="004A4437">
        <w:rPr>
          <w:b/>
          <w:sz w:val="22"/>
          <w:szCs w:val="22"/>
        </w:rPr>
        <w:tab/>
      </w:r>
      <w:r w:rsidRPr="004A4437">
        <w:rPr>
          <w:b/>
          <w:sz w:val="22"/>
          <w:szCs w:val="22"/>
        </w:rPr>
        <w:t>INFORMACIJA BRAILIO RAŠTU</w:t>
      </w:r>
    </w:p>
    <w:p w14:paraId="0DEED442" w14:textId="77777777" w:rsidR="00C25D6D" w:rsidRPr="004A4437" w:rsidRDefault="00C25D6D" w:rsidP="008B35AF">
      <w:pPr>
        <w:rPr>
          <w:sz w:val="22"/>
          <w:szCs w:val="22"/>
        </w:rPr>
      </w:pPr>
    </w:p>
    <w:p w14:paraId="1E51A5A5" w14:textId="77777777" w:rsidR="00C25D6D" w:rsidRPr="004A4437" w:rsidRDefault="00104A7D" w:rsidP="008B35AF">
      <w:pPr>
        <w:rPr>
          <w:sz w:val="22"/>
          <w:szCs w:val="22"/>
        </w:rPr>
      </w:pPr>
      <w:r w:rsidRPr="004A4437">
        <w:rPr>
          <w:sz w:val="22"/>
          <w:szCs w:val="22"/>
        </w:rPr>
        <w:t>Micardis 40 mg</w:t>
      </w:r>
    </w:p>
    <w:p w14:paraId="3D4C713A" w14:textId="77777777" w:rsidR="00C25D6D" w:rsidRPr="004A4437" w:rsidRDefault="00C25D6D" w:rsidP="008B35AF">
      <w:pPr>
        <w:rPr>
          <w:sz w:val="22"/>
          <w:szCs w:val="22"/>
        </w:rPr>
      </w:pPr>
    </w:p>
    <w:p w14:paraId="38A08015" w14:textId="77777777" w:rsidR="00C25D6D" w:rsidRPr="004A4437" w:rsidRDefault="00C25D6D" w:rsidP="008B35AF">
      <w:pPr>
        <w:rPr>
          <w:sz w:val="22"/>
          <w:szCs w:val="22"/>
        </w:rPr>
      </w:pPr>
    </w:p>
    <w:p w14:paraId="005E8072" w14:textId="69DEB370"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17.</w:t>
      </w:r>
      <w:r w:rsidR="00A11D98" w:rsidRPr="004A4437">
        <w:rPr>
          <w:b/>
          <w:sz w:val="22"/>
          <w:lang w:eastAsia="lt-LT" w:bidi="lt-LT"/>
        </w:rPr>
        <w:tab/>
      </w:r>
      <w:r w:rsidRPr="004A4437">
        <w:rPr>
          <w:b/>
          <w:sz w:val="22"/>
          <w:lang w:eastAsia="lt-LT" w:bidi="lt-LT"/>
        </w:rPr>
        <w:t>UNIKALUS IDENTIFIKATORIUS – 2D BRŪKŠNINIS KODAS</w:t>
      </w:r>
    </w:p>
    <w:p w14:paraId="44724E96" w14:textId="77777777" w:rsidR="00C25D6D" w:rsidRPr="004A4437" w:rsidRDefault="00C25D6D" w:rsidP="008B35AF">
      <w:pPr>
        <w:rPr>
          <w:sz w:val="22"/>
          <w:szCs w:val="20"/>
          <w:lang w:eastAsia="lt-LT" w:bidi="lt-LT"/>
        </w:rPr>
      </w:pPr>
    </w:p>
    <w:p w14:paraId="703D9AAC" w14:textId="77777777" w:rsidR="00C25D6D" w:rsidRPr="004A4437" w:rsidRDefault="00104A7D" w:rsidP="008B35AF">
      <w:pPr>
        <w:rPr>
          <w:sz w:val="22"/>
          <w:szCs w:val="22"/>
          <w:shd w:val="clear" w:color="auto" w:fill="CCCCCC"/>
          <w:lang w:eastAsia="lt-LT" w:bidi="lt-LT"/>
        </w:rPr>
      </w:pPr>
      <w:r w:rsidRPr="004A4437">
        <w:rPr>
          <w:sz w:val="22"/>
          <w:szCs w:val="20"/>
          <w:highlight w:val="lightGray"/>
          <w:lang w:eastAsia="lt-LT" w:bidi="lt-LT"/>
        </w:rPr>
        <w:t>2D brūkšninis kodas su nurodytu unikaliu identifikatoriumi.</w:t>
      </w:r>
    </w:p>
    <w:p w14:paraId="066399F8" w14:textId="77777777" w:rsidR="00C25D6D" w:rsidRPr="004A4437" w:rsidRDefault="00C25D6D" w:rsidP="008B35AF">
      <w:pPr>
        <w:rPr>
          <w:sz w:val="22"/>
          <w:szCs w:val="22"/>
          <w:shd w:val="clear" w:color="auto" w:fill="CCCCCC"/>
          <w:lang w:eastAsia="lt-LT" w:bidi="lt-LT"/>
        </w:rPr>
      </w:pPr>
    </w:p>
    <w:p w14:paraId="36167EB5" w14:textId="77777777" w:rsidR="00C25D6D" w:rsidRPr="004A4437" w:rsidRDefault="00C25D6D" w:rsidP="008B35AF">
      <w:pPr>
        <w:rPr>
          <w:sz w:val="22"/>
          <w:szCs w:val="20"/>
          <w:lang w:eastAsia="lt-LT" w:bidi="lt-LT"/>
        </w:rPr>
      </w:pPr>
    </w:p>
    <w:p w14:paraId="1807C7C3" w14:textId="7675FDB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18.</w:t>
      </w:r>
      <w:r w:rsidR="00A11D98" w:rsidRPr="004A4437">
        <w:rPr>
          <w:b/>
          <w:sz w:val="22"/>
          <w:lang w:eastAsia="lt-LT" w:bidi="lt-LT"/>
        </w:rPr>
        <w:tab/>
      </w:r>
      <w:r w:rsidRPr="004A4437">
        <w:rPr>
          <w:b/>
          <w:sz w:val="22"/>
          <w:lang w:eastAsia="lt-LT" w:bidi="lt-LT"/>
        </w:rPr>
        <w:t>UNIKALUS IDENTIFIKATORIUS – ŽMONĖMS SUPRANTAMI DUOMENYS</w:t>
      </w:r>
    </w:p>
    <w:p w14:paraId="7D874DCA" w14:textId="77777777" w:rsidR="00C25D6D" w:rsidRPr="004A4437" w:rsidRDefault="00C25D6D" w:rsidP="008B35AF">
      <w:pPr>
        <w:rPr>
          <w:sz w:val="22"/>
          <w:szCs w:val="20"/>
          <w:lang w:eastAsia="lt-LT" w:bidi="lt-LT"/>
        </w:rPr>
      </w:pPr>
    </w:p>
    <w:p w14:paraId="4AC0494D" w14:textId="77777777" w:rsidR="00C25D6D" w:rsidRPr="004A4437" w:rsidRDefault="00104A7D" w:rsidP="008B35AF">
      <w:pPr>
        <w:keepNext/>
        <w:rPr>
          <w:color w:val="000000"/>
          <w:sz w:val="22"/>
          <w:szCs w:val="22"/>
          <w:lang w:eastAsia="lt-LT" w:bidi="lt-LT"/>
        </w:rPr>
      </w:pPr>
      <w:r w:rsidRPr="004A4437">
        <w:rPr>
          <w:sz w:val="22"/>
          <w:szCs w:val="20"/>
          <w:lang w:eastAsia="lt-LT" w:bidi="lt-LT"/>
        </w:rPr>
        <w:t>PC</w:t>
      </w:r>
    </w:p>
    <w:p w14:paraId="4DC8DFD2" w14:textId="77777777" w:rsidR="00C25D6D" w:rsidRPr="004A4437" w:rsidRDefault="00104A7D" w:rsidP="008B35AF">
      <w:pPr>
        <w:keepNext/>
        <w:rPr>
          <w:color w:val="000000"/>
          <w:sz w:val="22"/>
          <w:szCs w:val="22"/>
          <w:lang w:eastAsia="lt-LT" w:bidi="lt-LT"/>
        </w:rPr>
      </w:pPr>
      <w:r w:rsidRPr="004A4437">
        <w:rPr>
          <w:color w:val="000000"/>
          <w:sz w:val="22"/>
          <w:szCs w:val="20"/>
          <w:lang w:eastAsia="lt-LT" w:bidi="lt-LT"/>
        </w:rPr>
        <w:t>SN</w:t>
      </w:r>
    </w:p>
    <w:p w14:paraId="2E3F54C1" w14:textId="77777777" w:rsidR="00C25D6D" w:rsidRPr="004A4437" w:rsidRDefault="00104A7D" w:rsidP="008B35AF">
      <w:pPr>
        <w:rPr>
          <w:color w:val="000000"/>
          <w:sz w:val="22"/>
          <w:szCs w:val="20"/>
          <w:lang w:eastAsia="lt-LT" w:bidi="lt-LT"/>
        </w:rPr>
      </w:pPr>
      <w:r w:rsidRPr="004A4437">
        <w:rPr>
          <w:color w:val="000000"/>
          <w:sz w:val="22"/>
          <w:szCs w:val="20"/>
          <w:lang w:eastAsia="lt-LT" w:bidi="lt-LT"/>
        </w:rPr>
        <w:t>NN</w:t>
      </w:r>
    </w:p>
    <w:p w14:paraId="4EA3454E" w14:textId="77777777" w:rsidR="00C25D6D" w:rsidRPr="004A4437" w:rsidRDefault="00C25D6D" w:rsidP="008B35AF">
      <w:pPr>
        <w:rPr>
          <w:color w:val="000000"/>
          <w:sz w:val="22"/>
          <w:szCs w:val="20"/>
          <w:lang w:eastAsia="lt-LT" w:bidi="lt-LT"/>
        </w:rPr>
      </w:pPr>
    </w:p>
    <w:p w14:paraId="68A6AF54" w14:textId="77777777" w:rsidR="00C25D6D" w:rsidRPr="004A4437" w:rsidRDefault="00C25D6D" w:rsidP="008B35AF">
      <w:pPr>
        <w:rPr>
          <w:color w:val="000000"/>
          <w:sz w:val="22"/>
          <w:szCs w:val="22"/>
          <w:lang w:eastAsia="lt-LT" w:bidi="lt-LT"/>
        </w:rPr>
      </w:pPr>
    </w:p>
    <w:p w14:paraId="5DA11C3B"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 xml:space="preserve">Minimali informacija ant lizdinių plokštelių </w:t>
      </w:r>
      <w:r w:rsidRPr="004A4437">
        <w:rPr>
          <w:b/>
          <w:sz w:val="22"/>
          <w:szCs w:val="22"/>
        </w:rPr>
        <w:t>ARBA DVISLUOKSNIŲ JUOSTELIŲ</w:t>
      </w:r>
    </w:p>
    <w:p w14:paraId="08C4E0CC" w14:textId="77777777" w:rsidR="00C25D6D" w:rsidRPr="004A4437" w:rsidRDefault="00C25D6D" w:rsidP="008B35AF">
      <w:pPr>
        <w:pBdr>
          <w:top w:val="single" w:sz="4" w:space="1" w:color="auto"/>
          <w:left w:val="single" w:sz="4" w:space="4" w:color="auto"/>
          <w:bottom w:val="single" w:sz="4" w:space="1" w:color="auto"/>
          <w:right w:val="single" w:sz="4" w:space="4" w:color="auto"/>
        </w:pBdr>
        <w:rPr>
          <w:b/>
          <w:caps/>
          <w:sz w:val="22"/>
          <w:szCs w:val="22"/>
        </w:rPr>
      </w:pPr>
    </w:p>
    <w:p w14:paraId="03F0B207"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b/>
          <w:sz w:val="22"/>
          <w:szCs w:val="22"/>
        </w:rPr>
        <w:t>7 tablečių lizdinė plokštelė</w:t>
      </w:r>
    </w:p>
    <w:p w14:paraId="43EA67B2" w14:textId="77777777" w:rsidR="00C25D6D" w:rsidRPr="004A4437" w:rsidRDefault="00C25D6D" w:rsidP="008B35AF">
      <w:pPr>
        <w:rPr>
          <w:caps/>
          <w:sz w:val="22"/>
          <w:szCs w:val="22"/>
        </w:rPr>
      </w:pPr>
    </w:p>
    <w:p w14:paraId="1298F780" w14:textId="77777777" w:rsidR="00C25D6D" w:rsidRPr="004A4437" w:rsidRDefault="00C25D6D" w:rsidP="008B35AF">
      <w:pPr>
        <w:rPr>
          <w:caps/>
          <w:sz w:val="22"/>
          <w:szCs w:val="22"/>
        </w:rPr>
      </w:pPr>
    </w:p>
    <w:p w14:paraId="115BA931" w14:textId="64AAF4D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04767F6A" w14:textId="77777777" w:rsidR="00C25D6D" w:rsidRPr="004A4437" w:rsidRDefault="00C25D6D" w:rsidP="008B35AF">
      <w:pPr>
        <w:rPr>
          <w:sz w:val="22"/>
          <w:szCs w:val="22"/>
        </w:rPr>
      </w:pPr>
    </w:p>
    <w:p w14:paraId="5102CB57" w14:textId="77777777" w:rsidR="00C25D6D" w:rsidRPr="004A4437" w:rsidRDefault="00104A7D" w:rsidP="008B35AF">
      <w:pPr>
        <w:rPr>
          <w:sz w:val="22"/>
          <w:szCs w:val="22"/>
        </w:rPr>
      </w:pPr>
      <w:r w:rsidRPr="004A4437">
        <w:rPr>
          <w:sz w:val="22"/>
          <w:szCs w:val="22"/>
        </w:rPr>
        <w:t>Micardis 40 mg tabletės</w:t>
      </w:r>
    </w:p>
    <w:p w14:paraId="733FAD88" w14:textId="77777777" w:rsidR="00C25D6D" w:rsidRPr="004A4437" w:rsidRDefault="00104A7D" w:rsidP="008B35AF">
      <w:pPr>
        <w:rPr>
          <w:sz w:val="22"/>
          <w:szCs w:val="22"/>
        </w:rPr>
      </w:pPr>
      <w:r w:rsidRPr="004A4437">
        <w:rPr>
          <w:sz w:val="22"/>
          <w:szCs w:val="22"/>
        </w:rPr>
        <w:t>telmisartanum</w:t>
      </w:r>
    </w:p>
    <w:p w14:paraId="6CF12DF1" w14:textId="77777777" w:rsidR="00C25D6D" w:rsidRPr="004A4437" w:rsidRDefault="00C25D6D" w:rsidP="008B35AF">
      <w:pPr>
        <w:rPr>
          <w:sz w:val="22"/>
          <w:szCs w:val="22"/>
        </w:rPr>
      </w:pPr>
    </w:p>
    <w:p w14:paraId="7B7C7A59" w14:textId="77777777" w:rsidR="00C25D6D" w:rsidRPr="004A4437" w:rsidRDefault="00C25D6D" w:rsidP="008B35AF">
      <w:pPr>
        <w:rPr>
          <w:sz w:val="22"/>
          <w:szCs w:val="22"/>
        </w:rPr>
      </w:pPr>
    </w:p>
    <w:p w14:paraId="716E95A6" w14:textId="5FF38543"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sz w:val="22"/>
          <w:szCs w:val="22"/>
        </w:rPr>
        <w:t>2.</w:t>
      </w:r>
      <w:r w:rsidR="00A11D98" w:rsidRPr="004A4437">
        <w:rPr>
          <w:b/>
          <w:sz w:val="22"/>
          <w:szCs w:val="22"/>
        </w:rPr>
        <w:tab/>
      </w:r>
      <w:r w:rsidRPr="004A4437">
        <w:rPr>
          <w:b/>
          <w:sz w:val="22"/>
          <w:szCs w:val="22"/>
        </w:rPr>
        <w:t>REGISTRUOTOJO PAVADINIMAS</w:t>
      </w:r>
    </w:p>
    <w:p w14:paraId="3A70021B" w14:textId="77777777" w:rsidR="00C25D6D" w:rsidRPr="004A4437" w:rsidRDefault="00C25D6D" w:rsidP="008B35AF">
      <w:pPr>
        <w:rPr>
          <w:sz w:val="22"/>
          <w:szCs w:val="22"/>
        </w:rPr>
      </w:pPr>
    </w:p>
    <w:p w14:paraId="760DA8F0" w14:textId="1319AF5A" w:rsidR="00C25D6D" w:rsidRPr="004A4437" w:rsidRDefault="00104A7D" w:rsidP="008B35AF">
      <w:pPr>
        <w:rPr>
          <w:sz w:val="22"/>
          <w:szCs w:val="22"/>
        </w:rPr>
      </w:pPr>
      <w:r w:rsidRPr="004A4437">
        <w:rPr>
          <w:sz w:val="22"/>
          <w:szCs w:val="22"/>
        </w:rPr>
        <w:t>Boehringer Ingelheim (</w:t>
      </w:r>
      <w:r w:rsidRPr="004A4437">
        <w:rPr>
          <w:sz w:val="22"/>
          <w:szCs w:val="22"/>
          <w:shd w:val="clear" w:color="auto" w:fill="B3B3B3"/>
        </w:rPr>
        <w:t>logotipas</w:t>
      </w:r>
      <w:r w:rsidRPr="004A4437">
        <w:rPr>
          <w:sz w:val="22"/>
          <w:szCs w:val="22"/>
        </w:rPr>
        <w:t>)</w:t>
      </w:r>
    </w:p>
    <w:p w14:paraId="0516E4F2" w14:textId="77777777" w:rsidR="00C25D6D" w:rsidRPr="004A4437" w:rsidRDefault="00C25D6D" w:rsidP="008B35AF">
      <w:pPr>
        <w:rPr>
          <w:sz w:val="22"/>
          <w:szCs w:val="22"/>
        </w:rPr>
      </w:pPr>
    </w:p>
    <w:p w14:paraId="5A59BECD" w14:textId="77777777" w:rsidR="00C25D6D" w:rsidRPr="004A4437" w:rsidRDefault="00C25D6D" w:rsidP="008B35AF">
      <w:pPr>
        <w:rPr>
          <w:sz w:val="22"/>
          <w:szCs w:val="22"/>
        </w:rPr>
      </w:pPr>
    </w:p>
    <w:p w14:paraId="3FF9A2BA" w14:textId="375B20F0"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sz w:val="22"/>
          <w:szCs w:val="22"/>
        </w:rPr>
        <w:t>3.</w:t>
      </w:r>
      <w:r w:rsidR="00A11D98" w:rsidRPr="004A4437">
        <w:rPr>
          <w:b/>
          <w:sz w:val="22"/>
          <w:szCs w:val="22"/>
        </w:rPr>
        <w:tab/>
      </w:r>
      <w:r w:rsidRPr="004A4437">
        <w:rPr>
          <w:b/>
          <w:sz w:val="22"/>
          <w:szCs w:val="22"/>
        </w:rPr>
        <w:t>TI</w:t>
      </w:r>
      <w:r w:rsidRPr="004A4437">
        <w:rPr>
          <w:b/>
          <w:caps/>
          <w:sz w:val="22"/>
          <w:szCs w:val="22"/>
        </w:rPr>
        <w:t>nkamumo laikas</w:t>
      </w:r>
    </w:p>
    <w:p w14:paraId="66E494C2" w14:textId="77777777" w:rsidR="00C25D6D" w:rsidRPr="004A4437" w:rsidRDefault="00C25D6D" w:rsidP="008B35AF">
      <w:pPr>
        <w:rPr>
          <w:sz w:val="22"/>
          <w:szCs w:val="22"/>
        </w:rPr>
      </w:pPr>
    </w:p>
    <w:p w14:paraId="6A2BB27C" w14:textId="77777777" w:rsidR="00C25D6D" w:rsidRPr="004A4437" w:rsidRDefault="00104A7D" w:rsidP="008B35AF">
      <w:pPr>
        <w:rPr>
          <w:sz w:val="22"/>
          <w:szCs w:val="22"/>
        </w:rPr>
      </w:pPr>
      <w:r w:rsidRPr="004A4437">
        <w:rPr>
          <w:sz w:val="22"/>
          <w:szCs w:val="22"/>
        </w:rPr>
        <w:t>EXP</w:t>
      </w:r>
    </w:p>
    <w:p w14:paraId="296B4159" w14:textId="77777777" w:rsidR="00C25D6D" w:rsidRPr="004A4437" w:rsidRDefault="00C25D6D" w:rsidP="008B35AF">
      <w:pPr>
        <w:rPr>
          <w:sz w:val="22"/>
          <w:szCs w:val="22"/>
        </w:rPr>
      </w:pPr>
    </w:p>
    <w:p w14:paraId="12B6C84E" w14:textId="77777777" w:rsidR="00C25D6D" w:rsidRPr="004A4437" w:rsidRDefault="00C25D6D" w:rsidP="008B35AF">
      <w:pPr>
        <w:rPr>
          <w:sz w:val="22"/>
          <w:szCs w:val="22"/>
        </w:rPr>
      </w:pPr>
    </w:p>
    <w:p w14:paraId="092F0B11" w14:textId="56A01ADD"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serijos numeris</w:t>
      </w:r>
    </w:p>
    <w:p w14:paraId="6CC83D86" w14:textId="77777777" w:rsidR="00C25D6D" w:rsidRPr="004A4437" w:rsidRDefault="00C25D6D" w:rsidP="008B35AF">
      <w:pPr>
        <w:rPr>
          <w:sz w:val="22"/>
          <w:szCs w:val="22"/>
        </w:rPr>
      </w:pPr>
    </w:p>
    <w:p w14:paraId="58ED4047" w14:textId="77777777" w:rsidR="00C25D6D" w:rsidRPr="004A4437" w:rsidRDefault="00104A7D" w:rsidP="008B35AF">
      <w:pPr>
        <w:rPr>
          <w:sz w:val="22"/>
          <w:szCs w:val="22"/>
        </w:rPr>
      </w:pPr>
      <w:r w:rsidRPr="004A4437">
        <w:rPr>
          <w:sz w:val="22"/>
          <w:szCs w:val="22"/>
        </w:rPr>
        <w:t>Lot</w:t>
      </w:r>
    </w:p>
    <w:p w14:paraId="20C7D4B6" w14:textId="77777777" w:rsidR="00C25D6D" w:rsidRPr="004A4437" w:rsidRDefault="00C25D6D" w:rsidP="008B35AF">
      <w:pPr>
        <w:rPr>
          <w:sz w:val="22"/>
          <w:szCs w:val="22"/>
        </w:rPr>
      </w:pPr>
    </w:p>
    <w:p w14:paraId="2D3819B1" w14:textId="77777777" w:rsidR="00C25D6D" w:rsidRPr="004A4437" w:rsidRDefault="00C25D6D" w:rsidP="008B35AF">
      <w:pPr>
        <w:rPr>
          <w:sz w:val="22"/>
          <w:szCs w:val="22"/>
        </w:rPr>
      </w:pPr>
    </w:p>
    <w:p w14:paraId="5C3E7164" w14:textId="6A670033"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5.</w:t>
      </w:r>
      <w:r w:rsidR="00A11D98" w:rsidRPr="004A4437">
        <w:rPr>
          <w:b/>
          <w:sz w:val="22"/>
          <w:szCs w:val="22"/>
        </w:rPr>
        <w:tab/>
      </w:r>
      <w:r w:rsidRPr="004A4437">
        <w:rPr>
          <w:b/>
          <w:sz w:val="22"/>
          <w:szCs w:val="22"/>
        </w:rPr>
        <w:t>KITA</w:t>
      </w:r>
    </w:p>
    <w:p w14:paraId="6290FE37" w14:textId="77777777" w:rsidR="00C25D6D" w:rsidRPr="004A4437" w:rsidRDefault="00C25D6D" w:rsidP="008B35AF">
      <w:pPr>
        <w:rPr>
          <w:sz w:val="22"/>
          <w:szCs w:val="22"/>
        </w:rPr>
      </w:pPr>
    </w:p>
    <w:p w14:paraId="6F756B9B" w14:textId="77777777" w:rsidR="00C25D6D" w:rsidRPr="004A4437" w:rsidRDefault="00104A7D" w:rsidP="008B35AF">
      <w:pPr>
        <w:rPr>
          <w:sz w:val="22"/>
          <w:szCs w:val="22"/>
        </w:rPr>
      </w:pPr>
      <w:r w:rsidRPr="004A4437">
        <w:rPr>
          <w:sz w:val="22"/>
          <w:szCs w:val="22"/>
        </w:rPr>
        <w:t>P.</w:t>
      </w:r>
    </w:p>
    <w:p w14:paraId="06ADFB2B" w14:textId="77777777" w:rsidR="00C25D6D" w:rsidRPr="004A4437" w:rsidRDefault="00104A7D" w:rsidP="008B35AF">
      <w:pPr>
        <w:rPr>
          <w:sz w:val="22"/>
          <w:szCs w:val="22"/>
        </w:rPr>
      </w:pPr>
      <w:r w:rsidRPr="004A4437">
        <w:rPr>
          <w:sz w:val="22"/>
          <w:szCs w:val="22"/>
        </w:rPr>
        <w:t>A.</w:t>
      </w:r>
    </w:p>
    <w:p w14:paraId="5B895CCA" w14:textId="77777777" w:rsidR="00C25D6D" w:rsidRPr="004A4437" w:rsidRDefault="00104A7D" w:rsidP="008B35AF">
      <w:pPr>
        <w:rPr>
          <w:sz w:val="22"/>
          <w:szCs w:val="22"/>
        </w:rPr>
      </w:pPr>
      <w:r w:rsidRPr="004A4437">
        <w:rPr>
          <w:sz w:val="22"/>
          <w:szCs w:val="22"/>
        </w:rPr>
        <w:t>T.</w:t>
      </w:r>
    </w:p>
    <w:p w14:paraId="3FB985C1" w14:textId="77777777" w:rsidR="00C25D6D" w:rsidRPr="004A4437" w:rsidRDefault="00104A7D" w:rsidP="008B35AF">
      <w:pPr>
        <w:rPr>
          <w:sz w:val="22"/>
          <w:szCs w:val="22"/>
        </w:rPr>
      </w:pPr>
      <w:r w:rsidRPr="004A4437">
        <w:rPr>
          <w:sz w:val="22"/>
          <w:szCs w:val="22"/>
        </w:rPr>
        <w:t>K.</w:t>
      </w:r>
    </w:p>
    <w:p w14:paraId="4B4D04D2" w14:textId="77777777" w:rsidR="00C25D6D" w:rsidRPr="004A4437" w:rsidRDefault="00104A7D" w:rsidP="008B35AF">
      <w:pPr>
        <w:rPr>
          <w:sz w:val="22"/>
          <w:szCs w:val="22"/>
        </w:rPr>
      </w:pPr>
      <w:r w:rsidRPr="004A4437">
        <w:rPr>
          <w:sz w:val="22"/>
          <w:szCs w:val="22"/>
        </w:rPr>
        <w:t>Pn.</w:t>
      </w:r>
    </w:p>
    <w:p w14:paraId="64BEBF9B" w14:textId="77777777" w:rsidR="00C25D6D" w:rsidRPr="004A4437" w:rsidRDefault="00104A7D" w:rsidP="008B35AF">
      <w:pPr>
        <w:rPr>
          <w:sz w:val="22"/>
          <w:szCs w:val="22"/>
        </w:rPr>
      </w:pPr>
      <w:r w:rsidRPr="004A4437">
        <w:rPr>
          <w:sz w:val="22"/>
          <w:szCs w:val="22"/>
        </w:rPr>
        <w:t>Š.</w:t>
      </w:r>
    </w:p>
    <w:p w14:paraId="04C99CEA" w14:textId="77777777" w:rsidR="00C25D6D" w:rsidRPr="004A4437" w:rsidRDefault="00104A7D" w:rsidP="008B35AF">
      <w:pPr>
        <w:rPr>
          <w:sz w:val="22"/>
          <w:szCs w:val="22"/>
        </w:rPr>
      </w:pPr>
      <w:r w:rsidRPr="004A4437">
        <w:rPr>
          <w:sz w:val="22"/>
          <w:szCs w:val="22"/>
        </w:rPr>
        <w:t>S.</w:t>
      </w:r>
    </w:p>
    <w:p w14:paraId="45957D4C" w14:textId="77777777" w:rsidR="00C25D6D" w:rsidRPr="004A4437" w:rsidRDefault="00C25D6D" w:rsidP="008B35AF">
      <w:pPr>
        <w:rPr>
          <w:sz w:val="22"/>
          <w:szCs w:val="22"/>
        </w:rPr>
      </w:pPr>
    </w:p>
    <w:p w14:paraId="12F4A09B" w14:textId="77777777" w:rsidR="00C25D6D" w:rsidRPr="004A4437" w:rsidRDefault="00C25D6D" w:rsidP="008B35AF">
      <w:pPr>
        <w:rPr>
          <w:sz w:val="22"/>
          <w:szCs w:val="22"/>
        </w:rPr>
      </w:pPr>
    </w:p>
    <w:p w14:paraId="4DC22589"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 xml:space="preserve">Minimali informacija ant lizdinių plokštelių </w:t>
      </w:r>
      <w:r w:rsidRPr="004A4437">
        <w:rPr>
          <w:b/>
          <w:sz w:val="22"/>
          <w:szCs w:val="22"/>
        </w:rPr>
        <w:t>ARBA DVISLUOKSNIŲ JUOSTELIŲ</w:t>
      </w:r>
    </w:p>
    <w:p w14:paraId="2C26E0B2" w14:textId="77777777" w:rsidR="00C25D6D" w:rsidRPr="004A4437" w:rsidRDefault="00C25D6D" w:rsidP="008B35AF">
      <w:pPr>
        <w:pBdr>
          <w:top w:val="single" w:sz="4" w:space="1" w:color="auto"/>
          <w:left w:val="single" w:sz="4" w:space="4" w:color="auto"/>
          <w:bottom w:val="single" w:sz="4" w:space="1" w:color="auto"/>
          <w:right w:val="single" w:sz="4" w:space="4" w:color="auto"/>
        </w:pBdr>
        <w:rPr>
          <w:b/>
          <w:caps/>
          <w:sz w:val="22"/>
          <w:szCs w:val="22"/>
        </w:rPr>
      </w:pPr>
    </w:p>
    <w:p w14:paraId="6A86E407"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b/>
          <w:sz w:val="22"/>
          <w:szCs w:val="22"/>
        </w:rPr>
        <w:t>Dalomoji lizdinė plokštelė</w:t>
      </w:r>
    </w:p>
    <w:p w14:paraId="53E6D8CD" w14:textId="77777777" w:rsidR="00C25D6D" w:rsidRPr="004A4437" w:rsidRDefault="00C25D6D" w:rsidP="008B35AF">
      <w:pPr>
        <w:rPr>
          <w:caps/>
          <w:sz w:val="22"/>
          <w:szCs w:val="22"/>
        </w:rPr>
      </w:pPr>
    </w:p>
    <w:p w14:paraId="5A181EC4" w14:textId="77777777" w:rsidR="00C25D6D" w:rsidRPr="004A4437" w:rsidRDefault="00C25D6D" w:rsidP="008B35AF">
      <w:pPr>
        <w:rPr>
          <w:caps/>
          <w:sz w:val="22"/>
          <w:szCs w:val="22"/>
        </w:rPr>
      </w:pPr>
    </w:p>
    <w:p w14:paraId="6A612D6D" w14:textId="16611CCF"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2D18A1D7" w14:textId="77777777" w:rsidR="00C25D6D" w:rsidRPr="004A4437" w:rsidRDefault="00C25D6D" w:rsidP="008B35AF">
      <w:pPr>
        <w:rPr>
          <w:sz w:val="22"/>
          <w:szCs w:val="22"/>
        </w:rPr>
      </w:pPr>
    </w:p>
    <w:p w14:paraId="25057685" w14:textId="77777777" w:rsidR="00C25D6D" w:rsidRPr="004A4437" w:rsidRDefault="00104A7D" w:rsidP="008B35AF">
      <w:pPr>
        <w:rPr>
          <w:sz w:val="22"/>
          <w:szCs w:val="22"/>
        </w:rPr>
      </w:pPr>
      <w:r w:rsidRPr="004A4437">
        <w:rPr>
          <w:sz w:val="22"/>
          <w:szCs w:val="22"/>
        </w:rPr>
        <w:t>Micardis 40 mg tabletės</w:t>
      </w:r>
    </w:p>
    <w:p w14:paraId="5DA095BF" w14:textId="77777777" w:rsidR="00C25D6D" w:rsidRPr="004A4437" w:rsidRDefault="00104A7D" w:rsidP="008B35AF">
      <w:pPr>
        <w:rPr>
          <w:sz w:val="22"/>
          <w:szCs w:val="22"/>
        </w:rPr>
      </w:pPr>
      <w:r w:rsidRPr="004A4437">
        <w:rPr>
          <w:sz w:val="22"/>
          <w:szCs w:val="22"/>
        </w:rPr>
        <w:t>telmisartanum</w:t>
      </w:r>
    </w:p>
    <w:p w14:paraId="749D9A86" w14:textId="77777777" w:rsidR="00C25D6D" w:rsidRPr="004A4437" w:rsidRDefault="00C25D6D" w:rsidP="008B35AF">
      <w:pPr>
        <w:rPr>
          <w:sz w:val="22"/>
          <w:szCs w:val="22"/>
        </w:rPr>
      </w:pPr>
    </w:p>
    <w:p w14:paraId="5D3DF439" w14:textId="77777777" w:rsidR="00C25D6D" w:rsidRPr="004A4437" w:rsidRDefault="00C25D6D" w:rsidP="008B35AF">
      <w:pPr>
        <w:rPr>
          <w:sz w:val="22"/>
          <w:szCs w:val="22"/>
        </w:rPr>
      </w:pPr>
    </w:p>
    <w:p w14:paraId="2CCF1E20" w14:textId="20D8E04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sz w:val="22"/>
          <w:szCs w:val="22"/>
        </w:rPr>
        <w:t>2.</w:t>
      </w:r>
      <w:r w:rsidR="00A11D98" w:rsidRPr="004A4437">
        <w:rPr>
          <w:b/>
          <w:sz w:val="22"/>
          <w:szCs w:val="22"/>
        </w:rPr>
        <w:tab/>
      </w:r>
      <w:r w:rsidRPr="004A4437">
        <w:rPr>
          <w:b/>
          <w:sz w:val="22"/>
          <w:szCs w:val="22"/>
        </w:rPr>
        <w:t>REGISTRUOTOJO PAVADINIMAS</w:t>
      </w:r>
    </w:p>
    <w:p w14:paraId="20C38F4A" w14:textId="77777777" w:rsidR="00C25D6D" w:rsidRPr="004A4437" w:rsidRDefault="00C25D6D" w:rsidP="008B35AF">
      <w:pPr>
        <w:rPr>
          <w:sz w:val="22"/>
          <w:szCs w:val="22"/>
        </w:rPr>
      </w:pPr>
    </w:p>
    <w:p w14:paraId="095CBF4F" w14:textId="5B68DA19" w:rsidR="00C25D6D" w:rsidRPr="004A4437" w:rsidRDefault="00104A7D" w:rsidP="008B35AF">
      <w:pPr>
        <w:rPr>
          <w:sz w:val="22"/>
          <w:szCs w:val="22"/>
        </w:rPr>
      </w:pPr>
      <w:r w:rsidRPr="004A4437">
        <w:rPr>
          <w:sz w:val="22"/>
          <w:szCs w:val="22"/>
        </w:rPr>
        <w:t>Boehringer Ingelheim (</w:t>
      </w:r>
      <w:r w:rsidRPr="004A4437">
        <w:rPr>
          <w:sz w:val="22"/>
          <w:szCs w:val="22"/>
          <w:shd w:val="clear" w:color="auto" w:fill="B3B3B3"/>
        </w:rPr>
        <w:t>logotipas</w:t>
      </w:r>
      <w:r w:rsidRPr="004A4437">
        <w:rPr>
          <w:sz w:val="22"/>
          <w:szCs w:val="22"/>
        </w:rPr>
        <w:t>)</w:t>
      </w:r>
    </w:p>
    <w:p w14:paraId="462400BB" w14:textId="77777777" w:rsidR="00C25D6D" w:rsidRPr="004A4437" w:rsidRDefault="00C25D6D" w:rsidP="008B35AF">
      <w:pPr>
        <w:rPr>
          <w:sz w:val="22"/>
          <w:szCs w:val="22"/>
        </w:rPr>
      </w:pPr>
    </w:p>
    <w:p w14:paraId="6E3CE743" w14:textId="77777777" w:rsidR="00C25D6D" w:rsidRPr="004A4437" w:rsidRDefault="00C25D6D" w:rsidP="008B35AF">
      <w:pPr>
        <w:rPr>
          <w:sz w:val="22"/>
          <w:szCs w:val="22"/>
        </w:rPr>
      </w:pPr>
    </w:p>
    <w:p w14:paraId="3180F3AC" w14:textId="017A0793"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sz w:val="22"/>
          <w:szCs w:val="22"/>
        </w:rPr>
        <w:t>3.</w:t>
      </w:r>
      <w:r w:rsidR="00A11D98" w:rsidRPr="004A4437">
        <w:rPr>
          <w:b/>
          <w:sz w:val="22"/>
          <w:szCs w:val="22"/>
        </w:rPr>
        <w:tab/>
      </w:r>
      <w:r w:rsidRPr="004A4437">
        <w:rPr>
          <w:b/>
          <w:sz w:val="22"/>
          <w:szCs w:val="22"/>
        </w:rPr>
        <w:t>TI</w:t>
      </w:r>
      <w:r w:rsidRPr="004A4437">
        <w:rPr>
          <w:b/>
          <w:caps/>
          <w:sz w:val="22"/>
          <w:szCs w:val="22"/>
        </w:rPr>
        <w:t>nkamumo laikas</w:t>
      </w:r>
    </w:p>
    <w:p w14:paraId="3B10CA8D" w14:textId="77777777" w:rsidR="00C25D6D" w:rsidRPr="004A4437" w:rsidRDefault="00C25D6D" w:rsidP="008B35AF">
      <w:pPr>
        <w:rPr>
          <w:sz w:val="22"/>
          <w:szCs w:val="22"/>
        </w:rPr>
      </w:pPr>
    </w:p>
    <w:p w14:paraId="0E375E7D" w14:textId="77777777" w:rsidR="00C25D6D" w:rsidRPr="004A4437" w:rsidRDefault="00104A7D" w:rsidP="008B35AF">
      <w:pPr>
        <w:rPr>
          <w:sz w:val="22"/>
          <w:szCs w:val="22"/>
        </w:rPr>
      </w:pPr>
      <w:r w:rsidRPr="004A4437">
        <w:rPr>
          <w:sz w:val="22"/>
          <w:szCs w:val="22"/>
        </w:rPr>
        <w:t>EXP</w:t>
      </w:r>
    </w:p>
    <w:p w14:paraId="7D309E06" w14:textId="77777777" w:rsidR="00C25D6D" w:rsidRPr="004A4437" w:rsidRDefault="00C25D6D" w:rsidP="008B35AF">
      <w:pPr>
        <w:rPr>
          <w:sz w:val="22"/>
          <w:szCs w:val="22"/>
        </w:rPr>
      </w:pPr>
    </w:p>
    <w:p w14:paraId="4D2B4A5C" w14:textId="77777777" w:rsidR="00C25D6D" w:rsidRPr="004A4437" w:rsidRDefault="00C25D6D" w:rsidP="008B35AF">
      <w:pPr>
        <w:rPr>
          <w:sz w:val="22"/>
          <w:szCs w:val="22"/>
        </w:rPr>
      </w:pPr>
    </w:p>
    <w:p w14:paraId="10D080C5" w14:textId="15998EFA"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serijos numeris</w:t>
      </w:r>
    </w:p>
    <w:p w14:paraId="29E8B4C6" w14:textId="77777777" w:rsidR="00C25D6D" w:rsidRPr="004A4437" w:rsidRDefault="00C25D6D" w:rsidP="008B35AF">
      <w:pPr>
        <w:rPr>
          <w:sz w:val="22"/>
          <w:szCs w:val="22"/>
        </w:rPr>
      </w:pPr>
    </w:p>
    <w:p w14:paraId="5F6BD40A" w14:textId="77777777" w:rsidR="00C25D6D" w:rsidRPr="004A4437" w:rsidRDefault="00104A7D" w:rsidP="008B35AF">
      <w:pPr>
        <w:rPr>
          <w:sz w:val="22"/>
          <w:szCs w:val="22"/>
        </w:rPr>
      </w:pPr>
      <w:r w:rsidRPr="004A4437">
        <w:rPr>
          <w:sz w:val="22"/>
          <w:szCs w:val="22"/>
        </w:rPr>
        <w:t>Lot</w:t>
      </w:r>
    </w:p>
    <w:p w14:paraId="46B261BE" w14:textId="77777777" w:rsidR="00C25D6D" w:rsidRPr="004A4437" w:rsidRDefault="00C25D6D" w:rsidP="008B35AF">
      <w:pPr>
        <w:rPr>
          <w:sz w:val="22"/>
          <w:szCs w:val="22"/>
        </w:rPr>
      </w:pPr>
    </w:p>
    <w:p w14:paraId="445C9542" w14:textId="77777777" w:rsidR="00C25D6D" w:rsidRPr="004A4437" w:rsidRDefault="00C25D6D" w:rsidP="008B35AF">
      <w:pPr>
        <w:rPr>
          <w:sz w:val="22"/>
          <w:szCs w:val="22"/>
        </w:rPr>
      </w:pPr>
    </w:p>
    <w:p w14:paraId="2ED6D9A6" w14:textId="36105CF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5.</w:t>
      </w:r>
      <w:r w:rsidR="00A11D98" w:rsidRPr="004A4437">
        <w:rPr>
          <w:b/>
          <w:sz w:val="22"/>
          <w:szCs w:val="22"/>
        </w:rPr>
        <w:tab/>
      </w:r>
      <w:r w:rsidRPr="004A4437">
        <w:rPr>
          <w:b/>
          <w:sz w:val="22"/>
          <w:szCs w:val="22"/>
        </w:rPr>
        <w:t>KITA</w:t>
      </w:r>
    </w:p>
    <w:p w14:paraId="03687286" w14:textId="77777777" w:rsidR="00C25D6D" w:rsidRPr="004A4437" w:rsidRDefault="00C25D6D" w:rsidP="008B35AF">
      <w:pPr>
        <w:rPr>
          <w:sz w:val="22"/>
          <w:szCs w:val="22"/>
        </w:rPr>
      </w:pPr>
    </w:p>
    <w:p w14:paraId="58FE4184" w14:textId="77777777" w:rsidR="00C25D6D" w:rsidRPr="004A4437" w:rsidRDefault="00C25D6D" w:rsidP="008B35AF">
      <w:pPr>
        <w:rPr>
          <w:sz w:val="22"/>
          <w:szCs w:val="22"/>
        </w:rPr>
      </w:pPr>
    </w:p>
    <w:p w14:paraId="2D243FB1"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Informacija ant išorinės pakuotės</w:t>
      </w:r>
    </w:p>
    <w:p w14:paraId="62AC41DD" w14:textId="77777777" w:rsidR="00C25D6D" w:rsidRPr="004A4437" w:rsidRDefault="00C25D6D" w:rsidP="008B35AF">
      <w:pPr>
        <w:pBdr>
          <w:top w:val="single" w:sz="4" w:space="1" w:color="auto"/>
          <w:left w:val="single" w:sz="4" w:space="4" w:color="auto"/>
          <w:bottom w:val="single" w:sz="4" w:space="1" w:color="auto"/>
          <w:right w:val="single" w:sz="4" w:space="4" w:color="auto"/>
        </w:pBdr>
        <w:rPr>
          <w:sz w:val="22"/>
          <w:szCs w:val="22"/>
        </w:rPr>
      </w:pPr>
    </w:p>
    <w:p w14:paraId="0567AFF4" w14:textId="6083D915"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b/>
          <w:sz w:val="22"/>
          <w:szCs w:val="22"/>
        </w:rPr>
        <w:t>Dėžutė</w:t>
      </w:r>
    </w:p>
    <w:p w14:paraId="75D5CFFF" w14:textId="77777777" w:rsidR="00C25D6D" w:rsidRPr="004A4437" w:rsidRDefault="00C25D6D" w:rsidP="008B35AF">
      <w:pPr>
        <w:rPr>
          <w:sz w:val="22"/>
          <w:szCs w:val="22"/>
        </w:rPr>
      </w:pPr>
    </w:p>
    <w:p w14:paraId="269957DC" w14:textId="77777777" w:rsidR="00C25D6D" w:rsidRPr="004A4437" w:rsidRDefault="00C25D6D" w:rsidP="008B35AF">
      <w:pPr>
        <w:rPr>
          <w:sz w:val="22"/>
          <w:szCs w:val="22"/>
        </w:rPr>
      </w:pPr>
    </w:p>
    <w:p w14:paraId="63CC4DE3" w14:textId="12614335"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2FD4FBCC" w14:textId="77777777" w:rsidR="00C25D6D" w:rsidRPr="004A4437" w:rsidRDefault="00C25D6D" w:rsidP="008B35AF">
      <w:pPr>
        <w:rPr>
          <w:sz w:val="22"/>
          <w:szCs w:val="22"/>
        </w:rPr>
      </w:pPr>
    </w:p>
    <w:p w14:paraId="18CC7E07" w14:textId="77777777" w:rsidR="00C25D6D" w:rsidRPr="004A4437" w:rsidRDefault="00104A7D" w:rsidP="008B35AF">
      <w:pPr>
        <w:rPr>
          <w:sz w:val="22"/>
          <w:szCs w:val="22"/>
        </w:rPr>
      </w:pPr>
      <w:r w:rsidRPr="004A4437">
        <w:rPr>
          <w:sz w:val="22"/>
          <w:szCs w:val="22"/>
        </w:rPr>
        <w:t>Micardis 80 mg tabletės</w:t>
      </w:r>
    </w:p>
    <w:p w14:paraId="780B9FDE" w14:textId="77777777" w:rsidR="00C25D6D" w:rsidRPr="004A4437" w:rsidRDefault="00104A7D" w:rsidP="008B35AF">
      <w:pPr>
        <w:rPr>
          <w:sz w:val="22"/>
          <w:szCs w:val="22"/>
        </w:rPr>
      </w:pPr>
      <w:r w:rsidRPr="004A4437">
        <w:rPr>
          <w:sz w:val="22"/>
          <w:szCs w:val="22"/>
        </w:rPr>
        <w:t>telmisartanum</w:t>
      </w:r>
    </w:p>
    <w:p w14:paraId="7100F2DE" w14:textId="77777777" w:rsidR="00C25D6D" w:rsidRPr="004A4437" w:rsidRDefault="00C25D6D" w:rsidP="008B35AF">
      <w:pPr>
        <w:rPr>
          <w:sz w:val="22"/>
          <w:szCs w:val="22"/>
        </w:rPr>
      </w:pPr>
    </w:p>
    <w:p w14:paraId="4C722C27" w14:textId="77777777" w:rsidR="00C25D6D" w:rsidRPr="004A4437" w:rsidRDefault="00C25D6D" w:rsidP="008B35AF">
      <w:pPr>
        <w:rPr>
          <w:sz w:val="22"/>
          <w:szCs w:val="22"/>
        </w:rPr>
      </w:pPr>
    </w:p>
    <w:p w14:paraId="5314B799" w14:textId="3DFCEDC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2.</w:t>
      </w:r>
      <w:r w:rsidR="00A11D98" w:rsidRPr="004A4437">
        <w:rPr>
          <w:b/>
          <w:caps/>
          <w:sz w:val="22"/>
          <w:szCs w:val="22"/>
        </w:rPr>
        <w:tab/>
      </w:r>
      <w:r w:rsidRPr="004A4437">
        <w:rPr>
          <w:b/>
          <w:caps/>
          <w:sz w:val="22"/>
          <w:szCs w:val="22"/>
        </w:rPr>
        <w:t>veikliOJI (-IOS) medžiagA (-OS) ir JOS (-ų) kiekis (-IAI)</w:t>
      </w:r>
    </w:p>
    <w:p w14:paraId="5CD443D8" w14:textId="77777777" w:rsidR="00C25D6D" w:rsidRPr="004A4437" w:rsidRDefault="00C25D6D" w:rsidP="008B35AF">
      <w:pPr>
        <w:rPr>
          <w:caps/>
          <w:sz w:val="22"/>
          <w:szCs w:val="22"/>
        </w:rPr>
      </w:pPr>
    </w:p>
    <w:p w14:paraId="563B9873" w14:textId="3D2BD8F7" w:rsidR="00C25D6D" w:rsidRPr="004A4437" w:rsidRDefault="00104A7D" w:rsidP="008B35AF">
      <w:pPr>
        <w:rPr>
          <w:caps/>
          <w:sz w:val="22"/>
          <w:szCs w:val="22"/>
        </w:rPr>
      </w:pPr>
      <w:r w:rsidRPr="004A4437">
        <w:rPr>
          <w:sz w:val="22"/>
          <w:szCs w:val="22"/>
        </w:rPr>
        <w:t>Kiekvienoje tabletėje yra 80 mg telmisartano.</w:t>
      </w:r>
    </w:p>
    <w:p w14:paraId="47544B98" w14:textId="77777777" w:rsidR="00C25D6D" w:rsidRPr="004A4437" w:rsidRDefault="00C25D6D" w:rsidP="008B35AF">
      <w:pPr>
        <w:rPr>
          <w:caps/>
          <w:sz w:val="22"/>
          <w:szCs w:val="22"/>
        </w:rPr>
      </w:pPr>
    </w:p>
    <w:p w14:paraId="07E4DB91" w14:textId="77777777" w:rsidR="00C25D6D" w:rsidRPr="004A4437" w:rsidRDefault="00C25D6D" w:rsidP="008B35AF">
      <w:pPr>
        <w:rPr>
          <w:caps/>
          <w:sz w:val="22"/>
          <w:szCs w:val="22"/>
        </w:rPr>
      </w:pPr>
    </w:p>
    <w:p w14:paraId="71C7F8E1" w14:textId="05006530"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3.</w:t>
      </w:r>
      <w:r w:rsidR="00A11D98" w:rsidRPr="004A4437">
        <w:rPr>
          <w:b/>
          <w:caps/>
          <w:sz w:val="22"/>
          <w:szCs w:val="22"/>
        </w:rPr>
        <w:tab/>
      </w:r>
      <w:r w:rsidRPr="004A4437">
        <w:rPr>
          <w:b/>
          <w:caps/>
          <w:sz w:val="22"/>
          <w:szCs w:val="22"/>
        </w:rPr>
        <w:t>pagalbinių medžiagų sąrašas</w:t>
      </w:r>
    </w:p>
    <w:p w14:paraId="1FA3BA37" w14:textId="77777777" w:rsidR="00C25D6D" w:rsidRPr="004A4437" w:rsidRDefault="00C25D6D" w:rsidP="008B35AF">
      <w:pPr>
        <w:rPr>
          <w:caps/>
          <w:sz w:val="22"/>
          <w:szCs w:val="22"/>
        </w:rPr>
      </w:pPr>
    </w:p>
    <w:p w14:paraId="672B87CD" w14:textId="562F4981" w:rsidR="00C25D6D" w:rsidRPr="004A4437" w:rsidRDefault="00104A7D" w:rsidP="008B35AF">
      <w:pPr>
        <w:rPr>
          <w:sz w:val="22"/>
          <w:szCs w:val="22"/>
        </w:rPr>
      </w:pPr>
      <w:r w:rsidRPr="004A4437">
        <w:rPr>
          <w:sz w:val="22"/>
          <w:szCs w:val="22"/>
        </w:rPr>
        <w:t>Šio vaisto sudėtyje yra sorbitolio (E 420).</w:t>
      </w:r>
    </w:p>
    <w:p w14:paraId="0C05A9AE" w14:textId="77777777" w:rsidR="00C25D6D" w:rsidRPr="004A4437" w:rsidRDefault="00104A7D" w:rsidP="008B35AF">
      <w:pPr>
        <w:rPr>
          <w:sz w:val="22"/>
          <w:szCs w:val="22"/>
        </w:rPr>
      </w:pPr>
      <w:r w:rsidRPr="004A4437">
        <w:rPr>
          <w:caps/>
          <w:sz w:val="22"/>
          <w:szCs w:val="22"/>
        </w:rPr>
        <w:t>D</w:t>
      </w:r>
      <w:r w:rsidRPr="004A4437">
        <w:rPr>
          <w:sz w:val="22"/>
          <w:szCs w:val="22"/>
        </w:rPr>
        <w:t>augiau informacijos pateikta pakuotės lapelyje.</w:t>
      </w:r>
    </w:p>
    <w:p w14:paraId="504B2265" w14:textId="77777777" w:rsidR="00C25D6D" w:rsidRPr="004A4437" w:rsidRDefault="00C25D6D" w:rsidP="008B35AF">
      <w:pPr>
        <w:rPr>
          <w:caps/>
          <w:sz w:val="22"/>
          <w:szCs w:val="22"/>
        </w:rPr>
      </w:pPr>
    </w:p>
    <w:p w14:paraId="6D7360A5" w14:textId="77777777" w:rsidR="00C25D6D" w:rsidRPr="004A4437" w:rsidRDefault="00C25D6D" w:rsidP="008B35AF">
      <w:pPr>
        <w:rPr>
          <w:caps/>
          <w:sz w:val="22"/>
          <w:szCs w:val="22"/>
        </w:rPr>
      </w:pPr>
    </w:p>
    <w:p w14:paraId="7E4F7F9E" w14:textId="782D832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farmacinė forma ir KIEKIS PAKUOTĖJE</w:t>
      </w:r>
    </w:p>
    <w:p w14:paraId="4ADFBCF8" w14:textId="77777777" w:rsidR="00C25D6D" w:rsidRPr="004A4437" w:rsidRDefault="00C25D6D" w:rsidP="008B35AF">
      <w:pPr>
        <w:rPr>
          <w:caps/>
          <w:sz w:val="22"/>
          <w:szCs w:val="22"/>
        </w:rPr>
      </w:pPr>
    </w:p>
    <w:p w14:paraId="04615794" w14:textId="77777777" w:rsidR="00C25D6D" w:rsidRPr="004A4437" w:rsidRDefault="00104A7D" w:rsidP="008B35AF">
      <w:pPr>
        <w:rPr>
          <w:caps/>
          <w:sz w:val="22"/>
          <w:szCs w:val="22"/>
        </w:rPr>
      </w:pPr>
      <w:r w:rsidRPr="004A4437">
        <w:rPr>
          <w:sz w:val="22"/>
          <w:szCs w:val="22"/>
        </w:rPr>
        <w:t>14 tablečių</w:t>
      </w:r>
    </w:p>
    <w:p w14:paraId="2569884F" w14:textId="77777777" w:rsidR="00C25D6D" w:rsidRPr="004A4437" w:rsidRDefault="00104A7D" w:rsidP="008B35AF">
      <w:pPr>
        <w:rPr>
          <w:sz w:val="22"/>
          <w:szCs w:val="22"/>
          <w:shd w:val="clear" w:color="auto" w:fill="A6A6A6"/>
        </w:rPr>
      </w:pPr>
      <w:r w:rsidRPr="004A4437">
        <w:rPr>
          <w:sz w:val="22"/>
          <w:szCs w:val="22"/>
          <w:shd w:val="clear" w:color="auto" w:fill="A6A6A6"/>
        </w:rPr>
        <w:t>28 tabletės</w:t>
      </w:r>
    </w:p>
    <w:p w14:paraId="5C9EF35F" w14:textId="77777777" w:rsidR="00C25D6D" w:rsidRPr="004A4437" w:rsidRDefault="00104A7D" w:rsidP="008B35AF">
      <w:pPr>
        <w:rPr>
          <w:sz w:val="22"/>
          <w:szCs w:val="22"/>
          <w:shd w:val="clear" w:color="auto" w:fill="A6A6A6"/>
        </w:rPr>
      </w:pPr>
      <w:r w:rsidRPr="004A4437">
        <w:rPr>
          <w:sz w:val="22"/>
          <w:szCs w:val="22"/>
          <w:shd w:val="clear" w:color="auto" w:fill="A6A6A6"/>
        </w:rPr>
        <w:t>56 tabletės</w:t>
      </w:r>
    </w:p>
    <w:p w14:paraId="58EB77F3" w14:textId="77777777" w:rsidR="00C25D6D" w:rsidRPr="004A4437" w:rsidRDefault="00104A7D" w:rsidP="008B35AF">
      <w:pPr>
        <w:rPr>
          <w:sz w:val="22"/>
          <w:szCs w:val="22"/>
          <w:shd w:val="clear" w:color="auto" w:fill="A6A6A6"/>
        </w:rPr>
      </w:pPr>
      <w:r w:rsidRPr="004A4437">
        <w:rPr>
          <w:sz w:val="22"/>
          <w:szCs w:val="22"/>
          <w:shd w:val="clear" w:color="auto" w:fill="A6A6A6"/>
        </w:rPr>
        <w:t>98 tabletės</w:t>
      </w:r>
    </w:p>
    <w:p w14:paraId="5C658974" w14:textId="77777777" w:rsidR="00C25D6D" w:rsidRPr="004A4437" w:rsidRDefault="00104A7D" w:rsidP="008B35AF">
      <w:pPr>
        <w:rPr>
          <w:sz w:val="22"/>
          <w:szCs w:val="22"/>
          <w:shd w:val="clear" w:color="auto" w:fill="A6A6A6"/>
        </w:rPr>
      </w:pPr>
      <w:r w:rsidRPr="004A4437">
        <w:rPr>
          <w:sz w:val="22"/>
          <w:szCs w:val="22"/>
          <w:shd w:val="clear" w:color="auto" w:fill="A6A6A6"/>
        </w:rPr>
        <w:t>28 × 1 tabletės</w:t>
      </w:r>
    </w:p>
    <w:p w14:paraId="3E5721B9" w14:textId="77777777" w:rsidR="00C25D6D" w:rsidRPr="004A4437" w:rsidRDefault="00104A7D" w:rsidP="008B35AF">
      <w:pPr>
        <w:rPr>
          <w:sz w:val="22"/>
          <w:szCs w:val="22"/>
          <w:shd w:val="clear" w:color="auto" w:fill="A6A6A6"/>
        </w:rPr>
      </w:pPr>
      <w:r w:rsidRPr="004A4437">
        <w:rPr>
          <w:sz w:val="22"/>
          <w:szCs w:val="22"/>
          <w:shd w:val="clear" w:color="auto" w:fill="A6A6A6"/>
        </w:rPr>
        <w:t>84 tabletės</w:t>
      </w:r>
    </w:p>
    <w:p w14:paraId="2FB59657" w14:textId="6F23C888" w:rsidR="00C25D6D" w:rsidRPr="004A4437" w:rsidRDefault="00104A7D" w:rsidP="008B35AF">
      <w:pPr>
        <w:rPr>
          <w:sz w:val="22"/>
          <w:szCs w:val="22"/>
          <w:shd w:val="clear" w:color="auto" w:fill="A6A6A6"/>
        </w:rPr>
      </w:pPr>
      <w:r w:rsidRPr="004A4437">
        <w:rPr>
          <w:sz w:val="22"/>
          <w:szCs w:val="22"/>
          <w:shd w:val="clear" w:color="auto" w:fill="A6A6A6"/>
        </w:rPr>
        <w:t>30 × 1 tablečių</w:t>
      </w:r>
    </w:p>
    <w:p w14:paraId="6455632A" w14:textId="4AD0EE1C" w:rsidR="00C25D6D" w:rsidRPr="004A4437" w:rsidRDefault="00104A7D" w:rsidP="008B35AF">
      <w:pPr>
        <w:rPr>
          <w:sz w:val="22"/>
          <w:szCs w:val="22"/>
          <w:shd w:val="clear" w:color="auto" w:fill="A6A6A6"/>
        </w:rPr>
      </w:pPr>
      <w:r w:rsidRPr="004A4437">
        <w:rPr>
          <w:sz w:val="22"/>
          <w:szCs w:val="22"/>
          <w:shd w:val="clear" w:color="auto" w:fill="A6A6A6"/>
        </w:rPr>
        <w:t>90 × 1 tablečių</w:t>
      </w:r>
    </w:p>
    <w:p w14:paraId="3ACA411D" w14:textId="77777777" w:rsidR="00C25D6D" w:rsidRPr="004A4437" w:rsidRDefault="00C25D6D" w:rsidP="008B35AF">
      <w:pPr>
        <w:rPr>
          <w:caps/>
          <w:sz w:val="22"/>
          <w:szCs w:val="22"/>
        </w:rPr>
      </w:pPr>
    </w:p>
    <w:p w14:paraId="7C30BCDD" w14:textId="77777777" w:rsidR="00C25D6D" w:rsidRPr="004A4437" w:rsidRDefault="00C25D6D" w:rsidP="008B35AF">
      <w:pPr>
        <w:rPr>
          <w:caps/>
          <w:sz w:val="22"/>
          <w:szCs w:val="22"/>
        </w:rPr>
      </w:pPr>
    </w:p>
    <w:p w14:paraId="74CA677D" w14:textId="7871F9CB" w:rsidR="00C25D6D" w:rsidRPr="004A4437" w:rsidRDefault="00104A7D" w:rsidP="008B35AF">
      <w:pPr>
        <w:pBdr>
          <w:top w:val="single" w:sz="4" w:space="0"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5.</w:t>
      </w:r>
      <w:r w:rsidR="00A11D98" w:rsidRPr="004A4437">
        <w:rPr>
          <w:b/>
          <w:caps/>
          <w:sz w:val="22"/>
          <w:szCs w:val="22"/>
        </w:rPr>
        <w:tab/>
      </w:r>
      <w:r w:rsidRPr="004A4437">
        <w:rPr>
          <w:b/>
          <w:caps/>
          <w:sz w:val="22"/>
          <w:szCs w:val="22"/>
        </w:rPr>
        <w:t>vartojimo METODAS IR būdas (-AI)</w:t>
      </w:r>
    </w:p>
    <w:p w14:paraId="13F11455" w14:textId="77777777" w:rsidR="00C25D6D" w:rsidRPr="004A4437" w:rsidRDefault="00C25D6D" w:rsidP="008B35AF">
      <w:pPr>
        <w:rPr>
          <w:caps/>
          <w:sz w:val="22"/>
          <w:szCs w:val="22"/>
        </w:rPr>
      </w:pPr>
    </w:p>
    <w:p w14:paraId="22A5C657" w14:textId="77777777" w:rsidR="00C25D6D" w:rsidRPr="004A4437" w:rsidRDefault="00104A7D" w:rsidP="008B35AF">
      <w:pPr>
        <w:rPr>
          <w:sz w:val="22"/>
          <w:szCs w:val="22"/>
        </w:rPr>
      </w:pPr>
      <w:r w:rsidRPr="004A4437">
        <w:rPr>
          <w:sz w:val="22"/>
          <w:szCs w:val="22"/>
        </w:rPr>
        <w:t>Vartoti per burną</w:t>
      </w:r>
    </w:p>
    <w:p w14:paraId="4CB6B9B1" w14:textId="77777777" w:rsidR="00C25D6D" w:rsidRPr="004A4437" w:rsidRDefault="00104A7D" w:rsidP="008B35AF">
      <w:pPr>
        <w:rPr>
          <w:sz w:val="22"/>
          <w:szCs w:val="22"/>
        </w:rPr>
      </w:pPr>
      <w:r w:rsidRPr="004A4437">
        <w:rPr>
          <w:sz w:val="22"/>
          <w:szCs w:val="22"/>
        </w:rPr>
        <w:t>Prieš vartojimą perskaitykite pakuotės lapelį.</w:t>
      </w:r>
    </w:p>
    <w:p w14:paraId="18FE9D16" w14:textId="77777777" w:rsidR="00C25D6D" w:rsidRPr="004A4437" w:rsidRDefault="00C25D6D" w:rsidP="008B35AF">
      <w:pPr>
        <w:rPr>
          <w:caps/>
          <w:sz w:val="22"/>
          <w:szCs w:val="22"/>
        </w:rPr>
      </w:pPr>
    </w:p>
    <w:p w14:paraId="7ADD0A0A" w14:textId="77777777" w:rsidR="00C25D6D" w:rsidRPr="004A4437" w:rsidRDefault="00C25D6D" w:rsidP="008B35AF">
      <w:pPr>
        <w:rPr>
          <w:caps/>
          <w:sz w:val="22"/>
          <w:szCs w:val="22"/>
        </w:rPr>
      </w:pPr>
    </w:p>
    <w:p w14:paraId="0CD7128E" w14:textId="6A80ACB5"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6.</w:t>
      </w:r>
      <w:r w:rsidR="00A11D98" w:rsidRPr="004A4437">
        <w:rPr>
          <w:b/>
          <w:caps/>
          <w:sz w:val="22"/>
          <w:szCs w:val="22"/>
        </w:rPr>
        <w:tab/>
      </w:r>
      <w:r w:rsidRPr="004A4437">
        <w:rPr>
          <w:b/>
          <w:caps/>
          <w:sz w:val="22"/>
          <w:szCs w:val="22"/>
        </w:rPr>
        <w:t>SPECIALUS Įspėjimas, KAD vaistinį preparatą būtina laikyti vaikams nepastebimoje IR nepasiekiamoje vietoje</w:t>
      </w:r>
    </w:p>
    <w:p w14:paraId="31EF7ADF" w14:textId="77777777" w:rsidR="00C25D6D" w:rsidRPr="004A4437" w:rsidRDefault="00C25D6D" w:rsidP="008B35AF">
      <w:pPr>
        <w:rPr>
          <w:sz w:val="22"/>
          <w:szCs w:val="22"/>
        </w:rPr>
      </w:pPr>
    </w:p>
    <w:p w14:paraId="4B499A13" w14:textId="77777777" w:rsidR="00C25D6D" w:rsidRPr="004A4437" w:rsidRDefault="00104A7D" w:rsidP="008B35AF">
      <w:pPr>
        <w:rPr>
          <w:sz w:val="22"/>
          <w:szCs w:val="22"/>
        </w:rPr>
      </w:pPr>
      <w:r w:rsidRPr="004A4437">
        <w:rPr>
          <w:sz w:val="22"/>
          <w:szCs w:val="22"/>
        </w:rPr>
        <w:t>Laikyti vaikams nepastebimoje ir nepasiekiamoje vietoje.</w:t>
      </w:r>
    </w:p>
    <w:p w14:paraId="61A8954E" w14:textId="77777777" w:rsidR="00C25D6D" w:rsidRPr="004A4437" w:rsidRDefault="00C25D6D" w:rsidP="008B35AF">
      <w:pPr>
        <w:rPr>
          <w:sz w:val="22"/>
          <w:szCs w:val="22"/>
        </w:rPr>
      </w:pPr>
    </w:p>
    <w:p w14:paraId="1B74B957" w14:textId="77777777" w:rsidR="00C25D6D" w:rsidRPr="004A4437" w:rsidRDefault="00C25D6D" w:rsidP="008B35AF">
      <w:pPr>
        <w:rPr>
          <w:sz w:val="22"/>
          <w:szCs w:val="22"/>
        </w:rPr>
      </w:pPr>
    </w:p>
    <w:p w14:paraId="67F6F693" w14:textId="5CE69441"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7.</w:t>
      </w:r>
      <w:r w:rsidR="00A11D98" w:rsidRPr="004A4437">
        <w:rPr>
          <w:b/>
          <w:caps/>
          <w:sz w:val="22"/>
          <w:szCs w:val="22"/>
        </w:rPr>
        <w:tab/>
      </w:r>
      <w:r w:rsidRPr="004A4437">
        <w:rPr>
          <w:b/>
          <w:caps/>
          <w:sz w:val="22"/>
          <w:szCs w:val="22"/>
        </w:rPr>
        <w:t>kitas (</w:t>
      </w:r>
      <w:r w:rsidRPr="004A4437">
        <w:rPr>
          <w:b/>
          <w:caps/>
          <w:sz w:val="22"/>
          <w:szCs w:val="22"/>
        </w:rPr>
        <w:noBreakHyphen/>
        <w:t>I) specialus (-ŪS) Įspėjimas (-AI) (jei reikia)</w:t>
      </w:r>
    </w:p>
    <w:p w14:paraId="085E598B" w14:textId="77777777" w:rsidR="00C25D6D" w:rsidRPr="004A4437" w:rsidRDefault="00C25D6D" w:rsidP="008B35AF">
      <w:pPr>
        <w:rPr>
          <w:caps/>
          <w:sz w:val="22"/>
          <w:szCs w:val="22"/>
        </w:rPr>
      </w:pPr>
    </w:p>
    <w:p w14:paraId="269DF1CE" w14:textId="77777777" w:rsidR="00C25D6D" w:rsidRPr="004A4437" w:rsidRDefault="00C25D6D" w:rsidP="008B35AF">
      <w:pPr>
        <w:rPr>
          <w:caps/>
          <w:sz w:val="22"/>
          <w:szCs w:val="22"/>
        </w:rPr>
      </w:pPr>
    </w:p>
    <w:p w14:paraId="14522A2E" w14:textId="693B7292"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lastRenderedPageBreak/>
        <w:t>8.</w:t>
      </w:r>
      <w:r w:rsidR="00A11D98" w:rsidRPr="004A4437">
        <w:rPr>
          <w:b/>
          <w:caps/>
          <w:sz w:val="22"/>
          <w:szCs w:val="22"/>
        </w:rPr>
        <w:tab/>
      </w:r>
      <w:r w:rsidRPr="004A4437">
        <w:rPr>
          <w:b/>
          <w:caps/>
          <w:sz w:val="22"/>
          <w:szCs w:val="22"/>
        </w:rPr>
        <w:t>tinkamumo laikas</w:t>
      </w:r>
    </w:p>
    <w:p w14:paraId="2F28DEFC" w14:textId="77777777" w:rsidR="00C25D6D" w:rsidRPr="004A4437" w:rsidRDefault="00C25D6D" w:rsidP="008B35AF">
      <w:pPr>
        <w:keepNext/>
        <w:rPr>
          <w:sz w:val="22"/>
          <w:szCs w:val="22"/>
        </w:rPr>
      </w:pPr>
    </w:p>
    <w:p w14:paraId="4DFF2CD5" w14:textId="77777777" w:rsidR="00C25D6D" w:rsidRPr="004A4437" w:rsidRDefault="00104A7D" w:rsidP="008B35AF">
      <w:pPr>
        <w:rPr>
          <w:sz w:val="22"/>
          <w:szCs w:val="22"/>
        </w:rPr>
      </w:pPr>
      <w:r w:rsidRPr="004A4437">
        <w:rPr>
          <w:sz w:val="22"/>
          <w:szCs w:val="22"/>
        </w:rPr>
        <w:t>EXP</w:t>
      </w:r>
    </w:p>
    <w:p w14:paraId="5167C590" w14:textId="77777777" w:rsidR="00C25D6D" w:rsidRPr="004A4437" w:rsidRDefault="00C25D6D" w:rsidP="008B35AF">
      <w:pPr>
        <w:rPr>
          <w:sz w:val="22"/>
          <w:szCs w:val="22"/>
        </w:rPr>
      </w:pPr>
    </w:p>
    <w:p w14:paraId="15130B85" w14:textId="77777777" w:rsidR="00C25D6D" w:rsidRPr="004A4437" w:rsidRDefault="00C25D6D" w:rsidP="008B35AF">
      <w:pPr>
        <w:rPr>
          <w:sz w:val="22"/>
          <w:szCs w:val="22"/>
        </w:rPr>
      </w:pPr>
    </w:p>
    <w:p w14:paraId="16AD9781" w14:textId="34888080"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9.</w:t>
      </w:r>
      <w:r w:rsidR="00A11D98" w:rsidRPr="004A4437">
        <w:rPr>
          <w:b/>
          <w:caps/>
          <w:sz w:val="22"/>
          <w:szCs w:val="22"/>
        </w:rPr>
        <w:tab/>
      </w:r>
      <w:r w:rsidRPr="004A4437">
        <w:rPr>
          <w:b/>
          <w:caps/>
          <w:sz w:val="22"/>
          <w:szCs w:val="22"/>
        </w:rPr>
        <w:t>SPECIALIOS laikymo sąlygos</w:t>
      </w:r>
    </w:p>
    <w:p w14:paraId="1C99ED75" w14:textId="77777777" w:rsidR="00C25D6D" w:rsidRPr="004A4437" w:rsidRDefault="00C25D6D" w:rsidP="008B35AF">
      <w:pPr>
        <w:keepNext/>
        <w:rPr>
          <w:sz w:val="22"/>
          <w:szCs w:val="22"/>
        </w:rPr>
      </w:pPr>
    </w:p>
    <w:p w14:paraId="583760D1" w14:textId="77777777" w:rsidR="00C25D6D" w:rsidRPr="004A4437" w:rsidRDefault="00104A7D" w:rsidP="008B35AF">
      <w:pPr>
        <w:keepNext/>
        <w:rPr>
          <w:b/>
          <w:sz w:val="22"/>
          <w:szCs w:val="22"/>
        </w:rPr>
      </w:pPr>
      <w:r w:rsidRPr="004A4437">
        <w:rPr>
          <w:b/>
          <w:sz w:val="22"/>
          <w:szCs w:val="22"/>
        </w:rPr>
        <w:t>Laikyti gamintojo pakuotėje, kad vaistas būtų apsaugotas nuo drėgmės.</w:t>
      </w:r>
    </w:p>
    <w:p w14:paraId="5F8A1E6C" w14:textId="77777777" w:rsidR="00C25D6D" w:rsidRPr="004A4437" w:rsidRDefault="00C25D6D" w:rsidP="008B35AF">
      <w:pPr>
        <w:keepNext/>
        <w:rPr>
          <w:sz w:val="22"/>
          <w:szCs w:val="22"/>
        </w:rPr>
      </w:pPr>
    </w:p>
    <w:p w14:paraId="50BDEFAC" w14:textId="77777777" w:rsidR="00C25D6D" w:rsidRPr="004A4437" w:rsidRDefault="00C25D6D" w:rsidP="008B35AF">
      <w:pPr>
        <w:keepNext/>
        <w:rPr>
          <w:sz w:val="22"/>
          <w:szCs w:val="22"/>
        </w:rPr>
      </w:pPr>
    </w:p>
    <w:p w14:paraId="21A07C8B" w14:textId="391B4B80"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10.</w:t>
      </w:r>
      <w:r w:rsidR="00A11D98" w:rsidRPr="004A4437">
        <w:rPr>
          <w:b/>
          <w:caps/>
          <w:sz w:val="22"/>
          <w:szCs w:val="22"/>
        </w:rPr>
        <w:tab/>
      </w:r>
      <w:r w:rsidRPr="004A4437">
        <w:rPr>
          <w:b/>
          <w:caps/>
          <w:sz w:val="22"/>
          <w:szCs w:val="22"/>
        </w:rPr>
        <w:t>specialios atsargumo priemonės dėl nesuvartoto vaistinio preparato ar jo atliekų tvarkymo (jei reikia)</w:t>
      </w:r>
    </w:p>
    <w:p w14:paraId="24D698EB" w14:textId="77777777" w:rsidR="00C25D6D" w:rsidRPr="004A4437" w:rsidRDefault="00C25D6D" w:rsidP="008B35AF">
      <w:pPr>
        <w:rPr>
          <w:caps/>
          <w:sz w:val="22"/>
          <w:szCs w:val="22"/>
        </w:rPr>
      </w:pPr>
    </w:p>
    <w:p w14:paraId="57B54098" w14:textId="77777777" w:rsidR="00C25D6D" w:rsidRPr="004A4437" w:rsidRDefault="00C25D6D" w:rsidP="008B35AF">
      <w:pPr>
        <w:rPr>
          <w:caps/>
          <w:sz w:val="22"/>
          <w:szCs w:val="22"/>
        </w:rPr>
      </w:pPr>
    </w:p>
    <w:p w14:paraId="5F7BDD29" w14:textId="25444E1D"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11.</w:t>
      </w:r>
      <w:r w:rsidR="00A11D98" w:rsidRPr="004A4437">
        <w:rPr>
          <w:b/>
          <w:caps/>
          <w:sz w:val="22"/>
          <w:szCs w:val="22"/>
        </w:rPr>
        <w:tab/>
      </w:r>
      <w:r w:rsidRPr="004A4437">
        <w:rPr>
          <w:b/>
          <w:caps/>
          <w:sz w:val="22"/>
          <w:szCs w:val="22"/>
        </w:rPr>
        <w:t>REGISTRUOTOJO pavadinimas ir adresas</w:t>
      </w:r>
    </w:p>
    <w:p w14:paraId="2DE054D9" w14:textId="77777777" w:rsidR="00C25D6D" w:rsidRPr="004A4437" w:rsidRDefault="00C25D6D" w:rsidP="008B35AF">
      <w:pPr>
        <w:rPr>
          <w:caps/>
          <w:sz w:val="22"/>
          <w:szCs w:val="22"/>
        </w:rPr>
      </w:pPr>
    </w:p>
    <w:p w14:paraId="1223D257" w14:textId="77777777" w:rsidR="00C25D6D" w:rsidRPr="004A4437" w:rsidRDefault="00104A7D" w:rsidP="008B35AF">
      <w:pPr>
        <w:rPr>
          <w:sz w:val="22"/>
          <w:szCs w:val="22"/>
        </w:rPr>
      </w:pPr>
      <w:r w:rsidRPr="004A4437">
        <w:rPr>
          <w:sz w:val="22"/>
          <w:szCs w:val="22"/>
        </w:rPr>
        <w:t>Boehringer Ingelheim International GmbH</w:t>
      </w:r>
    </w:p>
    <w:p w14:paraId="03490E5A" w14:textId="77777777" w:rsidR="00C25D6D" w:rsidRPr="004A4437" w:rsidRDefault="00104A7D" w:rsidP="008B35AF">
      <w:pPr>
        <w:rPr>
          <w:sz w:val="22"/>
          <w:szCs w:val="22"/>
        </w:rPr>
      </w:pPr>
      <w:r w:rsidRPr="004A4437">
        <w:rPr>
          <w:sz w:val="22"/>
          <w:szCs w:val="22"/>
        </w:rPr>
        <w:t>Binger Str. 173</w:t>
      </w:r>
    </w:p>
    <w:p w14:paraId="24B855C2" w14:textId="77777777" w:rsidR="00C25D6D" w:rsidRPr="004A4437" w:rsidRDefault="00104A7D" w:rsidP="008B35AF">
      <w:pPr>
        <w:rPr>
          <w:sz w:val="22"/>
          <w:szCs w:val="22"/>
        </w:rPr>
      </w:pPr>
      <w:r w:rsidRPr="004A4437">
        <w:rPr>
          <w:sz w:val="22"/>
          <w:szCs w:val="22"/>
        </w:rPr>
        <w:t>55216 Ingelheim am Rhein</w:t>
      </w:r>
    </w:p>
    <w:p w14:paraId="4EBEBCC2" w14:textId="77777777" w:rsidR="00C25D6D" w:rsidRPr="004A4437" w:rsidRDefault="00104A7D" w:rsidP="008B35AF">
      <w:pPr>
        <w:rPr>
          <w:sz w:val="22"/>
          <w:szCs w:val="22"/>
        </w:rPr>
      </w:pPr>
      <w:r w:rsidRPr="004A4437">
        <w:rPr>
          <w:sz w:val="22"/>
          <w:szCs w:val="22"/>
        </w:rPr>
        <w:t>Vokietija</w:t>
      </w:r>
    </w:p>
    <w:p w14:paraId="065C41AF" w14:textId="77777777" w:rsidR="00C25D6D" w:rsidRPr="004A4437" w:rsidRDefault="00C25D6D" w:rsidP="008B35AF">
      <w:pPr>
        <w:rPr>
          <w:caps/>
          <w:sz w:val="22"/>
          <w:szCs w:val="22"/>
        </w:rPr>
      </w:pPr>
    </w:p>
    <w:p w14:paraId="1C509CEF" w14:textId="77777777" w:rsidR="00C25D6D" w:rsidRPr="004A4437" w:rsidRDefault="00C25D6D" w:rsidP="008B35AF">
      <w:pPr>
        <w:rPr>
          <w:caps/>
          <w:sz w:val="22"/>
          <w:szCs w:val="22"/>
        </w:rPr>
      </w:pPr>
    </w:p>
    <w:p w14:paraId="5BA145CE" w14:textId="5AAB19D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12.</w:t>
      </w:r>
      <w:r w:rsidR="00A11D98" w:rsidRPr="004A4437">
        <w:rPr>
          <w:b/>
          <w:caps/>
          <w:sz w:val="22"/>
          <w:szCs w:val="22"/>
        </w:rPr>
        <w:tab/>
      </w:r>
      <w:r w:rsidRPr="004A4437">
        <w:rPr>
          <w:b/>
          <w:caps/>
          <w:sz w:val="22"/>
          <w:szCs w:val="22"/>
        </w:rPr>
        <w:t>REGISTRACIJOS PAŽYMĖJIMO numeris (-IAI)</w:t>
      </w:r>
    </w:p>
    <w:p w14:paraId="54FFC687" w14:textId="77777777" w:rsidR="00C25D6D" w:rsidRPr="004A4437" w:rsidRDefault="00C25D6D" w:rsidP="008B35AF">
      <w:pPr>
        <w:rPr>
          <w:sz w:val="22"/>
          <w:szCs w:val="22"/>
        </w:rPr>
      </w:pPr>
    </w:p>
    <w:p w14:paraId="737008F3" w14:textId="77777777" w:rsidR="00C25D6D" w:rsidRPr="004A4437" w:rsidRDefault="00104A7D" w:rsidP="008B35AF">
      <w:pPr>
        <w:rPr>
          <w:sz w:val="22"/>
          <w:szCs w:val="22"/>
        </w:rPr>
      </w:pPr>
      <w:r w:rsidRPr="004A4437">
        <w:rPr>
          <w:sz w:val="22"/>
          <w:szCs w:val="22"/>
        </w:rPr>
        <w:t>EU/1/98/090/005</w:t>
      </w:r>
    </w:p>
    <w:p w14:paraId="2C143F4D" w14:textId="77777777" w:rsidR="00C25D6D" w:rsidRPr="004A4437" w:rsidRDefault="00104A7D" w:rsidP="008B35AF">
      <w:pPr>
        <w:rPr>
          <w:sz w:val="22"/>
          <w:szCs w:val="22"/>
          <w:shd w:val="clear" w:color="auto" w:fill="A6A6A6"/>
        </w:rPr>
      </w:pPr>
      <w:r w:rsidRPr="004A4437">
        <w:rPr>
          <w:sz w:val="22"/>
          <w:szCs w:val="22"/>
          <w:shd w:val="clear" w:color="auto" w:fill="A6A6A6"/>
        </w:rPr>
        <w:t>EU/1/98/090/006</w:t>
      </w:r>
    </w:p>
    <w:p w14:paraId="1FCD2B8A" w14:textId="77777777" w:rsidR="00C25D6D" w:rsidRPr="004A4437" w:rsidRDefault="00104A7D" w:rsidP="008B35AF">
      <w:pPr>
        <w:rPr>
          <w:sz w:val="22"/>
          <w:szCs w:val="22"/>
          <w:shd w:val="clear" w:color="auto" w:fill="A6A6A6"/>
        </w:rPr>
      </w:pPr>
      <w:r w:rsidRPr="004A4437">
        <w:rPr>
          <w:sz w:val="22"/>
          <w:szCs w:val="22"/>
          <w:shd w:val="clear" w:color="auto" w:fill="A6A6A6"/>
        </w:rPr>
        <w:t>EU/1/98/090/007</w:t>
      </w:r>
    </w:p>
    <w:p w14:paraId="1D0C1A50" w14:textId="77777777" w:rsidR="00C25D6D" w:rsidRPr="004A4437" w:rsidRDefault="00104A7D" w:rsidP="008B35AF">
      <w:pPr>
        <w:rPr>
          <w:sz w:val="22"/>
          <w:szCs w:val="22"/>
          <w:shd w:val="clear" w:color="auto" w:fill="A6A6A6"/>
        </w:rPr>
      </w:pPr>
      <w:r w:rsidRPr="004A4437">
        <w:rPr>
          <w:sz w:val="22"/>
          <w:szCs w:val="22"/>
          <w:shd w:val="clear" w:color="auto" w:fill="A6A6A6"/>
        </w:rPr>
        <w:t>EU/1/98/090/008</w:t>
      </w:r>
    </w:p>
    <w:p w14:paraId="745A25FB" w14:textId="77777777" w:rsidR="00C25D6D" w:rsidRPr="004A4437" w:rsidRDefault="00104A7D" w:rsidP="008B35AF">
      <w:pPr>
        <w:rPr>
          <w:sz w:val="22"/>
          <w:szCs w:val="22"/>
          <w:shd w:val="clear" w:color="auto" w:fill="A6A6A6"/>
        </w:rPr>
      </w:pPr>
      <w:r w:rsidRPr="004A4437">
        <w:rPr>
          <w:sz w:val="22"/>
          <w:szCs w:val="22"/>
          <w:shd w:val="clear" w:color="auto" w:fill="A6A6A6"/>
        </w:rPr>
        <w:t>EU/1/98/090/014</w:t>
      </w:r>
    </w:p>
    <w:p w14:paraId="417013DB" w14:textId="77777777" w:rsidR="00C25D6D" w:rsidRPr="004A4437" w:rsidRDefault="00104A7D" w:rsidP="008B35AF">
      <w:pPr>
        <w:rPr>
          <w:sz w:val="22"/>
          <w:szCs w:val="22"/>
          <w:shd w:val="clear" w:color="auto" w:fill="A6A6A6"/>
        </w:rPr>
      </w:pPr>
      <w:r w:rsidRPr="004A4437">
        <w:rPr>
          <w:sz w:val="22"/>
          <w:szCs w:val="22"/>
          <w:shd w:val="clear" w:color="auto" w:fill="A6A6A6"/>
        </w:rPr>
        <w:t>EU/1/98/090/016</w:t>
      </w:r>
    </w:p>
    <w:p w14:paraId="03B69433" w14:textId="77777777" w:rsidR="00C25D6D" w:rsidRPr="004A4437" w:rsidRDefault="00104A7D" w:rsidP="008B35AF">
      <w:pPr>
        <w:rPr>
          <w:sz w:val="22"/>
          <w:szCs w:val="22"/>
          <w:shd w:val="clear" w:color="auto" w:fill="A6A6A6"/>
        </w:rPr>
      </w:pPr>
      <w:r w:rsidRPr="004A4437">
        <w:rPr>
          <w:sz w:val="22"/>
          <w:szCs w:val="22"/>
          <w:shd w:val="clear" w:color="auto" w:fill="A6A6A6"/>
        </w:rPr>
        <w:t>EU/1/98/090/018</w:t>
      </w:r>
    </w:p>
    <w:p w14:paraId="0E6021A0" w14:textId="77777777" w:rsidR="00C25D6D" w:rsidRPr="004A4437" w:rsidRDefault="00104A7D" w:rsidP="008B35AF">
      <w:pPr>
        <w:rPr>
          <w:sz w:val="22"/>
          <w:szCs w:val="22"/>
          <w:shd w:val="clear" w:color="auto" w:fill="A6A6A6"/>
        </w:rPr>
      </w:pPr>
      <w:r w:rsidRPr="004A4437">
        <w:rPr>
          <w:sz w:val="22"/>
          <w:szCs w:val="22"/>
          <w:shd w:val="clear" w:color="auto" w:fill="A6A6A6"/>
        </w:rPr>
        <w:t>EU/1/98/090/020</w:t>
      </w:r>
    </w:p>
    <w:p w14:paraId="18F6BA57" w14:textId="77777777" w:rsidR="00C25D6D" w:rsidRPr="004A4437" w:rsidRDefault="00C25D6D" w:rsidP="008B35AF">
      <w:pPr>
        <w:rPr>
          <w:sz w:val="22"/>
          <w:szCs w:val="22"/>
        </w:rPr>
      </w:pPr>
    </w:p>
    <w:p w14:paraId="4C574C75" w14:textId="77777777" w:rsidR="00C25D6D" w:rsidRPr="004A4437" w:rsidRDefault="00C25D6D" w:rsidP="008B35AF">
      <w:pPr>
        <w:rPr>
          <w:sz w:val="22"/>
          <w:szCs w:val="22"/>
        </w:rPr>
      </w:pPr>
    </w:p>
    <w:p w14:paraId="4C1D0ED4" w14:textId="5ED7655D"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13.</w:t>
      </w:r>
      <w:r w:rsidR="00A11D98" w:rsidRPr="004A4437">
        <w:rPr>
          <w:b/>
          <w:caps/>
          <w:sz w:val="22"/>
          <w:szCs w:val="22"/>
        </w:rPr>
        <w:tab/>
      </w:r>
      <w:r w:rsidRPr="004A4437">
        <w:rPr>
          <w:b/>
          <w:caps/>
          <w:sz w:val="22"/>
          <w:szCs w:val="22"/>
        </w:rPr>
        <w:t>SERIJOS NUMERIS</w:t>
      </w:r>
    </w:p>
    <w:p w14:paraId="11CEAB31" w14:textId="77777777" w:rsidR="00C25D6D" w:rsidRPr="004A4437" w:rsidRDefault="00C25D6D" w:rsidP="008B35AF">
      <w:pPr>
        <w:rPr>
          <w:sz w:val="22"/>
          <w:szCs w:val="22"/>
        </w:rPr>
      </w:pPr>
    </w:p>
    <w:p w14:paraId="408A37EA" w14:textId="77777777" w:rsidR="00C25D6D" w:rsidRPr="004A4437" w:rsidRDefault="00104A7D" w:rsidP="008B35AF">
      <w:pPr>
        <w:rPr>
          <w:sz w:val="22"/>
          <w:szCs w:val="22"/>
        </w:rPr>
      </w:pPr>
      <w:r w:rsidRPr="004A4437">
        <w:rPr>
          <w:sz w:val="22"/>
          <w:szCs w:val="22"/>
        </w:rPr>
        <w:t>Lot</w:t>
      </w:r>
    </w:p>
    <w:p w14:paraId="118FDFEE" w14:textId="77777777" w:rsidR="00C25D6D" w:rsidRPr="004A4437" w:rsidRDefault="00C25D6D" w:rsidP="008B35AF">
      <w:pPr>
        <w:rPr>
          <w:sz w:val="22"/>
          <w:szCs w:val="22"/>
        </w:rPr>
      </w:pPr>
    </w:p>
    <w:p w14:paraId="578E71B8" w14:textId="77777777" w:rsidR="00C25D6D" w:rsidRPr="004A4437" w:rsidRDefault="00C25D6D" w:rsidP="008B35AF">
      <w:pPr>
        <w:rPr>
          <w:sz w:val="22"/>
          <w:szCs w:val="22"/>
        </w:rPr>
      </w:pPr>
    </w:p>
    <w:p w14:paraId="0EAD8BE5" w14:textId="463F93F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14.</w:t>
      </w:r>
      <w:r w:rsidR="00A11D98" w:rsidRPr="004A4437">
        <w:rPr>
          <w:b/>
          <w:caps/>
          <w:sz w:val="22"/>
          <w:szCs w:val="22"/>
        </w:rPr>
        <w:tab/>
      </w:r>
      <w:r w:rsidRPr="004A4437">
        <w:rPr>
          <w:b/>
          <w:caps/>
          <w:sz w:val="22"/>
          <w:szCs w:val="22"/>
        </w:rPr>
        <w:t>pardAvimo (išdavimo) tvarka</w:t>
      </w:r>
    </w:p>
    <w:p w14:paraId="32DC80D2" w14:textId="77777777" w:rsidR="00C25D6D" w:rsidRPr="004A4437" w:rsidRDefault="00C25D6D" w:rsidP="008B35AF">
      <w:pPr>
        <w:rPr>
          <w:sz w:val="22"/>
          <w:szCs w:val="22"/>
        </w:rPr>
      </w:pPr>
    </w:p>
    <w:p w14:paraId="5046CDB5" w14:textId="77777777" w:rsidR="00C25D6D" w:rsidRPr="004A4437" w:rsidRDefault="00C25D6D" w:rsidP="008B35AF">
      <w:pPr>
        <w:rPr>
          <w:sz w:val="22"/>
          <w:szCs w:val="22"/>
        </w:rPr>
      </w:pPr>
    </w:p>
    <w:p w14:paraId="474E754A" w14:textId="2C3C7023"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15.</w:t>
      </w:r>
      <w:r w:rsidR="00A11D98" w:rsidRPr="004A4437">
        <w:rPr>
          <w:b/>
          <w:caps/>
          <w:sz w:val="22"/>
          <w:szCs w:val="22"/>
        </w:rPr>
        <w:tab/>
      </w:r>
      <w:r w:rsidRPr="004A4437">
        <w:rPr>
          <w:b/>
          <w:caps/>
          <w:sz w:val="22"/>
          <w:szCs w:val="22"/>
        </w:rPr>
        <w:t>vartojimo instrukcija</w:t>
      </w:r>
    </w:p>
    <w:p w14:paraId="27F67E3D" w14:textId="77777777" w:rsidR="00C25D6D" w:rsidRPr="004A4437" w:rsidRDefault="00C25D6D" w:rsidP="008B35AF">
      <w:pPr>
        <w:rPr>
          <w:sz w:val="22"/>
          <w:szCs w:val="22"/>
        </w:rPr>
      </w:pPr>
    </w:p>
    <w:p w14:paraId="3655A248" w14:textId="77777777" w:rsidR="00C25D6D" w:rsidRPr="004A4437" w:rsidRDefault="00C25D6D" w:rsidP="008B35AF">
      <w:pPr>
        <w:rPr>
          <w:sz w:val="22"/>
          <w:szCs w:val="22"/>
        </w:rPr>
      </w:pPr>
    </w:p>
    <w:p w14:paraId="0E3F7FDF" w14:textId="086ED80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16.</w:t>
      </w:r>
      <w:r w:rsidR="00A11D98" w:rsidRPr="004A4437">
        <w:rPr>
          <w:b/>
          <w:sz w:val="22"/>
          <w:szCs w:val="22"/>
        </w:rPr>
        <w:tab/>
      </w:r>
      <w:r w:rsidRPr="004A4437">
        <w:rPr>
          <w:b/>
          <w:sz w:val="22"/>
          <w:szCs w:val="22"/>
        </w:rPr>
        <w:t>INFORMACIJA BRAILIO RAŠTU</w:t>
      </w:r>
    </w:p>
    <w:p w14:paraId="35194E14" w14:textId="77777777" w:rsidR="00C25D6D" w:rsidRPr="004A4437" w:rsidRDefault="00C25D6D" w:rsidP="008B35AF">
      <w:pPr>
        <w:rPr>
          <w:sz w:val="22"/>
          <w:szCs w:val="22"/>
        </w:rPr>
      </w:pPr>
    </w:p>
    <w:p w14:paraId="26D5145B" w14:textId="77777777" w:rsidR="00C25D6D" w:rsidRPr="004A4437" w:rsidRDefault="00104A7D" w:rsidP="008B35AF">
      <w:pPr>
        <w:rPr>
          <w:sz w:val="22"/>
          <w:szCs w:val="22"/>
        </w:rPr>
      </w:pPr>
      <w:r w:rsidRPr="004A4437">
        <w:rPr>
          <w:sz w:val="22"/>
          <w:szCs w:val="22"/>
        </w:rPr>
        <w:t>Micardis 80 mg</w:t>
      </w:r>
    </w:p>
    <w:p w14:paraId="577ABEA6" w14:textId="77777777" w:rsidR="00C25D6D" w:rsidRPr="004A4437" w:rsidRDefault="00C25D6D" w:rsidP="008B35AF">
      <w:pPr>
        <w:rPr>
          <w:sz w:val="22"/>
          <w:szCs w:val="22"/>
        </w:rPr>
      </w:pPr>
    </w:p>
    <w:p w14:paraId="1AF0CD1C" w14:textId="77777777" w:rsidR="00C25D6D" w:rsidRPr="004A4437" w:rsidRDefault="00C25D6D" w:rsidP="008B35AF">
      <w:pPr>
        <w:rPr>
          <w:sz w:val="22"/>
          <w:szCs w:val="22"/>
        </w:rPr>
      </w:pPr>
    </w:p>
    <w:p w14:paraId="22F966BE" w14:textId="0FB0F2B1"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lastRenderedPageBreak/>
        <w:t>17.</w:t>
      </w:r>
      <w:r w:rsidR="00A11D98" w:rsidRPr="004A4437">
        <w:rPr>
          <w:b/>
          <w:sz w:val="22"/>
          <w:lang w:eastAsia="lt-LT" w:bidi="lt-LT"/>
        </w:rPr>
        <w:tab/>
      </w:r>
      <w:r w:rsidRPr="004A4437">
        <w:rPr>
          <w:b/>
          <w:sz w:val="22"/>
          <w:lang w:eastAsia="lt-LT" w:bidi="lt-LT"/>
        </w:rPr>
        <w:t>UNIKALUS IDENTIFIKATORIUS – 2D BRŪKŠNINIS KODAS</w:t>
      </w:r>
    </w:p>
    <w:p w14:paraId="54E74A02" w14:textId="77777777" w:rsidR="00C25D6D" w:rsidRPr="004A4437" w:rsidRDefault="00C25D6D" w:rsidP="008B35AF">
      <w:pPr>
        <w:keepNext/>
        <w:rPr>
          <w:sz w:val="22"/>
          <w:szCs w:val="20"/>
          <w:lang w:eastAsia="lt-LT" w:bidi="lt-LT"/>
        </w:rPr>
      </w:pPr>
    </w:p>
    <w:p w14:paraId="480F1767" w14:textId="77777777" w:rsidR="00C25D6D" w:rsidRPr="004A4437" w:rsidRDefault="00104A7D" w:rsidP="008B35AF">
      <w:pPr>
        <w:rPr>
          <w:sz w:val="22"/>
          <w:szCs w:val="22"/>
          <w:shd w:val="clear" w:color="auto" w:fill="CCCCCC"/>
          <w:lang w:eastAsia="lt-LT" w:bidi="lt-LT"/>
        </w:rPr>
      </w:pPr>
      <w:r w:rsidRPr="004A4437">
        <w:rPr>
          <w:sz w:val="22"/>
          <w:szCs w:val="20"/>
          <w:highlight w:val="lightGray"/>
          <w:lang w:eastAsia="lt-LT" w:bidi="lt-LT"/>
        </w:rPr>
        <w:t>2D brūkšninis kodas su nurodytu unikaliu identifikatoriumi.</w:t>
      </w:r>
    </w:p>
    <w:p w14:paraId="06019ABF" w14:textId="77777777" w:rsidR="00C25D6D" w:rsidRPr="004A4437" w:rsidRDefault="00C25D6D" w:rsidP="008B35AF">
      <w:pPr>
        <w:rPr>
          <w:sz w:val="22"/>
          <w:szCs w:val="22"/>
          <w:shd w:val="clear" w:color="auto" w:fill="CCCCCC"/>
          <w:lang w:eastAsia="lt-LT" w:bidi="lt-LT"/>
        </w:rPr>
      </w:pPr>
    </w:p>
    <w:p w14:paraId="069A3A14" w14:textId="77777777" w:rsidR="00C25D6D" w:rsidRPr="004A4437" w:rsidRDefault="00C25D6D" w:rsidP="008B35AF">
      <w:pPr>
        <w:rPr>
          <w:sz w:val="22"/>
          <w:szCs w:val="20"/>
          <w:lang w:eastAsia="lt-LT" w:bidi="lt-LT"/>
        </w:rPr>
      </w:pPr>
    </w:p>
    <w:p w14:paraId="65B2B694" w14:textId="4C41E8EE"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18.</w:t>
      </w:r>
      <w:r w:rsidR="00A11D98" w:rsidRPr="004A4437">
        <w:rPr>
          <w:b/>
          <w:sz w:val="22"/>
          <w:lang w:eastAsia="lt-LT" w:bidi="lt-LT"/>
        </w:rPr>
        <w:tab/>
      </w:r>
      <w:r w:rsidRPr="004A4437">
        <w:rPr>
          <w:b/>
          <w:sz w:val="22"/>
          <w:lang w:eastAsia="lt-LT" w:bidi="lt-LT"/>
        </w:rPr>
        <w:t>UNIKALUS IDENTIFIKATORIUS – ŽMONĖMS SUPRANTAMI DUOMENYS</w:t>
      </w:r>
    </w:p>
    <w:p w14:paraId="14133724" w14:textId="77777777" w:rsidR="00C25D6D" w:rsidRPr="004A4437" w:rsidRDefault="00C25D6D" w:rsidP="008B35AF">
      <w:pPr>
        <w:rPr>
          <w:sz w:val="22"/>
          <w:szCs w:val="20"/>
          <w:lang w:eastAsia="lt-LT" w:bidi="lt-LT"/>
        </w:rPr>
      </w:pPr>
    </w:p>
    <w:p w14:paraId="40371EB8" w14:textId="77777777" w:rsidR="00C25D6D" w:rsidRPr="004A4437" w:rsidRDefault="00104A7D" w:rsidP="008B35AF">
      <w:pPr>
        <w:keepNext/>
        <w:rPr>
          <w:color w:val="000000"/>
          <w:sz w:val="22"/>
          <w:szCs w:val="22"/>
          <w:lang w:eastAsia="lt-LT" w:bidi="lt-LT"/>
        </w:rPr>
      </w:pPr>
      <w:r w:rsidRPr="004A4437">
        <w:rPr>
          <w:sz w:val="22"/>
          <w:szCs w:val="20"/>
          <w:lang w:eastAsia="lt-LT" w:bidi="lt-LT"/>
        </w:rPr>
        <w:t>PC</w:t>
      </w:r>
    </w:p>
    <w:p w14:paraId="1DA24CFE" w14:textId="77777777" w:rsidR="00C25D6D" w:rsidRPr="004A4437" w:rsidRDefault="00104A7D" w:rsidP="008B35AF">
      <w:pPr>
        <w:keepNext/>
        <w:rPr>
          <w:color w:val="000000"/>
          <w:sz w:val="22"/>
          <w:szCs w:val="22"/>
          <w:lang w:eastAsia="lt-LT" w:bidi="lt-LT"/>
        </w:rPr>
      </w:pPr>
      <w:r w:rsidRPr="004A4437">
        <w:rPr>
          <w:color w:val="000000"/>
          <w:sz w:val="22"/>
          <w:szCs w:val="20"/>
          <w:lang w:eastAsia="lt-LT" w:bidi="lt-LT"/>
        </w:rPr>
        <w:t>SN</w:t>
      </w:r>
    </w:p>
    <w:p w14:paraId="76705F12" w14:textId="77777777" w:rsidR="00C25D6D" w:rsidRPr="004A4437" w:rsidRDefault="00104A7D" w:rsidP="008B35AF">
      <w:pPr>
        <w:rPr>
          <w:color w:val="000000"/>
          <w:sz w:val="22"/>
          <w:szCs w:val="22"/>
          <w:lang w:eastAsia="lt-LT" w:bidi="lt-LT"/>
        </w:rPr>
      </w:pPr>
      <w:r w:rsidRPr="004A4437">
        <w:rPr>
          <w:color w:val="000000"/>
          <w:sz w:val="22"/>
          <w:szCs w:val="20"/>
          <w:lang w:eastAsia="lt-LT" w:bidi="lt-LT"/>
        </w:rPr>
        <w:t>NN</w:t>
      </w:r>
    </w:p>
    <w:p w14:paraId="4FFC3B96"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Informacija ant išorinės pakuotės</w:t>
      </w:r>
    </w:p>
    <w:p w14:paraId="1A86C1AF" w14:textId="77777777" w:rsidR="00C25D6D" w:rsidRPr="004A4437" w:rsidRDefault="00C25D6D" w:rsidP="008B35AF">
      <w:pPr>
        <w:pBdr>
          <w:top w:val="single" w:sz="4" w:space="1" w:color="auto"/>
          <w:left w:val="single" w:sz="4" w:space="4" w:color="auto"/>
          <w:bottom w:val="single" w:sz="4" w:space="1" w:color="auto"/>
          <w:right w:val="single" w:sz="4" w:space="4" w:color="auto"/>
        </w:pBdr>
        <w:rPr>
          <w:sz w:val="22"/>
          <w:szCs w:val="22"/>
        </w:rPr>
      </w:pPr>
    </w:p>
    <w:p w14:paraId="3EC12865" w14:textId="70C62AA2" w:rsidR="00C25D6D" w:rsidRPr="004A4437" w:rsidRDefault="00104A7D" w:rsidP="008B35AF">
      <w:pPr>
        <w:pBdr>
          <w:top w:val="single" w:sz="4" w:space="1" w:color="auto"/>
          <w:left w:val="single" w:sz="4" w:space="4" w:color="auto"/>
          <w:bottom w:val="single" w:sz="4" w:space="1" w:color="auto"/>
          <w:right w:val="single" w:sz="4" w:space="4" w:color="auto"/>
        </w:pBdr>
        <w:rPr>
          <w:b/>
          <w:sz w:val="22"/>
          <w:szCs w:val="22"/>
        </w:rPr>
      </w:pPr>
      <w:r w:rsidRPr="004A4437">
        <w:rPr>
          <w:b/>
          <w:sz w:val="22"/>
          <w:szCs w:val="22"/>
        </w:rPr>
        <w:t xml:space="preserve">TARPINĖ KOMBINUOTOS 360 TABLEČIŲ PAKUOTĖS (4 PAKUOTĖS, KURIŲ KIEKVIENOJE YRA 90 × 1 TABLEČIŲ) DĖŽUTĖ </w:t>
      </w:r>
      <w:r w:rsidR="0078155C" w:rsidRPr="004A4437">
        <w:rPr>
          <w:b/>
          <w:sz w:val="22"/>
          <w:szCs w:val="22"/>
        </w:rPr>
        <w:t>–</w:t>
      </w:r>
      <w:r w:rsidRPr="004A4437">
        <w:rPr>
          <w:b/>
          <w:sz w:val="22"/>
          <w:szCs w:val="22"/>
        </w:rPr>
        <w:t xml:space="preserve"> BE MĖLYNO</w:t>
      </w:r>
      <w:r w:rsidR="00360D0B" w:rsidRPr="004A4437">
        <w:rPr>
          <w:b/>
          <w:sz w:val="22"/>
          <w:szCs w:val="22"/>
        </w:rPr>
        <w:t xml:space="preserve">JO LANGELIO </w:t>
      </w:r>
      <w:r w:rsidR="0078155C" w:rsidRPr="004A4437">
        <w:rPr>
          <w:b/>
          <w:sz w:val="22"/>
          <w:szCs w:val="22"/>
        </w:rPr>
        <w:t>–</w:t>
      </w:r>
      <w:r w:rsidRPr="004A4437">
        <w:rPr>
          <w:b/>
          <w:sz w:val="22"/>
          <w:szCs w:val="22"/>
        </w:rPr>
        <w:t xml:space="preserve"> 80 mg</w:t>
      </w:r>
    </w:p>
    <w:p w14:paraId="13379205" w14:textId="77777777" w:rsidR="00C25D6D" w:rsidRPr="004A4437" w:rsidRDefault="00C25D6D" w:rsidP="008B35AF">
      <w:pPr>
        <w:rPr>
          <w:sz w:val="22"/>
          <w:szCs w:val="22"/>
        </w:rPr>
      </w:pPr>
    </w:p>
    <w:p w14:paraId="55E98FCC" w14:textId="77777777" w:rsidR="00C25D6D" w:rsidRPr="004A4437" w:rsidRDefault="00C25D6D" w:rsidP="008B35AF">
      <w:pPr>
        <w:rPr>
          <w:sz w:val="22"/>
          <w:szCs w:val="22"/>
        </w:rPr>
      </w:pPr>
    </w:p>
    <w:p w14:paraId="7C3E77F9" w14:textId="52BB909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038D76C2" w14:textId="77777777" w:rsidR="00C25D6D" w:rsidRPr="004A4437" w:rsidRDefault="00C25D6D" w:rsidP="008B35AF">
      <w:pPr>
        <w:rPr>
          <w:sz w:val="22"/>
          <w:szCs w:val="22"/>
        </w:rPr>
      </w:pPr>
    </w:p>
    <w:p w14:paraId="6511A825" w14:textId="77777777" w:rsidR="00C25D6D" w:rsidRPr="004A4437" w:rsidRDefault="00104A7D" w:rsidP="008B35AF">
      <w:pPr>
        <w:rPr>
          <w:sz w:val="22"/>
          <w:szCs w:val="22"/>
        </w:rPr>
      </w:pPr>
      <w:r w:rsidRPr="004A4437">
        <w:rPr>
          <w:sz w:val="22"/>
          <w:szCs w:val="22"/>
        </w:rPr>
        <w:t>Micardis 80 mg tabletės</w:t>
      </w:r>
    </w:p>
    <w:p w14:paraId="716C9211" w14:textId="77777777" w:rsidR="00C25D6D" w:rsidRPr="004A4437" w:rsidRDefault="00104A7D" w:rsidP="008B35AF">
      <w:pPr>
        <w:rPr>
          <w:sz w:val="22"/>
          <w:szCs w:val="22"/>
        </w:rPr>
      </w:pPr>
      <w:r w:rsidRPr="004A4437">
        <w:rPr>
          <w:sz w:val="22"/>
          <w:szCs w:val="22"/>
        </w:rPr>
        <w:t>telmisartanum</w:t>
      </w:r>
    </w:p>
    <w:p w14:paraId="6D2C9554" w14:textId="77777777" w:rsidR="00C25D6D" w:rsidRPr="004A4437" w:rsidRDefault="00C25D6D" w:rsidP="008B35AF">
      <w:pPr>
        <w:rPr>
          <w:sz w:val="22"/>
          <w:szCs w:val="22"/>
        </w:rPr>
      </w:pPr>
    </w:p>
    <w:p w14:paraId="62699ACB" w14:textId="77777777" w:rsidR="00C25D6D" w:rsidRPr="004A4437" w:rsidRDefault="00C25D6D" w:rsidP="008B35AF">
      <w:pPr>
        <w:rPr>
          <w:sz w:val="22"/>
          <w:szCs w:val="22"/>
        </w:rPr>
      </w:pPr>
    </w:p>
    <w:p w14:paraId="08645184" w14:textId="171FFE5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2.</w:t>
      </w:r>
      <w:r w:rsidR="00A11D98" w:rsidRPr="004A4437">
        <w:rPr>
          <w:b/>
          <w:caps/>
          <w:sz w:val="22"/>
          <w:szCs w:val="22"/>
        </w:rPr>
        <w:tab/>
      </w:r>
      <w:r w:rsidRPr="004A4437">
        <w:rPr>
          <w:b/>
          <w:caps/>
          <w:sz w:val="22"/>
          <w:szCs w:val="22"/>
        </w:rPr>
        <w:t>veikliOJI (-IOS) medžiagA (-OS) ir JOS (-ų) kiekis (-IAI)</w:t>
      </w:r>
    </w:p>
    <w:p w14:paraId="0B97DA6C" w14:textId="77777777" w:rsidR="00C25D6D" w:rsidRPr="004A4437" w:rsidRDefault="00C25D6D" w:rsidP="008B35AF">
      <w:pPr>
        <w:rPr>
          <w:caps/>
          <w:sz w:val="22"/>
          <w:szCs w:val="22"/>
        </w:rPr>
      </w:pPr>
    </w:p>
    <w:p w14:paraId="5BA30DD1" w14:textId="7D5E7FC2" w:rsidR="00C25D6D" w:rsidRPr="004A4437" w:rsidRDefault="00104A7D" w:rsidP="008B35AF">
      <w:pPr>
        <w:rPr>
          <w:caps/>
          <w:sz w:val="22"/>
          <w:szCs w:val="22"/>
        </w:rPr>
      </w:pPr>
      <w:r w:rsidRPr="004A4437">
        <w:rPr>
          <w:sz w:val="22"/>
          <w:szCs w:val="22"/>
        </w:rPr>
        <w:t>Kiekvienoje tabletėje yra 80 mg telmisartano.</w:t>
      </w:r>
    </w:p>
    <w:p w14:paraId="1955E7B1" w14:textId="77777777" w:rsidR="00C25D6D" w:rsidRPr="004A4437" w:rsidRDefault="00C25D6D" w:rsidP="008B35AF">
      <w:pPr>
        <w:rPr>
          <w:caps/>
          <w:sz w:val="22"/>
          <w:szCs w:val="22"/>
        </w:rPr>
      </w:pPr>
    </w:p>
    <w:p w14:paraId="0FA61FD6" w14:textId="77777777" w:rsidR="00C25D6D" w:rsidRPr="004A4437" w:rsidRDefault="00C25D6D" w:rsidP="008B35AF">
      <w:pPr>
        <w:rPr>
          <w:caps/>
          <w:sz w:val="22"/>
          <w:szCs w:val="22"/>
        </w:rPr>
      </w:pPr>
    </w:p>
    <w:p w14:paraId="7320007F" w14:textId="13579D8A"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3.</w:t>
      </w:r>
      <w:r w:rsidR="00A11D98" w:rsidRPr="004A4437">
        <w:rPr>
          <w:b/>
          <w:caps/>
          <w:sz w:val="22"/>
          <w:szCs w:val="22"/>
        </w:rPr>
        <w:tab/>
      </w:r>
      <w:r w:rsidRPr="004A4437">
        <w:rPr>
          <w:b/>
          <w:caps/>
          <w:sz w:val="22"/>
          <w:szCs w:val="22"/>
        </w:rPr>
        <w:t>pagalbinių medžiagų sąrašas</w:t>
      </w:r>
    </w:p>
    <w:p w14:paraId="2DC00B56" w14:textId="77777777" w:rsidR="00C25D6D" w:rsidRPr="004A4437" w:rsidRDefault="00C25D6D" w:rsidP="008B35AF">
      <w:pPr>
        <w:rPr>
          <w:caps/>
          <w:sz w:val="22"/>
          <w:szCs w:val="22"/>
        </w:rPr>
      </w:pPr>
    </w:p>
    <w:p w14:paraId="3B7FBE2E" w14:textId="2D583FDF" w:rsidR="00C25D6D" w:rsidRPr="004A4437" w:rsidRDefault="00104A7D" w:rsidP="008B35AF">
      <w:pPr>
        <w:rPr>
          <w:sz w:val="22"/>
          <w:szCs w:val="22"/>
        </w:rPr>
      </w:pPr>
      <w:r w:rsidRPr="004A4437">
        <w:rPr>
          <w:sz w:val="22"/>
          <w:szCs w:val="22"/>
        </w:rPr>
        <w:t>Šio vaisto sudėtyje yra sorbitolio (E 420).</w:t>
      </w:r>
    </w:p>
    <w:p w14:paraId="2EAFBFAE" w14:textId="77777777" w:rsidR="00C25D6D" w:rsidRPr="004A4437" w:rsidRDefault="00104A7D" w:rsidP="008B35AF">
      <w:pPr>
        <w:rPr>
          <w:sz w:val="22"/>
          <w:szCs w:val="22"/>
        </w:rPr>
      </w:pPr>
      <w:r w:rsidRPr="004A4437">
        <w:rPr>
          <w:sz w:val="22"/>
          <w:szCs w:val="22"/>
        </w:rPr>
        <w:t>Daugiau informacijos pateikta pakuotės lapelyje.</w:t>
      </w:r>
    </w:p>
    <w:p w14:paraId="27594F4D" w14:textId="77777777" w:rsidR="00C25D6D" w:rsidRPr="004A4437" w:rsidRDefault="00C25D6D" w:rsidP="008B35AF">
      <w:pPr>
        <w:rPr>
          <w:sz w:val="22"/>
          <w:szCs w:val="22"/>
        </w:rPr>
      </w:pPr>
    </w:p>
    <w:p w14:paraId="284415B1" w14:textId="77777777" w:rsidR="00C25D6D" w:rsidRPr="004A4437" w:rsidRDefault="00C25D6D" w:rsidP="008B35AF">
      <w:pPr>
        <w:rPr>
          <w:caps/>
          <w:sz w:val="22"/>
          <w:szCs w:val="22"/>
        </w:rPr>
      </w:pPr>
    </w:p>
    <w:p w14:paraId="5700DD2C" w14:textId="6E26BFC7"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FARMACINĖ forma ir KIEKIS PAKUOTĖJE</w:t>
      </w:r>
    </w:p>
    <w:p w14:paraId="5731D1D3" w14:textId="77777777" w:rsidR="00C25D6D" w:rsidRPr="004A4437" w:rsidRDefault="00C25D6D" w:rsidP="008B35AF">
      <w:pPr>
        <w:rPr>
          <w:caps/>
          <w:sz w:val="22"/>
          <w:szCs w:val="22"/>
        </w:rPr>
      </w:pPr>
    </w:p>
    <w:p w14:paraId="2D4B7A9F" w14:textId="17F5497F" w:rsidR="00C25D6D" w:rsidRPr="004A4437" w:rsidRDefault="00104A7D" w:rsidP="008B35AF">
      <w:pPr>
        <w:rPr>
          <w:caps/>
          <w:sz w:val="22"/>
          <w:szCs w:val="22"/>
        </w:rPr>
      </w:pPr>
      <w:r w:rsidRPr="004A4437">
        <w:rPr>
          <w:iCs/>
          <w:sz w:val="22"/>
          <w:szCs w:val="22"/>
        </w:rPr>
        <w:t>Kombinuotos pakuotės, kurioje yra 4 pakuotės, kurių kiekvienoje yra 90 × 1 tablečių, komponentas</w:t>
      </w:r>
      <w:r w:rsidRPr="004A4437">
        <w:rPr>
          <w:sz w:val="22"/>
          <w:szCs w:val="22"/>
        </w:rPr>
        <w:t>.</w:t>
      </w:r>
    </w:p>
    <w:p w14:paraId="43ABFFFA" w14:textId="77777777" w:rsidR="00C25D6D" w:rsidRPr="004A4437" w:rsidRDefault="00C25D6D" w:rsidP="008B35AF">
      <w:pPr>
        <w:rPr>
          <w:caps/>
          <w:sz w:val="22"/>
          <w:szCs w:val="22"/>
        </w:rPr>
      </w:pPr>
    </w:p>
    <w:p w14:paraId="3887E7F9" w14:textId="77777777" w:rsidR="00C25D6D" w:rsidRPr="004A4437" w:rsidRDefault="00C25D6D" w:rsidP="008B35AF">
      <w:pPr>
        <w:rPr>
          <w:caps/>
          <w:sz w:val="22"/>
          <w:szCs w:val="22"/>
        </w:rPr>
      </w:pPr>
    </w:p>
    <w:p w14:paraId="50DB003E" w14:textId="6CC200E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5.</w:t>
      </w:r>
      <w:r w:rsidR="00A11D98" w:rsidRPr="004A4437">
        <w:rPr>
          <w:b/>
          <w:caps/>
          <w:sz w:val="22"/>
          <w:szCs w:val="22"/>
        </w:rPr>
        <w:tab/>
      </w:r>
      <w:r w:rsidRPr="004A4437">
        <w:rPr>
          <w:b/>
          <w:caps/>
          <w:sz w:val="22"/>
          <w:szCs w:val="22"/>
        </w:rPr>
        <w:t>vartojimo METODAS IR būdas (-AI)</w:t>
      </w:r>
    </w:p>
    <w:p w14:paraId="7CA51A9E" w14:textId="77777777" w:rsidR="00C25D6D" w:rsidRPr="004A4437" w:rsidRDefault="00C25D6D" w:rsidP="008B35AF">
      <w:pPr>
        <w:rPr>
          <w:caps/>
          <w:sz w:val="22"/>
          <w:szCs w:val="22"/>
        </w:rPr>
      </w:pPr>
    </w:p>
    <w:p w14:paraId="64FB2644" w14:textId="77777777" w:rsidR="00C25D6D" w:rsidRPr="004A4437" w:rsidRDefault="00104A7D" w:rsidP="008B35AF">
      <w:pPr>
        <w:rPr>
          <w:sz w:val="22"/>
          <w:szCs w:val="22"/>
        </w:rPr>
      </w:pPr>
      <w:r w:rsidRPr="004A4437">
        <w:rPr>
          <w:sz w:val="22"/>
          <w:szCs w:val="22"/>
        </w:rPr>
        <w:t>Vartoti per burną</w:t>
      </w:r>
    </w:p>
    <w:p w14:paraId="11F7FD1C" w14:textId="77777777" w:rsidR="00C25D6D" w:rsidRPr="004A4437" w:rsidRDefault="00104A7D" w:rsidP="008B35AF">
      <w:pPr>
        <w:rPr>
          <w:sz w:val="22"/>
          <w:szCs w:val="22"/>
        </w:rPr>
      </w:pPr>
      <w:r w:rsidRPr="004A4437">
        <w:rPr>
          <w:sz w:val="22"/>
          <w:szCs w:val="22"/>
        </w:rPr>
        <w:t>Prieš vartojimą perskaitykite pakuotės lapelį.</w:t>
      </w:r>
    </w:p>
    <w:p w14:paraId="71B5DF0E" w14:textId="77777777" w:rsidR="00C25D6D" w:rsidRPr="004A4437" w:rsidRDefault="00C25D6D" w:rsidP="008B35AF">
      <w:pPr>
        <w:rPr>
          <w:caps/>
          <w:sz w:val="22"/>
          <w:szCs w:val="22"/>
        </w:rPr>
      </w:pPr>
    </w:p>
    <w:p w14:paraId="693B0BA7" w14:textId="77777777" w:rsidR="00C25D6D" w:rsidRPr="004A4437" w:rsidRDefault="00C25D6D" w:rsidP="008B35AF">
      <w:pPr>
        <w:rPr>
          <w:caps/>
          <w:sz w:val="22"/>
          <w:szCs w:val="22"/>
        </w:rPr>
      </w:pPr>
    </w:p>
    <w:p w14:paraId="193AF158" w14:textId="0E9BC5B4"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6.</w:t>
      </w:r>
      <w:r w:rsidR="00A11D98" w:rsidRPr="004A4437">
        <w:rPr>
          <w:b/>
          <w:caps/>
          <w:sz w:val="22"/>
          <w:szCs w:val="22"/>
        </w:rPr>
        <w:tab/>
      </w:r>
      <w:r w:rsidRPr="004A4437">
        <w:rPr>
          <w:b/>
          <w:caps/>
          <w:sz w:val="22"/>
          <w:szCs w:val="22"/>
        </w:rPr>
        <w:t>SPECIALUS Įspėjimas, KAD vaistinį preparatą būtina laikyti vaikams nepastebimoje IR nepasiekiamoje vietoje</w:t>
      </w:r>
    </w:p>
    <w:p w14:paraId="0549711F" w14:textId="77777777" w:rsidR="00C25D6D" w:rsidRPr="004A4437" w:rsidRDefault="00C25D6D" w:rsidP="008B35AF">
      <w:pPr>
        <w:rPr>
          <w:sz w:val="22"/>
          <w:szCs w:val="22"/>
        </w:rPr>
      </w:pPr>
    </w:p>
    <w:p w14:paraId="6D8575EB" w14:textId="77777777" w:rsidR="00C25D6D" w:rsidRPr="004A4437" w:rsidRDefault="00104A7D" w:rsidP="008B35AF">
      <w:pPr>
        <w:rPr>
          <w:sz w:val="22"/>
          <w:szCs w:val="22"/>
        </w:rPr>
      </w:pPr>
      <w:r w:rsidRPr="004A4437">
        <w:rPr>
          <w:sz w:val="22"/>
          <w:szCs w:val="22"/>
        </w:rPr>
        <w:t>Laikyti vaikams nepastebimoje ir nepasiekiamoje vietoje.</w:t>
      </w:r>
    </w:p>
    <w:p w14:paraId="3409B966" w14:textId="77777777" w:rsidR="00C25D6D" w:rsidRPr="004A4437" w:rsidRDefault="00C25D6D" w:rsidP="008B35AF">
      <w:pPr>
        <w:rPr>
          <w:sz w:val="22"/>
          <w:szCs w:val="22"/>
        </w:rPr>
      </w:pPr>
    </w:p>
    <w:p w14:paraId="741A4FCC" w14:textId="77777777" w:rsidR="00C25D6D" w:rsidRPr="004A4437" w:rsidRDefault="00C25D6D" w:rsidP="008B35AF">
      <w:pPr>
        <w:rPr>
          <w:sz w:val="22"/>
          <w:szCs w:val="22"/>
        </w:rPr>
      </w:pPr>
    </w:p>
    <w:p w14:paraId="30744BD5" w14:textId="51A74AC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7.</w:t>
      </w:r>
      <w:r w:rsidR="00A11D98" w:rsidRPr="004A4437">
        <w:rPr>
          <w:b/>
          <w:caps/>
          <w:sz w:val="22"/>
          <w:szCs w:val="22"/>
        </w:rPr>
        <w:tab/>
      </w:r>
      <w:r w:rsidRPr="004A4437">
        <w:rPr>
          <w:b/>
          <w:caps/>
          <w:sz w:val="22"/>
          <w:szCs w:val="22"/>
        </w:rPr>
        <w:t>kitas (-I) specialus (-ŪS) Įspėjimas (-AI) (jei reikia)</w:t>
      </w:r>
    </w:p>
    <w:p w14:paraId="788DF4A1" w14:textId="77777777" w:rsidR="00C25D6D" w:rsidRPr="004A4437" w:rsidRDefault="00C25D6D" w:rsidP="008B35AF">
      <w:pPr>
        <w:rPr>
          <w:caps/>
          <w:sz w:val="22"/>
          <w:szCs w:val="22"/>
        </w:rPr>
      </w:pPr>
    </w:p>
    <w:p w14:paraId="78EEC4EA" w14:textId="77777777" w:rsidR="00C25D6D" w:rsidRPr="004A4437" w:rsidRDefault="00C25D6D" w:rsidP="008B35AF">
      <w:pPr>
        <w:rPr>
          <w:caps/>
          <w:sz w:val="22"/>
          <w:szCs w:val="22"/>
        </w:rPr>
      </w:pPr>
    </w:p>
    <w:p w14:paraId="7B052BBB" w14:textId="05CFB12E"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8.</w:t>
      </w:r>
      <w:r w:rsidR="00A11D98" w:rsidRPr="004A4437">
        <w:rPr>
          <w:b/>
          <w:caps/>
          <w:sz w:val="22"/>
          <w:szCs w:val="22"/>
        </w:rPr>
        <w:tab/>
      </w:r>
      <w:r w:rsidRPr="004A4437">
        <w:rPr>
          <w:b/>
          <w:caps/>
          <w:sz w:val="22"/>
          <w:szCs w:val="22"/>
        </w:rPr>
        <w:t>tinkamumo laikas</w:t>
      </w:r>
    </w:p>
    <w:p w14:paraId="106BA657" w14:textId="77777777" w:rsidR="00C25D6D" w:rsidRPr="004A4437" w:rsidRDefault="00C25D6D" w:rsidP="008B35AF">
      <w:pPr>
        <w:rPr>
          <w:sz w:val="22"/>
          <w:szCs w:val="22"/>
        </w:rPr>
      </w:pPr>
    </w:p>
    <w:p w14:paraId="0CD8FF65" w14:textId="77777777" w:rsidR="00C25D6D" w:rsidRPr="004A4437" w:rsidRDefault="00104A7D" w:rsidP="008B35AF">
      <w:pPr>
        <w:rPr>
          <w:sz w:val="22"/>
          <w:szCs w:val="22"/>
        </w:rPr>
      </w:pPr>
      <w:r w:rsidRPr="004A4437">
        <w:rPr>
          <w:sz w:val="22"/>
          <w:szCs w:val="22"/>
        </w:rPr>
        <w:t>EXP</w:t>
      </w:r>
    </w:p>
    <w:p w14:paraId="7BCA8A79" w14:textId="77777777" w:rsidR="00C25D6D" w:rsidRPr="004A4437" w:rsidRDefault="00C25D6D" w:rsidP="008B35AF">
      <w:pPr>
        <w:rPr>
          <w:sz w:val="22"/>
          <w:szCs w:val="22"/>
        </w:rPr>
      </w:pPr>
    </w:p>
    <w:p w14:paraId="242F3A6C" w14:textId="77777777" w:rsidR="00C25D6D" w:rsidRPr="004A4437" w:rsidRDefault="00C25D6D" w:rsidP="008B35AF">
      <w:pPr>
        <w:rPr>
          <w:sz w:val="22"/>
          <w:szCs w:val="22"/>
        </w:rPr>
      </w:pPr>
    </w:p>
    <w:p w14:paraId="42E0FB74" w14:textId="4EB7D1A7"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9.</w:t>
      </w:r>
      <w:r w:rsidR="00A11D98" w:rsidRPr="004A4437">
        <w:rPr>
          <w:b/>
          <w:caps/>
          <w:sz w:val="22"/>
          <w:szCs w:val="22"/>
        </w:rPr>
        <w:tab/>
      </w:r>
      <w:r w:rsidRPr="004A4437">
        <w:rPr>
          <w:b/>
          <w:caps/>
          <w:sz w:val="22"/>
          <w:szCs w:val="22"/>
        </w:rPr>
        <w:t>SPECIALIOS laikymo sąlygos</w:t>
      </w:r>
    </w:p>
    <w:p w14:paraId="4C1B7026" w14:textId="77777777" w:rsidR="00C25D6D" w:rsidRPr="004A4437" w:rsidRDefault="00C25D6D" w:rsidP="008B35AF">
      <w:pPr>
        <w:keepNext/>
        <w:rPr>
          <w:sz w:val="22"/>
          <w:szCs w:val="22"/>
        </w:rPr>
      </w:pPr>
    </w:p>
    <w:p w14:paraId="53AA47EE" w14:textId="77777777" w:rsidR="00C25D6D" w:rsidRPr="004A4437" w:rsidRDefault="00104A7D" w:rsidP="008B35AF">
      <w:pPr>
        <w:rPr>
          <w:b/>
          <w:sz w:val="22"/>
          <w:szCs w:val="22"/>
        </w:rPr>
      </w:pPr>
      <w:r w:rsidRPr="004A4437">
        <w:rPr>
          <w:b/>
          <w:sz w:val="22"/>
          <w:szCs w:val="22"/>
        </w:rPr>
        <w:t>Laikyti gamintojo pakuotėje, kad vaistas būtų apsaugotas nuo drėgmės.</w:t>
      </w:r>
    </w:p>
    <w:p w14:paraId="78FBAF13" w14:textId="09752965"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lastRenderedPageBreak/>
        <w:t>10.</w:t>
      </w:r>
      <w:r w:rsidR="00A11D98" w:rsidRPr="004A4437">
        <w:rPr>
          <w:b/>
          <w:caps/>
          <w:sz w:val="22"/>
          <w:szCs w:val="22"/>
        </w:rPr>
        <w:tab/>
      </w:r>
      <w:r w:rsidRPr="004A4437">
        <w:rPr>
          <w:b/>
          <w:caps/>
          <w:sz w:val="22"/>
          <w:szCs w:val="22"/>
        </w:rPr>
        <w:t>specialios atsargumo priemonės dėl nesuvartoto vaistinio preparato ar jo atliekų tvarkymo (jei reikia)</w:t>
      </w:r>
    </w:p>
    <w:p w14:paraId="6A785BEB" w14:textId="77777777" w:rsidR="00C25D6D" w:rsidRPr="004A4437" w:rsidRDefault="00C25D6D" w:rsidP="008B35AF">
      <w:pPr>
        <w:keepNext/>
        <w:rPr>
          <w:caps/>
          <w:sz w:val="22"/>
          <w:szCs w:val="22"/>
        </w:rPr>
      </w:pPr>
    </w:p>
    <w:p w14:paraId="266B357E" w14:textId="77777777" w:rsidR="00C25D6D" w:rsidRPr="004A4437" w:rsidRDefault="00C25D6D" w:rsidP="008B35AF">
      <w:pPr>
        <w:keepNext/>
        <w:rPr>
          <w:caps/>
          <w:sz w:val="22"/>
          <w:szCs w:val="22"/>
        </w:rPr>
      </w:pPr>
    </w:p>
    <w:p w14:paraId="79EFE48F" w14:textId="1895398A"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11.</w:t>
      </w:r>
      <w:r w:rsidR="00A11D98" w:rsidRPr="004A4437">
        <w:rPr>
          <w:b/>
          <w:caps/>
          <w:sz w:val="22"/>
          <w:szCs w:val="22"/>
        </w:rPr>
        <w:tab/>
      </w:r>
      <w:r w:rsidRPr="004A4437">
        <w:rPr>
          <w:b/>
          <w:caps/>
          <w:sz w:val="22"/>
          <w:szCs w:val="22"/>
        </w:rPr>
        <w:t>REGISTRUOTOJO pavadinimas ir adresas</w:t>
      </w:r>
    </w:p>
    <w:p w14:paraId="03202E3A" w14:textId="77777777" w:rsidR="00C25D6D" w:rsidRPr="004A4437" w:rsidRDefault="00C25D6D" w:rsidP="008B35AF">
      <w:pPr>
        <w:rPr>
          <w:caps/>
          <w:sz w:val="22"/>
          <w:szCs w:val="22"/>
        </w:rPr>
      </w:pPr>
    </w:p>
    <w:p w14:paraId="049A0652" w14:textId="77777777" w:rsidR="00C25D6D" w:rsidRPr="004A4437" w:rsidRDefault="00104A7D" w:rsidP="008B35AF">
      <w:pPr>
        <w:rPr>
          <w:sz w:val="22"/>
          <w:szCs w:val="22"/>
        </w:rPr>
      </w:pPr>
      <w:r w:rsidRPr="004A4437">
        <w:rPr>
          <w:sz w:val="22"/>
          <w:szCs w:val="22"/>
        </w:rPr>
        <w:t>Boehringer Ingelheim International GmbH</w:t>
      </w:r>
    </w:p>
    <w:p w14:paraId="23F12174" w14:textId="77777777" w:rsidR="00C25D6D" w:rsidRPr="004A4437" w:rsidRDefault="00104A7D" w:rsidP="008B35AF">
      <w:pPr>
        <w:rPr>
          <w:sz w:val="22"/>
          <w:szCs w:val="22"/>
        </w:rPr>
      </w:pPr>
      <w:r w:rsidRPr="004A4437">
        <w:rPr>
          <w:sz w:val="22"/>
          <w:szCs w:val="22"/>
        </w:rPr>
        <w:t>Binger Str. 173</w:t>
      </w:r>
    </w:p>
    <w:p w14:paraId="749D294F" w14:textId="77777777" w:rsidR="00C25D6D" w:rsidRPr="004A4437" w:rsidRDefault="00104A7D" w:rsidP="008B35AF">
      <w:pPr>
        <w:rPr>
          <w:sz w:val="22"/>
          <w:szCs w:val="22"/>
        </w:rPr>
      </w:pPr>
      <w:r w:rsidRPr="004A4437">
        <w:rPr>
          <w:sz w:val="22"/>
          <w:szCs w:val="22"/>
        </w:rPr>
        <w:t>55216 Ingelheim am Rhein</w:t>
      </w:r>
    </w:p>
    <w:p w14:paraId="4C46A5E9" w14:textId="77777777" w:rsidR="00C25D6D" w:rsidRPr="004A4437" w:rsidRDefault="00104A7D" w:rsidP="008B35AF">
      <w:pPr>
        <w:rPr>
          <w:sz w:val="22"/>
          <w:szCs w:val="22"/>
        </w:rPr>
      </w:pPr>
      <w:r w:rsidRPr="004A4437">
        <w:rPr>
          <w:sz w:val="22"/>
          <w:szCs w:val="22"/>
        </w:rPr>
        <w:t>Vokietija</w:t>
      </w:r>
    </w:p>
    <w:p w14:paraId="4D57B495" w14:textId="77777777" w:rsidR="00C25D6D" w:rsidRPr="004A4437" w:rsidRDefault="00C25D6D" w:rsidP="008B35AF">
      <w:pPr>
        <w:rPr>
          <w:caps/>
          <w:sz w:val="22"/>
          <w:szCs w:val="22"/>
        </w:rPr>
      </w:pPr>
    </w:p>
    <w:p w14:paraId="38B7A945" w14:textId="77777777" w:rsidR="00C25D6D" w:rsidRPr="004A4437" w:rsidRDefault="00C25D6D" w:rsidP="008B35AF">
      <w:pPr>
        <w:rPr>
          <w:caps/>
          <w:sz w:val="22"/>
          <w:szCs w:val="22"/>
        </w:rPr>
      </w:pPr>
    </w:p>
    <w:p w14:paraId="78E5A08B" w14:textId="69F4AFD3"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12.</w:t>
      </w:r>
      <w:r w:rsidR="00A11D98" w:rsidRPr="004A4437">
        <w:rPr>
          <w:b/>
          <w:caps/>
          <w:sz w:val="22"/>
          <w:szCs w:val="22"/>
        </w:rPr>
        <w:tab/>
      </w:r>
      <w:r w:rsidRPr="004A4437">
        <w:rPr>
          <w:b/>
          <w:caps/>
          <w:sz w:val="22"/>
          <w:szCs w:val="22"/>
        </w:rPr>
        <w:t>REGISTRACIJOS PAŽYMĖJIMO numeris (-IAI)</w:t>
      </w:r>
    </w:p>
    <w:p w14:paraId="1C4CE497" w14:textId="77777777" w:rsidR="00C25D6D" w:rsidRPr="004A4437" w:rsidRDefault="00C25D6D" w:rsidP="008B35AF">
      <w:pPr>
        <w:rPr>
          <w:sz w:val="22"/>
          <w:szCs w:val="22"/>
        </w:rPr>
      </w:pPr>
    </w:p>
    <w:p w14:paraId="4CEA4481" w14:textId="77777777" w:rsidR="00C25D6D" w:rsidRPr="004A4437" w:rsidRDefault="00104A7D" w:rsidP="008B35AF">
      <w:pPr>
        <w:rPr>
          <w:sz w:val="22"/>
          <w:szCs w:val="22"/>
          <w:shd w:val="clear" w:color="auto" w:fill="A6A6A6"/>
        </w:rPr>
      </w:pPr>
      <w:r w:rsidRPr="004A4437">
        <w:rPr>
          <w:sz w:val="22"/>
          <w:szCs w:val="22"/>
          <w:shd w:val="clear" w:color="auto" w:fill="A6A6A6"/>
        </w:rPr>
        <w:t>EU/1/98/090/022</w:t>
      </w:r>
    </w:p>
    <w:p w14:paraId="5252E5EC" w14:textId="77777777" w:rsidR="00C25D6D" w:rsidRPr="004A4437" w:rsidRDefault="00C25D6D" w:rsidP="008B35AF">
      <w:pPr>
        <w:rPr>
          <w:sz w:val="22"/>
          <w:szCs w:val="22"/>
        </w:rPr>
      </w:pPr>
    </w:p>
    <w:p w14:paraId="514B7F80" w14:textId="77777777" w:rsidR="00C25D6D" w:rsidRPr="004A4437" w:rsidRDefault="00C25D6D" w:rsidP="008B35AF">
      <w:pPr>
        <w:rPr>
          <w:sz w:val="22"/>
          <w:szCs w:val="22"/>
        </w:rPr>
      </w:pPr>
    </w:p>
    <w:p w14:paraId="58673980" w14:textId="7E9DCD74"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13.</w:t>
      </w:r>
      <w:r w:rsidR="00A11D98" w:rsidRPr="004A4437">
        <w:rPr>
          <w:b/>
          <w:caps/>
          <w:sz w:val="22"/>
          <w:szCs w:val="22"/>
        </w:rPr>
        <w:tab/>
      </w:r>
      <w:r w:rsidRPr="004A4437">
        <w:rPr>
          <w:b/>
          <w:caps/>
          <w:sz w:val="22"/>
          <w:szCs w:val="22"/>
        </w:rPr>
        <w:t>SERIJOS NUMERIS</w:t>
      </w:r>
    </w:p>
    <w:p w14:paraId="0B15C1D7" w14:textId="77777777" w:rsidR="00C25D6D" w:rsidRPr="004A4437" w:rsidRDefault="00C25D6D" w:rsidP="008B35AF">
      <w:pPr>
        <w:rPr>
          <w:sz w:val="22"/>
          <w:szCs w:val="22"/>
        </w:rPr>
      </w:pPr>
    </w:p>
    <w:p w14:paraId="5CB9FC84" w14:textId="77777777" w:rsidR="00C25D6D" w:rsidRPr="004A4437" w:rsidRDefault="00104A7D" w:rsidP="008B35AF">
      <w:pPr>
        <w:rPr>
          <w:sz w:val="22"/>
          <w:szCs w:val="22"/>
        </w:rPr>
      </w:pPr>
      <w:r w:rsidRPr="004A4437">
        <w:rPr>
          <w:sz w:val="22"/>
          <w:szCs w:val="22"/>
        </w:rPr>
        <w:t>Lot</w:t>
      </w:r>
    </w:p>
    <w:p w14:paraId="6619429F" w14:textId="77777777" w:rsidR="00C25D6D" w:rsidRPr="004A4437" w:rsidRDefault="00C25D6D" w:rsidP="008B35AF">
      <w:pPr>
        <w:rPr>
          <w:sz w:val="22"/>
          <w:szCs w:val="22"/>
        </w:rPr>
      </w:pPr>
    </w:p>
    <w:p w14:paraId="721DB276" w14:textId="77777777" w:rsidR="00C25D6D" w:rsidRPr="004A4437" w:rsidRDefault="00C25D6D" w:rsidP="008B35AF">
      <w:pPr>
        <w:rPr>
          <w:sz w:val="22"/>
          <w:szCs w:val="22"/>
        </w:rPr>
      </w:pPr>
    </w:p>
    <w:p w14:paraId="78545DDD" w14:textId="56757F20"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14.</w:t>
      </w:r>
      <w:r w:rsidR="00A11D98" w:rsidRPr="004A4437">
        <w:rPr>
          <w:b/>
          <w:caps/>
          <w:sz w:val="22"/>
          <w:szCs w:val="22"/>
        </w:rPr>
        <w:tab/>
      </w:r>
      <w:r w:rsidRPr="004A4437">
        <w:rPr>
          <w:b/>
          <w:caps/>
          <w:sz w:val="22"/>
          <w:szCs w:val="22"/>
        </w:rPr>
        <w:t>pardAvimo (išdavimo) tvarka</w:t>
      </w:r>
    </w:p>
    <w:p w14:paraId="57A1D102" w14:textId="77777777" w:rsidR="00C25D6D" w:rsidRPr="004A4437" w:rsidRDefault="00C25D6D" w:rsidP="008B35AF">
      <w:pPr>
        <w:rPr>
          <w:sz w:val="22"/>
          <w:szCs w:val="22"/>
        </w:rPr>
      </w:pPr>
    </w:p>
    <w:p w14:paraId="75DC1EF4" w14:textId="77777777" w:rsidR="00C25D6D" w:rsidRPr="004A4437" w:rsidRDefault="00C25D6D" w:rsidP="008B35AF">
      <w:pPr>
        <w:rPr>
          <w:sz w:val="22"/>
          <w:szCs w:val="22"/>
        </w:rPr>
      </w:pPr>
    </w:p>
    <w:p w14:paraId="189C5FB1" w14:textId="744249C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15.</w:t>
      </w:r>
      <w:r w:rsidR="00A11D98" w:rsidRPr="004A4437">
        <w:rPr>
          <w:b/>
          <w:caps/>
          <w:sz w:val="22"/>
          <w:szCs w:val="22"/>
        </w:rPr>
        <w:tab/>
      </w:r>
      <w:r w:rsidRPr="004A4437">
        <w:rPr>
          <w:b/>
          <w:caps/>
          <w:sz w:val="22"/>
          <w:szCs w:val="22"/>
        </w:rPr>
        <w:t>vartojimo instrukcija</w:t>
      </w:r>
    </w:p>
    <w:p w14:paraId="420FD641" w14:textId="77777777" w:rsidR="00C25D6D" w:rsidRPr="004A4437" w:rsidRDefault="00C25D6D" w:rsidP="008B35AF">
      <w:pPr>
        <w:rPr>
          <w:sz w:val="22"/>
          <w:szCs w:val="22"/>
        </w:rPr>
      </w:pPr>
    </w:p>
    <w:p w14:paraId="749B43FE" w14:textId="77777777" w:rsidR="00C25D6D" w:rsidRPr="004A4437" w:rsidRDefault="00C25D6D" w:rsidP="008B35AF">
      <w:pPr>
        <w:rPr>
          <w:sz w:val="22"/>
          <w:szCs w:val="22"/>
        </w:rPr>
      </w:pPr>
    </w:p>
    <w:p w14:paraId="038C52F3" w14:textId="0A75E811"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16.</w:t>
      </w:r>
      <w:r w:rsidR="00A11D98" w:rsidRPr="004A4437">
        <w:rPr>
          <w:b/>
          <w:sz w:val="22"/>
          <w:szCs w:val="22"/>
        </w:rPr>
        <w:tab/>
      </w:r>
      <w:r w:rsidRPr="004A4437">
        <w:rPr>
          <w:b/>
          <w:sz w:val="22"/>
          <w:szCs w:val="22"/>
        </w:rPr>
        <w:t>INFORMACIJA BRAILIO RAŠTU</w:t>
      </w:r>
    </w:p>
    <w:p w14:paraId="3956E881" w14:textId="77777777" w:rsidR="00C25D6D" w:rsidRPr="004A4437" w:rsidRDefault="00C25D6D" w:rsidP="008B35AF">
      <w:pPr>
        <w:rPr>
          <w:sz w:val="22"/>
          <w:szCs w:val="22"/>
        </w:rPr>
      </w:pPr>
    </w:p>
    <w:p w14:paraId="5622677E" w14:textId="77777777" w:rsidR="00C25D6D" w:rsidRPr="004A4437" w:rsidRDefault="00104A7D" w:rsidP="008B35AF">
      <w:pPr>
        <w:rPr>
          <w:sz w:val="22"/>
          <w:szCs w:val="22"/>
        </w:rPr>
      </w:pPr>
      <w:r w:rsidRPr="004A4437">
        <w:rPr>
          <w:sz w:val="22"/>
          <w:szCs w:val="22"/>
        </w:rPr>
        <w:t>Micardis 80 mg</w:t>
      </w:r>
    </w:p>
    <w:p w14:paraId="00E92352" w14:textId="77777777" w:rsidR="00C25D6D" w:rsidRPr="004A4437" w:rsidRDefault="00C25D6D" w:rsidP="008B35AF">
      <w:pPr>
        <w:rPr>
          <w:sz w:val="22"/>
          <w:szCs w:val="22"/>
        </w:rPr>
      </w:pPr>
    </w:p>
    <w:p w14:paraId="0AFCAC67" w14:textId="77777777" w:rsidR="00C25D6D" w:rsidRPr="004A4437" w:rsidRDefault="00C25D6D" w:rsidP="008B35AF">
      <w:pPr>
        <w:rPr>
          <w:sz w:val="22"/>
          <w:szCs w:val="22"/>
        </w:rPr>
      </w:pPr>
    </w:p>
    <w:p w14:paraId="1A6E93F5" w14:textId="0FF8AB6B"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17.</w:t>
      </w:r>
      <w:r w:rsidR="00A11D98" w:rsidRPr="004A4437">
        <w:rPr>
          <w:b/>
          <w:sz w:val="22"/>
          <w:lang w:eastAsia="lt-LT" w:bidi="lt-LT"/>
        </w:rPr>
        <w:tab/>
      </w:r>
      <w:r w:rsidRPr="004A4437">
        <w:rPr>
          <w:b/>
          <w:sz w:val="22"/>
          <w:lang w:eastAsia="lt-LT" w:bidi="lt-LT"/>
        </w:rPr>
        <w:t>UNIKALUS IDENTIFIKATORIUS – 2D BRŪKŠNINIS KODAS</w:t>
      </w:r>
    </w:p>
    <w:p w14:paraId="1F2EE740" w14:textId="77777777" w:rsidR="00C25D6D" w:rsidRPr="004A4437" w:rsidRDefault="00C25D6D" w:rsidP="008B35AF">
      <w:pPr>
        <w:rPr>
          <w:sz w:val="22"/>
          <w:szCs w:val="20"/>
          <w:lang w:eastAsia="lt-LT" w:bidi="lt-LT"/>
        </w:rPr>
      </w:pPr>
    </w:p>
    <w:p w14:paraId="656A37C9" w14:textId="77777777" w:rsidR="00C25D6D" w:rsidRPr="004A4437" w:rsidRDefault="00104A7D" w:rsidP="008B35AF">
      <w:pPr>
        <w:rPr>
          <w:sz w:val="22"/>
          <w:szCs w:val="22"/>
          <w:shd w:val="clear" w:color="auto" w:fill="CCCCCC"/>
          <w:lang w:eastAsia="lt-LT" w:bidi="lt-LT"/>
        </w:rPr>
      </w:pPr>
      <w:r w:rsidRPr="004A4437">
        <w:rPr>
          <w:sz w:val="22"/>
          <w:szCs w:val="20"/>
          <w:highlight w:val="lightGray"/>
          <w:lang w:eastAsia="lt-LT" w:bidi="lt-LT"/>
        </w:rPr>
        <w:t>2D brūkšninis kodas su nurodytu unikaliu identifikatoriumi.</w:t>
      </w:r>
    </w:p>
    <w:p w14:paraId="36EAFEB0" w14:textId="77777777" w:rsidR="00C25D6D" w:rsidRPr="004A4437" w:rsidRDefault="00C25D6D" w:rsidP="008B35AF">
      <w:pPr>
        <w:rPr>
          <w:sz w:val="22"/>
          <w:szCs w:val="22"/>
          <w:shd w:val="clear" w:color="auto" w:fill="CCCCCC"/>
          <w:lang w:eastAsia="lt-LT" w:bidi="lt-LT"/>
        </w:rPr>
      </w:pPr>
    </w:p>
    <w:p w14:paraId="70396DDE" w14:textId="77777777" w:rsidR="00C25D6D" w:rsidRPr="004A4437" w:rsidRDefault="00C25D6D" w:rsidP="008B35AF">
      <w:pPr>
        <w:rPr>
          <w:sz w:val="22"/>
          <w:szCs w:val="20"/>
          <w:lang w:eastAsia="lt-LT" w:bidi="lt-LT"/>
        </w:rPr>
      </w:pPr>
    </w:p>
    <w:p w14:paraId="6638C5DF" w14:textId="6E994F5F"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18.</w:t>
      </w:r>
      <w:r w:rsidR="00A11D98" w:rsidRPr="004A4437">
        <w:rPr>
          <w:b/>
          <w:sz w:val="22"/>
          <w:lang w:eastAsia="lt-LT" w:bidi="lt-LT"/>
        </w:rPr>
        <w:tab/>
      </w:r>
      <w:r w:rsidRPr="004A4437">
        <w:rPr>
          <w:b/>
          <w:sz w:val="22"/>
          <w:lang w:eastAsia="lt-LT" w:bidi="lt-LT"/>
        </w:rPr>
        <w:t>UNIKALUS IDENTIFIKATORIUS – ŽMONĖMS SUPRANTAMI DUOMENYS</w:t>
      </w:r>
    </w:p>
    <w:p w14:paraId="2B0BEF54" w14:textId="77777777" w:rsidR="00C25D6D" w:rsidRPr="004A4437" w:rsidRDefault="00C25D6D" w:rsidP="008B35AF">
      <w:pPr>
        <w:rPr>
          <w:sz w:val="22"/>
          <w:szCs w:val="20"/>
          <w:lang w:eastAsia="lt-LT" w:bidi="lt-LT"/>
        </w:rPr>
      </w:pPr>
    </w:p>
    <w:p w14:paraId="03E931E6" w14:textId="77777777" w:rsidR="00C25D6D" w:rsidRPr="004A4437" w:rsidRDefault="00104A7D" w:rsidP="008B35AF">
      <w:pPr>
        <w:keepNext/>
        <w:rPr>
          <w:color w:val="000000"/>
          <w:sz w:val="22"/>
          <w:szCs w:val="22"/>
          <w:lang w:eastAsia="lt-LT" w:bidi="lt-LT"/>
        </w:rPr>
      </w:pPr>
      <w:r w:rsidRPr="004A4437">
        <w:rPr>
          <w:sz w:val="22"/>
          <w:szCs w:val="20"/>
          <w:lang w:eastAsia="lt-LT" w:bidi="lt-LT"/>
        </w:rPr>
        <w:t>PC</w:t>
      </w:r>
    </w:p>
    <w:p w14:paraId="242C09DE" w14:textId="77777777" w:rsidR="00C25D6D" w:rsidRPr="004A4437" w:rsidRDefault="00104A7D" w:rsidP="008B35AF">
      <w:pPr>
        <w:keepNext/>
        <w:rPr>
          <w:color w:val="000000"/>
          <w:sz w:val="22"/>
          <w:szCs w:val="22"/>
          <w:lang w:eastAsia="lt-LT" w:bidi="lt-LT"/>
        </w:rPr>
      </w:pPr>
      <w:r w:rsidRPr="004A4437">
        <w:rPr>
          <w:color w:val="000000"/>
          <w:sz w:val="22"/>
          <w:szCs w:val="20"/>
          <w:lang w:eastAsia="lt-LT" w:bidi="lt-LT"/>
        </w:rPr>
        <w:t>SN</w:t>
      </w:r>
    </w:p>
    <w:p w14:paraId="48833DCC" w14:textId="77777777" w:rsidR="00C25D6D" w:rsidRPr="004A4437" w:rsidRDefault="00104A7D" w:rsidP="008B35AF">
      <w:pPr>
        <w:rPr>
          <w:color w:val="000000"/>
          <w:sz w:val="22"/>
          <w:szCs w:val="20"/>
          <w:lang w:eastAsia="lt-LT" w:bidi="lt-LT"/>
        </w:rPr>
      </w:pPr>
      <w:r w:rsidRPr="004A4437">
        <w:rPr>
          <w:color w:val="000000"/>
          <w:sz w:val="22"/>
          <w:szCs w:val="20"/>
          <w:lang w:eastAsia="lt-LT" w:bidi="lt-LT"/>
        </w:rPr>
        <w:t>NN</w:t>
      </w:r>
    </w:p>
    <w:p w14:paraId="6DE6A521" w14:textId="77777777" w:rsidR="00C25D6D" w:rsidRPr="004A4437" w:rsidRDefault="00C25D6D" w:rsidP="008B35AF">
      <w:pPr>
        <w:rPr>
          <w:color w:val="000000"/>
          <w:sz w:val="22"/>
          <w:szCs w:val="20"/>
          <w:lang w:eastAsia="lt-LT" w:bidi="lt-LT"/>
        </w:rPr>
      </w:pPr>
    </w:p>
    <w:p w14:paraId="4459E404" w14:textId="77777777" w:rsidR="00C25D6D" w:rsidRPr="004A4437" w:rsidRDefault="00C25D6D" w:rsidP="008B35AF">
      <w:pPr>
        <w:rPr>
          <w:color w:val="000000"/>
          <w:sz w:val="22"/>
          <w:szCs w:val="22"/>
          <w:lang w:eastAsia="lt-LT" w:bidi="lt-LT"/>
        </w:rPr>
      </w:pPr>
    </w:p>
    <w:p w14:paraId="478D3F33"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Informacija ant išorinės pakuotės</w:t>
      </w:r>
    </w:p>
    <w:p w14:paraId="10BE67E3" w14:textId="77777777" w:rsidR="00C25D6D" w:rsidRPr="004A4437" w:rsidRDefault="00C25D6D" w:rsidP="008B35AF">
      <w:pPr>
        <w:pBdr>
          <w:top w:val="single" w:sz="4" w:space="1" w:color="auto"/>
          <w:left w:val="single" w:sz="4" w:space="4" w:color="auto"/>
          <w:bottom w:val="single" w:sz="4" w:space="1" w:color="auto"/>
          <w:right w:val="single" w:sz="4" w:space="4" w:color="auto"/>
        </w:pBdr>
        <w:rPr>
          <w:sz w:val="22"/>
          <w:szCs w:val="22"/>
        </w:rPr>
      </w:pPr>
    </w:p>
    <w:p w14:paraId="73A43991" w14:textId="46A9D1BC" w:rsidR="00C25D6D" w:rsidRPr="004A4437" w:rsidRDefault="00104A7D" w:rsidP="008B35AF">
      <w:pPr>
        <w:pBdr>
          <w:top w:val="single" w:sz="4" w:space="1" w:color="auto"/>
          <w:left w:val="single" w:sz="4" w:space="4" w:color="auto"/>
          <w:bottom w:val="single" w:sz="4" w:space="1" w:color="auto"/>
          <w:right w:val="single" w:sz="4" w:space="4" w:color="auto"/>
        </w:pBdr>
        <w:rPr>
          <w:b/>
          <w:sz w:val="22"/>
          <w:szCs w:val="22"/>
        </w:rPr>
      </w:pPr>
      <w:r w:rsidRPr="004A4437">
        <w:rPr>
          <w:b/>
          <w:sz w:val="22"/>
          <w:szCs w:val="22"/>
        </w:rPr>
        <w:t xml:space="preserve">IŠORINĖ ETIKETĖ ANT KOMBINUOTOS 360 TABLEČIŲ PAKUOTĖS (4 PAKUOTĖS, KURIŲ KIEKVIENOJE YRA 90 × 1 TABLEČIŲ) PAKETO </w:t>
      </w:r>
      <w:r w:rsidR="0078155C" w:rsidRPr="004A4437">
        <w:rPr>
          <w:b/>
          <w:sz w:val="22"/>
          <w:szCs w:val="22"/>
        </w:rPr>
        <w:t>–</w:t>
      </w:r>
      <w:r w:rsidRPr="004A4437">
        <w:rPr>
          <w:b/>
          <w:sz w:val="22"/>
          <w:szCs w:val="22"/>
        </w:rPr>
        <w:t xml:space="preserve"> ĮSKAITANT MĖLYNĄJ</w:t>
      </w:r>
      <w:r w:rsidR="00360D0B" w:rsidRPr="004A4437">
        <w:rPr>
          <w:b/>
          <w:sz w:val="22"/>
          <w:szCs w:val="22"/>
        </w:rPr>
        <w:t>Į</w:t>
      </w:r>
      <w:r w:rsidRPr="004A4437">
        <w:rPr>
          <w:b/>
          <w:sz w:val="22"/>
          <w:szCs w:val="22"/>
        </w:rPr>
        <w:t xml:space="preserve"> </w:t>
      </w:r>
      <w:r w:rsidR="00360D0B" w:rsidRPr="004A4437">
        <w:rPr>
          <w:b/>
          <w:sz w:val="22"/>
          <w:szCs w:val="22"/>
        </w:rPr>
        <w:t xml:space="preserve">LANGELĮ </w:t>
      </w:r>
      <w:r w:rsidR="0078155C" w:rsidRPr="004A4437">
        <w:rPr>
          <w:b/>
          <w:sz w:val="22"/>
          <w:szCs w:val="22"/>
        </w:rPr>
        <w:t>–</w:t>
      </w:r>
      <w:r w:rsidRPr="004A4437">
        <w:rPr>
          <w:b/>
          <w:sz w:val="22"/>
          <w:szCs w:val="22"/>
        </w:rPr>
        <w:t xml:space="preserve"> 80 mg</w:t>
      </w:r>
    </w:p>
    <w:p w14:paraId="7E41622A" w14:textId="77777777" w:rsidR="00C25D6D" w:rsidRPr="004A4437" w:rsidRDefault="00C25D6D" w:rsidP="008B35AF">
      <w:pPr>
        <w:rPr>
          <w:sz w:val="22"/>
          <w:szCs w:val="22"/>
        </w:rPr>
      </w:pPr>
    </w:p>
    <w:p w14:paraId="2D5FD414" w14:textId="77777777" w:rsidR="00C25D6D" w:rsidRPr="004A4437" w:rsidRDefault="00C25D6D" w:rsidP="008B35AF">
      <w:pPr>
        <w:rPr>
          <w:sz w:val="22"/>
          <w:szCs w:val="22"/>
        </w:rPr>
      </w:pPr>
    </w:p>
    <w:p w14:paraId="5057CF9E" w14:textId="73A4884C"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53C4BDC2" w14:textId="77777777" w:rsidR="00C25D6D" w:rsidRPr="004A4437" w:rsidRDefault="00C25D6D" w:rsidP="008B35AF">
      <w:pPr>
        <w:rPr>
          <w:sz w:val="22"/>
          <w:szCs w:val="22"/>
        </w:rPr>
      </w:pPr>
    </w:p>
    <w:p w14:paraId="3DB0A1C1" w14:textId="77777777" w:rsidR="00C25D6D" w:rsidRPr="004A4437" w:rsidRDefault="00104A7D" w:rsidP="008B35AF">
      <w:pPr>
        <w:rPr>
          <w:sz w:val="22"/>
          <w:szCs w:val="22"/>
        </w:rPr>
      </w:pPr>
      <w:r w:rsidRPr="004A4437">
        <w:rPr>
          <w:sz w:val="22"/>
          <w:szCs w:val="22"/>
        </w:rPr>
        <w:t>Micardis 80 mg tabletės</w:t>
      </w:r>
    </w:p>
    <w:p w14:paraId="3C3A40A1" w14:textId="77777777" w:rsidR="00C25D6D" w:rsidRPr="004A4437" w:rsidRDefault="00104A7D" w:rsidP="008B35AF">
      <w:pPr>
        <w:rPr>
          <w:sz w:val="22"/>
          <w:szCs w:val="22"/>
        </w:rPr>
      </w:pPr>
      <w:r w:rsidRPr="004A4437">
        <w:rPr>
          <w:sz w:val="22"/>
          <w:szCs w:val="22"/>
        </w:rPr>
        <w:t>telmisartanum</w:t>
      </w:r>
    </w:p>
    <w:p w14:paraId="21CE4053" w14:textId="77777777" w:rsidR="00C25D6D" w:rsidRPr="004A4437" w:rsidRDefault="00C25D6D" w:rsidP="008B35AF">
      <w:pPr>
        <w:rPr>
          <w:sz w:val="22"/>
          <w:szCs w:val="22"/>
        </w:rPr>
      </w:pPr>
    </w:p>
    <w:p w14:paraId="00866FD8" w14:textId="77777777" w:rsidR="00C25D6D" w:rsidRPr="004A4437" w:rsidRDefault="00C25D6D" w:rsidP="008B35AF">
      <w:pPr>
        <w:rPr>
          <w:sz w:val="22"/>
          <w:szCs w:val="22"/>
        </w:rPr>
      </w:pPr>
    </w:p>
    <w:p w14:paraId="407D7415" w14:textId="4F8FCE07"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2.</w:t>
      </w:r>
      <w:r w:rsidR="00A11D98" w:rsidRPr="004A4437">
        <w:rPr>
          <w:b/>
          <w:caps/>
          <w:sz w:val="22"/>
          <w:szCs w:val="22"/>
        </w:rPr>
        <w:tab/>
      </w:r>
      <w:r w:rsidRPr="004A4437">
        <w:rPr>
          <w:b/>
          <w:caps/>
          <w:sz w:val="22"/>
          <w:szCs w:val="22"/>
        </w:rPr>
        <w:t>veikliOJI (-IOS) medžiagA (-OS) ir JOS (-ų) kiekis (-IAI)</w:t>
      </w:r>
    </w:p>
    <w:p w14:paraId="27DB0F77" w14:textId="77777777" w:rsidR="00C25D6D" w:rsidRPr="004A4437" w:rsidRDefault="00C25D6D" w:rsidP="008B35AF">
      <w:pPr>
        <w:rPr>
          <w:caps/>
          <w:sz w:val="22"/>
          <w:szCs w:val="22"/>
        </w:rPr>
      </w:pPr>
    </w:p>
    <w:p w14:paraId="19ED1243" w14:textId="7BDFFE26" w:rsidR="00C25D6D" w:rsidRPr="004A4437" w:rsidRDefault="00104A7D" w:rsidP="008B35AF">
      <w:pPr>
        <w:rPr>
          <w:caps/>
          <w:sz w:val="22"/>
          <w:szCs w:val="22"/>
        </w:rPr>
      </w:pPr>
      <w:r w:rsidRPr="004A4437">
        <w:rPr>
          <w:sz w:val="22"/>
          <w:szCs w:val="22"/>
        </w:rPr>
        <w:t>Kiekvienoje tabletėje yra 80 mg telmisartano.</w:t>
      </w:r>
    </w:p>
    <w:p w14:paraId="36E25980" w14:textId="77777777" w:rsidR="00C25D6D" w:rsidRPr="004A4437" w:rsidRDefault="00C25D6D" w:rsidP="008B35AF">
      <w:pPr>
        <w:rPr>
          <w:caps/>
          <w:sz w:val="22"/>
          <w:szCs w:val="22"/>
        </w:rPr>
      </w:pPr>
    </w:p>
    <w:p w14:paraId="24905014" w14:textId="77777777" w:rsidR="00C25D6D" w:rsidRPr="004A4437" w:rsidRDefault="00C25D6D" w:rsidP="008B35AF">
      <w:pPr>
        <w:rPr>
          <w:caps/>
          <w:sz w:val="22"/>
          <w:szCs w:val="22"/>
        </w:rPr>
      </w:pPr>
    </w:p>
    <w:p w14:paraId="4F5CDB2B" w14:textId="56C050F3"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3.</w:t>
      </w:r>
      <w:r w:rsidR="00A11D98" w:rsidRPr="004A4437">
        <w:rPr>
          <w:b/>
          <w:caps/>
          <w:sz w:val="22"/>
          <w:szCs w:val="22"/>
        </w:rPr>
        <w:tab/>
      </w:r>
      <w:r w:rsidRPr="004A4437">
        <w:rPr>
          <w:b/>
          <w:caps/>
          <w:sz w:val="22"/>
          <w:szCs w:val="22"/>
        </w:rPr>
        <w:t>pagalbinių medžiagų sąrašas</w:t>
      </w:r>
    </w:p>
    <w:p w14:paraId="3850DA89" w14:textId="77777777" w:rsidR="00C25D6D" w:rsidRPr="004A4437" w:rsidRDefault="00C25D6D" w:rsidP="008B35AF">
      <w:pPr>
        <w:rPr>
          <w:caps/>
          <w:sz w:val="22"/>
          <w:szCs w:val="22"/>
        </w:rPr>
      </w:pPr>
    </w:p>
    <w:p w14:paraId="10DC926A" w14:textId="5B25E460" w:rsidR="00C25D6D" w:rsidRPr="004A4437" w:rsidRDefault="00104A7D" w:rsidP="008B35AF">
      <w:pPr>
        <w:rPr>
          <w:sz w:val="22"/>
          <w:szCs w:val="22"/>
        </w:rPr>
      </w:pPr>
      <w:r w:rsidRPr="004A4437">
        <w:rPr>
          <w:sz w:val="22"/>
          <w:szCs w:val="22"/>
        </w:rPr>
        <w:t>Šio vaisto sudėtyje yra sorbitolio (E 420).</w:t>
      </w:r>
    </w:p>
    <w:p w14:paraId="78E99B69" w14:textId="77777777" w:rsidR="00C25D6D" w:rsidRPr="004A4437" w:rsidRDefault="00104A7D" w:rsidP="008B35AF">
      <w:pPr>
        <w:rPr>
          <w:sz w:val="22"/>
          <w:szCs w:val="22"/>
        </w:rPr>
      </w:pPr>
      <w:r w:rsidRPr="004A4437">
        <w:rPr>
          <w:sz w:val="22"/>
          <w:szCs w:val="22"/>
        </w:rPr>
        <w:t>Daugiau informacijos pateikta pakuotės lapelyje.</w:t>
      </w:r>
    </w:p>
    <w:p w14:paraId="34FC001C" w14:textId="77777777" w:rsidR="00C25D6D" w:rsidRPr="004A4437" w:rsidRDefault="00C25D6D" w:rsidP="008B35AF">
      <w:pPr>
        <w:rPr>
          <w:sz w:val="22"/>
          <w:szCs w:val="22"/>
        </w:rPr>
      </w:pPr>
    </w:p>
    <w:p w14:paraId="429CFA7A" w14:textId="77777777" w:rsidR="00C25D6D" w:rsidRPr="004A4437" w:rsidRDefault="00C25D6D" w:rsidP="008B35AF">
      <w:pPr>
        <w:rPr>
          <w:caps/>
          <w:sz w:val="22"/>
          <w:szCs w:val="22"/>
        </w:rPr>
      </w:pPr>
    </w:p>
    <w:p w14:paraId="1B41FF07" w14:textId="16C715EC"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FARMACINĖ forma ir KIEKIS PAKUOTĖJE</w:t>
      </w:r>
    </w:p>
    <w:p w14:paraId="4DE167D0" w14:textId="77777777" w:rsidR="00C25D6D" w:rsidRPr="004A4437" w:rsidRDefault="00C25D6D" w:rsidP="008B35AF">
      <w:pPr>
        <w:rPr>
          <w:caps/>
          <w:sz w:val="22"/>
          <w:szCs w:val="22"/>
        </w:rPr>
      </w:pPr>
    </w:p>
    <w:p w14:paraId="5B588036" w14:textId="57B7185B" w:rsidR="00C25D6D" w:rsidRPr="004A4437" w:rsidRDefault="00104A7D" w:rsidP="008B35AF">
      <w:pPr>
        <w:rPr>
          <w:caps/>
          <w:sz w:val="22"/>
          <w:szCs w:val="22"/>
        </w:rPr>
      </w:pPr>
      <w:r w:rsidRPr="004A4437">
        <w:rPr>
          <w:iCs/>
          <w:sz w:val="22"/>
          <w:szCs w:val="22"/>
        </w:rPr>
        <w:t>Kombinuota pakuotė, kurioje yra 4 pakuotės, kurių kiekvienoje yra 90 × 1 tablečių</w:t>
      </w:r>
      <w:r w:rsidRPr="004A4437">
        <w:rPr>
          <w:sz w:val="22"/>
          <w:szCs w:val="22"/>
        </w:rPr>
        <w:t>.</w:t>
      </w:r>
    </w:p>
    <w:p w14:paraId="6D3B75CD" w14:textId="77777777" w:rsidR="00C25D6D" w:rsidRPr="004A4437" w:rsidRDefault="00C25D6D" w:rsidP="008B35AF">
      <w:pPr>
        <w:rPr>
          <w:caps/>
          <w:sz w:val="22"/>
          <w:szCs w:val="22"/>
        </w:rPr>
      </w:pPr>
    </w:p>
    <w:p w14:paraId="1D231FAD" w14:textId="77777777" w:rsidR="00C25D6D" w:rsidRPr="004A4437" w:rsidRDefault="00C25D6D" w:rsidP="008B35AF">
      <w:pPr>
        <w:rPr>
          <w:caps/>
          <w:sz w:val="22"/>
          <w:szCs w:val="22"/>
        </w:rPr>
      </w:pPr>
    </w:p>
    <w:p w14:paraId="67830065" w14:textId="28EC903E"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5.</w:t>
      </w:r>
      <w:r w:rsidR="00A11D98" w:rsidRPr="004A4437">
        <w:rPr>
          <w:b/>
          <w:caps/>
          <w:sz w:val="22"/>
          <w:szCs w:val="22"/>
        </w:rPr>
        <w:tab/>
      </w:r>
      <w:r w:rsidRPr="004A4437">
        <w:rPr>
          <w:b/>
          <w:caps/>
          <w:sz w:val="22"/>
          <w:szCs w:val="22"/>
        </w:rPr>
        <w:t>vartojimo METODAS IR būdas (-AI)</w:t>
      </w:r>
    </w:p>
    <w:p w14:paraId="27B306A6" w14:textId="77777777" w:rsidR="00C25D6D" w:rsidRPr="004A4437" w:rsidRDefault="00C25D6D" w:rsidP="008B35AF">
      <w:pPr>
        <w:rPr>
          <w:caps/>
          <w:sz w:val="22"/>
          <w:szCs w:val="22"/>
        </w:rPr>
      </w:pPr>
    </w:p>
    <w:p w14:paraId="1A12CD9F" w14:textId="77777777" w:rsidR="00C25D6D" w:rsidRPr="004A4437" w:rsidRDefault="00104A7D" w:rsidP="008B35AF">
      <w:pPr>
        <w:rPr>
          <w:sz w:val="22"/>
          <w:szCs w:val="22"/>
        </w:rPr>
      </w:pPr>
      <w:r w:rsidRPr="004A4437">
        <w:rPr>
          <w:sz w:val="22"/>
          <w:szCs w:val="22"/>
        </w:rPr>
        <w:t>Vartoti per burną</w:t>
      </w:r>
    </w:p>
    <w:p w14:paraId="5E6712E5" w14:textId="77777777" w:rsidR="00C25D6D" w:rsidRPr="004A4437" w:rsidRDefault="00104A7D" w:rsidP="008B35AF">
      <w:pPr>
        <w:rPr>
          <w:sz w:val="22"/>
          <w:szCs w:val="22"/>
        </w:rPr>
      </w:pPr>
      <w:r w:rsidRPr="004A4437">
        <w:rPr>
          <w:sz w:val="22"/>
          <w:szCs w:val="22"/>
        </w:rPr>
        <w:t>Prieš vartojimą perskaitykite pakuotės lapelį.</w:t>
      </w:r>
    </w:p>
    <w:p w14:paraId="334CB5A2" w14:textId="77777777" w:rsidR="00C25D6D" w:rsidRPr="004A4437" w:rsidRDefault="00C25D6D" w:rsidP="008B35AF">
      <w:pPr>
        <w:rPr>
          <w:caps/>
          <w:sz w:val="22"/>
          <w:szCs w:val="22"/>
        </w:rPr>
      </w:pPr>
    </w:p>
    <w:p w14:paraId="20E0C48C" w14:textId="77777777" w:rsidR="00C25D6D" w:rsidRPr="004A4437" w:rsidRDefault="00C25D6D" w:rsidP="008B35AF">
      <w:pPr>
        <w:rPr>
          <w:caps/>
          <w:sz w:val="22"/>
          <w:szCs w:val="22"/>
        </w:rPr>
      </w:pPr>
    </w:p>
    <w:p w14:paraId="69E0E747" w14:textId="72D8AD7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6.</w:t>
      </w:r>
      <w:r w:rsidR="00A11D98" w:rsidRPr="004A4437">
        <w:rPr>
          <w:b/>
          <w:caps/>
          <w:sz w:val="22"/>
          <w:szCs w:val="22"/>
        </w:rPr>
        <w:tab/>
      </w:r>
      <w:r w:rsidRPr="004A4437">
        <w:rPr>
          <w:b/>
          <w:caps/>
          <w:sz w:val="22"/>
          <w:szCs w:val="22"/>
        </w:rPr>
        <w:t>SPECIALUS Įspėjimas, KAD vaistinį preparatą būtina laikyti vaikams nepastebimoje IR nepasiekiamoje vietoje</w:t>
      </w:r>
    </w:p>
    <w:p w14:paraId="74158660" w14:textId="77777777" w:rsidR="00C25D6D" w:rsidRPr="004A4437" w:rsidRDefault="00C25D6D" w:rsidP="008B35AF">
      <w:pPr>
        <w:rPr>
          <w:sz w:val="22"/>
          <w:szCs w:val="22"/>
        </w:rPr>
      </w:pPr>
    </w:p>
    <w:p w14:paraId="78D10D2E" w14:textId="77777777" w:rsidR="00C25D6D" w:rsidRPr="004A4437" w:rsidRDefault="00104A7D" w:rsidP="008B35AF">
      <w:pPr>
        <w:rPr>
          <w:sz w:val="22"/>
          <w:szCs w:val="22"/>
        </w:rPr>
      </w:pPr>
      <w:r w:rsidRPr="004A4437">
        <w:rPr>
          <w:sz w:val="22"/>
          <w:szCs w:val="22"/>
        </w:rPr>
        <w:t>Laikyti vaikams nepastebimoje ir nepasiekiamoje vietoje.</w:t>
      </w:r>
    </w:p>
    <w:p w14:paraId="06F384BE" w14:textId="77777777" w:rsidR="00C25D6D" w:rsidRPr="004A4437" w:rsidRDefault="00C25D6D" w:rsidP="008B35AF">
      <w:pPr>
        <w:rPr>
          <w:sz w:val="22"/>
          <w:szCs w:val="22"/>
        </w:rPr>
      </w:pPr>
    </w:p>
    <w:p w14:paraId="47381735" w14:textId="77777777" w:rsidR="00C25D6D" w:rsidRPr="004A4437" w:rsidRDefault="00C25D6D" w:rsidP="008B35AF">
      <w:pPr>
        <w:rPr>
          <w:sz w:val="22"/>
          <w:szCs w:val="22"/>
        </w:rPr>
      </w:pPr>
    </w:p>
    <w:p w14:paraId="4DDF3035" w14:textId="4941BCEB"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7.</w:t>
      </w:r>
      <w:r w:rsidR="00A11D98" w:rsidRPr="004A4437">
        <w:rPr>
          <w:b/>
          <w:caps/>
          <w:sz w:val="22"/>
          <w:szCs w:val="22"/>
        </w:rPr>
        <w:tab/>
      </w:r>
      <w:r w:rsidRPr="004A4437">
        <w:rPr>
          <w:b/>
          <w:caps/>
          <w:sz w:val="22"/>
          <w:szCs w:val="22"/>
        </w:rPr>
        <w:t>kitas (</w:t>
      </w:r>
      <w:r w:rsidRPr="004A4437">
        <w:rPr>
          <w:b/>
          <w:caps/>
          <w:sz w:val="22"/>
          <w:szCs w:val="22"/>
        </w:rPr>
        <w:noBreakHyphen/>
        <w:t>I) specialus (-ŪS) Įspėjimas (-AI) (jei reikia)</w:t>
      </w:r>
    </w:p>
    <w:p w14:paraId="064946EF" w14:textId="77777777" w:rsidR="00C25D6D" w:rsidRPr="004A4437" w:rsidRDefault="00C25D6D" w:rsidP="008B35AF">
      <w:pPr>
        <w:rPr>
          <w:caps/>
          <w:sz w:val="22"/>
          <w:szCs w:val="22"/>
        </w:rPr>
      </w:pPr>
    </w:p>
    <w:p w14:paraId="443304F5" w14:textId="77777777" w:rsidR="00C25D6D" w:rsidRPr="004A4437" w:rsidRDefault="00C25D6D" w:rsidP="008B35AF">
      <w:pPr>
        <w:rPr>
          <w:caps/>
          <w:sz w:val="22"/>
          <w:szCs w:val="22"/>
        </w:rPr>
      </w:pPr>
    </w:p>
    <w:p w14:paraId="74520571" w14:textId="716510A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8.</w:t>
      </w:r>
      <w:r w:rsidR="00A11D98" w:rsidRPr="004A4437">
        <w:rPr>
          <w:b/>
          <w:caps/>
          <w:sz w:val="22"/>
          <w:szCs w:val="22"/>
        </w:rPr>
        <w:tab/>
      </w:r>
      <w:r w:rsidRPr="004A4437">
        <w:rPr>
          <w:b/>
          <w:caps/>
          <w:sz w:val="22"/>
          <w:szCs w:val="22"/>
        </w:rPr>
        <w:t>tinkamumo laikas</w:t>
      </w:r>
    </w:p>
    <w:p w14:paraId="09A7A31C" w14:textId="77777777" w:rsidR="00C25D6D" w:rsidRPr="004A4437" w:rsidRDefault="00C25D6D" w:rsidP="008B35AF">
      <w:pPr>
        <w:rPr>
          <w:sz w:val="22"/>
          <w:szCs w:val="22"/>
        </w:rPr>
      </w:pPr>
    </w:p>
    <w:p w14:paraId="7F2921BD" w14:textId="77777777" w:rsidR="00C25D6D" w:rsidRPr="004A4437" w:rsidRDefault="00104A7D" w:rsidP="008B35AF">
      <w:pPr>
        <w:rPr>
          <w:sz w:val="22"/>
          <w:szCs w:val="22"/>
        </w:rPr>
      </w:pPr>
      <w:bookmarkStart w:id="22" w:name="_Hlk49170342"/>
      <w:r w:rsidRPr="004A4437">
        <w:rPr>
          <w:sz w:val="22"/>
          <w:szCs w:val="22"/>
        </w:rPr>
        <w:t>EXP</w:t>
      </w:r>
    </w:p>
    <w:bookmarkEnd w:id="22"/>
    <w:p w14:paraId="6800552E" w14:textId="77777777" w:rsidR="00C25D6D" w:rsidRPr="004A4437" w:rsidRDefault="00C25D6D" w:rsidP="008B35AF">
      <w:pPr>
        <w:rPr>
          <w:sz w:val="22"/>
          <w:szCs w:val="22"/>
        </w:rPr>
      </w:pPr>
    </w:p>
    <w:p w14:paraId="6FD0B9EC" w14:textId="77777777" w:rsidR="00C25D6D" w:rsidRPr="004A4437" w:rsidRDefault="00C25D6D" w:rsidP="008B35AF">
      <w:pPr>
        <w:rPr>
          <w:sz w:val="22"/>
          <w:szCs w:val="22"/>
        </w:rPr>
      </w:pPr>
    </w:p>
    <w:p w14:paraId="3579885F" w14:textId="3DE77231"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lastRenderedPageBreak/>
        <w:t>9.</w:t>
      </w:r>
      <w:r w:rsidR="00A11D98" w:rsidRPr="004A4437">
        <w:rPr>
          <w:b/>
          <w:caps/>
          <w:sz w:val="22"/>
          <w:szCs w:val="22"/>
        </w:rPr>
        <w:tab/>
      </w:r>
      <w:r w:rsidRPr="004A4437">
        <w:rPr>
          <w:b/>
          <w:caps/>
          <w:sz w:val="22"/>
          <w:szCs w:val="22"/>
        </w:rPr>
        <w:t>SPECIALIOS laikymo sąlygos</w:t>
      </w:r>
    </w:p>
    <w:p w14:paraId="1271853F" w14:textId="77777777" w:rsidR="00C25D6D" w:rsidRPr="004A4437" w:rsidRDefault="00C25D6D" w:rsidP="008B35AF">
      <w:pPr>
        <w:keepNext/>
        <w:rPr>
          <w:sz w:val="22"/>
          <w:szCs w:val="22"/>
        </w:rPr>
      </w:pPr>
    </w:p>
    <w:p w14:paraId="28118879" w14:textId="77777777" w:rsidR="00C25D6D" w:rsidRPr="004A4437" w:rsidRDefault="00104A7D" w:rsidP="008B35AF">
      <w:pPr>
        <w:rPr>
          <w:b/>
          <w:sz w:val="22"/>
          <w:szCs w:val="22"/>
        </w:rPr>
      </w:pPr>
      <w:r w:rsidRPr="004A4437">
        <w:rPr>
          <w:b/>
          <w:sz w:val="22"/>
          <w:szCs w:val="22"/>
        </w:rPr>
        <w:t>Laikyti gamintojo pakuotėje, kad vaistas būtų apsaugotas nuo drėgmės.</w:t>
      </w:r>
    </w:p>
    <w:p w14:paraId="43AD417B" w14:textId="77777777" w:rsidR="00C25D6D" w:rsidRPr="004A4437" w:rsidRDefault="00C25D6D" w:rsidP="008B35AF">
      <w:pPr>
        <w:rPr>
          <w:sz w:val="22"/>
          <w:szCs w:val="22"/>
        </w:rPr>
      </w:pPr>
    </w:p>
    <w:p w14:paraId="68B5D603" w14:textId="77777777" w:rsidR="00C25D6D" w:rsidRPr="004A4437" w:rsidRDefault="00C25D6D" w:rsidP="008B35AF">
      <w:pPr>
        <w:rPr>
          <w:sz w:val="22"/>
          <w:szCs w:val="22"/>
        </w:rPr>
      </w:pPr>
    </w:p>
    <w:p w14:paraId="22E01220" w14:textId="7719E5F7" w:rsidR="00C25D6D" w:rsidRPr="004A4437" w:rsidRDefault="00104A7D" w:rsidP="008B35AF">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10.</w:t>
      </w:r>
      <w:r w:rsidR="00A11D98" w:rsidRPr="004A4437">
        <w:rPr>
          <w:b/>
          <w:caps/>
          <w:sz w:val="22"/>
          <w:szCs w:val="22"/>
        </w:rPr>
        <w:tab/>
      </w:r>
      <w:r w:rsidRPr="004A4437">
        <w:rPr>
          <w:b/>
          <w:caps/>
          <w:sz w:val="22"/>
          <w:szCs w:val="22"/>
        </w:rPr>
        <w:t>specialios atsargumo priemonės dėl nesuvartoto vaistinio preparato ar jo atliekų tvarkymo (jei reikia)</w:t>
      </w:r>
    </w:p>
    <w:p w14:paraId="092411B9" w14:textId="77777777" w:rsidR="00C25D6D" w:rsidRPr="004A4437" w:rsidRDefault="00C25D6D" w:rsidP="008B35AF">
      <w:pPr>
        <w:keepNext/>
        <w:rPr>
          <w:caps/>
          <w:sz w:val="22"/>
          <w:szCs w:val="22"/>
        </w:rPr>
      </w:pPr>
    </w:p>
    <w:p w14:paraId="47C88D3F" w14:textId="77777777" w:rsidR="00C25D6D" w:rsidRPr="004A4437" w:rsidRDefault="00C25D6D" w:rsidP="008B35AF">
      <w:pPr>
        <w:keepNext/>
        <w:rPr>
          <w:caps/>
          <w:sz w:val="22"/>
          <w:szCs w:val="22"/>
        </w:rPr>
      </w:pPr>
    </w:p>
    <w:p w14:paraId="73DF75B6" w14:textId="638459F8"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11.</w:t>
      </w:r>
      <w:r w:rsidR="00A11D98" w:rsidRPr="004A4437">
        <w:rPr>
          <w:b/>
          <w:caps/>
          <w:sz w:val="22"/>
          <w:szCs w:val="22"/>
        </w:rPr>
        <w:tab/>
      </w:r>
      <w:r w:rsidRPr="004A4437">
        <w:rPr>
          <w:b/>
          <w:caps/>
          <w:sz w:val="22"/>
          <w:szCs w:val="22"/>
        </w:rPr>
        <w:t>REGISTRUOTOJO pavadinimas ir adresas</w:t>
      </w:r>
    </w:p>
    <w:p w14:paraId="5EB3C06D" w14:textId="77777777" w:rsidR="00C25D6D" w:rsidRPr="004A4437" w:rsidRDefault="00C25D6D" w:rsidP="008B35AF">
      <w:pPr>
        <w:rPr>
          <w:caps/>
          <w:sz w:val="22"/>
          <w:szCs w:val="22"/>
        </w:rPr>
      </w:pPr>
    </w:p>
    <w:p w14:paraId="30E9F26F" w14:textId="77777777" w:rsidR="00C25D6D" w:rsidRPr="004A4437" w:rsidRDefault="00104A7D" w:rsidP="008B35AF">
      <w:pPr>
        <w:rPr>
          <w:sz w:val="22"/>
          <w:szCs w:val="22"/>
        </w:rPr>
      </w:pPr>
      <w:r w:rsidRPr="004A4437">
        <w:rPr>
          <w:sz w:val="22"/>
          <w:szCs w:val="22"/>
        </w:rPr>
        <w:t>Boehringer Ingelheim International GmbH</w:t>
      </w:r>
    </w:p>
    <w:p w14:paraId="1A066830" w14:textId="77777777" w:rsidR="00C25D6D" w:rsidRPr="004A4437" w:rsidRDefault="00104A7D" w:rsidP="008B35AF">
      <w:pPr>
        <w:rPr>
          <w:sz w:val="22"/>
          <w:szCs w:val="22"/>
        </w:rPr>
      </w:pPr>
      <w:r w:rsidRPr="004A4437">
        <w:rPr>
          <w:sz w:val="22"/>
          <w:szCs w:val="22"/>
        </w:rPr>
        <w:t>Binger Str. 173</w:t>
      </w:r>
    </w:p>
    <w:p w14:paraId="02D7C771" w14:textId="77777777" w:rsidR="00C25D6D" w:rsidRPr="004A4437" w:rsidRDefault="00104A7D" w:rsidP="008B35AF">
      <w:pPr>
        <w:rPr>
          <w:sz w:val="22"/>
          <w:szCs w:val="22"/>
        </w:rPr>
      </w:pPr>
      <w:r w:rsidRPr="004A4437">
        <w:rPr>
          <w:sz w:val="22"/>
          <w:szCs w:val="22"/>
        </w:rPr>
        <w:t>55216 Ingelheim am Rhein</w:t>
      </w:r>
    </w:p>
    <w:p w14:paraId="2B0AF0E6" w14:textId="77777777" w:rsidR="00C25D6D" w:rsidRPr="004A4437" w:rsidRDefault="00104A7D" w:rsidP="008B35AF">
      <w:pPr>
        <w:rPr>
          <w:sz w:val="22"/>
          <w:szCs w:val="22"/>
        </w:rPr>
      </w:pPr>
      <w:r w:rsidRPr="004A4437">
        <w:rPr>
          <w:sz w:val="22"/>
          <w:szCs w:val="22"/>
        </w:rPr>
        <w:t>Vokietija</w:t>
      </w:r>
    </w:p>
    <w:p w14:paraId="5DC87FE5" w14:textId="77777777" w:rsidR="00C25D6D" w:rsidRPr="004A4437" w:rsidRDefault="00C25D6D" w:rsidP="008B35AF">
      <w:pPr>
        <w:rPr>
          <w:caps/>
          <w:sz w:val="22"/>
          <w:szCs w:val="22"/>
        </w:rPr>
      </w:pPr>
    </w:p>
    <w:p w14:paraId="6FDF6AF3" w14:textId="77777777" w:rsidR="00C25D6D" w:rsidRPr="004A4437" w:rsidRDefault="00C25D6D" w:rsidP="008B35AF">
      <w:pPr>
        <w:rPr>
          <w:caps/>
          <w:sz w:val="22"/>
          <w:szCs w:val="22"/>
        </w:rPr>
      </w:pPr>
    </w:p>
    <w:p w14:paraId="6916E8A8" w14:textId="2A0D67BF"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12.</w:t>
      </w:r>
      <w:r w:rsidR="00A11D98" w:rsidRPr="004A4437">
        <w:rPr>
          <w:b/>
          <w:caps/>
          <w:sz w:val="22"/>
          <w:szCs w:val="22"/>
        </w:rPr>
        <w:tab/>
      </w:r>
      <w:r w:rsidRPr="004A4437">
        <w:rPr>
          <w:b/>
          <w:caps/>
          <w:sz w:val="22"/>
          <w:szCs w:val="22"/>
        </w:rPr>
        <w:t>REGISTRACIJOS PAŽYMĖJIMO numeris (-IAI)</w:t>
      </w:r>
    </w:p>
    <w:p w14:paraId="2EE862F4" w14:textId="77777777" w:rsidR="00C25D6D" w:rsidRPr="004A4437" w:rsidRDefault="00C25D6D" w:rsidP="008B35AF">
      <w:pPr>
        <w:rPr>
          <w:sz w:val="22"/>
          <w:szCs w:val="22"/>
        </w:rPr>
      </w:pPr>
    </w:p>
    <w:p w14:paraId="2428F007" w14:textId="77777777" w:rsidR="00C25D6D" w:rsidRPr="004A4437" w:rsidRDefault="00104A7D" w:rsidP="008B35AF">
      <w:pPr>
        <w:rPr>
          <w:sz w:val="22"/>
          <w:szCs w:val="22"/>
          <w:shd w:val="clear" w:color="auto" w:fill="A6A6A6"/>
        </w:rPr>
      </w:pPr>
      <w:r w:rsidRPr="004A4437">
        <w:rPr>
          <w:sz w:val="22"/>
          <w:szCs w:val="22"/>
          <w:shd w:val="clear" w:color="auto" w:fill="A6A6A6"/>
        </w:rPr>
        <w:t>EU/1/98/090/022</w:t>
      </w:r>
    </w:p>
    <w:p w14:paraId="518CF7A9" w14:textId="77777777" w:rsidR="00C25D6D" w:rsidRPr="004A4437" w:rsidRDefault="00C25D6D" w:rsidP="008B35AF">
      <w:pPr>
        <w:rPr>
          <w:sz w:val="22"/>
          <w:szCs w:val="22"/>
        </w:rPr>
      </w:pPr>
    </w:p>
    <w:p w14:paraId="2805F44C" w14:textId="77777777" w:rsidR="00C25D6D" w:rsidRPr="004A4437" w:rsidRDefault="00C25D6D" w:rsidP="008B35AF">
      <w:pPr>
        <w:rPr>
          <w:sz w:val="22"/>
          <w:szCs w:val="22"/>
        </w:rPr>
      </w:pPr>
    </w:p>
    <w:p w14:paraId="0779E2A7" w14:textId="604C1DAB"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13.</w:t>
      </w:r>
      <w:r w:rsidR="00A11D98" w:rsidRPr="004A4437">
        <w:rPr>
          <w:b/>
          <w:caps/>
          <w:sz w:val="22"/>
          <w:szCs w:val="22"/>
        </w:rPr>
        <w:tab/>
      </w:r>
      <w:r w:rsidRPr="004A4437">
        <w:rPr>
          <w:b/>
          <w:caps/>
          <w:sz w:val="22"/>
          <w:szCs w:val="22"/>
        </w:rPr>
        <w:t>SERIJOS NUMERIS</w:t>
      </w:r>
    </w:p>
    <w:p w14:paraId="69F8C861" w14:textId="77777777" w:rsidR="00C25D6D" w:rsidRPr="004A4437" w:rsidRDefault="00C25D6D" w:rsidP="008B35AF">
      <w:pPr>
        <w:rPr>
          <w:sz w:val="22"/>
          <w:szCs w:val="22"/>
        </w:rPr>
      </w:pPr>
    </w:p>
    <w:p w14:paraId="082C156C" w14:textId="77777777" w:rsidR="00C25D6D" w:rsidRPr="004A4437" w:rsidRDefault="00104A7D" w:rsidP="008B35AF">
      <w:pPr>
        <w:rPr>
          <w:sz w:val="22"/>
          <w:szCs w:val="22"/>
        </w:rPr>
      </w:pPr>
      <w:r w:rsidRPr="004A4437">
        <w:rPr>
          <w:sz w:val="22"/>
          <w:szCs w:val="22"/>
        </w:rPr>
        <w:t>Lot</w:t>
      </w:r>
    </w:p>
    <w:p w14:paraId="1E3E7E18" w14:textId="77777777" w:rsidR="00C25D6D" w:rsidRPr="004A4437" w:rsidRDefault="00C25D6D" w:rsidP="008B35AF">
      <w:pPr>
        <w:rPr>
          <w:sz w:val="22"/>
          <w:szCs w:val="22"/>
        </w:rPr>
      </w:pPr>
    </w:p>
    <w:p w14:paraId="5E78187D" w14:textId="77777777" w:rsidR="00C25D6D" w:rsidRPr="004A4437" w:rsidRDefault="00C25D6D" w:rsidP="008B35AF">
      <w:pPr>
        <w:rPr>
          <w:sz w:val="22"/>
          <w:szCs w:val="22"/>
        </w:rPr>
      </w:pPr>
    </w:p>
    <w:p w14:paraId="40504EF9" w14:textId="2027B3B4"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14.</w:t>
      </w:r>
      <w:r w:rsidR="00A11D98" w:rsidRPr="004A4437">
        <w:rPr>
          <w:b/>
          <w:caps/>
          <w:sz w:val="22"/>
          <w:szCs w:val="22"/>
        </w:rPr>
        <w:tab/>
      </w:r>
      <w:r w:rsidRPr="004A4437">
        <w:rPr>
          <w:b/>
          <w:caps/>
          <w:sz w:val="22"/>
          <w:szCs w:val="22"/>
        </w:rPr>
        <w:t>pardAvimo (išdavimo) tvarka</w:t>
      </w:r>
    </w:p>
    <w:p w14:paraId="63F27EF2" w14:textId="77777777" w:rsidR="00C25D6D" w:rsidRPr="004A4437" w:rsidRDefault="00C25D6D" w:rsidP="008B35AF">
      <w:pPr>
        <w:rPr>
          <w:sz w:val="22"/>
          <w:szCs w:val="22"/>
        </w:rPr>
      </w:pPr>
    </w:p>
    <w:p w14:paraId="68FCF79B" w14:textId="77777777" w:rsidR="00C25D6D" w:rsidRPr="004A4437" w:rsidRDefault="00C25D6D" w:rsidP="008B35AF">
      <w:pPr>
        <w:rPr>
          <w:sz w:val="22"/>
          <w:szCs w:val="22"/>
        </w:rPr>
      </w:pPr>
    </w:p>
    <w:p w14:paraId="4BB3F283" w14:textId="78F62BDC"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15.</w:t>
      </w:r>
      <w:r w:rsidR="00A11D98" w:rsidRPr="004A4437">
        <w:rPr>
          <w:b/>
          <w:caps/>
          <w:sz w:val="22"/>
          <w:szCs w:val="22"/>
        </w:rPr>
        <w:tab/>
      </w:r>
      <w:r w:rsidRPr="004A4437">
        <w:rPr>
          <w:b/>
          <w:caps/>
          <w:sz w:val="22"/>
          <w:szCs w:val="22"/>
        </w:rPr>
        <w:t>vartojimo instrukcija</w:t>
      </w:r>
    </w:p>
    <w:p w14:paraId="516B796F" w14:textId="77777777" w:rsidR="00C25D6D" w:rsidRPr="004A4437" w:rsidRDefault="00C25D6D" w:rsidP="008B35AF">
      <w:pPr>
        <w:rPr>
          <w:sz w:val="22"/>
          <w:szCs w:val="22"/>
        </w:rPr>
      </w:pPr>
    </w:p>
    <w:p w14:paraId="231E7C1B" w14:textId="77777777" w:rsidR="00C25D6D" w:rsidRPr="004A4437" w:rsidRDefault="00C25D6D" w:rsidP="008B35AF">
      <w:pPr>
        <w:rPr>
          <w:sz w:val="22"/>
          <w:szCs w:val="22"/>
        </w:rPr>
      </w:pPr>
    </w:p>
    <w:p w14:paraId="638BD70C" w14:textId="16A77A50"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16.</w:t>
      </w:r>
      <w:r w:rsidR="00A11D98" w:rsidRPr="004A4437">
        <w:rPr>
          <w:b/>
          <w:sz w:val="22"/>
          <w:szCs w:val="22"/>
        </w:rPr>
        <w:tab/>
      </w:r>
      <w:r w:rsidRPr="004A4437">
        <w:rPr>
          <w:b/>
          <w:sz w:val="22"/>
          <w:szCs w:val="22"/>
        </w:rPr>
        <w:t>INFORMACIJA BRAILIO RAŠTU</w:t>
      </w:r>
    </w:p>
    <w:p w14:paraId="06C5CCE4" w14:textId="77777777" w:rsidR="00C25D6D" w:rsidRPr="004A4437" w:rsidRDefault="00C25D6D" w:rsidP="008B35AF">
      <w:pPr>
        <w:rPr>
          <w:sz w:val="22"/>
          <w:szCs w:val="22"/>
        </w:rPr>
      </w:pPr>
    </w:p>
    <w:p w14:paraId="6D51FF06" w14:textId="77777777" w:rsidR="00C25D6D" w:rsidRPr="004A4437" w:rsidRDefault="00104A7D" w:rsidP="008B35AF">
      <w:pPr>
        <w:rPr>
          <w:sz w:val="22"/>
          <w:szCs w:val="22"/>
        </w:rPr>
      </w:pPr>
      <w:r w:rsidRPr="004A4437">
        <w:rPr>
          <w:sz w:val="22"/>
          <w:szCs w:val="22"/>
        </w:rPr>
        <w:t>Micardis 80 mg</w:t>
      </w:r>
    </w:p>
    <w:p w14:paraId="7DB16BDB" w14:textId="77777777" w:rsidR="00C25D6D" w:rsidRPr="004A4437" w:rsidRDefault="00C25D6D" w:rsidP="008B35AF">
      <w:pPr>
        <w:rPr>
          <w:sz w:val="22"/>
          <w:szCs w:val="22"/>
        </w:rPr>
      </w:pPr>
    </w:p>
    <w:p w14:paraId="1A83B94E" w14:textId="77777777" w:rsidR="00C25D6D" w:rsidRPr="004A4437" w:rsidRDefault="00C25D6D" w:rsidP="008B35AF">
      <w:pPr>
        <w:rPr>
          <w:sz w:val="22"/>
          <w:szCs w:val="22"/>
        </w:rPr>
      </w:pPr>
    </w:p>
    <w:p w14:paraId="4A68ABD8" w14:textId="132BC9E7"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17.</w:t>
      </w:r>
      <w:r w:rsidR="00A11D98" w:rsidRPr="004A4437">
        <w:rPr>
          <w:b/>
          <w:sz w:val="22"/>
          <w:lang w:eastAsia="lt-LT" w:bidi="lt-LT"/>
        </w:rPr>
        <w:tab/>
      </w:r>
      <w:r w:rsidRPr="004A4437">
        <w:rPr>
          <w:b/>
          <w:sz w:val="22"/>
          <w:lang w:eastAsia="lt-LT" w:bidi="lt-LT"/>
        </w:rPr>
        <w:t>UNIKALUS IDENTIFIKATORIUS – 2D BRŪKŠNINIS KODAS</w:t>
      </w:r>
    </w:p>
    <w:p w14:paraId="2C955463" w14:textId="77777777" w:rsidR="00C25D6D" w:rsidRPr="004A4437" w:rsidRDefault="00C25D6D" w:rsidP="008B35AF">
      <w:pPr>
        <w:rPr>
          <w:sz w:val="22"/>
          <w:szCs w:val="20"/>
          <w:lang w:eastAsia="lt-LT" w:bidi="lt-LT"/>
        </w:rPr>
      </w:pPr>
    </w:p>
    <w:p w14:paraId="77D32869" w14:textId="77777777" w:rsidR="00C25D6D" w:rsidRPr="004A4437" w:rsidRDefault="00104A7D" w:rsidP="008B35AF">
      <w:pPr>
        <w:rPr>
          <w:sz w:val="22"/>
          <w:szCs w:val="22"/>
          <w:shd w:val="clear" w:color="auto" w:fill="CCCCCC"/>
          <w:lang w:eastAsia="lt-LT" w:bidi="lt-LT"/>
        </w:rPr>
      </w:pPr>
      <w:r w:rsidRPr="004A4437">
        <w:rPr>
          <w:sz w:val="22"/>
          <w:szCs w:val="20"/>
          <w:highlight w:val="lightGray"/>
          <w:lang w:eastAsia="lt-LT" w:bidi="lt-LT"/>
        </w:rPr>
        <w:t>2D brūkšninis kodas su nurodytu unikaliu identifikatoriumi.</w:t>
      </w:r>
    </w:p>
    <w:p w14:paraId="7AC24B29" w14:textId="77777777" w:rsidR="00C25D6D" w:rsidRPr="004A4437" w:rsidRDefault="00C25D6D" w:rsidP="008B35AF">
      <w:pPr>
        <w:rPr>
          <w:sz w:val="22"/>
          <w:szCs w:val="22"/>
          <w:shd w:val="clear" w:color="auto" w:fill="CCCCCC"/>
          <w:lang w:eastAsia="lt-LT" w:bidi="lt-LT"/>
        </w:rPr>
      </w:pPr>
    </w:p>
    <w:p w14:paraId="0ACA7063" w14:textId="77777777" w:rsidR="00C25D6D" w:rsidRPr="004A4437" w:rsidRDefault="00C25D6D" w:rsidP="008B35AF">
      <w:pPr>
        <w:rPr>
          <w:sz w:val="22"/>
          <w:szCs w:val="20"/>
          <w:lang w:eastAsia="lt-LT" w:bidi="lt-LT"/>
        </w:rPr>
      </w:pPr>
    </w:p>
    <w:p w14:paraId="13464F9F" w14:textId="57CDA13C"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i/>
          <w:sz w:val="22"/>
          <w:lang w:eastAsia="lt-LT" w:bidi="lt-LT"/>
        </w:rPr>
      </w:pPr>
      <w:r w:rsidRPr="004A4437">
        <w:rPr>
          <w:b/>
          <w:sz w:val="22"/>
          <w:lang w:eastAsia="lt-LT" w:bidi="lt-LT"/>
        </w:rPr>
        <w:t>18.</w:t>
      </w:r>
      <w:r w:rsidR="00A11D98" w:rsidRPr="004A4437">
        <w:rPr>
          <w:b/>
          <w:sz w:val="22"/>
          <w:lang w:eastAsia="lt-LT" w:bidi="lt-LT"/>
        </w:rPr>
        <w:tab/>
      </w:r>
      <w:r w:rsidRPr="004A4437">
        <w:rPr>
          <w:b/>
          <w:sz w:val="22"/>
          <w:lang w:eastAsia="lt-LT" w:bidi="lt-LT"/>
        </w:rPr>
        <w:t>UNIKALUS IDENTIFIKATORIUS – ŽMONĖMS SUPRANTAMI DUOMENYS</w:t>
      </w:r>
    </w:p>
    <w:p w14:paraId="0B694F72" w14:textId="77777777" w:rsidR="00C25D6D" w:rsidRPr="004A4437" w:rsidRDefault="00C25D6D" w:rsidP="008B35AF">
      <w:pPr>
        <w:rPr>
          <w:sz w:val="22"/>
          <w:szCs w:val="20"/>
          <w:lang w:eastAsia="lt-LT" w:bidi="lt-LT"/>
        </w:rPr>
      </w:pPr>
    </w:p>
    <w:p w14:paraId="6219833B" w14:textId="77777777" w:rsidR="00C25D6D" w:rsidRPr="004A4437" w:rsidRDefault="00104A7D" w:rsidP="008B35AF">
      <w:pPr>
        <w:keepNext/>
        <w:rPr>
          <w:color w:val="000000"/>
          <w:sz w:val="22"/>
          <w:szCs w:val="22"/>
          <w:lang w:eastAsia="lt-LT" w:bidi="lt-LT"/>
        </w:rPr>
      </w:pPr>
      <w:r w:rsidRPr="004A4437">
        <w:rPr>
          <w:sz w:val="22"/>
          <w:szCs w:val="20"/>
          <w:lang w:eastAsia="lt-LT" w:bidi="lt-LT"/>
        </w:rPr>
        <w:t>PC</w:t>
      </w:r>
    </w:p>
    <w:p w14:paraId="07CC5ED4" w14:textId="77777777" w:rsidR="00C25D6D" w:rsidRPr="004A4437" w:rsidRDefault="00104A7D" w:rsidP="008B35AF">
      <w:pPr>
        <w:keepNext/>
        <w:rPr>
          <w:color w:val="000000"/>
          <w:sz w:val="22"/>
          <w:szCs w:val="22"/>
          <w:lang w:eastAsia="lt-LT" w:bidi="lt-LT"/>
        </w:rPr>
      </w:pPr>
      <w:r w:rsidRPr="004A4437">
        <w:rPr>
          <w:color w:val="000000"/>
          <w:sz w:val="22"/>
          <w:szCs w:val="20"/>
          <w:lang w:eastAsia="lt-LT" w:bidi="lt-LT"/>
        </w:rPr>
        <w:t>SN</w:t>
      </w:r>
    </w:p>
    <w:p w14:paraId="465EB02D" w14:textId="77777777" w:rsidR="00C25D6D" w:rsidRPr="004A4437" w:rsidRDefault="00104A7D" w:rsidP="008B35AF">
      <w:pPr>
        <w:rPr>
          <w:color w:val="000000"/>
          <w:sz w:val="22"/>
          <w:szCs w:val="20"/>
          <w:lang w:eastAsia="lt-LT" w:bidi="lt-LT"/>
        </w:rPr>
      </w:pPr>
      <w:r w:rsidRPr="004A4437">
        <w:rPr>
          <w:color w:val="000000"/>
          <w:sz w:val="22"/>
          <w:szCs w:val="20"/>
          <w:lang w:eastAsia="lt-LT" w:bidi="lt-LT"/>
        </w:rPr>
        <w:t>NN</w:t>
      </w:r>
    </w:p>
    <w:p w14:paraId="39997AED" w14:textId="77777777" w:rsidR="00C25D6D" w:rsidRPr="004A4437" w:rsidRDefault="00C25D6D" w:rsidP="008B35AF">
      <w:pPr>
        <w:rPr>
          <w:color w:val="000000"/>
          <w:sz w:val="22"/>
          <w:szCs w:val="20"/>
          <w:lang w:eastAsia="lt-LT" w:bidi="lt-LT"/>
        </w:rPr>
      </w:pPr>
    </w:p>
    <w:p w14:paraId="500DA200" w14:textId="77777777" w:rsidR="00C25D6D" w:rsidRPr="004A4437" w:rsidRDefault="00C25D6D" w:rsidP="008B35AF">
      <w:pPr>
        <w:rPr>
          <w:color w:val="000000"/>
          <w:sz w:val="22"/>
          <w:szCs w:val="22"/>
          <w:lang w:eastAsia="lt-LT" w:bidi="lt-LT"/>
        </w:rPr>
      </w:pPr>
    </w:p>
    <w:p w14:paraId="360CB3EA"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 xml:space="preserve">Minimali informacija ant lizdinių plokštelių </w:t>
      </w:r>
      <w:r w:rsidRPr="004A4437">
        <w:rPr>
          <w:b/>
          <w:sz w:val="22"/>
          <w:szCs w:val="22"/>
        </w:rPr>
        <w:t>ARBA DVISLUOKSNIŲ JUOSTELIŲ</w:t>
      </w:r>
    </w:p>
    <w:p w14:paraId="205EF0A6" w14:textId="77777777" w:rsidR="00C25D6D" w:rsidRPr="004A4437" w:rsidRDefault="00C25D6D" w:rsidP="008B35AF">
      <w:pPr>
        <w:pBdr>
          <w:top w:val="single" w:sz="4" w:space="1" w:color="auto"/>
          <w:left w:val="single" w:sz="4" w:space="4" w:color="auto"/>
          <w:bottom w:val="single" w:sz="4" w:space="1" w:color="auto"/>
          <w:right w:val="single" w:sz="4" w:space="4" w:color="auto"/>
        </w:pBdr>
        <w:rPr>
          <w:caps/>
          <w:sz w:val="22"/>
          <w:szCs w:val="22"/>
        </w:rPr>
      </w:pPr>
    </w:p>
    <w:p w14:paraId="7542E592"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b/>
          <w:sz w:val="22"/>
          <w:szCs w:val="22"/>
        </w:rPr>
        <w:t>7 tablečių lizdinė plokštelė</w:t>
      </w:r>
    </w:p>
    <w:p w14:paraId="226E0701" w14:textId="77777777" w:rsidR="00C25D6D" w:rsidRPr="004A4437" w:rsidRDefault="00C25D6D" w:rsidP="008B35AF">
      <w:pPr>
        <w:rPr>
          <w:caps/>
          <w:sz w:val="22"/>
          <w:szCs w:val="22"/>
        </w:rPr>
      </w:pPr>
    </w:p>
    <w:p w14:paraId="720F79AB" w14:textId="77777777" w:rsidR="00C25D6D" w:rsidRPr="004A4437" w:rsidRDefault="00C25D6D" w:rsidP="008B35AF">
      <w:pPr>
        <w:rPr>
          <w:caps/>
          <w:sz w:val="22"/>
          <w:szCs w:val="22"/>
        </w:rPr>
      </w:pPr>
    </w:p>
    <w:p w14:paraId="56BB79D3" w14:textId="1145CC4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713D7249" w14:textId="77777777" w:rsidR="00C25D6D" w:rsidRPr="004A4437" w:rsidRDefault="00C25D6D" w:rsidP="008B35AF">
      <w:pPr>
        <w:rPr>
          <w:sz w:val="22"/>
          <w:szCs w:val="22"/>
        </w:rPr>
      </w:pPr>
    </w:p>
    <w:p w14:paraId="5D56442B" w14:textId="77777777" w:rsidR="00C25D6D" w:rsidRPr="004A4437" w:rsidRDefault="00104A7D" w:rsidP="008B35AF">
      <w:pPr>
        <w:rPr>
          <w:sz w:val="22"/>
          <w:szCs w:val="22"/>
        </w:rPr>
      </w:pPr>
      <w:r w:rsidRPr="004A4437">
        <w:rPr>
          <w:sz w:val="22"/>
          <w:szCs w:val="22"/>
        </w:rPr>
        <w:t>Micardis 80 mg tabletės</w:t>
      </w:r>
    </w:p>
    <w:p w14:paraId="518203F4" w14:textId="77777777" w:rsidR="00C25D6D" w:rsidRPr="004A4437" w:rsidRDefault="00104A7D" w:rsidP="008B35AF">
      <w:pPr>
        <w:rPr>
          <w:sz w:val="22"/>
          <w:szCs w:val="22"/>
        </w:rPr>
      </w:pPr>
      <w:r w:rsidRPr="004A4437">
        <w:rPr>
          <w:sz w:val="22"/>
          <w:szCs w:val="22"/>
        </w:rPr>
        <w:t>telmisartanum</w:t>
      </w:r>
    </w:p>
    <w:p w14:paraId="03DE9BC9" w14:textId="77777777" w:rsidR="00C25D6D" w:rsidRPr="004A4437" w:rsidRDefault="00C25D6D" w:rsidP="008B35AF">
      <w:pPr>
        <w:rPr>
          <w:sz w:val="22"/>
          <w:szCs w:val="22"/>
        </w:rPr>
      </w:pPr>
    </w:p>
    <w:p w14:paraId="0E0B0FF7" w14:textId="77777777" w:rsidR="00C25D6D" w:rsidRPr="004A4437" w:rsidRDefault="00C25D6D" w:rsidP="008B35AF">
      <w:pPr>
        <w:rPr>
          <w:sz w:val="22"/>
          <w:szCs w:val="22"/>
        </w:rPr>
      </w:pPr>
    </w:p>
    <w:p w14:paraId="59703512" w14:textId="193D0E45"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sz w:val="22"/>
          <w:szCs w:val="22"/>
        </w:rPr>
        <w:t>2.</w:t>
      </w:r>
      <w:r w:rsidR="00A11D98" w:rsidRPr="004A4437">
        <w:rPr>
          <w:b/>
          <w:sz w:val="22"/>
          <w:szCs w:val="22"/>
        </w:rPr>
        <w:tab/>
      </w:r>
      <w:r w:rsidRPr="004A4437">
        <w:rPr>
          <w:b/>
          <w:sz w:val="22"/>
          <w:szCs w:val="22"/>
        </w:rPr>
        <w:t>REGISTRUOTOJO PAVADINIMAS</w:t>
      </w:r>
    </w:p>
    <w:p w14:paraId="40B0D22C" w14:textId="77777777" w:rsidR="00C25D6D" w:rsidRPr="004A4437" w:rsidRDefault="00C25D6D" w:rsidP="008B35AF">
      <w:pPr>
        <w:rPr>
          <w:sz w:val="22"/>
          <w:szCs w:val="22"/>
        </w:rPr>
      </w:pPr>
    </w:p>
    <w:p w14:paraId="5A7BCBA2" w14:textId="262E40F7" w:rsidR="00C25D6D" w:rsidRPr="004A4437" w:rsidRDefault="00104A7D" w:rsidP="008B35AF">
      <w:pPr>
        <w:rPr>
          <w:sz w:val="22"/>
          <w:szCs w:val="22"/>
        </w:rPr>
      </w:pPr>
      <w:r w:rsidRPr="004A4437">
        <w:rPr>
          <w:sz w:val="22"/>
          <w:szCs w:val="22"/>
        </w:rPr>
        <w:t>Boehringer Ingelheim (</w:t>
      </w:r>
      <w:r w:rsidRPr="004A4437">
        <w:rPr>
          <w:sz w:val="22"/>
          <w:szCs w:val="22"/>
          <w:shd w:val="clear" w:color="auto" w:fill="B3B3B3"/>
        </w:rPr>
        <w:t>logotipas</w:t>
      </w:r>
      <w:r w:rsidRPr="004A4437">
        <w:rPr>
          <w:sz w:val="22"/>
          <w:szCs w:val="22"/>
        </w:rPr>
        <w:t>)</w:t>
      </w:r>
    </w:p>
    <w:p w14:paraId="5A3FE409" w14:textId="77777777" w:rsidR="00C25D6D" w:rsidRPr="004A4437" w:rsidRDefault="00C25D6D" w:rsidP="008B35AF">
      <w:pPr>
        <w:rPr>
          <w:sz w:val="22"/>
          <w:szCs w:val="22"/>
        </w:rPr>
      </w:pPr>
    </w:p>
    <w:p w14:paraId="601C1378" w14:textId="77777777" w:rsidR="00C25D6D" w:rsidRPr="004A4437" w:rsidRDefault="00C25D6D" w:rsidP="008B35AF">
      <w:pPr>
        <w:rPr>
          <w:sz w:val="22"/>
          <w:szCs w:val="22"/>
        </w:rPr>
      </w:pPr>
    </w:p>
    <w:p w14:paraId="3023D982" w14:textId="3786C089"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sz w:val="22"/>
          <w:szCs w:val="22"/>
        </w:rPr>
        <w:t>3.</w:t>
      </w:r>
      <w:r w:rsidR="00A11D98" w:rsidRPr="004A4437">
        <w:rPr>
          <w:b/>
          <w:sz w:val="22"/>
          <w:szCs w:val="22"/>
        </w:rPr>
        <w:tab/>
      </w:r>
      <w:r w:rsidRPr="004A4437">
        <w:rPr>
          <w:b/>
          <w:sz w:val="22"/>
          <w:szCs w:val="22"/>
        </w:rPr>
        <w:t>TI</w:t>
      </w:r>
      <w:r w:rsidRPr="004A4437">
        <w:rPr>
          <w:b/>
          <w:caps/>
          <w:sz w:val="22"/>
          <w:szCs w:val="22"/>
        </w:rPr>
        <w:t>nkamumo laikas</w:t>
      </w:r>
    </w:p>
    <w:p w14:paraId="6A5C0DD1" w14:textId="77777777" w:rsidR="00C25D6D" w:rsidRPr="004A4437" w:rsidRDefault="00C25D6D" w:rsidP="008B35AF">
      <w:pPr>
        <w:rPr>
          <w:sz w:val="22"/>
          <w:szCs w:val="22"/>
        </w:rPr>
      </w:pPr>
    </w:p>
    <w:p w14:paraId="688AF09A" w14:textId="77777777" w:rsidR="00C25D6D" w:rsidRPr="004A4437" w:rsidRDefault="00104A7D" w:rsidP="008B35AF">
      <w:pPr>
        <w:rPr>
          <w:sz w:val="22"/>
          <w:szCs w:val="22"/>
        </w:rPr>
      </w:pPr>
      <w:r w:rsidRPr="004A4437">
        <w:rPr>
          <w:sz w:val="22"/>
          <w:szCs w:val="22"/>
        </w:rPr>
        <w:t>EXP</w:t>
      </w:r>
    </w:p>
    <w:p w14:paraId="353D3071" w14:textId="77777777" w:rsidR="00C25D6D" w:rsidRPr="004A4437" w:rsidRDefault="00C25D6D" w:rsidP="008B35AF">
      <w:pPr>
        <w:rPr>
          <w:sz w:val="22"/>
          <w:szCs w:val="22"/>
        </w:rPr>
      </w:pPr>
    </w:p>
    <w:p w14:paraId="0778397E" w14:textId="77777777" w:rsidR="00C25D6D" w:rsidRPr="004A4437" w:rsidRDefault="00C25D6D" w:rsidP="008B35AF">
      <w:pPr>
        <w:rPr>
          <w:sz w:val="22"/>
          <w:szCs w:val="22"/>
        </w:rPr>
      </w:pPr>
    </w:p>
    <w:p w14:paraId="2A425378" w14:textId="3DA7A152"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serijos numeris</w:t>
      </w:r>
    </w:p>
    <w:p w14:paraId="4D88DB04" w14:textId="77777777" w:rsidR="00C25D6D" w:rsidRPr="004A4437" w:rsidRDefault="00C25D6D" w:rsidP="008B35AF">
      <w:pPr>
        <w:rPr>
          <w:sz w:val="22"/>
          <w:szCs w:val="22"/>
        </w:rPr>
      </w:pPr>
    </w:p>
    <w:p w14:paraId="1646F9AE" w14:textId="77777777" w:rsidR="00C25D6D" w:rsidRPr="004A4437" w:rsidRDefault="00104A7D" w:rsidP="008B35AF">
      <w:pPr>
        <w:rPr>
          <w:sz w:val="22"/>
          <w:szCs w:val="22"/>
        </w:rPr>
      </w:pPr>
      <w:r w:rsidRPr="004A4437">
        <w:rPr>
          <w:sz w:val="22"/>
          <w:szCs w:val="22"/>
        </w:rPr>
        <w:t>Lot</w:t>
      </w:r>
    </w:p>
    <w:p w14:paraId="3BE537CA" w14:textId="77777777" w:rsidR="00C25D6D" w:rsidRPr="004A4437" w:rsidRDefault="00C25D6D" w:rsidP="008B35AF">
      <w:pPr>
        <w:rPr>
          <w:sz w:val="22"/>
          <w:szCs w:val="22"/>
        </w:rPr>
      </w:pPr>
    </w:p>
    <w:p w14:paraId="639A2755" w14:textId="77777777" w:rsidR="00C25D6D" w:rsidRPr="004A4437" w:rsidRDefault="00C25D6D" w:rsidP="008B35AF">
      <w:pPr>
        <w:rPr>
          <w:sz w:val="22"/>
          <w:szCs w:val="22"/>
        </w:rPr>
      </w:pPr>
    </w:p>
    <w:p w14:paraId="2BE3D7C0" w14:textId="777D3776"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5.</w:t>
      </w:r>
      <w:r w:rsidR="00A11D98" w:rsidRPr="004A4437">
        <w:rPr>
          <w:b/>
          <w:sz w:val="22"/>
          <w:szCs w:val="22"/>
        </w:rPr>
        <w:tab/>
      </w:r>
      <w:r w:rsidRPr="004A4437">
        <w:rPr>
          <w:b/>
          <w:sz w:val="22"/>
          <w:szCs w:val="22"/>
        </w:rPr>
        <w:t>KITA</w:t>
      </w:r>
    </w:p>
    <w:p w14:paraId="5ED89B7E" w14:textId="77777777" w:rsidR="00C25D6D" w:rsidRPr="004A4437" w:rsidRDefault="00C25D6D" w:rsidP="008B35AF">
      <w:pPr>
        <w:rPr>
          <w:sz w:val="22"/>
          <w:szCs w:val="22"/>
        </w:rPr>
      </w:pPr>
    </w:p>
    <w:p w14:paraId="36D21A33" w14:textId="77777777" w:rsidR="00C25D6D" w:rsidRPr="004A4437" w:rsidRDefault="00104A7D" w:rsidP="008B35AF">
      <w:pPr>
        <w:rPr>
          <w:sz w:val="22"/>
          <w:szCs w:val="22"/>
        </w:rPr>
      </w:pPr>
      <w:r w:rsidRPr="004A4437">
        <w:rPr>
          <w:sz w:val="22"/>
          <w:szCs w:val="22"/>
        </w:rPr>
        <w:t>P.</w:t>
      </w:r>
    </w:p>
    <w:p w14:paraId="3543DFCF" w14:textId="77777777" w:rsidR="00C25D6D" w:rsidRPr="004A4437" w:rsidRDefault="00104A7D" w:rsidP="008B35AF">
      <w:pPr>
        <w:rPr>
          <w:sz w:val="22"/>
          <w:szCs w:val="22"/>
        </w:rPr>
      </w:pPr>
      <w:r w:rsidRPr="004A4437">
        <w:rPr>
          <w:sz w:val="22"/>
          <w:szCs w:val="22"/>
        </w:rPr>
        <w:t>A.</w:t>
      </w:r>
    </w:p>
    <w:p w14:paraId="07EDD468" w14:textId="77777777" w:rsidR="00C25D6D" w:rsidRPr="004A4437" w:rsidRDefault="00104A7D" w:rsidP="008B35AF">
      <w:pPr>
        <w:rPr>
          <w:sz w:val="22"/>
          <w:szCs w:val="22"/>
        </w:rPr>
      </w:pPr>
      <w:r w:rsidRPr="004A4437">
        <w:rPr>
          <w:sz w:val="22"/>
          <w:szCs w:val="22"/>
        </w:rPr>
        <w:t>T.</w:t>
      </w:r>
    </w:p>
    <w:p w14:paraId="49FA42D7" w14:textId="77777777" w:rsidR="00C25D6D" w:rsidRPr="004A4437" w:rsidRDefault="00104A7D" w:rsidP="008B35AF">
      <w:pPr>
        <w:rPr>
          <w:sz w:val="22"/>
          <w:szCs w:val="22"/>
        </w:rPr>
      </w:pPr>
      <w:r w:rsidRPr="004A4437">
        <w:rPr>
          <w:sz w:val="22"/>
          <w:szCs w:val="22"/>
        </w:rPr>
        <w:t>K.</w:t>
      </w:r>
    </w:p>
    <w:p w14:paraId="20E320A0" w14:textId="77777777" w:rsidR="00C25D6D" w:rsidRPr="004A4437" w:rsidRDefault="00104A7D" w:rsidP="008B35AF">
      <w:pPr>
        <w:rPr>
          <w:sz w:val="22"/>
          <w:szCs w:val="22"/>
        </w:rPr>
      </w:pPr>
      <w:r w:rsidRPr="004A4437">
        <w:rPr>
          <w:sz w:val="22"/>
          <w:szCs w:val="22"/>
        </w:rPr>
        <w:t>Pn.</w:t>
      </w:r>
    </w:p>
    <w:p w14:paraId="446770E4" w14:textId="77777777" w:rsidR="00C25D6D" w:rsidRPr="004A4437" w:rsidRDefault="00104A7D" w:rsidP="008B35AF">
      <w:pPr>
        <w:rPr>
          <w:sz w:val="22"/>
          <w:szCs w:val="22"/>
        </w:rPr>
      </w:pPr>
      <w:r w:rsidRPr="004A4437">
        <w:rPr>
          <w:sz w:val="22"/>
          <w:szCs w:val="22"/>
        </w:rPr>
        <w:t>Š.</w:t>
      </w:r>
    </w:p>
    <w:p w14:paraId="4F62C1B4" w14:textId="77777777" w:rsidR="00C25D6D" w:rsidRPr="004A4437" w:rsidRDefault="00104A7D" w:rsidP="008B35AF">
      <w:pPr>
        <w:rPr>
          <w:sz w:val="22"/>
          <w:szCs w:val="22"/>
        </w:rPr>
      </w:pPr>
      <w:r w:rsidRPr="004A4437">
        <w:rPr>
          <w:sz w:val="22"/>
          <w:szCs w:val="22"/>
        </w:rPr>
        <w:t>S.</w:t>
      </w:r>
    </w:p>
    <w:p w14:paraId="1AADFF4B" w14:textId="77777777" w:rsidR="00C25D6D" w:rsidRPr="004A4437" w:rsidRDefault="00C25D6D" w:rsidP="008B35AF">
      <w:pPr>
        <w:rPr>
          <w:sz w:val="22"/>
          <w:szCs w:val="22"/>
        </w:rPr>
      </w:pPr>
    </w:p>
    <w:p w14:paraId="20279F1D" w14:textId="77777777" w:rsidR="00C25D6D" w:rsidRPr="004A4437" w:rsidRDefault="00C25D6D" w:rsidP="008B35AF">
      <w:pPr>
        <w:rPr>
          <w:sz w:val="22"/>
          <w:szCs w:val="22"/>
        </w:rPr>
      </w:pPr>
    </w:p>
    <w:p w14:paraId="2B0FDE39" w14:textId="77777777" w:rsidR="00C25D6D" w:rsidRPr="004A4437" w:rsidRDefault="00104A7D" w:rsidP="008B35AF">
      <w:pPr>
        <w:pBdr>
          <w:top w:val="single" w:sz="4" w:space="1" w:color="auto"/>
          <w:left w:val="single" w:sz="4" w:space="4" w:color="auto"/>
          <w:bottom w:val="single" w:sz="4" w:space="1" w:color="auto"/>
          <w:right w:val="single" w:sz="4" w:space="4" w:color="auto"/>
        </w:pBdr>
        <w:rPr>
          <w:b/>
          <w:caps/>
          <w:sz w:val="22"/>
          <w:szCs w:val="22"/>
        </w:rPr>
      </w:pPr>
      <w:r w:rsidRPr="004A4437">
        <w:rPr>
          <w:sz w:val="22"/>
          <w:szCs w:val="22"/>
        </w:rPr>
        <w:br w:type="page"/>
      </w:r>
      <w:r w:rsidRPr="004A4437">
        <w:rPr>
          <w:b/>
          <w:caps/>
          <w:sz w:val="22"/>
          <w:szCs w:val="22"/>
        </w:rPr>
        <w:lastRenderedPageBreak/>
        <w:t xml:space="preserve">Minimali informacija ant lizdinių plokštelių </w:t>
      </w:r>
      <w:r w:rsidRPr="004A4437">
        <w:rPr>
          <w:b/>
          <w:sz w:val="22"/>
          <w:szCs w:val="22"/>
        </w:rPr>
        <w:t>ARBA DVISLUOKSNIŲ JUOSTELIŲ</w:t>
      </w:r>
    </w:p>
    <w:p w14:paraId="1ACCFD83" w14:textId="77777777" w:rsidR="00C25D6D" w:rsidRPr="004A4437" w:rsidRDefault="00C25D6D" w:rsidP="008B35AF">
      <w:pPr>
        <w:pBdr>
          <w:top w:val="single" w:sz="4" w:space="1" w:color="auto"/>
          <w:left w:val="single" w:sz="4" w:space="4" w:color="auto"/>
          <w:bottom w:val="single" w:sz="4" w:space="1" w:color="auto"/>
          <w:right w:val="single" w:sz="4" w:space="4" w:color="auto"/>
        </w:pBdr>
        <w:rPr>
          <w:b/>
          <w:caps/>
          <w:sz w:val="22"/>
          <w:szCs w:val="22"/>
        </w:rPr>
      </w:pPr>
    </w:p>
    <w:p w14:paraId="45264509" w14:textId="77777777" w:rsidR="00C25D6D" w:rsidRPr="004A4437" w:rsidRDefault="00104A7D" w:rsidP="008B35AF">
      <w:pPr>
        <w:pBdr>
          <w:top w:val="single" w:sz="4" w:space="1" w:color="auto"/>
          <w:left w:val="single" w:sz="4" w:space="4" w:color="auto"/>
          <w:bottom w:val="single" w:sz="4" w:space="1" w:color="auto"/>
          <w:right w:val="single" w:sz="4" w:space="4" w:color="auto"/>
        </w:pBdr>
        <w:rPr>
          <w:caps/>
          <w:sz w:val="22"/>
          <w:szCs w:val="22"/>
        </w:rPr>
      </w:pPr>
      <w:r w:rsidRPr="004A4437">
        <w:rPr>
          <w:b/>
          <w:sz w:val="22"/>
          <w:szCs w:val="22"/>
        </w:rPr>
        <w:t>Dalomoji lizdinė plokštelė</w:t>
      </w:r>
    </w:p>
    <w:p w14:paraId="683337D1" w14:textId="77777777" w:rsidR="00C25D6D" w:rsidRPr="004A4437" w:rsidRDefault="00C25D6D" w:rsidP="008B35AF">
      <w:pPr>
        <w:rPr>
          <w:caps/>
          <w:sz w:val="22"/>
          <w:szCs w:val="22"/>
        </w:rPr>
      </w:pPr>
    </w:p>
    <w:p w14:paraId="0FF14D0E" w14:textId="77777777" w:rsidR="00C25D6D" w:rsidRPr="004A4437" w:rsidRDefault="00C25D6D" w:rsidP="008B35AF">
      <w:pPr>
        <w:rPr>
          <w:caps/>
          <w:sz w:val="22"/>
          <w:szCs w:val="22"/>
        </w:rPr>
      </w:pPr>
    </w:p>
    <w:p w14:paraId="3725DCCA" w14:textId="4B9C4E6E"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1.</w:t>
      </w:r>
      <w:r w:rsidR="00A11D98" w:rsidRPr="004A4437">
        <w:rPr>
          <w:b/>
          <w:caps/>
          <w:sz w:val="22"/>
          <w:szCs w:val="22"/>
        </w:rPr>
        <w:tab/>
      </w:r>
      <w:r w:rsidRPr="004A4437">
        <w:rPr>
          <w:b/>
          <w:caps/>
          <w:sz w:val="22"/>
          <w:szCs w:val="22"/>
        </w:rPr>
        <w:t>Vaistinio preparato pavadinimas</w:t>
      </w:r>
    </w:p>
    <w:p w14:paraId="42940EE5" w14:textId="77777777" w:rsidR="00C25D6D" w:rsidRPr="004A4437" w:rsidRDefault="00C25D6D" w:rsidP="008B35AF">
      <w:pPr>
        <w:rPr>
          <w:sz w:val="22"/>
          <w:szCs w:val="22"/>
        </w:rPr>
      </w:pPr>
    </w:p>
    <w:p w14:paraId="450C350B" w14:textId="77777777" w:rsidR="00C25D6D" w:rsidRPr="004A4437" w:rsidRDefault="00104A7D" w:rsidP="008B35AF">
      <w:pPr>
        <w:rPr>
          <w:sz w:val="22"/>
          <w:szCs w:val="22"/>
        </w:rPr>
      </w:pPr>
      <w:r w:rsidRPr="004A4437">
        <w:rPr>
          <w:sz w:val="22"/>
          <w:szCs w:val="22"/>
        </w:rPr>
        <w:t>Micardis 80 mg tabletės</w:t>
      </w:r>
    </w:p>
    <w:p w14:paraId="005BB646" w14:textId="77777777" w:rsidR="00C25D6D" w:rsidRPr="004A4437" w:rsidRDefault="00104A7D" w:rsidP="008B35AF">
      <w:pPr>
        <w:rPr>
          <w:sz w:val="22"/>
          <w:szCs w:val="22"/>
        </w:rPr>
      </w:pPr>
      <w:r w:rsidRPr="004A4437">
        <w:rPr>
          <w:sz w:val="22"/>
          <w:szCs w:val="22"/>
        </w:rPr>
        <w:t>telmisartanum</w:t>
      </w:r>
    </w:p>
    <w:p w14:paraId="596C55A6" w14:textId="77777777" w:rsidR="00C25D6D" w:rsidRPr="004A4437" w:rsidRDefault="00C25D6D" w:rsidP="008B35AF">
      <w:pPr>
        <w:rPr>
          <w:sz w:val="22"/>
          <w:szCs w:val="22"/>
        </w:rPr>
      </w:pPr>
    </w:p>
    <w:p w14:paraId="2C1EA051" w14:textId="77777777" w:rsidR="00C25D6D" w:rsidRPr="004A4437" w:rsidRDefault="00C25D6D" w:rsidP="008B35AF">
      <w:pPr>
        <w:rPr>
          <w:sz w:val="22"/>
          <w:szCs w:val="22"/>
        </w:rPr>
      </w:pPr>
    </w:p>
    <w:p w14:paraId="2DF91194" w14:textId="47082EE4"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sz w:val="22"/>
          <w:szCs w:val="22"/>
        </w:rPr>
        <w:t>2.</w:t>
      </w:r>
      <w:r w:rsidR="00A11D98" w:rsidRPr="004A4437">
        <w:rPr>
          <w:b/>
          <w:sz w:val="22"/>
          <w:szCs w:val="22"/>
        </w:rPr>
        <w:tab/>
      </w:r>
      <w:r w:rsidRPr="004A4437">
        <w:rPr>
          <w:b/>
          <w:sz w:val="22"/>
          <w:szCs w:val="22"/>
        </w:rPr>
        <w:t>REGISTRUOTOJO PAVADINIMAS</w:t>
      </w:r>
    </w:p>
    <w:p w14:paraId="47241F8D" w14:textId="77777777" w:rsidR="00C25D6D" w:rsidRPr="004A4437" w:rsidRDefault="00C25D6D" w:rsidP="008B35AF">
      <w:pPr>
        <w:rPr>
          <w:sz w:val="22"/>
          <w:szCs w:val="22"/>
        </w:rPr>
      </w:pPr>
    </w:p>
    <w:p w14:paraId="4FDB3452" w14:textId="577EF867" w:rsidR="00C25D6D" w:rsidRPr="004A4437" w:rsidRDefault="00104A7D" w:rsidP="008B35AF">
      <w:pPr>
        <w:rPr>
          <w:sz w:val="22"/>
          <w:szCs w:val="22"/>
        </w:rPr>
      </w:pPr>
      <w:r w:rsidRPr="004A4437">
        <w:rPr>
          <w:sz w:val="22"/>
          <w:szCs w:val="22"/>
        </w:rPr>
        <w:t>Boehringer Ingelheim (</w:t>
      </w:r>
      <w:r w:rsidRPr="004A4437">
        <w:rPr>
          <w:sz w:val="22"/>
          <w:szCs w:val="22"/>
          <w:shd w:val="clear" w:color="auto" w:fill="B3B3B3"/>
        </w:rPr>
        <w:t>logotipas</w:t>
      </w:r>
      <w:r w:rsidRPr="004A4437">
        <w:rPr>
          <w:sz w:val="22"/>
          <w:szCs w:val="22"/>
        </w:rPr>
        <w:t>)</w:t>
      </w:r>
    </w:p>
    <w:p w14:paraId="27730E4C" w14:textId="77777777" w:rsidR="00C25D6D" w:rsidRPr="004A4437" w:rsidRDefault="00C25D6D" w:rsidP="008B35AF">
      <w:pPr>
        <w:rPr>
          <w:sz w:val="22"/>
          <w:szCs w:val="22"/>
        </w:rPr>
      </w:pPr>
    </w:p>
    <w:p w14:paraId="03F851A7" w14:textId="77777777" w:rsidR="00C25D6D" w:rsidRPr="004A4437" w:rsidRDefault="00C25D6D" w:rsidP="008B35AF">
      <w:pPr>
        <w:rPr>
          <w:sz w:val="22"/>
          <w:szCs w:val="22"/>
        </w:rPr>
      </w:pPr>
    </w:p>
    <w:p w14:paraId="6861378D" w14:textId="184057C5"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sz w:val="22"/>
          <w:szCs w:val="22"/>
        </w:rPr>
        <w:t>3.</w:t>
      </w:r>
      <w:r w:rsidR="00A11D98" w:rsidRPr="004A4437">
        <w:rPr>
          <w:b/>
          <w:sz w:val="22"/>
          <w:szCs w:val="22"/>
        </w:rPr>
        <w:tab/>
      </w:r>
      <w:r w:rsidRPr="004A4437">
        <w:rPr>
          <w:b/>
          <w:sz w:val="22"/>
          <w:szCs w:val="22"/>
        </w:rPr>
        <w:t>TI</w:t>
      </w:r>
      <w:r w:rsidRPr="004A4437">
        <w:rPr>
          <w:b/>
          <w:caps/>
          <w:sz w:val="22"/>
          <w:szCs w:val="22"/>
        </w:rPr>
        <w:t>nkamumo laikas</w:t>
      </w:r>
    </w:p>
    <w:p w14:paraId="749D0BCA" w14:textId="77777777" w:rsidR="00C25D6D" w:rsidRPr="004A4437" w:rsidRDefault="00C25D6D" w:rsidP="008B35AF">
      <w:pPr>
        <w:rPr>
          <w:sz w:val="22"/>
          <w:szCs w:val="22"/>
        </w:rPr>
      </w:pPr>
    </w:p>
    <w:p w14:paraId="47DA2FFB" w14:textId="77777777" w:rsidR="00C25D6D" w:rsidRPr="004A4437" w:rsidRDefault="00104A7D" w:rsidP="008B35AF">
      <w:pPr>
        <w:rPr>
          <w:sz w:val="22"/>
          <w:szCs w:val="22"/>
        </w:rPr>
      </w:pPr>
      <w:r w:rsidRPr="004A4437">
        <w:rPr>
          <w:sz w:val="22"/>
          <w:szCs w:val="22"/>
        </w:rPr>
        <w:t>EXP</w:t>
      </w:r>
    </w:p>
    <w:p w14:paraId="186F83BB" w14:textId="77777777" w:rsidR="00C25D6D" w:rsidRPr="004A4437" w:rsidRDefault="00C25D6D" w:rsidP="008B35AF">
      <w:pPr>
        <w:rPr>
          <w:sz w:val="22"/>
          <w:szCs w:val="22"/>
        </w:rPr>
      </w:pPr>
    </w:p>
    <w:p w14:paraId="091D64B8" w14:textId="77777777" w:rsidR="00C25D6D" w:rsidRPr="004A4437" w:rsidRDefault="00C25D6D" w:rsidP="008B35AF">
      <w:pPr>
        <w:rPr>
          <w:sz w:val="22"/>
          <w:szCs w:val="22"/>
        </w:rPr>
      </w:pPr>
    </w:p>
    <w:p w14:paraId="47AD9AC5" w14:textId="31979BCC"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caps/>
          <w:sz w:val="22"/>
          <w:szCs w:val="22"/>
        </w:rPr>
      </w:pPr>
      <w:r w:rsidRPr="004A4437">
        <w:rPr>
          <w:b/>
          <w:caps/>
          <w:sz w:val="22"/>
          <w:szCs w:val="22"/>
        </w:rPr>
        <w:t>4.</w:t>
      </w:r>
      <w:r w:rsidR="00A11D98" w:rsidRPr="004A4437">
        <w:rPr>
          <w:b/>
          <w:caps/>
          <w:sz w:val="22"/>
          <w:szCs w:val="22"/>
        </w:rPr>
        <w:tab/>
      </w:r>
      <w:r w:rsidRPr="004A4437">
        <w:rPr>
          <w:b/>
          <w:caps/>
          <w:sz w:val="22"/>
          <w:szCs w:val="22"/>
        </w:rPr>
        <w:t>serijos numeris</w:t>
      </w:r>
    </w:p>
    <w:p w14:paraId="6A174CAF" w14:textId="77777777" w:rsidR="00C25D6D" w:rsidRPr="004A4437" w:rsidRDefault="00C25D6D" w:rsidP="008B35AF">
      <w:pPr>
        <w:rPr>
          <w:sz w:val="22"/>
          <w:szCs w:val="22"/>
        </w:rPr>
      </w:pPr>
    </w:p>
    <w:p w14:paraId="1AE5BC9A" w14:textId="77777777" w:rsidR="00C25D6D" w:rsidRPr="004A4437" w:rsidRDefault="00104A7D" w:rsidP="008B35AF">
      <w:pPr>
        <w:rPr>
          <w:sz w:val="22"/>
          <w:szCs w:val="22"/>
        </w:rPr>
      </w:pPr>
      <w:r w:rsidRPr="004A4437">
        <w:rPr>
          <w:sz w:val="22"/>
          <w:szCs w:val="22"/>
        </w:rPr>
        <w:t>Lot</w:t>
      </w:r>
    </w:p>
    <w:p w14:paraId="7A81306A" w14:textId="77777777" w:rsidR="00C25D6D" w:rsidRPr="004A4437" w:rsidRDefault="00C25D6D" w:rsidP="008B35AF">
      <w:pPr>
        <w:rPr>
          <w:sz w:val="22"/>
          <w:szCs w:val="22"/>
        </w:rPr>
      </w:pPr>
    </w:p>
    <w:p w14:paraId="492B55DB" w14:textId="77777777" w:rsidR="00C25D6D" w:rsidRPr="004A4437" w:rsidRDefault="00C25D6D" w:rsidP="008B35AF">
      <w:pPr>
        <w:rPr>
          <w:sz w:val="22"/>
          <w:szCs w:val="22"/>
        </w:rPr>
      </w:pPr>
    </w:p>
    <w:p w14:paraId="1E899C6F" w14:textId="6EE0877B" w:rsidR="00C25D6D" w:rsidRPr="004A4437" w:rsidRDefault="00104A7D" w:rsidP="008B35AF">
      <w:pPr>
        <w:pBdr>
          <w:top w:val="single" w:sz="4" w:space="1" w:color="auto"/>
          <w:left w:val="single" w:sz="4" w:space="4" w:color="auto"/>
          <w:bottom w:val="single" w:sz="4" w:space="1" w:color="auto"/>
          <w:right w:val="single" w:sz="4" w:space="4" w:color="auto"/>
        </w:pBdr>
        <w:ind w:left="567" w:hanging="567"/>
        <w:rPr>
          <w:b/>
          <w:sz w:val="22"/>
          <w:szCs w:val="22"/>
        </w:rPr>
      </w:pPr>
      <w:r w:rsidRPr="004A4437">
        <w:rPr>
          <w:b/>
          <w:sz w:val="22"/>
          <w:szCs w:val="22"/>
        </w:rPr>
        <w:t>5.</w:t>
      </w:r>
      <w:r w:rsidR="00A11D98" w:rsidRPr="004A4437">
        <w:rPr>
          <w:b/>
          <w:sz w:val="22"/>
          <w:szCs w:val="22"/>
        </w:rPr>
        <w:tab/>
      </w:r>
      <w:r w:rsidRPr="004A4437">
        <w:rPr>
          <w:b/>
          <w:sz w:val="22"/>
          <w:szCs w:val="22"/>
        </w:rPr>
        <w:t>KITA</w:t>
      </w:r>
    </w:p>
    <w:p w14:paraId="20431B0E" w14:textId="77777777" w:rsidR="00C25D6D" w:rsidRPr="004A4437" w:rsidRDefault="00C25D6D" w:rsidP="008B35AF">
      <w:pPr>
        <w:rPr>
          <w:sz w:val="22"/>
          <w:szCs w:val="22"/>
        </w:rPr>
      </w:pPr>
    </w:p>
    <w:p w14:paraId="49719B90" w14:textId="77777777" w:rsidR="00C25D6D" w:rsidRPr="004A4437" w:rsidRDefault="00C25D6D" w:rsidP="008B35AF">
      <w:pPr>
        <w:rPr>
          <w:sz w:val="22"/>
          <w:szCs w:val="22"/>
        </w:rPr>
      </w:pPr>
    </w:p>
    <w:p w14:paraId="2669B4FC" w14:textId="77777777" w:rsidR="00C25D6D" w:rsidRPr="004A4437" w:rsidRDefault="00104A7D" w:rsidP="008B35AF">
      <w:pPr>
        <w:jc w:val="center"/>
        <w:rPr>
          <w:sz w:val="22"/>
          <w:szCs w:val="22"/>
        </w:rPr>
      </w:pPr>
      <w:r w:rsidRPr="004A4437">
        <w:rPr>
          <w:sz w:val="22"/>
          <w:szCs w:val="22"/>
        </w:rPr>
        <w:br w:type="page"/>
      </w:r>
    </w:p>
    <w:p w14:paraId="405100F0" w14:textId="77777777" w:rsidR="00C25D6D" w:rsidRPr="004A4437" w:rsidRDefault="00C25D6D" w:rsidP="008B35AF">
      <w:pPr>
        <w:jc w:val="center"/>
        <w:rPr>
          <w:sz w:val="22"/>
          <w:szCs w:val="22"/>
        </w:rPr>
      </w:pPr>
    </w:p>
    <w:p w14:paraId="7E9DC569" w14:textId="77777777" w:rsidR="00C25D6D" w:rsidRPr="004A4437" w:rsidRDefault="00C25D6D" w:rsidP="008B35AF">
      <w:pPr>
        <w:jc w:val="center"/>
        <w:rPr>
          <w:sz w:val="22"/>
          <w:szCs w:val="22"/>
        </w:rPr>
      </w:pPr>
    </w:p>
    <w:p w14:paraId="05AB3F44" w14:textId="77777777" w:rsidR="00C25D6D" w:rsidRPr="004A4437" w:rsidRDefault="00C25D6D" w:rsidP="008B35AF">
      <w:pPr>
        <w:jc w:val="center"/>
        <w:rPr>
          <w:sz w:val="22"/>
          <w:szCs w:val="22"/>
        </w:rPr>
      </w:pPr>
    </w:p>
    <w:p w14:paraId="15A6B965" w14:textId="77777777" w:rsidR="00C25D6D" w:rsidRPr="004A4437" w:rsidRDefault="00C25D6D" w:rsidP="008B35AF">
      <w:pPr>
        <w:jc w:val="center"/>
        <w:rPr>
          <w:sz w:val="22"/>
          <w:szCs w:val="22"/>
        </w:rPr>
      </w:pPr>
    </w:p>
    <w:p w14:paraId="3823192E" w14:textId="77777777" w:rsidR="00C25D6D" w:rsidRPr="004A4437" w:rsidRDefault="00C25D6D" w:rsidP="008B35AF">
      <w:pPr>
        <w:jc w:val="center"/>
        <w:rPr>
          <w:sz w:val="22"/>
          <w:szCs w:val="22"/>
        </w:rPr>
      </w:pPr>
    </w:p>
    <w:p w14:paraId="3589CA1C" w14:textId="77777777" w:rsidR="00C25D6D" w:rsidRPr="004A4437" w:rsidRDefault="00C25D6D" w:rsidP="008B35AF">
      <w:pPr>
        <w:jc w:val="center"/>
        <w:rPr>
          <w:sz w:val="22"/>
          <w:szCs w:val="22"/>
        </w:rPr>
      </w:pPr>
    </w:p>
    <w:p w14:paraId="021B6A32" w14:textId="77777777" w:rsidR="00C25D6D" w:rsidRPr="004A4437" w:rsidRDefault="00C25D6D" w:rsidP="008B35AF">
      <w:pPr>
        <w:jc w:val="center"/>
        <w:rPr>
          <w:sz w:val="22"/>
          <w:szCs w:val="22"/>
        </w:rPr>
      </w:pPr>
    </w:p>
    <w:p w14:paraId="70C5A15B" w14:textId="77777777" w:rsidR="00C25D6D" w:rsidRPr="004A4437" w:rsidRDefault="00C25D6D" w:rsidP="008B35AF">
      <w:pPr>
        <w:jc w:val="center"/>
        <w:rPr>
          <w:sz w:val="22"/>
          <w:szCs w:val="22"/>
        </w:rPr>
      </w:pPr>
    </w:p>
    <w:p w14:paraId="68CC0BCE" w14:textId="77777777" w:rsidR="00C25D6D" w:rsidRPr="004A4437" w:rsidRDefault="00C25D6D" w:rsidP="008B35AF">
      <w:pPr>
        <w:jc w:val="center"/>
        <w:rPr>
          <w:sz w:val="22"/>
          <w:szCs w:val="22"/>
        </w:rPr>
      </w:pPr>
    </w:p>
    <w:p w14:paraId="76EDD664" w14:textId="77777777" w:rsidR="00C25D6D" w:rsidRPr="004A4437" w:rsidRDefault="00C25D6D" w:rsidP="008B35AF">
      <w:pPr>
        <w:jc w:val="center"/>
        <w:rPr>
          <w:sz w:val="22"/>
          <w:szCs w:val="22"/>
        </w:rPr>
      </w:pPr>
    </w:p>
    <w:p w14:paraId="1D46C480" w14:textId="77777777" w:rsidR="00C25D6D" w:rsidRPr="004A4437" w:rsidRDefault="00C25D6D" w:rsidP="008B35AF">
      <w:pPr>
        <w:jc w:val="center"/>
        <w:rPr>
          <w:sz w:val="22"/>
          <w:szCs w:val="22"/>
        </w:rPr>
      </w:pPr>
    </w:p>
    <w:p w14:paraId="3EED13E1" w14:textId="77777777" w:rsidR="00C25D6D" w:rsidRPr="004A4437" w:rsidRDefault="00C25D6D" w:rsidP="008B35AF">
      <w:pPr>
        <w:jc w:val="center"/>
        <w:rPr>
          <w:sz w:val="22"/>
          <w:szCs w:val="22"/>
        </w:rPr>
      </w:pPr>
    </w:p>
    <w:p w14:paraId="28206D1D" w14:textId="77777777" w:rsidR="00C25D6D" w:rsidRPr="004A4437" w:rsidRDefault="00C25D6D" w:rsidP="008B35AF">
      <w:pPr>
        <w:jc w:val="center"/>
        <w:rPr>
          <w:sz w:val="22"/>
          <w:szCs w:val="22"/>
        </w:rPr>
      </w:pPr>
    </w:p>
    <w:p w14:paraId="7F06CB39" w14:textId="77777777" w:rsidR="00C25D6D" w:rsidRPr="004A4437" w:rsidRDefault="00C25D6D" w:rsidP="008B35AF">
      <w:pPr>
        <w:jc w:val="center"/>
        <w:rPr>
          <w:sz w:val="22"/>
          <w:szCs w:val="22"/>
        </w:rPr>
      </w:pPr>
    </w:p>
    <w:p w14:paraId="42AF33CE" w14:textId="77777777" w:rsidR="00C25D6D" w:rsidRPr="004A4437" w:rsidRDefault="00C25D6D" w:rsidP="008B35AF">
      <w:pPr>
        <w:jc w:val="center"/>
        <w:rPr>
          <w:sz w:val="22"/>
          <w:szCs w:val="22"/>
        </w:rPr>
      </w:pPr>
    </w:p>
    <w:p w14:paraId="56634777" w14:textId="7B7F541A" w:rsidR="00C25D6D" w:rsidRPr="004A4437" w:rsidRDefault="00C25D6D" w:rsidP="008B35AF">
      <w:pPr>
        <w:jc w:val="center"/>
        <w:rPr>
          <w:sz w:val="22"/>
          <w:szCs w:val="22"/>
        </w:rPr>
      </w:pPr>
    </w:p>
    <w:p w14:paraId="5ECA68F9" w14:textId="77777777" w:rsidR="00944BC4" w:rsidRPr="004A4437" w:rsidRDefault="00944BC4" w:rsidP="008B35AF">
      <w:pPr>
        <w:jc w:val="center"/>
        <w:rPr>
          <w:sz w:val="22"/>
          <w:szCs w:val="22"/>
        </w:rPr>
      </w:pPr>
    </w:p>
    <w:p w14:paraId="39B99412" w14:textId="77777777" w:rsidR="00C25D6D" w:rsidRPr="004A4437" w:rsidRDefault="00C25D6D" w:rsidP="008B35AF">
      <w:pPr>
        <w:jc w:val="center"/>
        <w:rPr>
          <w:sz w:val="22"/>
          <w:szCs w:val="22"/>
        </w:rPr>
      </w:pPr>
    </w:p>
    <w:p w14:paraId="1F724956" w14:textId="77777777" w:rsidR="00C25D6D" w:rsidRPr="004A4437" w:rsidRDefault="00C25D6D" w:rsidP="008B35AF">
      <w:pPr>
        <w:jc w:val="center"/>
        <w:rPr>
          <w:sz w:val="22"/>
          <w:szCs w:val="22"/>
        </w:rPr>
      </w:pPr>
    </w:p>
    <w:p w14:paraId="7E743710" w14:textId="77777777" w:rsidR="00C25D6D" w:rsidRPr="004A4437" w:rsidRDefault="00C25D6D" w:rsidP="008B35AF">
      <w:pPr>
        <w:jc w:val="center"/>
        <w:rPr>
          <w:sz w:val="22"/>
          <w:szCs w:val="22"/>
        </w:rPr>
      </w:pPr>
    </w:p>
    <w:p w14:paraId="4B716450" w14:textId="77777777" w:rsidR="00C25D6D" w:rsidRPr="004A4437" w:rsidRDefault="00C25D6D" w:rsidP="008B35AF">
      <w:pPr>
        <w:jc w:val="center"/>
        <w:rPr>
          <w:sz w:val="22"/>
          <w:szCs w:val="22"/>
        </w:rPr>
      </w:pPr>
    </w:p>
    <w:p w14:paraId="58222282" w14:textId="77777777" w:rsidR="00C25D6D" w:rsidRPr="004A4437" w:rsidRDefault="00C25D6D" w:rsidP="008B35AF">
      <w:pPr>
        <w:jc w:val="center"/>
        <w:rPr>
          <w:sz w:val="22"/>
          <w:szCs w:val="22"/>
        </w:rPr>
      </w:pPr>
    </w:p>
    <w:p w14:paraId="3092C013" w14:textId="77777777" w:rsidR="00C25D6D" w:rsidRPr="004A4437" w:rsidRDefault="00C25D6D" w:rsidP="008B35AF">
      <w:pPr>
        <w:jc w:val="center"/>
        <w:rPr>
          <w:sz w:val="22"/>
          <w:szCs w:val="22"/>
        </w:rPr>
      </w:pPr>
    </w:p>
    <w:p w14:paraId="08DF737F" w14:textId="0DA4075B" w:rsidR="00C25D6D" w:rsidRPr="004A4437" w:rsidRDefault="00104A7D" w:rsidP="008B35AF">
      <w:pPr>
        <w:pStyle w:val="QRD1"/>
        <w:tabs>
          <w:tab w:val="clear" w:pos="567"/>
        </w:tabs>
      </w:pPr>
      <w:r w:rsidRPr="004A4437">
        <w:t>B. PAKUOTĖS LAPELIS</w:t>
      </w:r>
      <w:fldSimple w:instr=" DOCVARIABLE VAULT_ND_9d870bfd-33d4-4a56-b8ff-a70bdc85282d \* MERGEFORMAT ">
        <w:r w:rsidR="00E13163" w:rsidRPr="004A4437">
          <w:t xml:space="preserve"> </w:t>
        </w:r>
      </w:fldSimple>
    </w:p>
    <w:p w14:paraId="7F5E7366" w14:textId="77777777" w:rsidR="00C25D6D" w:rsidRPr="004A4437" w:rsidRDefault="00C25D6D" w:rsidP="008B35AF">
      <w:pPr>
        <w:rPr>
          <w:b/>
          <w:bCs/>
          <w:sz w:val="22"/>
          <w:szCs w:val="22"/>
        </w:rPr>
      </w:pPr>
    </w:p>
    <w:p w14:paraId="657E0CF5" w14:textId="77777777" w:rsidR="00C25D6D" w:rsidRPr="004A4437" w:rsidRDefault="00104A7D" w:rsidP="008B35AF">
      <w:pPr>
        <w:jc w:val="center"/>
        <w:rPr>
          <w:b/>
          <w:bCs/>
          <w:sz w:val="22"/>
          <w:szCs w:val="22"/>
        </w:rPr>
      </w:pPr>
      <w:r w:rsidRPr="004A4437">
        <w:rPr>
          <w:b/>
          <w:bCs/>
          <w:sz w:val="22"/>
          <w:szCs w:val="22"/>
        </w:rPr>
        <w:br w:type="page"/>
      </w:r>
      <w:r w:rsidRPr="004A4437">
        <w:rPr>
          <w:b/>
          <w:bCs/>
          <w:sz w:val="22"/>
          <w:szCs w:val="22"/>
        </w:rPr>
        <w:lastRenderedPageBreak/>
        <w:t>Pakuotės lapelis: informacija vartotojui</w:t>
      </w:r>
    </w:p>
    <w:p w14:paraId="0EF6B761" w14:textId="77777777" w:rsidR="00C25D6D" w:rsidRPr="004A4437" w:rsidRDefault="00104A7D" w:rsidP="008B35AF">
      <w:pPr>
        <w:jc w:val="center"/>
        <w:rPr>
          <w:b/>
          <w:bCs/>
          <w:sz w:val="22"/>
          <w:szCs w:val="22"/>
        </w:rPr>
      </w:pPr>
      <w:r w:rsidRPr="004A4437">
        <w:rPr>
          <w:b/>
          <w:bCs/>
          <w:sz w:val="22"/>
          <w:szCs w:val="22"/>
        </w:rPr>
        <w:t>Micardis 20 mg tabletės</w:t>
      </w:r>
    </w:p>
    <w:p w14:paraId="4AEAD197" w14:textId="77777777" w:rsidR="00C25D6D" w:rsidRPr="004A4437" w:rsidRDefault="00104A7D" w:rsidP="008B35AF">
      <w:pPr>
        <w:jc w:val="center"/>
        <w:rPr>
          <w:sz w:val="22"/>
          <w:szCs w:val="22"/>
        </w:rPr>
      </w:pPr>
      <w:r w:rsidRPr="004A4437">
        <w:rPr>
          <w:bCs/>
          <w:sz w:val="22"/>
          <w:szCs w:val="22"/>
        </w:rPr>
        <w:t>telmisartanas</w:t>
      </w:r>
    </w:p>
    <w:p w14:paraId="2D777AE1" w14:textId="77777777" w:rsidR="00C25D6D" w:rsidRPr="004A4437" w:rsidRDefault="00C25D6D" w:rsidP="008B35AF">
      <w:pPr>
        <w:rPr>
          <w:sz w:val="22"/>
          <w:szCs w:val="22"/>
        </w:rPr>
      </w:pPr>
    </w:p>
    <w:p w14:paraId="5BB1C83A" w14:textId="77777777" w:rsidR="00C25D6D" w:rsidRPr="004A4437" w:rsidRDefault="00104A7D" w:rsidP="008B35AF">
      <w:pPr>
        <w:keepNext/>
        <w:rPr>
          <w:b/>
          <w:bCs/>
          <w:sz w:val="22"/>
          <w:szCs w:val="22"/>
        </w:rPr>
      </w:pPr>
      <w:r w:rsidRPr="004A4437">
        <w:rPr>
          <w:b/>
          <w:bCs/>
          <w:sz w:val="22"/>
          <w:szCs w:val="22"/>
        </w:rPr>
        <w:t>Atidžiai perskaitykite visą šį lapelį, prieš pradėdami vartoti vaistą, nes jame pateikiama Jums svarbi informacija.</w:t>
      </w:r>
    </w:p>
    <w:p w14:paraId="4E5B45A4" w14:textId="77777777" w:rsidR="00C25D6D" w:rsidRPr="004A4437" w:rsidRDefault="00104A7D" w:rsidP="008B35AF">
      <w:pPr>
        <w:numPr>
          <w:ilvl w:val="0"/>
          <w:numId w:val="6"/>
        </w:numPr>
        <w:tabs>
          <w:tab w:val="clear" w:pos="567"/>
        </w:tabs>
        <w:rPr>
          <w:sz w:val="22"/>
          <w:szCs w:val="22"/>
        </w:rPr>
      </w:pPr>
      <w:r w:rsidRPr="004A4437">
        <w:rPr>
          <w:sz w:val="22"/>
          <w:szCs w:val="22"/>
        </w:rPr>
        <w:t>Neišmeskite šio lapelio, nes vėl gali prireikti jį perskaityti.</w:t>
      </w:r>
    </w:p>
    <w:p w14:paraId="1E8B85FD" w14:textId="77777777" w:rsidR="00C25D6D" w:rsidRPr="004A4437" w:rsidRDefault="00104A7D" w:rsidP="008B35AF">
      <w:pPr>
        <w:numPr>
          <w:ilvl w:val="0"/>
          <w:numId w:val="6"/>
        </w:numPr>
        <w:tabs>
          <w:tab w:val="clear" w:pos="567"/>
        </w:tabs>
        <w:rPr>
          <w:sz w:val="22"/>
          <w:szCs w:val="22"/>
        </w:rPr>
      </w:pPr>
      <w:r w:rsidRPr="004A4437">
        <w:rPr>
          <w:sz w:val="22"/>
          <w:szCs w:val="22"/>
        </w:rPr>
        <w:t>Jeigu kiltų daugiau klausimų, kreipkitės į gydytoją arba vaistininką.</w:t>
      </w:r>
    </w:p>
    <w:p w14:paraId="699FF37B" w14:textId="77777777" w:rsidR="00C25D6D" w:rsidRPr="004A4437" w:rsidRDefault="00104A7D" w:rsidP="008B35AF">
      <w:pPr>
        <w:numPr>
          <w:ilvl w:val="0"/>
          <w:numId w:val="6"/>
        </w:numPr>
        <w:tabs>
          <w:tab w:val="clear" w:pos="567"/>
        </w:tabs>
        <w:rPr>
          <w:sz w:val="22"/>
          <w:szCs w:val="22"/>
        </w:rPr>
      </w:pPr>
      <w:r w:rsidRPr="004A4437">
        <w:rPr>
          <w:sz w:val="22"/>
          <w:szCs w:val="22"/>
        </w:rPr>
        <w:t>Šis vaistas skirtas tik Jums, todėl kitiems žmonėms jo duoti negalima. Vaistas gali jiems pakenkti (net tiems, kurių ligos požymiai yra tokie patys kaip Jūsų).</w:t>
      </w:r>
    </w:p>
    <w:p w14:paraId="384C94D8" w14:textId="77777777" w:rsidR="00C25D6D" w:rsidRPr="004A4437" w:rsidRDefault="00104A7D" w:rsidP="008B35AF">
      <w:pPr>
        <w:numPr>
          <w:ilvl w:val="0"/>
          <w:numId w:val="6"/>
        </w:numPr>
        <w:tabs>
          <w:tab w:val="clear" w:pos="567"/>
        </w:tabs>
        <w:rPr>
          <w:sz w:val="22"/>
          <w:szCs w:val="22"/>
        </w:rPr>
      </w:pPr>
      <w:r w:rsidRPr="004A4437">
        <w:rPr>
          <w:sz w:val="22"/>
          <w:szCs w:val="22"/>
        </w:rPr>
        <w:t>Jeigu pasireiškė šalutinis poveikis (net jeigu jis šiame lapelyje nenurodytas), kreipkitės į gydytoją arba vaistininką. Žr. 4 skyrių.</w:t>
      </w:r>
    </w:p>
    <w:p w14:paraId="6CF6F02B" w14:textId="77777777" w:rsidR="00C25D6D" w:rsidRPr="004A4437" w:rsidRDefault="00C25D6D" w:rsidP="008B35AF">
      <w:pPr>
        <w:rPr>
          <w:sz w:val="22"/>
          <w:szCs w:val="22"/>
        </w:rPr>
      </w:pPr>
    </w:p>
    <w:p w14:paraId="58688952" w14:textId="77777777" w:rsidR="00C25D6D" w:rsidRPr="004A4437" w:rsidRDefault="00104A7D" w:rsidP="008B35AF">
      <w:pPr>
        <w:keepNext/>
        <w:rPr>
          <w:b/>
          <w:bCs/>
          <w:sz w:val="22"/>
          <w:szCs w:val="22"/>
        </w:rPr>
      </w:pPr>
      <w:r w:rsidRPr="004A4437">
        <w:rPr>
          <w:b/>
          <w:bCs/>
          <w:sz w:val="22"/>
          <w:szCs w:val="22"/>
        </w:rPr>
        <w:t>Apie ką rašoma šiame lapelyje?</w:t>
      </w:r>
    </w:p>
    <w:p w14:paraId="7EF0204B" w14:textId="77777777" w:rsidR="00C25D6D" w:rsidRPr="004A4437" w:rsidRDefault="00104A7D" w:rsidP="008B35AF">
      <w:pPr>
        <w:ind w:left="567" w:hanging="567"/>
        <w:rPr>
          <w:bCs/>
          <w:sz w:val="22"/>
          <w:szCs w:val="22"/>
        </w:rPr>
      </w:pPr>
      <w:r w:rsidRPr="004A4437">
        <w:rPr>
          <w:bCs/>
          <w:sz w:val="22"/>
          <w:szCs w:val="22"/>
        </w:rPr>
        <w:t>1.</w:t>
      </w:r>
      <w:r w:rsidRPr="004A4437">
        <w:rPr>
          <w:bCs/>
          <w:sz w:val="22"/>
          <w:szCs w:val="22"/>
        </w:rPr>
        <w:tab/>
        <w:t>Kas yra Micardis ir kam jis vartojamas</w:t>
      </w:r>
    </w:p>
    <w:p w14:paraId="5D13CA6A" w14:textId="77777777" w:rsidR="00C25D6D" w:rsidRPr="004A4437" w:rsidRDefault="00104A7D" w:rsidP="008B35AF">
      <w:pPr>
        <w:ind w:left="567" w:hanging="567"/>
        <w:rPr>
          <w:bCs/>
          <w:sz w:val="22"/>
          <w:szCs w:val="22"/>
        </w:rPr>
      </w:pPr>
      <w:r w:rsidRPr="004A4437">
        <w:rPr>
          <w:bCs/>
          <w:sz w:val="22"/>
          <w:szCs w:val="22"/>
        </w:rPr>
        <w:t>2.</w:t>
      </w:r>
      <w:r w:rsidRPr="004A4437">
        <w:rPr>
          <w:bCs/>
          <w:sz w:val="22"/>
          <w:szCs w:val="22"/>
        </w:rPr>
        <w:tab/>
        <w:t>Kas žinotina prieš vartojant Micardis</w:t>
      </w:r>
    </w:p>
    <w:p w14:paraId="5B49375F" w14:textId="77777777" w:rsidR="00C25D6D" w:rsidRPr="004A4437" w:rsidRDefault="00104A7D" w:rsidP="008B35AF">
      <w:pPr>
        <w:ind w:left="567" w:hanging="567"/>
        <w:rPr>
          <w:bCs/>
          <w:sz w:val="22"/>
          <w:szCs w:val="22"/>
        </w:rPr>
      </w:pPr>
      <w:r w:rsidRPr="004A4437">
        <w:rPr>
          <w:bCs/>
          <w:sz w:val="22"/>
          <w:szCs w:val="22"/>
        </w:rPr>
        <w:t>3.</w:t>
      </w:r>
      <w:r w:rsidRPr="004A4437">
        <w:rPr>
          <w:bCs/>
          <w:sz w:val="22"/>
          <w:szCs w:val="22"/>
        </w:rPr>
        <w:tab/>
        <w:t>Kaip vartoti Micardis</w:t>
      </w:r>
    </w:p>
    <w:p w14:paraId="22DE22D0" w14:textId="77777777" w:rsidR="00C25D6D" w:rsidRPr="004A4437" w:rsidRDefault="00104A7D" w:rsidP="008B35AF">
      <w:pPr>
        <w:ind w:left="567" w:hanging="567"/>
        <w:rPr>
          <w:bCs/>
          <w:sz w:val="22"/>
          <w:szCs w:val="22"/>
        </w:rPr>
      </w:pPr>
      <w:r w:rsidRPr="004A4437">
        <w:rPr>
          <w:bCs/>
          <w:sz w:val="22"/>
          <w:szCs w:val="22"/>
        </w:rPr>
        <w:t>4.</w:t>
      </w:r>
      <w:r w:rsidRPr="004A4437">
        <w:rPr>
          <w:bCs/>
          <w:sz w:val="22"/>
          <w:szCs w:val="22"/>
        </w:rPr>
        <w:tab/>
        <w:t>Galimas šalutinis poveikis</w:t>
      </w:r>
    </w:p>
    <w:p w14:paraId="3EEA3D3C" w14:textId="77777777" w:rsidR="00C25D6D" w:rsidRPr="004A4437" w:rsidRDefault="00104A7D" w:rsidP="008B35AF">
      <w:pPr>
        <w:ind w:left="567" w:hanging="567"/>
        <w:rPr>
          <w:bCs/>
          <w:sz w:val="22"/>
          <w:szCs w:val="22"/>
        </w:rPr>
      </w:pPr>
      <w:r w:rsidRPr="004A4437">
        <w:rPr>
          <w:bCs/>
          <w:sz w:val="22"/>
          <w:szCs w:val="22"/>
        </w:rPr>
        <w:t>5.</w:t>
      </w:r>
      <w:r w:rsidRPr="004A4437">
        <w:rPr>
          <w:bCs/>
          <w:sz w:val="22"/>
          <w:szCs w:val="22"/>
        </w:rPr>
        <w:tab/>
        <w:t>Kaip laikyti Micardis</w:t>
      </w:r>
    </w:p>
    <w:p w14:paraId="3B3BFF10" w14:textId="77777777" w:rsidR="00C25D6D" w:rsidRPr="004A4437" w:rsidRDefault="00104A7D" w:rsidP="008B35AF">
      <w:pPr>
        <w:ind w:left="567" w:hanging="567"/>
        <w:rPr>
          <w:bCs/>
          <w:sz w:val="22"/>
          <w:szCs w:val="22"/>
        </w:rPr>
      </w:pPr>
      <w:r w:rsidRPr="004A4437">
        <w:rPr>
          <w:bCs/>
          <w:sz w:val="22"/>
          <w:szCs w:val="22"/>
        </w:rPr>
        <w:t>6.</w:t>
      </w:r>
      <w:r w:rsidRPr="004A4437">
        <w:rPr>
          <w:bCs/>
          <w:sz w:val="22"/>
          <w:szCs w:val="22"/>
        </w:rPr>
        <w:tab/>
        <w:t>Pakuotės turinys ir kita informacija</w:t>
      </w:r>
    </w:p>
    <w:p w14:paraId="07B4E19B" w14:textId="77777777" w:rsidR="00C25D6D" w:rsidRPr="004A4437" w:rsidRDefault="00C25D6D" w:rsidP="008B35AF">
      <w:pPr>
        <w:rPr>
          <w:sz w:val="22"/>
          <w:szCs w:val="22"/>
        </w:rPr>
      </w:pPr>
    </w:p>
    <w:p w14:paraId="413FB427" w14:textId="77777777" w:rsidR="00C25D6D" w:rsidRPr="004A4437" w:rsidRDefault="00C25D6D" w:rsidP="008B35AF">
      <w:pPr>
        <w:rPr>
          <w:sz w:val="22"/>
          <w:szCs w:val="22"/>
        </w:rPr>
      </w:pPr>
    </w:p>
    <w:p w14:paraId="43EF0287" w14:textId="77777777" w:rsidR="00C25D6D" w:rsidRPr="004A4437" w:rsidRDefault="00104A7D" w:rsidP="008B35AF">
      <w:pPr>
        <w:keepNext/>
        <w:ind w:left="567" w:hanging="567"/>
        <w:rPr>
          <w:b/>
          <w:bCs/>
          <w:sz w:val="22"/>
          <w:szCs w:val="22"/>
        </w:rPr>
      </w:pPr>
      <w:r w:rsidRPr="004A4437">
        <w:rPr>
          <w:b/>
          <w:bCs/>
          <w:sz w:val="22"/>
          <w:szCs w:val="22"/>
        </w:rPr>
        <w:t>1.</w:t>
      </w:r>
      <w:r w:rsidRPr="004A4437">
        <w:rPr>
          <w:b/>
          <w:bCs/>
          <w:sz w:val="22"/>
          <w:szCs w:val="22"/>
        </w:rPr>
        <w:tab/>
        <w:t>Kas yra Micardis ir kam jis vartojamas</w:t>
      </w:r>
    </w:p>
    <w:p w14:paraId="4340BE06" w14:textId="77777777" w:rsidR="00C25D6D" w:rsidRPr="004A4437" w:rsidRDefault="00C25D6D" w:rsidP="008B35AF">
      <w:pPr>
        <w:keepNext/>
        <w:rPr>
          <w:sz w:val="22"/>
          <w:szCs w:val="22"/>
        </w:rPr>
      </w:pPr>
    </w:p>
    <w:p w14:paraId="25C6C2E0" w14:textId="22F864BD" w:rsidR="00C25D6D" w:rsidRPr="004A4437" w:rsidRDefault="00104A7D" w:rsidP="008B35AF">
      <w:pPr>
        <w:rPr>
          <w:sz w:val="22"/>
          <w:szCs w:val="22"/>
        </w:rPr>
      </w:pPr>
      <w:r w:rsidRPr="004A4437">
        <w:rPr>
          <w:sz w:val="22"/>
          <w:szCs w:val="22"/>
        </w:rPr>
        <w:t>Micardis priklauso vaistų, vadinamų angiotenzino II receptorių blokatoriais, grupei. Angiotenzinas II yra organizme gaminama medžiaga, kuri sutraukia kraujagysles ir todėl didina kraujospūdį. Micardis šį angiotenzino II poveikį blokuoja, todėl lygieji kraujagyslių raumenys atsipalaiduoja, kraujospūdis mažėja.</w:t>
      </w:r>
    </w:p>
    <w:p w14:paraId="552EC4EB" w14:textId="77777777" w:rsidR="00C25D6D" w:rsidRPr="004A4437" w:rsidRDefault="00C25D6D" w:rsidP="008B35AF">
      <w:pPr>
        <w:rPr>
          <w:sz w:val="22"/>
          <w:szCs w:val="22"/>
        </w:rPr>
      </w:pPr>
    </w:p>
    <w:p w14:paraId="7E455863" w14:textId="1CDBEB94" w:rsidR="00C25D6D" w:rsidRPr="004A4437" w:rsidRDefault="00104A7D" w:rsidP="008B35AF">
      <w:pPr>
        <w:rPr>
          <w:sz w:val="22"/>
          <w:szCs w:val="22"/>
        </w:rPr>
      </w:pPr>
      <w:r w:rsidRPr="004A4437">
        <w:rPr>
          <w:b/>
          <w:sz w:val="22"/>
          <w:szCs w:val="22"/>
        </w:rPr>
        <w:t>Micardis gydoma</w:t>
      </w:r>
      <w:r w:rsidRPr="004A4437">
        <w:rPr>
          <w:sz w:val="22"/>
          <w:szCs w:val="22"/>
        </w:rPr>
        <w:t xml:space="preserve"> suaugusiųjų pirminė hipertenzija (aukštas kraujospūdis). Pirminė hipertenzija reiškia, kad kraujospūdis yra padidėjęs ne dėl bet kokių kitokių priežasčių.</w:t>
      </w:r>
    </w:p>
    <w:p w14:paraId="455CD92E" w14:textId="77777777" w:rsidR="00C25D6D" w:rsidRPr="004A4437" w:rsidRDefault="00C25D6D" w:rsidP="008B35AF">
      <w:pPr>
        <w:rPr>
          <w:sz w:val="22"/>
          <w:szCs w:val="22"/>
        </w:rPr>
      </w:pPr>
    </w:p>
    <w:p w14:paraId="1604A66F" w14:textId="5EB68BD9" w:rsidR="00C25D6D" w:rsidRPr="004A4437" w:rsidRDefault="00104A7D" w:rsidP="008B35AF">
      <w:pPr>
        <w:rPr>
          <w:sz w:val="22"/>
          <w:szCs w:val="22"/>
        </w:rPr>
      </w:pPr>
      <w:r w:rsidRPr="004A4437">
        <w:rPr>
          <w:sz w:val="22"/>
          <w:szCs w:val="22"/>
        </w:rPr>
        <w:t xml:space="preserve">Jeigu aukštas kraujospūdis negydomas, jis gali pažeisti kai kurių organų kraujagysles. Kartais dėl to gali ištikti širdies priepuolis, pasireikšti širdies ar inkstų veiklos nepakankamumas, ištikti smegenų insultas arba </w:t>
      </w:r>
      <w:r w:rsidR="00360D0B" w:rsidRPr="004A4437">
        <w:rPr>
          <w:sz w:val="22"/>
          <w:szCs w:val="22"/>
        </w:rPr>
        <w:t xml:space="preserve">pacientas </w:t>
      </w:r>
      <w:r w:rsidRPr="004A4437">
        <w:rPr>
          <w:sz w:val="22"/>
          <w:szCs w:val="22"/>
        </w:rPr>
        <w:t>gali apakti. Kol organų funkcija nepažeista, paprastai aukšto kraujospūdžio simptomų nebūna. Vadinasi, būtina reguliariai matuoti kraujospūdį, kad būtų galima nustatyti, ar jis nepadidėjęs.</w:t>
      </w:r>
    </w:p>
    <w:p w14:paraId="4B71B94E" w14:textId="77777777" w:rsidR="00C25D6D" w:rsidRPr="004A4437" w:rsidRDefault="00C25D6D" w:rsidP="008B35AF">
      <w:pPr>
        <w:rPr>
          <w:sz w:val="22"/>
          <w:szCs w:val="22"/>
        </w:rPr>
      </w:pPr>
    </w:p>
    <w:p w14:paraId="4FE03873" w14:textId="0EB89373" w:rsidR="00C25D6D" w:rsidRPr="004A4437" w:rsidRDefault="00104A7D" w:rsidP="008B35AF">
      <w:pPr>
        <w:rPr>
          <w:sz w:val="22"/>
          <w:szCs w:val="22"/>
        </w:rPr>
      </w:pPr>
      <w:r w:rsidRPr="004A4437">
        <w:rPr>
          <w:b/>
          <w:sz w:val="22"/>
          <w:szCs w:val="22"/>
        </w:rPr>
        <w:t>Be to, Micardis vartojamas</w:t>
      </w:r>
      <w:r w:rsidRPr="004A4437">
        <w:rPr>
          <w:sz w:val="22"/>
          <w:szCs w:val="22"/>
        </w:rPr>
        <w:t xml:space="preserve"> širdies ir kraujagyslių sutrikimų reiškiniams (pvz., širdies priepuoliui arba smegenų insultui) mažinti suaugusiesiems, kuriems jų rizika kyla dėl to, kad jiems yra sumažėjęs arba blokuotas širdies ar kojų aprūpinimas krauju arba jie yra patyrę smegenų insultą ar serga didelės rizikos cukriniu diabetu. Jeigu Jums yra didelė šių sutrikimų rizika, pasakys gydytojas.</w:t>
      </w:r>
    </w:p>
    <w:p w14:paraId="67E280CC" w14:textId="77777777" w:rsidR="00C25D6D" w:rsidRPr="004A4437" w:rsidRDefault="00C25D6D" w:rsidP="008B35AF">
      <w:pPr>
        <w:rPr>
          <w:sz w:val="22"/>
          <w:szCs w:val="22"/>
        </w:rPr>
      </w:pPr>
    </w:p>
    <w:p w14:paraId="7773F6F6" w14:textId="77777777" w:rsidR="00C25D6D" w:rsidRPr="004A4437" w:rsidRDefault="00C25D6D" w:rsidP="008B35AF">
      <w:pPr>
        <w:rPr>
          <w:sz w:val="22"/>
          <w:szCs w:val="22"/>
        </w:rPr>
      </w:pPr>
    </w:p>
    <w:p w14:paraId="36D627F0" w14:textId="77777777" w:rsidR="00C25D6D" w:rsidRPr="004A4437" w:rsidRDefault="00104A7D" w:rsidP="008B35AF">
      <w:pPr>
        <w:keepNext/>
        <w:ind w:left="567" w:hanging="567"/>
        <w:rPr>
          <w:sz w:val="22"/>
          <w:szCs w:val="22"/>
        </w:rPr>
      </w:pPr>
      <w:r w:rsidRPr="004A4437">
        <w:rPr>
          <w:b/>
          <w:sz w:val="22"/>
          <w:szCs w:val="22"/>
        </w:rPr>
        <w:t>2.</w:t>
      </w:r>
      <w:r w:rsidRPr="004A4437">
        <w:rPr>
          <w:b/>
          <w:sz w:val="22"/>
          <w:szCs w:val="22"/>
        </w:rPr>
        <w:tab/>
        <w:t>Kas žinotina prieš vartojant Micardis</w:t>
      </w:r>
    </w:p>
    <w:p w14:paraId="50C703AB" w14:textId="77777777" w:rsidR="00C25D6D" w:rsidRPr="004A4437" w:rsidRDefault="00C25D6D" w:rsidP="008B35AF">
      <w:pPr>
        <w:keepNext/>
        <w:rPr>
          <w:sz w:val="22"/>
          <w:szCs w:val="22"/>
        </w:rPr>
      </w:pPr>
    </w:p>
    <w:p w14:paraId="7DE49D05" w14:textId="717479F2" w:rsidR="00C25D6D" w:rsidRPr="004A4437" w:rsidRDefault="00104A7D" w:rsidP="008B35AF">
      <w:pPr>
        <w:keepNext/>
        <w:rPr>
          <w:b/>
          <w:sz w:val="22"/>
          <w:szCs w:val="22"/>
        </w:rPr>
      </w:pPr>
      <w:r w:rsidRPr="004A4437">
        <w:rPr>
          <w:b/>
          <w:iCs/>
          <w:sz w:val="22"/>
          <w:szCs w:val="22"/>
        </w:rPr>
        <w:t xml:space="preserve">Micardis vartoti </w:t>
      </w:r>
      <w:r w:rsidR="00C41F66" w:rsidRPr="004A4437">
        <w:rPr>
          <w:b/>
          <w:iCs/>
          <w:sz w:val="22"/>
          <w:szCs w:val="22"/>
        </w:rPr>
        <w:t>draudžiama</w:t>
      </w:r>
      <w:r w:rsidR="00BB0B34" w:rsidRPr="004A4437">
        <w:rPr>
          <w:b/>
          <w:iCs/>
          <w:sz w:val="22"/>
          <w:szCs w:val="22"/>
        </w:rPr>
        <w:t>:</w:t>
      </w:r>
    </w:p>
    <w:p w14:paraId="3D22947F" w14:textId="77777777" w:rsidR="00C25D6D" w:rsidRPr="004A4437" w:rsidRDefault="00104A7D" w:rsidP="008B35AF">
      <w:pPr>
        <w:numPr>
          <w:ilvl w:val="0"/>
          <w:numId w:val="8"/>
        </w:numPr>
        <w:tabs>
          <w:tab w:val="clear" w:pos="567"/>
        </w:tabs>
        <w:rPr>
          <w:sz w:val="22"/>
          <w:szCs w:val="22"/>
        </w:rPr>
      </w:pPr>
      <w:r w:rsidRPr="004A4437">
        <w:rPr>
          <w:sz w:val="22"/>
          <w:szCs w:val="22"/>
        </w:rPr>
        <w:t>jeigu yra alergija telmisartanui arba bet kuriai pagalbinei šio vaisto medžiagai (jos išvardytos 6 skyriuje);</w:t>
      </w:r>
    </w:p>
    <w:p w14:paraId="72A790EB" w14:textId="1EE63153" w:rsidR="00C25D6D" w:rsidRPr="004A4437" w:rsidRDefault="00104A7D" w:rsidP="008B35AF">
      <w:pPr>
        <w:numPr>
          <w:ilvl w:val="0"/>
          <w:numId w:val="8"/>
        </w:numPr>
        <w:tabs>
          <w:tab w:val="clear" w:pos="567"/>
        </w:tabs>
        <w:rPr>
          <w:sz w:val="22"/>
          <w:szCs w:val="22"/>
        </w:rPr>
      </w:pPr>
      <w:r w:rsidRPr="004A4437">
        <w:rPr>
          <w:sz w:val="22"/>
          <w:szCs w:val="22"/>
        </w:rPr>
        <w:t>jeigu yra vėlesnis negu 3 mėnesių nėštumas (ankstyvuoju nėštumo laikotarpiu Micardis taip pat geriau nevartoti – žr. skyrių „Nėštumas ir žindymo laikotarpis“);</w:t>
      </w:r>
    </w:p>
    <w:p w14:paraId="216F7DD6" w14:textId="77777777" w:rsidR="00C25D6D" w:rsidRPr="004A4437" w:rsidRDefault="00104A7D" w:rsidP="008B35AF">
      <w:pPr>
        <w:numPr>
          <w:ilvl w:val="0"/>
          <w:numId w:val="8"/>
        </w:numPr>
        <w:tabs>
          <w:tab w:val="clear" w:pos="567"/>
        </w:tabs>
        <w:rPr>
          <w:sz w:val="22"/>
          <w:szCs w:val="22"/>
        </w:rPr>
      </w:pPr>
      <w:r w:rsidRPr="004A4437">
        <w:rPr>
          <w:sz w:val="22"/>
          <w:szCs w:val="22"/>
        </w:rPr>
        <w:t>jeigu yra sunkių kepenų veiklos sutrikimų, pvz., tulžies sąstovis ar tulžies nutekėjimo obstrukcija (tulžies nutekėjimo iš kepenų ar tulžies pūslės sutrikimas) arba bet kokia kita sunki kepenų liga;</w:t>
      </w:r>
    </w:p>
    <w:p w14:paraId="4D3B34F6" w14:textId="77777777" w:rsidR="00C25D6D" w:rsidRPr="004A4437" w:rsidRDefault="00104A7D" w:rsidP="008B35AF">
      <w:pPr>
        <w:numPr>
          <w:ilvl w:val="0"/>
          <w:numId w:val="8"/>
        </w:numPr>
        <w:tabs>
          <w:tab w:val="clear" w:pos="567"/>
        </w:tabs>
        <w:rPr>
          <w:sz w:val="22"/>
          <w:szCs w:val="22"/>
        </w:rPr>
      </w:pPr>
      <w:r w:rsidRPr="004A4437">
        <w:rPr>
          <w:rFonts w:eastAsia="Batang"/>
          <w:sz w:val="22"/>
          <w:szCs w:val="22"/>
        </w:rPr>
        <w:t>jeigu Jūs sergate cukriniu diabetu</w:t>
      </w:r>
      <w:r w:rsidRPr="004A4437">
        <w:rPr>
          <w:sz w:val="22"/>
          <w:szCs w:val="22"/>
        </w:rPr>
        <w:t xml:space="preserve"> </w:t>
      </w:r>
      <w:r w:rsidRPr="004A4437">
        <w:rPr>
          <w:rFonts w:eastAsia="Batang"/>
          <w:sz w:val="22"/>
          <w:szCs w:val="22"/>
        </w:rPr>
        <w:t>arba Jūsų inkstų veikla sutrikusi ir Jums skirtas kraujospūdį mažinantis vaistas, kurio sudėtyje yra aliskireno</w:t>
      </w:r>
      <w:r w:rsidRPr="004A4437">
        <w:rPr>
          <w:rFonts w:eastAsia="Batang"/>
        </w:rPr>
        <w:t>.</w:t>
      </w:r>
    </w:p>
    <w:p w14:paraId="02F46902" w14:textId="77777777" w:rsidR="00C25D6D" w:rsidRPr="004A4437" w:rsidRDefault="00104A7D" w:rsidP="008B35AF">
      <w:pPr>
        <w:rPr>
          <w:sz w:val="22"/>
          <w:szCs w:val="22"/>
        </w:rPr>
      </w:pPr>
      <w:r w:rsidRPr="004A4437">
        <w:rPr>
          <w:sz w:val="22"/>
          <w:szCs w:val="22"/>
        </w:rPr>
        <w:lastRenderedPageBreak/>
        <w:t>Jeigu kuri nors iš išvardytų būklių Jums tinka, pasakykite gydytojui arba vaistininkui, prieš pradėdami vartoti Micardis.</w:t>
      </w:r>
    </w:p>
    <w:p w14:paraId="756D1504" w14:textId="77777777" w:rsidR="00C25D6D" w:rsidRPr="004A4437" w:rsidRDefault="00C25D6D" w:rsidP="008B35AF">
      <w:pPr>
        <w:rPr>
          <w:bCs/>
          <w:iCs/>
          <w:sz w:val="22"/>
          <w:szCs w:val="22"/>
        </w:rPr>
      </w:pPr>
    </w:p>
    <w:p w14:paraId="74CC297F" w14:textId="77777777" w:rsidR="00C25D6D" w:rsidRPr="004A4437" w:rsidRDefault="00104A7D" w:rsidP="008B35AF">
      <w:pPr>
        <w:keepNext/>
        <w:rPr>
          <w:b/>
          <w:iCs/>
          <w:sz w:val="22"/>
          <w:szCs w:val="22"/>
        </w:rPr>
      </w:pPr>
      <w:r w:rsidRPr="004A4437">
        <w:rPr>
          <w:b/>
          <w:iCs/>
          <w:sz w:val="22"/>
          <w:szCs w:val="22"/>
        </w:rPr>
        <w:t>Įspėjimai ir atsargumo priemonės</w:t>
      </w:r>
    </w:p>
    <w:p w14:paraId="3B4D4210" w14:textId="77777777" w:rsidR="00C25D6D" w:rsidRPr="004A4437" w:rsidRDefault="00104A7D" w:rsidP="008B35AF">
      <w:pPr>
        <w:keepNext/>
        <w:rPr>
          <w:iCs/>
          <w:sz w:val="22"/>
          <w:szCs w:val="22"/>
        </w:rPr>
      </w:pPr>
      <w:r w:rsidRPr="004A4437">
        <w:rPr>
          <w:iCs/>
          <w:sz w:val="22"/>
          <w:szCs w:val="22"/>
        </w:rPr>
        <w:t>Pasitarkite su gydytoju, prieš pradėdami vartoti Micardis, jeigu Jums yra arba kada nors buvo kuri nors iš šių ligų ar būklių:</w:t>
      </w:r>
    </w:p>
    <w:p w14:paraId="1DEC28A5" w14:textId="77777777" w:rsidR="00C25D6D" w:rsidRPr="004A4437" w:rsidRDefault="00C25D6D" w:rsidP="008B35AF">
      <w:pPr>
        <w:keepNext/>
        <w:rPr>
          <w:sz w:val="22"/>
          <w:szCs w:val="22"/>
        </w:rPr>
      </w:pPr>
    </w:p>
    <w:p w14:paraId="07E00AB3" w14:textId="77777777" w:rsidR="00C25D6D" w:rsidRPr="004A4437" w:rsidRDefault="00104A7D" w:rsidP="008B35AF">
      <w:pPr>
        <w:numPr>
          <w:ilvl w:val="0"/>
          <w:numId w:val="8"/>
        </w:numPr>
        <w:tabs>
          <w:tab w:val="clear" w:pos="567"/>
        </w:tabs>
        <w:rPr>
          <w:sz w:val="22"/>
          <w:szCs w:val="22"/>
        </w:rPr>
      </w:pPr>
      <w:r w:rsidRPr="004A4437">
        <w:rPr>
          <w:sz w:val="22"/>
          <w:szCs w:val="22"/>
        </w:rPr>
        <w:t>inkstų liga arba persodintas inkstas;</w:t>
      </w:r>
    </w:p>
    <w:p w14:paraId="390736D1" w14:textId="77777777" w:rsidR="00C25D6D" w:rsidRPr="004A4437" w:rsidRDefault="00104A7D" w:rsidP="008B35AF">
      <w:pPr>
        <w:numPr>
          <w:ilvl w:val="0"/>
          <w:numId w:val="8"/>
        </w:numPr>
        <w:tabs>
          <w:tab w:val="clear" w:pos="567"/>
        </w:tabs>
        <w:rPr>
          <w:sz w:val="22"/>
          <w:szCs w:val="22"/>
        </w:rPr>
      </w:pPr>
      <w:r w:rsidRPr="004A4437">
        <w:rPr>
          <w:sz w:val="22"/>
          <w:szCs w:val="22"/>
        </w:rPr>
        <w:t>inkstų arterijų stenozė (vieno arba abiejų inkstų kraujagyslių susiaurėjimas);</w:t>
      </w:r>
    </w:p>
    <w:p w14:paraId="64CEB5D5" w14:textId="77777777" w:rsidR="00C25D6D" w:rsidRPr="004A4437" w:rsidRDefault="00104A7D" w:rsidP="008B35AF">
      <w:pPr>
        <w:numPr>
          <w:ilvl w:val="0"/>
          <w:numId w:val="8"/>
        </w:numPr>
        <w:tabs>
          <w:tab w:val="clear" w:pos="567"/>
        </w:tabs>
        <w:rPr>
          <w:sz w:val="22"/>
          <w:szCs w:val="22"/>
        </w:rPr>
      </w:pPr>
      <w:r w:rsidRPr="004A4437">
        <w:rPr>
          <w:sz w:val="22"/>
          <w:szCs w:val="22"/>
        </w:rPr>
        <w:t>kepenų liga;</w:t>
      </w:r>
    </w:p>
    <w:p w14:paraId="69229846" w14:textId="77777777" w:rsidR="00C25D6D" w:rsidRPr="004A4437" w:rsidRDefault="00104A7D" w:rsidP="008B35AF">
      <w:pPr>
        <w:numPr>
          <w:ilvl w:val="0"/>
          <w:numId w:val="8"/>
        </w:numPr>
        <w:tabs>
          <w:tab w:val="clear" w:pos="567"/>
        </w:tabs>
        <w:rPr>
          <w:sz w:val="22"/>
          <w:szCs w:val="22"/>
        </w:rPr>
      </w:pPr>
      <w:r w:rsidRPr="004A4437">
        <w:rPr>
          <w:sz w:val="22"/>
          <w:szCs w:val="22"/>
        </w:rPr>
        <w:t>širdies veiklos sutrikimas;</w:t>
      </w:r>
    </w:p>
    <w:p w14:paraId="6F38A4D8" w14:textId="77777777" w:rsidR="00C25D6D" w:rsidRPr="004A4437" w:rsidRDefault="00104A7D" w:rsidP="008B35AF">
      <w:pPr>
        <w:numPr>
          <w:ilvl w:val="0"/>
          <w:numId w:val="8"/>
        </w:numPr>
        <w:tabs>
          <w:tab w:val="clear" w:pos="567"/>
        </w:tabs>
        <w:rPr>
          <w:sz w:val="22"/>
          <w:szCs w:val="22"/>
        </w:rPr>
      </w:pPr>
      <w:r w:rsidRPr="004A4437">
        <w:rPr>
          <w:sz w:val="22"/>
          <w:szCs w:val="22"/>
        </w:rPr>
        <w:t>padidėjęs aldosterono kiekis (vandens ir druskų susilaikymas organizme ir kartu įvairių mineralinių medžiagų pusiausvyros sutrikimas kraujyje);</w:t>
      </w:r>
    </w:p>
    <w:p w14:paraId="6B18F67D" w14:textId="64E12509" w:rsidR="00C25D6D" w:rsidRPr="004A4437" w:rsidRDefault="00104A7D" w:rsidP="008B35AF">
      <w:pPr>
        <w:numPr>
          <w:ilvl w:val="0"/>
          <w:numId w:val="8"/>
        </w:numPr>
        <w:tabs>
          <w:tab w:val="clear" w:pos="567"/>
        </w:tabs>
        <w:rPr>
          <w:sz w:val="22"/>
          <w:szCs w:val="22"/>
        </w:rPr>
      </w:pPr>
      <w:r w:rsidRPr="004A4437">
        <w:rPr>
          <w:sz w:val="22"/>
          <w:szCs w:val="22"/>
        </w:rPr>
        <w:t>mažas kraujospūdis (hipotenzija), tikriausiai atsiradęs dėl dehidratacijos (didelio vandens kiekio netekimo) ar druskų trūkumo, pasireiškusio</w:t>
      </w:r>
      <w:bookmarkStart w:id="23" w:name="_Hlk135830950"/>
      <w:r w:rsidR="00746C6E" w:rsidRPr="004A4437">
        <w:rPr>
          <w:sz w:val="22"/>
          <w:szCs w:val="22"/>
        </w:rPr>
        <w:t>, p</w:t>
      </w:r>
      <w:r w:rsidR="009B687B" w:rsidRPr="004A4437">
        <w:rPr>
          <w:sz w:val="22"/>
          <w:szCs w:val="22"/>
        </w:rPr>
        <w:t>vz.,</w:t>
      </w:r>
      <w:bookmarkEnd w:id="23"/>
      <w:r w:rsidRPr="004A4437">
        <w:rPr>
          <w:sz w:val="22"/>
          <w:szCs w:val="22"/>
        </w:rPr>
        <w:t xml:space="preserve"> dėl diuretikų (šlapimo išskyrimą didinančių tablečių) vartojimo, mažo druskos kiekio maiste, viduriavimo ar vėmimo;</w:t>
      </w:r>
    </w:p>
    <w:p w14:paraId="37B51BB6" w14:textId="77777777" w:rsidR="00C25D6D" w:rsidRPr="004A4437" w:rsidRDefault="00104A7D" w:rsidP="008B35AF">
      <w:pPr>
        <w:numPr>
          <w:ilvl w:val="0"/>
          <w:numId w:val="8"/>
        </w:numPr>
        <w:tabs>
          <w:tab w:val="clear" w:pos="567"/>
        </w:tabs>
        <w:rPr>
          <w:sz w:val="22"/>
          <w:szCs w:val="22"/>
        </w:rPr>
      </w:pPr>
      <w:r w:rsidRPr="004A4437">
        <w:rPr>
          <w:sz w:val="22"/>
          <w:szCs w:val="22"/>
        </w:rPr>
        <w:t>padidėjęs kalio kiekis kraujyje;</w:t>
      </w:r>
    </w:p>
    <w:p w14:paraId="39F4EA29" w14:textId="77777777" w:rsidR="00C25D6D" w:rsidRPr="004A4437" w:rsidRDefault="00104A7D" w:rsidP="008B35AF">
      <w:pPr>
        <w:numPr>
          <w:ilvl w:val="0"/>
          <w:numId w:val="8"/>
        </w:numPr>
        <w:tabs>
          <w:tab w:val="clear" w:pos="567"/>
        </w:tabs>
        <w:rPr>
          <w:sz w:val="22"/>
          <w:szCs w:val="22"/>
        </w:rPr>
      </w:pPr>
      <w:r w:rsidRPr="004A4437">
        <w:rPr>
          <w:sz w:val="22"/>
          <w:szCs w:val="22"/>
        </w:rPr>
        <w:t>diabetas.</w:t>
      </w:r>
    </w:p>
    <w:p w14:paraId="03C806F5" w14:textId="77777777" w:rsidR="00C25D6D" w:rsidRPr="004A4437" w:rsidRDefault="00C25D6D" w:rsidP="008B35AF">
      <w:pPr>
        <w:rPr>
          <w:sz w:val="22"/>
          <w:szCs w:val="22"/>
        </w:rPr>
      </w:pPr>
    </w:p>
    <w:p w14:paraId="2BBF933C" w14:textId="77777777" w:rsidR="00C25D6D" w:rsidRPr="004A4437" w:rsidRDefault="00104A7D" w:rsidP="008B35AF">
      <w:pPr>
        <w:keepNext/>
        <w:rPr>
          <w:sz w:val="22"/>
          <w:szCs w:val="22"/>
        </w:rPr>
      </w:pPr>
      <w:r w:rsidRPr="004A4437">
        <w:rPr>
          <w:sz w:val="22"/>
          <w:szCs w:val="22"/>
        </w:rPr>
        <w:t>Pasitarkite su gydytoju, prieš pradėdami vartoti Micardis:</w:t>
      </w:r>
    </w:p>
    <w:p w14:paraId="6F804168" w14:textId="7FFEFE69" w:rsidR="00C25D6D" w:rsidRPr="004A4437" w:rsidRDefault="00104A7D" w:rsidP="00C605F9">
      <w:pPr>
        <w:keepNext/>
        <w:numPr>
          <w:ilvl w:val="0"/>
          <w:numId w:val="12"/>
        </w:numPr>
        <w:ind w:left="567" w:hanging="567"/>
        <w:rPr>
          <w:rFonts w:eastAsia="Batang"/>
          <w:sz w:val="22"/>
          <w:szCs w:val="22"/>
        </w:rPr>
      </w:pPr>
      <w:r w:rsidRPr="004A4437">
        <w:rPr>
          <w:rFonts w:eastAsia="Batang"/>
          <w:sz w:val="22"/>
          <w:szCs w:val="22"/>
        </w:rPr>
        <w:t>jeigu vartojate kurį nors iš šių vaistų aukštam kraujospūdžiui gydyti:</w:t>
      </w:r>
    </w:p>
    <w:p w14:paraId="265A201B" w14:textId="77777777" w:rsidR="00C25D6D" w:rsidRPr="004A4437" w:rsidRDefault="00104A7D" w:rsidP="008B35AF">
      <w:pPr>
        <w:ind w:left="567"/>
        <w:rPr>
          <w:rFonts w:eastAsia="Batang"/>
          <w:sz w:val="22"/>
          <w:szCs w:val="22"/>
        </w:rPr>
      </w:pPr>
      <w:r w:rsidRPr="004A4437">
        <w:rPr>
          <w:rFonts w:eastAsia="Batang"/>
          <w:sz w:val="22"/>
          <w:szCs w:val="22"/>
        </w:rPr>
        <w:t>- AKF inhibitorių (pavyzdžiui, enalaprilį, lizinoprilį, ramiprilį), ypač jei turite su diabetu susijusių inkstų sutrikimų.</w:t>
      </w:r>
    </w:p>
    <w:p w14:paraId="6A8E5FE2" w14:textId="77777777" w:rsidR="00C25D6D" w:rsidRPr="004A4437" w:rsidRDefault="00104A7D" w:rsidP="008B35AF">
      <w:pPr>
        <w:ind w:left="567"/>
        <w:rPr>
          <w:rFonts w:eastAsia="Batang"/>
          <w:sz w:val="22"/>
          <w:szCs w:val="22"/>
        </w:rPr>
      </w:pPr>
      <w:r w:rsidRPr="004A4437">
        <w:rPr>
          <w:rFonts w:eastAsia="Batang"/>
          <w:sz w:val="22"/>
          <w:szCs w:val="22"/>
        </w:rPr>
        <w:t>- aliskireną.</w:t>
      </w:r>
    </w:p>
    <w:p w14:paraId="73014427" w14:textId="53CBF7D9" w:rsidR="00C25D6D" w:rsidRPr="004A4437" w:rsidRDefault="00104A7D" w:rsidP="008B35AF">
      <w:pPr>
        <w:ind w:left="567"/>
        <w:rPr>
          <w:sz w:val="22"/>
          <w:szCs w:val="22"/>
        </w:rPr>
      </w:pPr>
      <w:r w:rsidRPr="004A4437">
        <w:rPr>
          <w:rFonts w:eastAsia="Batang"/>
          <w:sz w:val="22"/>
          <w:szCs w:val="22"/>
        </w:rPr>
        <w:t xml:space="preserve">Jūsų gydytojas gali reguliariai ištirti Jūsų inkstų funkciją, kraujospūdį ir elektrolitų (pvz., kalio) kiekį kraujyje. Taip pat žiūrėkite informaciją, pateiktą poskyryje „Micardis vartoti </w:t>
      </w:r>
      <w:r w:rsidR="00C41F66" w:rsidRPr="004A4437">
        <w:rPr>
          <w:rFonts w:eastAsia="Batang"/>
          <w:sz w:val="22"/>
          <w:szCs w:val="22"/>
        </w:rPr>
        <w:t>draudžiama</w:t>
      </w:r>
      <w:r w:rsidRPr="004A4437">
        <w:rPr>
          <w:rFonts w:eastAsia="Batang"/>
          <w:sz w:val="22"/>
          <w:szCs w:val="22"/>
        </w:rPr>
        <w:t>“.</w:t>
      </w:r>
    </w:p>
    <w:p w14:paraId="12A09152" w14:textId="77777777" w:rsidR="00C25D6D" w:rsidRPr="004A4437" w:rsidRDefault="00104A7D" w:rsidP="008B35AF">
      <w:pPr>
        <w:ind w:left="567" w:hanging="567"/>
        <w:rPr>
          <w:sz w:val="22"/>
          <w:szCs w:val="22"/>
        </w:rPr>
      </w:pPr>
      <w:r w:rsidRPr="004A4437">
        <w:rPr>
          <w:sz w:val="22"/>
          <w:szCs w:val="22"/>
        </w:rPr>
        <w:sym w:font="Symbol" w:char="F0B7"/>
      </w:r>
      <w:r w:rsidRPr="004A4437">
        <w:rPr>
          <w:sz w:val="22"/>
          <w:szCs w:val="22"/>
        </w:rPr>
        <w:tab/>
        <w:t>jeigu vartojate digoksino.</w:t>
      </w:r>
    </w:p>
    <w:p w14:paraId="34F3A1B9" w14:textId="77777777" w:rsidR="00C25D6D" w:rsidRPr="004A4437" w:rsidRDefault="00C25D6D" w:rsidP="008B35AF">
      <w:pPr>
        <w:rPr>
          <w:sz w:val="22"/>
          <w:szCs w:val="22"/>
        </w:rPr>
      </w:pPr>
    </w:p>
    <w:p w14:paraId="181C1637" w14:textId="77777777" w:rsidR="002F6D4E" w:rsidRPr="004A4437" w:rsidRDefault="002F6D4E" w:rsidP="002F6D4E">
      <w:pPr>
        <w:rPr>
          <w:sz w:val="22"/>
          <w:szCs w:val="22"/>
        </w:rPr>
      </w:pPr>
      <w:r w:rsidRPr="004A4437">
        <w:rPr>
          <w:sz w:val="22"/>
          <w:szCs w:val="22"/>
        </w:rPr>
        <w:t>Pasitarkite su gydytoju, jei pavartojus Micardis jaučiate pilvo skausmą, pykinimą, vėmimą arba viduriavimą. Dėl tolesnio gydymo nuspręs Jūsų gydytojas. Nenustokite vartoti Micardis pats.</w:t>
      </w:r>
    </w:p>
    <w:p w14:paraId="088D014B" w14:textId="77777777" w:rsidR="002F6D4E" w:rsidRPr="004A4437" w:rsidRDefault="002F6D4E" w:rsidP="002F6D4E">
      <w:pPr>
        <w:rPr>
          <w:sz w:val="22"/>
          <w:szCs w:val="22"/>
        </w:rPr>
      </w:pPr>
    </w:p>
    <w:p w14:paraId="0190131F" w14:textId="74730A5C" w:rsidR="00C25D6D" w:rsidRPr="004A4437" w:rsidRDefault="00104A7D" w:rsidP="008B35AF">
      <w:pPr>
        <w:rPr>
          <w:sz w:val="22"/>
          <w:szCs w:val="22"/>
        </w:rPr>
      </w:pPr>
      <w:r w:rsidRPr="004A4437">
        <w:rPr>
          <w:sz w:val="22"/>
          <w:szCs w:val="22"/>
        </w:rPr>
        <w:t>Jeigu manote, kad galbūt esate (</w:t>
      </w:r>
      <w:r w:rsidRPr="004A4437">
        <w:rPr>
          <w:sz w:val="22"/>
          <w:szCs w:val="22"/>
          <w:u w:val="single"/>
        </w:rPr>
        <w:t>arba galite tapti</w:t>
      </w:r>
      <w:r w:rsidRPr="004A4437">
        <w:rPr>
          <w:sz w:val="22"/>
          <w:szCs w:val="22"/>
        </w:rPr>
        <w:t xml:space="preserve">) nėščia, turite pasakyti gydytojui. Ankstyvuoju nėštumo laikotarpiu Micardis vartoti nerekomenduojama. Jeigu nėščia esate daugiau negu tris mėnesius, Micardis vartoti draudžiama, nes vartojamas </w:t>
      </w:r>
      <w:r w:rsidR="00B0440C" w:rsidRPr="004A4437">
        <w:rPr>
          <w:sz w:val="22"/>
          <w:szCs w:val="22"/>
        </w:rPr>
        <w:t xml:space="preserve">po trečio nėštumo mėnesio </w:t>
      </w:r>
      <w:r w:rsidRPr="004A4437">
        <w:rPr>
          <w:sz w:val="22"/>
          <w:szCs w:val="22"/>
        </w:rPr>
        <w:t>šis vaistas gali sukelti sunkią Jūsų vaisiaus pažaidą (žr. skyrių „Nėštumas ir žindymo laikotarpis“).</w:t>
      </w:r>
    </w:p>
    <w:p w14:paraId="0F3A48BB" w14:textId="77777777" w:rsidR="00C25D6D" w:rsidRPr="004A4437" w:rsidRDefault="00C25D6D" w:rsidP="008B35AF">
      <w:pPr>
        <w:rPr>
          <w:sz w:val="22"/>
          <w:szCs w:val="22"/>
        </w:rPr>
      </w:pPr>
    </w:p>
    <w:p w14:paraId="4A04F7D0" w14:textId="77777777" w:rsidR="00C25D6D" w:rsidRPr="004A4437" w:rsidRDefault="00104A7D" w:rsidP="008B35AF">
      <w:pPr>
        <w:rPr>
          <w:sz w:val="22"/>
          <w:szCs w:val="22"/>
        </w:rPr>
      </w:pPr>
      <w:r w:rsidRPr="004A4437">
        <w:rPr>
          <w:sz w:val="22"/>
          <w:szCs w:val="22"/>
        </w:rPr>
        <w:t>Prieš operaciją ar anesteziją gydytojui turite pasakyti apie Micardis vartojimą.</w:t>
      </w:r>
    </w:p>
    <w:p w14:paraId="3BA3CFA6" w14:textId="77777777" w:rsidR="00C25D6D" w:rsidRPr="004A4437" w:rsidRDefault="00C25D6D" w:rsidP="008B35AF">
      <w:pPr>
        <w:rPr>
          <w:sz w:val="22"/>
          <w:szCs w:val="22"/>
        </w:rPr>
      </w:pPr>
    </w:p>
    <w:p w14:paraId="1661F6D0" w14:textId="77777777" w:rsidR="00C25D6D" w:rsidRPr="004A4437" w:rsidRDefault="00104A7D" w:rsidP="008B35AF">
      <w:pPr>
        <w:rPr>
          <w:sz w:val="22"/>
          <w:szCs w:val="22"/>
        </w:rPr>
      </w:pPr>
      <w:r w:rsidRPr="004A4437">
        <w:rPr>
          <w:sz w:val="22"/>
          <w:szCs w:val="22"/>
        </w:rPr>
        <w:t>Juodaodžiams Micardis kraujospūdį gali mažinti silpniau.</w:t>
      </w:r>
    </w:p>
    <w:p w14:paraId="4746456E" w14:textId="77777777" w:rsidR="00C25D6D" w:rsidRPr="004A4437" w:rsidRDefault="00C25D6D" w:rsidP="008B35AF">
      <w:pPr>
        <w:rPr>
          <w:bCs/>
          <w:sz w:val="22"/>
          <w:szCs w:val="22"/>
        </w:rPr>
      </w:pPr>
    </w:p>
    <w:p w14:paraId="6DE26BD1" w14:textId="77777777" w:rsidR="00C25D6D" w:rsidRPr="004A4437" w:rsidRDefault="00104A7D" w:rsidP="008B35AF">
      <w:pPr>
        <w:keepNext/>
        <w:rPr>
          <w:b/>
          <w:sz w:val="22"/>
          <w:szCs w:val="22"/>
        </w:rPr>
      </w:pPr>
      <w:r w:rsidRPr="004A4437">
        <w:rPr>
          <w:b/>
          <w:sz w:val="22"/>
          <w:szCs w:val="22"/>
        </w:rPr>
        <w:t>Vaikams ir paaugliams</w:t>
      </w:r>
    </w:p>
    <w:p w14:paraId="52DD5394" w14:textId="77777777" w:rsidR="00C25D6D" w:rsidRPr="004A4437" w:rsidRDefault="00104A7D" w:rsidP="008B35AF">
      <w:pPr>
        <w:rPr>
          <w:sz w:val="22"/>
          <w:szCs w:val="22"/>
        </w:rPr>
      </w:pPr>
      <w:r w:rsidRPr="004A4437">
        <w:rPr>
          <w:sz w:val="22"/>
          <w:szCs w:val="22"/>
        </w:rPr>
        <w:t>Vaikams ir jaunesniems kaip 18 metų paaugliams Micardis vartoti nerekomenduojama.</w:t>
      </w:r>
    </w:p>
    <w:p w14:paraId="0FDC4310" w14:textId="77777777" w:rsidR="00C25D6D" w:rsidRPr="004A4437" w:rsidRDefault="00C25D6D" w:rsidP="008B35AF">
      <w:pPr>
        <w:rPr>
          <w:sz w:val="22"/>
          <w:szCs w:val="22"/>
        </w:rPr>
      </w:pPr>
    </w:p>
    <w:p w14:paraId="10057EAD" w14:textId="77777777" w:rsidR="00C25D6D" w:rsidRPr="004A4437" w:rsidRDefault="00104A7D" w:rsidP="008B35AF">
      <w:pPr>
        <w:keepNext/>
        <w:rPr>
          <w:b/>
          <w:bCs/>
          <w:iCs/>
          <w:sz w:val="22"/>
          <w:szCs w:val="22"/>
        </w:rPr>
      </w:pPr>
      <w:bookmarkStart w:id="24" w:name="OLE_LINK3"/>
      <w:r w:rsidRPr="004A4437">
        <w:rPr>
          <w:b/>
          <w:bCs/>
          <w:iCs/>
          <w:sz w:val="22"/>
          <w:szCs w:val="22"/>
        </w:rPr>
        <w:t>Kiti vaistai ir Micardis</w:t>
      </w:r>
    </w:p>
    <w:p w14:paraId="5C05C3FB" w14:textId="7C617450" w:rsidR="00C25D6D" w:rsidRPr="004A4437" w:rsidRDefault="00104A7D" w:rsidP="008B35AF">
      <w:pPr>
        <w:keepNext/>
        <w:rPr>
          <w:sz w:val="22"/>
          <w:szCs w:val="22"/>
        </w:rPr>
      </w:pPr>
      <w:r w:rsidRPr="004A4437">
        <w:rPr>
          <w:sz w:val="22"/>
          <w:szCs w:val="22"/>
        </w:rPr>
        <w:t xml:space="preserve">Jeigu vartojate ar neseniai vartojote kitų vaistų arba dėl to nesate tikri, apie tai pasakykite gydytojui arba vaistininkui. </w:t>
      </w:r>
      <w:r w:rsidR="0004569C" w:rsidRPr="004A4437">
        <w:rPr>
          <w:sz w:val="22"/>
          <w:szCs w:val="22"/>
        </w:rPr>
        <w:t>Jūsų g</w:t>
      </w:r>
      <w:r w:rsidRPr="004A4437">
        <w:rPr>
          <w:sz w:val="22"/>
          <w:szCs w:val="22"/>
        </w:rPr>
        <w:t>ydytojas gali keisti kitų kartu vartojamų vaistų dozę arba imtis kitokių atsargumo priemonių. Kai kuriais atvejais gali tekti vieno arba kito vaisto vartojimą nutraukti. Tai ypač tinka žemiau išvardytiems vaistams, jeigu jų vartojama kartu su Micardis.</w:t>
      </w:r>
    </w:p>
    <w:bookmarkEnd w:id="24"/>
    <w:p w14:paraId="643C63FA" w14:textId="77777777" w:rsidR="00C25D6D" w:rsidRPr="004A4437" w:rsidRDefault="00C25D6D" w:rsidP="008B35AF">
      <w:pPr>
        <w:keepNext/>
        <w:rPr>
          <w:sz w:val="22"/>
          <w:szCs w:val="22"/>
        </w:rPr>
      </w:pPr>
    </w:p>
    <w:p w14:paraId="7BD447F5" w14:textId="63CFFB22" w:rsidR="00C25D6D" w:rsidRPr="004A4437" w:rsidRDefault="00104A7D" w:rsidP="008B35AF">
      <w:pPr>
        <w:pStyle w:val="ListParagraph"/>
        <w:numPr>
          <w:ilvl w:val="0"/>
          <w:numId w:val="30"/>
        </w:numPr>
        <w:spacing w:after="0" w:line="240" w:lineRule="auto"/>
        <w:ind w:left="567" w:hanging="567"/>
        <w:rPr>
          <w:rFonts w:ascii="Times New Roman" w:hAnsi="Times New Roman"/>
          <w:bCs/>
          <w:lang w:val="lt-LT"/>
        </w:rPr>
      </w:pPr>
      <w:r w:rsidRPr="004A4437">
        <w:rPr>
          <w:rFonts w:ascii="Times New Roman" w:hAnsi="Times New Roman"/>
          <w:bCs/>
          <w:lang w:val="lt-LT"/>
        </w:rPr>
        <w:t>Ličio preparatai kai kurių rūšių depresijai gydyti.</w:t>
      </w:r>
    </w:p>
    <w:p w14:paraId="19D96F8D" w14:textId="52F00F7B" w:rsidR="00C25D6D" w:rsidRPr="004A4437" w:rsidRDefault="003A25A3" w:rsidP="008B35AF">
      <w:pPr>
        <w:pStyle w:val="ListParagraph"/>
        <w:numPr>
          <w:ilvl w:val="0"/>
          <w:numId w:val="30"/>
        </w:numPr>
        <w:spacing w:after="0" w:line="240" w:lineRule="auto"/>
        <w:ind w:left="567" w:hanging="567"/>
        <w:rPr>
          <w:rFonts w:ascii="Times New Roman" w:hAnsi="Times New Roman"/>
          <w:lang w:val="lt-LT"/>
        </w:rPr>
      </w:pPr>
      <w:r w:rsidRPr="004A4437">
        <w:rPr>
          <w:rFonts w:ascii="Times New Roman" w:hAnsi="Times New Roman"/>
          <w:bCs/>
          <w:lang w:val="lt-LT"/>
        </w:rPr>
        <w:t>Vaistai</w:t>
      </w:r>
      <w:r w:rsidR="00104A7D" w:rsidRPr="004A4437">
        <w:rPr>
          <w:rFonts w:ascii="Times New Roman" w:hAnsi="Times New Roman"/>
          <w:bCs/>
          <w:lang w:val="lt-LT"/>
        </w:rPr>
        <w:t xml:space="preserve">, galintys didinti kalio kiekį kraujyje, pvz., </w:t>
      </w:r>
      <w:r w:rsidR="00104A7D" w:rsidRPr="004A4437">
        <w:rPr>
          <w:rFonts w:ascii="Times New Roman" w:hAnsi="Times New Roman"/>
          <w:lang w:val="lt-LT"/>
        </w:rPr>
        <w:t xml:space="preserve">druskų pakaitalai, kuriuose yra kalio, kalį organizme sulaikantys diuretikai (tam tikros šlapimo išskyrimą didinančios tabletės), </w:t>
      </w:r>
      <w:r w:rsidR="00104A7D" w:rsidRPr="004A4437">
        <w:rPr>
          <w:rFonts w:ascii="Times New Roman" w:hAnsi="Times New Roman"/>
          <w:lang w:val="lt-LT"/>
        </w:rPr>
        <w:lastRenderedPageBreak/>
        <w:t>AKF inhibitoriai, angiotenzino II receptorių blokatoriai, nesteroidiniai vaistai nuo uždegimo (NVNU, pvz., aspirinas ar ibuprofenas), heparinas, imunosupresantai (pvz., ciklosporinas ar takrolimuzas) ir antibiotikas trimetoprimas.</w:t>
      </w:r>
    </w:p>
    <w:p w14:paraId="45993D47" w14:textId="3C7439B0" w:rsidR="00C25D6D" w:rsidRPr="004A4437" w:rsidRDefault="00104A7D" w:rsidP="008B35AF">
      <w:pPr>
        <w:pStyle w:val="ListParagraph"/>
        <w:numPr>
          <w:ilvl w:val="0"/>
          <w:numId w:val="30"/>
        </w:numPr>
        <w:spacing w:after="0" w:line="240" w:lineRule="auto"/>
        <w:ind w:left="567" w:hanging="567"/>
        <w:rPr>
          <w:rFonts w:ascii="Times New Roman" w:hAnsi="Times New Roman"/>
          <w:lang w:val="lt-LT"/>
        </w:rPr>
      </w:pPr>
      <w:r w:rsidRPr="004A4437">
        <w:rPr>
          <w:rFonts w:ascii="Times New Roman" w:hAnsi="Times New Roman"/>
          <w:lang w:val="lt-LT"/>
        </w:rPr>
        <w:t xml:space="preserve">Diuretikai (šlapimo išskyrimą didinančios tabletės), ypač </w:t>
      </w:r>
      <w:r w:rsidR="0004569C" w:rsidRPr="004A4437">
        <w:rPr>
          <w:rFonts w:ascii="Times New Roman" w:hAnsi="Times New Roman"/>
          <w:lang w:val="lt-LT"/>
        </w:rPr>
        <w:t xml:space="preserve">jei </w:t>
      </w:r>
      <w:r w:rsidRPr="004A4437">
        <w:rPr>
          <w:rFonts w:ascii="Times New Roman" w:hAnsi="Times New Roman"/>
          <w:lang w:val="lt-LT"/>
        </w:rPr>
        <w:t>kartu su Micardis vartojama didelė jų dozė, gali lemti didelio vandens kiekio išsiskyrimą iš organizmo ir mažą kraujospūdį (hipotenziją).</w:t>
      </w:r>
    </w:p>
    <w:p w14:paraId="22D0AA75" w14:textId="5E8EBEBE" w:rsidR="00C25D6D" w:rsidRPr="004A4437" w:rsidRDefault="00104A7D" w:rsidP="008B35AF">
      <w:pPr>
        <w:pStyle w:val="ListParagraph"/>
        <w:numPr>
          <w:ilvl w:val="0"/>
          <w:numId w:val="30"/>
        </w:numPr>
        <w:spacing w:after="0" w:line="240" w:lineRule="auto"/>
        <w:ind w:left="567" w:hanging="567"/>
        <w:rPr>
          <w:rFonts w:ascii="Times New Roman" w:eastAsia="Batang" w:hAnsi="Times New Roman"/>
          <w:lang w:val="lt-LT"/>
        </w:rPr>
      </w:pPr>
      <w:r w:rsidRPr="004A4437">
        <w:rPr>
          <w:rFonts w:ascii="Times New Roman" w:hAnsi="Times New Roman"/>
          <w:lang w:val="lt-LT"/>
        </w:rPr>
        <w:t xml:space="preserve">Jeigu vartojate AKF inhibitorių arba aliskireną </w:t>
      </w:r>
      <w:r w:rsidRPr="004A4437">
        <w:rPr>
          <w:rFonts w:ascii="Times New Roman" w:eastAsia="Batang" w:hAnsi="Times New Roman"/>
          <w:lang w:val="lt-LT"/>
        </w:rPr>
        <w:t xml:space="preserve">(taip pat žiūrėkite informaciją, pateiktą poskyriuose „Micardis vartoti </w:t>
      </w:r>
      <w:r w:rsidR="00C41F66" w:rsidRPr="004A4437">
        <w:rPr>
          <w:rFonts w:ascii="Times New Roman" w:eastAsia="Batang" w:hAnsi="Times New Roman"/>
          <w:lang w:val="lt-LT"/>
        </w:rPr>
        <w:t>draudžiama</w:t>
      </w:r>
      <w:r w:rsidRPr="004A4437">
        <w:rPr>
          <w:rFonts w:ascii="Times New Roman" w:eastAsia="Batang" w:hAnsi="Times New Roman"/>
          <w:lang w:val="lt-LT"/>
        </w:rPr>
        <w:t>“ ir „Įspėjimai ir atsargumo priemonės“).</w:t>
      </w:r>
    </w:p>
    <w:p w14:paraId="1E29071C" w14:textId="22644B3C" w:rsidR="00C25D6D" w:rsidRPr="004A4437" w:rsidRDefault="00104A7D" w:rsidP="008B35AF">
      <w:pPr>
        <w:pStyle w:val="ListParagraph"/>
        <w:numPr>
          <w:ilvl w:val="0"/>
          <w:numId w:val="30"/>
        </w:numPr>
        <w:spacing w:after="0" w:line="240" w:lineRule="auto"/>
        <w:ind w:left="567" w:hanging="567"/>
        <w:rPr>
          <w:lang w:val="lt-LT"/>
        </w:rPr>
      </w:pPr>
      <w:r w:rsidRPr="004A4437">
        <w:rPr>
          <w:rFonts w:ascii="Times New Roman" w:hAnsi="Times New Roman"/>
          <w:lang w:val="lt-LT"/>
        </w:rPr>
        <w:t>Digoksinas.</w:t>
      </w:r>
    </w:p>
    <w:p w14:paraId="27026EC7" w14:textId="77777777" w:rsidR="00C25D6D" w:rsidRPr="004A4437" w:rsidRDefault="00C25D6D" w:rsidP="008B35AF">
      <w:pPr>
        <w:rPr>
          <w:sz w:val="22"/>
          <w:szCs w:val="22"/>
        </w:rPr>
      </w:pPr>
    </w:p>
    <w:p w14:paraId="23608536" w14:textId="77777777" w:rsidR="00C25D6D" w:rsidRPr="004A4437" w:rsidRDefault="00104A7D" w:rsidP="008B35AF">
      <w:pPr>
        <w:rPr>
          <w:sz w:val="22"/>
          <w:szCs w:val="22"/>
        </w:rPr>
      </w:pPr>
      <w:r w:rsidRPr="004A4437">
        <w:rPr>
          <w:sz w:val="22"/>
          <w:szCs w:val="22"/>
        </w:rPr>
        <w:t>Micardis poveikį gali silpninti kartu vartojami nesteroidiniai vaistai nuo uždegimo (pvz., aspirinas ar ibuprofenas) arba kortikosteroidai.</w:t>
      </w:r>
    </w:p>
    <w:p w14:paraId="48E335F1" w14:textId="77777777" w:rsidR="00C25D6D" w:rsidRPr="004A4437" w:rsidRDefault="00C25D6D" w:rsidP="008B35AF">
      <w:pPr>
        <w:rPr>
          <w:sz w:val="22"/>
          <w:szCs w:val="22"/>
        </w:rPr>
      </w:pPr>
    </w:p>
    <w:p w14:paraId="4F9949C6" w14:textId="7756CE10" w:rsidR="00C25D6D" w:rsidRPr="004A4437" w:rsidRDefault="00104A7D" w:rsidP="008B35AF">
      <w:pPr>
        <w:rPr>
          <w:sz w:val="22"/>
          <w:szCs w:val="22"/>
        </w:rPr>
      </w:pPr>
      <w:r w:rsidRPr="004A4437">
        <w:rPr>
          <w:sz w:val="22"/>
          <w:szCs w:val="22"/>
        </w:rPr>
        <w:t>Micardis gali stiprinti kitų kraujospūdžiui mažinti vartojamų vaistų ar kraujospūdį galinčių mažinti vaistų (pvz., baklofeno, amifostino) kraujospūdį mažinantį poveikį. Be to, mažą kraujospūdį gali pasunkinti alkoholis, barbitūratai, narkotikai ar antidepresantai. Tai Jūs galite pastebėti kaip svaigulį atsistojant. Jeigu Micardis vartojimo metu Jums reikia keisti kitų vartojamų vaistų dozę, turite kreiptis į savo gydytoją patarimo.</w:t>
      </w:r>
    </w:p>
    <w:p w14:paraId="46B007FF" w14:textId="77777777" w:rsidR="00C25D6D" w:rsidRPr="004A4437" w:rsidRDefault="00C25D6D" w:rsidP="008B35AF">
      <w:pPr>
        <w:rPr>
          <w:bCs/>
          <w:sz w:val="22"/>
          <w:szCs w:val="22"/>
        </w:rPr>
      </w:pPr>
    </w:p>
    <w:p w14:paraId="6A2F9E05" w14:textId="77777777" w:rsidR="00C25D6D" w:rsidRPr="004A4437" w:rsidRDefault="00104A7D" w:rsidP="008B35AF">
      <w:pPr>
        <w:keepNext/>
        <w:rPr>
          <w:b/>
          <w:sz w:val="22"/>
          <w:szCs w:val="22"/>
        </w:rPr>
      </w:pPr>
      <w:r w:rsidRPr="004A4437">
        <w:rPr>
          <w:b/>
          <w:sz w:val="22"/>
          <w:szCs w:val="22"/>
        </w:rPr>
        <w:t>Nėštumas ir žindymo laikotarpis</w:t>
      </w:r>
    </w:p>
    <w:p w14:paraId="625EC1F2" w14:textId="77777777" w:rsidR="00C25D6D" w:rsidRPr="004A4437" w:rsidRDefault="00104A7D" w:rsidP="008B35AF">
      <w:pPr>
        <w:keepNext/>
        <w:rPr>
          <w:sz w:val="22"/>
          <w:szCs w:val="22"/>
        </w:rPr>
      </w:pPr>
      <w:bookmarkStart w:id="25" w:name="OLE_LINK2"/>
      <w:r w:rsidRPr="004A4437">
        <w:rPr>
          <w:sz w:val="22"/>
          <w:szCs w:val="22"/>
          <w:u w:val="single"/>
        </w:rPr>
        <w:t>Nėštumas</w:t>
      </w:r>
    </w:p>
    <w:p w14:paraId="68433BE0" w14:textId="77777777" w:rsidR="00C25D6D" w:rsidRPr="004A4437" w:rsidRDefault="00104A7D" w:rsidP="008B35AF">
      <w:pPr>
        <w:rPr>
          <w:sz w:val="22"/>
          <w:szCs w:val="22"/>
        </w:rPr>
      </w:pPr>
      <w:r w:rsidRPr="004A4437">
        <w:rPr>
          <w:sz w:val="22"/>
          <w:szCs w:val="22"/>
        </w:rPr>
        <w:t>Jeigu manote, kad galbūt esate (</w:t>
      </w:r>
      <w:r w:rsidRPr="004A4437">
        <w:rPr>
          <w:sz w:val="22"/>
          <w:szCs w:val="22"/>
          <w:u w:val="single"/>
        </w:rPr>
        <w:t>arba galite tapti</w:t>
      </w:r>
      <w:r w:rsidRPr="004A4437">
        <w:rPr>
          <w:sz w:val="22"/>
          <w:szCs w:val="22"/>
        </w:rPr>
        <w:t>) nėščia, turite pasakyti gydytojui. Jūsų gydytojas paprastai Jums patars Micardis vartojimą nutraukti prieš pastojimą arba tuoj pat, kai tik sužinosite, kad tapote nėščia, ir patars vietoj Micardis vartoti kitokio vaisto. Ankstyvuoju nėštumo laikotarpiu Micardis vartoti nerekomenduojama. Jeigu nėščia esate daugiau negu tris mėnesius, Micardis vartoti draudžiama, nes vartojamas po trečio nėštumo mėnesio šis vaistas gali sukelti sunkią Jūsų vaisiaus pažaidą.</w:t>
      </w:r>
    </w:p>
    <w:p w14:paraId="765CEDD8" w14:textId="77777777" w:rsidR="00C25D6D" w:rsidRPr="004A4437" w:rsidRDefault="00C25D6D" w:rsidP="008B35AF">
      <w:pPr>
        <w:rPr>
          <w:sz w:val="22"/>
          <w:szCs w:val="22"/>
        </w:rPr>
      </w:pPr>
    </w:p>
    <w:p w14:paraId="661D5FC4" w14:textId="77777777" w:rsidR="00C25D6D" w:rsidRPr="004A4437" w:rsidRDefault="00104A7D" w:rsidP="008B35AF">
      <w:pPr>
        <w:keepNext/>
        <w:rPr>
          <w:sz w:val="22"/>
          <w:szCs w:val="22"/>
          <w:u w:val="single"/>
        </w:rPr>
      </w:pPr>
      <w:r w:rsidRPr="004A4437">
        <w:rPr>
          <w:sz w:val="22"/>
          <w:szCs w:val="22"/>
          <w:u w:val="single"/>
        </w:rPr>
        <w:t>Žindymo laikotarpis</w:t>
      </w:r>
    </w:p>
    <w:p w14:paraId="0FEFDC6A" w14:textId="791DE58E" w:rsidR="00C25D6D" w:rsidRPr="004A4437" w:rsidRDefault="00104A7D" w:rsidP="008B35AF">
      <w:pPr>
        <w:rPr>
          <w:i/>
          <w:sz w:val="22"/>
          <w:szCs w:val="22"/>
        </w:rPr>
      </w:pPr>
      <w:r w:rsidRPr="004A4437">
        <w:rPr>
          <w:sz w:val="22"/>
          <w:szCs w:val="22"/>
        </w:rPr>
        <w:t>Jeigu žindote arba norite pradėti žindyti kūdikį, pasakykite gydytojui. Žindyvėms Micardis vartoti nerekomenduojama. Jeigu kūdikį, ypač naujagimį arba gimusį prieš laiką, krūtimi maitinti norite, gydytojas Jums gali skirti vartoti kitokio vaisto.</w:t>
      </w:r>
      <w:bookmarkEnd w:id="25"/>
    </w:p>
    <w:p w14:paraId="7FE78BCC" w14:textId="77777777" w:rsidR="00C25D6D" w:rsidRPr="004A4437" w:rsidRDefault="00C25D6D" w:rsidP="008B35AF">
      <w:pPr>
        <w:rPr>
          <w:sz w:val="22"/>
          <w:szCs w:val="22"/>
        </w:rPr>
      </w:pPr>
    </w:p>
    <w:p w14:paraId="70EB0146" w14:textId="77777777" w:rsidR="00C25D6D" w:rsidRPr="004A4437" w:rsidRDefault="00104A7D" w:rsidP="008B35AF">
      <w:pPr>
        <w:keepNext/>
        <w:rPr>
          <w:b/>
          <w:bCs/>
          <w:sz w:val="22"/>
          <w:szCs w:val="22"/>
        </w:rPr>
      </w:pPr>
      <w:r w:rsidRPr="004A4437">
        <w:rPr>
          <w:b/>
          <w:bCs/>
          <w:sz w:val="22"/>
          <w:szCs w:val="22"/>
        </w:rPr>
        <w:t>Vairavimas ir mechanizmų valdymas</w:t>
      </w:r>
    </w:p>
    <w:p w14:paraId="56039007" w14:textId="11790432" w:rsidR="00C25D6D" w:rsidRPr="004A4437" w:rsidRDefault="00104A7D" w:rsidP="008B35AF">
      <w:pPr>
        <w:rPr>
          <w:sz w:val="22"/>
          <w:szCs w:val="22"/>
        </w:rPr>
      </w:pPr>
      <w:bookmarkStart w:id="26" w:name="_Hlk135830986"/>
      <w:r w:rsidRPr="004A4437">
        <w:rPr>
          <w:sz w:val="22"/>
          <w:szCs w:val="22"/>
        </w:rPr>
        <w:t xml:space="preserve">Vartodami Micardis, kai kurie </w:t>
      </w:r>
      <w:bookmarkStart w:id="27" w:name="_Hlk135834246"/>
      <w:r w:rsidR="00746C6E" w:rsidRPr="004A4437">
        <w:rPr>
          <w:sz w:val="22"/>
          <w:szCs w:val="22"/>
        </w:rPr>
        <w:t xml:space="preserve">žmonės gali patirti </w:t>
      </w:r>
      <w:r w:rsidR="00C402AA" w:rsidRPr="004A4437">
        <w:rPr>
          <w:sz w:val="22"/>
          <w:szCs w:val="22"/>
        </w:rPr>
        <w:t>šalutin</w:t>
      </w:r>
      <w:r w:rsidR="003A25A3" w:rsidRPr="004A4437">
        <w:rPr>
          <w:sz w:val="22"/>
          <w:szCs w:val="22"/>
        </w:rPr>
        <w:t>ius</w:t>
      </w:r>
      <w:r w:rsidR="00746C6E" w:rsidRPr="004A4437">
        <w:rPr>
          <w:sz w:val="22"/>
          <w:szCs w:val="22"/>
        </w:rPr>
        <w:t xml:space="preserve"> poveik</w:t>
      </w:r>
      <w:r w:rsidR="003A25A3" w:rsidRPr="004A4437">
        <w:rPr>
          <w:sz w:val="22"/>
          <w:szCs w:val="22"/>
        </w:rPr>
        <w:t>ius</w:t>
      </w:r>
      <w:r w:rsidR="00746C6E" w:rsidRPr="004A4437">
        <w:rPr>
          <w:sz w:val="22"/>
          <w:szCs w:val="22"/>
        </w:rPr>
        <w:t>, pavyzdžiui, nualpti arba jiems gali suktis galva</w:t>
      </w:r>
      <w:bookmarkEnd w:id="27"/>
      <w:r w:rsidR="003A25A3" w:rsidRPr="004A4437">
        <w:rPr>
          <w:sz w:val="22"/>
          <w:szCs w:val="22"/>
        </w:rPr>
        <w:t xml:space="preserve"> (</w:t>
      </w:r>
      <w:r w:rsidR="003A25A3" w:rsidRPr="004A4437">
        <w:rPr>
          <w:i/>
          <w:iCs/>
          <w:sz w:val="22"/>
          <w:szCs w:val="22"/>
        </w:rPr>
        <w:t>vertigo</w:t>
      </w:r>
      <w:r w:rsidR="003A25A3" w:rsidRPr="004A4437">
        <w:rPr>
          <w:sz w:val="22"/>
          <w:szCs w:val="22"/>
        </w:rPr>
        <w:t>)</w:t>
      </w:r>
      <w:r w:rsidRPr="004A4437">
        <w:rPr>
          <w:sz w:val="22"/>
          <w:szCs w:val="22"/>
        </w:rPr>
        <w:t xml:space="preserve">. Jeigu </w:t>
      </w:r>
      <w:r w:rsidR="00746C6E" w:rsidRPr="004A4437">
        <w:rPr>
          <w:sz w:val="22"/>
          <w:szCs w:val="22"/>
        </w:rPr>
        <w:t>patiriate š</w:t>
      </w:r>
      <w:r w:rsidR="003A25A3" w:rsidRPr="004A4437">
        <w:rPr>
          <w:sz w:val="22"/>
          <w:szCs w:val="22"/>
        </w:rPr>
        <w:t>iuos</w:t>
      </w:r>
      <w:r w:rsidR="00746C6E" w:rsidRPr="004A4437">
        <w:rPr>
          <w:sz w:val="22"/>
          <w:szCs w:val="22"/>
        </w:rPr>
        <w:t xml:space="preserve"> </w:t>
      </w:r>
      <w:r w:rsidR="00C402AA" w:rsidRPr="004A4437">
        <w:rPr>
          <w:sz w:val="22"/>
          <w:szCs w:val="22"/>
        </w:rPr>
        <w:t>šalutin</w:t>
      </w:r>
      <w:r w:rsidR="003A25A3" w:rsidRPr="004A4437">
        <w:rPr>
          <w:sz w:val="22"/>
          <w:szCs w:val="22"/>
        </w:rPr>
        <w:t>ius</w:t>
      </w:r>
      <w:r w:rsidR="00C402AA" w:rsidRPr="004A4437">
        <w:rPr>
          <w:sz w:val="22"/>
          <w:szCs w:val="22"/>
        </w:rPr>
        <w:t xml:space="preserve"> </w:t>
      </w:r>
      <w:r w:rsidR="00746C6E" w:rsidRPr="004A4437">
        <w:rPr>
          <w:sz w:val="22"/>
          <w:szCs w:val="22"/>
        </w:rPr>
        <w:t>poveik</w:t>
      </w:r>
      <w:r w:rsidR="003A25A3" w:rsidRPr="004A4437">
        <w:rPr>
          <w:sz w:val="22"/>
          <w:szCs w:val="22"/>
        </w:rPr>
        <w:t>ius</w:t>
      </w:r>
      <w:r w:rsidRPr="004A4437">
        <w:rPr>
          <w:sz w:val="22"/>
          <w:szCs w:val="22"/>
        </w:rPr>
        <w:t>, nevairuokite ir nevaldykite mechanizmų.</w:t>
      </w:r>
    </w:p>
    <w:bookmarkEnd w:id="26"/>
    <w:p w14:paraId="61B95088" w14:textId="77777777" w:rsidR="00C25D6D" w:rsidRPr="004A4437" w:rsidRDefault="00C25D6D" w:rsidP="008B35AF">
      <w:pPr>
        <w:rPr>
          <w:iCs/>
          <w:sz w:val="22"/>
          <w:szCs w:val="22"/>
        </w:rPr>
      </w:pPr>
    </w:p>
    <w:p w14:paraId="1D536925" w14:textId="77777777" w:rsidR="00C25D6D" w:rsidRPr="004A4437" w:rsidRDefault="00104A7D" w:rsidP="008B35AF">
      <w:pPr>
        <w:rPr>
          <w:b/>
          <w:iCs/>
          <w:sz w:val="22"/>
          <w:szCs w:val="22"/>
        </w:rPr>
      </w:pPr>
      <w:r w:rsidRPr="004A4437">
        <w:rPr>
          <w:b/>
          <w:iCs/>
          <w:sz w:val="22"/>
          <w:szCs w:val="22"/>
        </w:rPr>
        <w:t>Micardis sudėtyje yra sorbitolio</w:t>
      </w:r>
    </w:p>
    <w:p w14:paraId="23F56DF6" w14:textId="77777777" w:rsidR="00C25D6D" w:rsidRPr="004A4437" w:rsidRDefault="00104A7D" w:rsidP="008B35AF">
      <w:pPr>
        <w:rPr>
          <w:sz w:val="22"/>
          <w:szCs w:val="22"/>
        </w:rPr>
      </w:pPr>
      <w:bookmarkStart w:id="28" w:name="_Hlk49170512"/>
      <w:bookmarkStart w:id="29" w:name="_Hlk49181143"/>
      <w:r w:rsidRPr="004A4437">
        <w:rPr>
          <w:sz w:val="22"/>
          <w:szCs w:val="20"/>
        </w:rPr>
        <w:t>Kiekvienoje šio vaisto tabletėje yra 84,32 mg sorbitolio.</w:t>
      </w:r>
    </w:p>
    <w:bookmarkEnd w:id="28"/>
    <w:p w14:paraId="19882EB7" w14:textId="77777777" w:rsidR="00C25D6D" w:rsidRPr="004A4437" w:rsidRDefault="00C25D6D" w:rsidP="008B35AF">
      <w:pPr>
        <w:rPr>
          <w:sz w:val="22"/>
          <w:szCs w:val="22"/>
        </w:rPr>
      </w:pPr>
    </w:p>
    <w:p w14:paraId="1874ECBD" w14:textId="77777777" w:rsidR="00C25D6D" w:rsidRPr="004A4437" w:rsidRDefault="00104A7D" w:rsidP="008B35AF">
      <w:pPr>
        <w:keepNext/>
        <w:rPr>
          <w:rFonts w:eastAsia="PMingLiU"/>
          <w:sz w:val="22"/>
          <w:szCs w:val="22"/>
        </w:rPr>
      </w:pPr>
      <w:bookmarkStart w:id="30" w:name="_Hlk49170532"/>
      <w:r w:rsidRPr="004A4437">
        <w:rPr>
          <w:b/>
          <w:sz w:val="22"/>
          <w:szCs w:val="22"/>
        </w:rPr>
        <w:t>Micardis sudėtyje yra natrio</w:t>
      </w:r>
    </w:p>
    <w:p w14:paraId="58AAC25C" w14:textId="77777777" w:rsidR="00C25D6D" w:rsidRPr="004A4437" w:rsidRDefault="00104A7D" w:rsidP="008B35AF">
      <w:pPr>
        <w:rPr>
          <w:sz w:val="22"/>
          <w:szCs w:val="20"/>
        </w:rPr>
      </w:pPr>
      <w:r w:rsidRPr="004A4437">
        <w:rPr>
          <w:sz w:val="22"/>
          <w:szCs w:val="20"/>
        </w:rPr>
        <w:t>Šio vaisto tabletėje yra mažiau kaip 1 mmol (23 mg) natrio, t.y. jis beveik neturi reikšmės.</w:t>
      </w:r>
      <w:bookmarkEnd w:id="30"/>
    </w:p>
    <w:p w14:paraId="05184D32" w14:textId="77777777" w:rsidR="00C25D6D" w:rsidRPr="004A4437" w:rsidRDefault="00C25D6D" w:rsidP="008B35AF">
      <w:pPr>
        <w:rPr>
          <w:sz w:val="22"/>
          <w:szCs w:val="20"/>
        </w:rPr>
      </w:pPr>
    </w:p>
    <w:bookmarkEnd w:id="29"/>
    <w:p w14:paraId="10562F37" w14:textId="77777777" w:rsidR="00C25D6D" w:rsidRPr="004A4437" w:rsidRDefault="00C25D6D" w:rsidP="008B35AF">
      <w:pPr>
        <w:rPr>
          <w:bCs/>
          <w:sz w:val="22"/>
          <w:szCs w:val="22"/>
        </w:rPr>
      </w:pPr>
    </w:p>
    <w:p w14:paraId="555DFF5C" w14:textId="77777777" w:rsidR="00C25D6D" w:rsidRPr="004A4437" w:rsidRDefault="00104A7D" w:rsidP="008B35AF">
      <w:pPr>
        <w:keepNext/>
        <w:ind w:left="567" w:hanging="567"/>
        <w:rPr>
          <w:b/>
          <w:sz w:val="22"/>
          <w:szCs w:val="22"/>
        </w:rPr>
      </w:pPr>
      <w:r w:rsidRPr="004A4437">
        <w:rPr>
          <w:b/>
          <w:sz w:val="22"/>
          <w:szCs w:val="22"/>
        </w:rPr>
        <w:t>3.</w:t>
      </w:r>
      <w:r w:rsidRPr="004A4437">
        <w:rPr>
          <w:b/>
          <w:sz w:val="22"/>
          <w:szCs w:val="22"/>
        </w:rPr>
        <w:tab/>
        <w:t>Kaip vartoti Micardis</w:t>
      </w:r>
    </w:p>
    <w:p w14:paraId="121A56F9" w14:textId="77777777" w:rsidR="00C25D6D" w:rsidRPr="004A4437" w:rsidRDefault="00C25D6D" w:rsidP="008B35AF">
      <w:pPr>
        <w:keepNext/>
        <w:rPr>
          <w:sz w:val="22"/>
          <w:szCs w:val="22"/>
        </w:rPr>
      </w:pPr>
    </w:p>
    <w:p w14:paraId="17874D2D" w14:textId="0A1A25CB" w:rsidR="00C25D6D" w:rsidRPr="004A4437" w:rsidRDefault="00104A7D" w:rsidP="008B35AF">
      <w:pPr>
        <w:rPr>
          <w:sz w:val="22"/>
          <w:szCs w:val="22"/>
        </w:rPr>
      </w:pPr>
      <w:r w:rsidRPr="004A4437">
        <w:rPr>
          <w:sz w:val="22"/>
          <w:szCs w:val="22"/>
        </w:rPr>
        <w:t>Visada vartokite šį vaistą tiksliai</w:t>
      </w:r>
      <w:r w:rsidR="00C41F66" w:rsidRPr="004A4437">
        <w:rPr>
          <w:sz w:val="22"/>
          <w:szCs w:val="22"/>
        </w:rPr>
        <w:t>,</w:t>
      </w:r>
      <w:r w:rsidRPr="004A4437">
        <w:rPr>
          <w:sz w:val="22"/>
          <w:szCs w:val="22"/>
        </w:rPr>
        <w:t xml:space="preserve"> kaip nurodė gydytojas. Jeigu abejojate, kreipkitės į gydytoją arba vaistininką.</w:t>
      </w:r>
    </w:p>
    <w:p w14:paraId="4AFEE78F" w14:textId="77777777" w:rsidR="00F55FDF" w:rsidRPr="004A4437" w:rsidRDefault="00F55FDF" w:rsidP="008B35AF">
      <w:pPr>
        <w:rPr>
          <w:sz w:val="22"/>
          <w:szCs w:val="22"/>
        </w:rPr>
      </w:pPr>
    </w:p>
    <w:p w14:paraId="3CA86C19" w14:textId="67CD533B" w:rsidR="00C25D6D" w:rsidRPr="004A4437" w:rsidRDefault="00104A7D" w:rsidP="008B35AF">
      <w:pPr>
        <w:rPr>
          <w:sz w:val="22"/>
          <w:szCs w:val="22"/>
        </w:rPr>
      </w:pPr>
      <w:r w:rsidRPr="004A4437">
        <w:rPr>
          <w:sz w:val="22"/>
          <w:szCs w:val="22"/>
        </w:rPr>
        <w:t>Rekomenduojama dozė yra viena tabletė per parą. Stenkitės kiekvieną parą tabletę išgerti tokiu pačiu laiku.</w:t>
      </w:r>
    </w:p>
    <w:p w14:paraId="2447D021" w14:textId="1CEECD38" w:rsidR="00C25D6D" w:rsidRPr="004A4437" w:rsidRDefault="00104A7D" w:rsidP="008B35AF">
      <w:pPr>
        <w:rPr>
          <w:sz w:val="22"/>
          <w:szCs w:val="22"/>
        </w:rPr>
      </w:pPr>
      <w:r w:rsidRPr="004A4437">
        <w:rPr>
          <w:sz w:val="22"/>
          <w:szCs w:val="22"/>
        </w:rPr>
        <w:t xml:space="preserve">Micardis galite gerti valgio metu arba nevalgę. Tabletę reikia nuryti </w:t>
      </w:r>
      <w:r w:rsidR="00746C6E" w:rsidRPr="004A4437">
        <w:rPr>
          <w:sz w:val="22"/>
          <w:szCs w:val="22"/>
        </w:rPr>
        <w:t>vis</w:t>
      </w:r>
      <w:r w:rsidR="00F4385D" w:rsidRPr="004A4437">
        <w:rPr>
          <w:sz w:val="22"/>
          <w:szCs w:val="22"/>
        </w:rPr>
        <w:t>ą</w:t>
      </w:r>
      <w:r w:rsidR="00830008" w:rsidRPr="004A4437">
        <w:rPr>
          <w:sz w:val="22"/>
          <w:szCs w:val="22"/>
        </w:rPr>
        <w:t>,</w:t>
      </w:r>
      <w:r w:rsidR="00746C6E" w:rsidRPr="004A4437">
        <w:rPr>
          <w:sz w:val="22"/>
          <w:szCs w:val="22"/>
        </w:rPr>
        <w:t xml:space="preserve"> </w:t>
      </w:r>
      <w:r w:rsidRPr="004A4437">
        <w:rPr>
          <w:sz w:val="22"/>
          <w:szCs w:val="22"/>
        </w:rPr>
        <w:t>užgeriant vandeniu arba kitokiu nealkoholiniu gėrimu. Svarbu Micardis gerti kiekvieną parą, kol gydytojas lieps vartoti kitaip. Jeigu manote, kad Micardis poveikis yra per stiprus arba per silpnas, pasitarkite su gydytoju arba vaistininku.</w:t>
      </w:r>
    </w:p>
    <w:p w14:paraId="72083BAE" w14:textId="77777777" w:rsidR="00C25D6D" w:rsidRPr="004A4437" w:rsidRDefault="00C25D6D" w:rsidP="008B35AF">
      <w:pPr>
        <w:rPr>
          <w:sz w:val="22"/>
          <w:szCs w:val="22"/>
        </w:rPr>
      </w:pPr>
    </w:p>
    <w:p w14:paraId="40E67D2B" w14:textId="299AC119" w:rsidR="00C25D6D" w:rsidRPr="004A4437" w:rsidRDefault="00104A7D" w:rsidP="008B35AF">
      <w:pPr>
        <w:rPr>
          <w:sz w:val="22"/>
          <w:szCs w:val="22"/>
        </w:rPr>
      </w:pPr>
      <w:r w:rsidRPr="004A4437">
        <w:rPr>
          <w:sz w:val="22"/>
          <w:szCs w:val="22"/>
        </w:rPr>
        <w:lastRenderedPageBreak/>
        <w:t xml:space="preserve">Didelio kraujospūdžio ligai gydyti daugumai </w:t>
      </w:r>
      <w:r w:rsidR="001269CC" w:rsidRPr="004A4437">
        <w:rPr>
          <w:sz w:val="22"/>
          <w:szCs w:val="22"/>
        </w:rPr>
        <w:t>pac</w:t>
      </w:r>
      <w:r w:rsidR="00CD0CF3" w:rsidRPr="004A4437">
        <w:rPr>
          <w:sz w:val="22"/>
          <w:szCs w:val="22"/>
        </w:rPr>
        <w:t>i</w:t>
      </w:r>
      <w:r w:rsidR="001269CC" w:rsidRPr="004A4437">
        <w:rPr>
          <w:sz w:val="22"/>
          <w:szCs w:val="22"/>
        </w:rPr>
        <w:t>entų</w:t>
      </w:r>
      <w:r w:rsidRPr="004A4437">
        <w:rPr>
          <w:sz w:val="22"/>
          <w:szCs w:val="22"/>
        </w:rPr>
        <w:t xml:space="preserve"> įprastinė Micardis paros dozė, reguliuojanti kraujospūdį 24 valandas, yra viena 40 mg tabletė. </w:t>
      </w:r>
      <w:r w:rsidR="00497CC7" w:rsidRPr="004A4437">
        <w:rPr>
          <w:sz w:val="22"/>
          <w:szCs w:val="22"/>
        </w:rPr>
        <w:t xml:space="preserve">Jūsų </w:t>
      </w:r>
      <w:r w:rsidRPr="004A4437">
        <w:rPr>
          <w:sz w:val="22"/>
          <w:szCs w:val="22"/>
        </w:rPr>
        <w:t>gydytoj</w:t>
      </w:r>
      <w:r w:rsidR="00497CC7" w:rsidRPr="004A4437">
        <w:rPr>
          <w:sz w:val="22"/>
          <w:szCs w:val="22"/>
        </w:rPr>
        <w:t>as</w:t>
      </w:r>
      <w:r w:rsidRPr="004A4437">
        <w:rPr>
          <w:sz w:val="22"/>
          <w:szCs w:val="22"/>
        </w:rPr>
        <w:t xml:space="preserve"> </w:t>
      </w:r>
      <w:r w:rsidR="00497CC7" w:rsidRPr="004A4437">
        <w:rPr>
          <w:sz w:val="22"/>
          <w:szCs w:val="22"/>
        </w:rPr>
        <w:t>rekomendavo</w:t>
      </w:r>
      <w:r w:rsidRPr="004A4437">
        <w:rPr>
          <w:sz w:val="22"/>
          <w:szCs w:val="22"/>
        </w:rPr>
        <w:t xml:space="preserve"> gerti mažesnę, t. y. 20 mg, paros dozę. Micardis galima vartoti ir su diuretikais (šlapimo išskyrimą didinančiomis tabletėmis), pvz., hidrochlorotiazidu, </w:t>
      </w:r>
      <w:r w:rsidR="001A0AEE" w:rsidRPr="004A4437">
        <w:rPr>
          <w:sz w:val="22"/>
          <w:szCs w:val="22"/>
        </w:rPr>
        <w:t>kurie pasižymi papildomai kraujospūdį mažinančiu poveikiu</w:t>
      </w:r>
      <w:r w:rsidRPr="004A4437">
        <w:rPr>
          <w:sz w:val="22"/>
          <w:szCs w:val="22"/>
        </w:rPr>
        <w:t>.</w:t>
      </w:r>
    </w:p>
    <w:p w14:paraId="2D57135E" w14:textId="77777777" w:rsidR="00C25D6D" w:rsidRPr="004A4437" w:rsidRDefault="00C25D6D" w:rsidP="008B35AF">
      <w:pPr>
        <w:rPr>
          <w:sz w:val="22"/>
          <w:szCs w:val="22"/>
        </w:rPr>
      </w:pPr>
    </w:p>
    <w:p w14:paraId="008ED99D" w14:textId="3BF978C0" w:rsidR="00C25D6D" w:rsidRPr="004A4437" w:rsidRDefault="00104A7D" w:rsidP="008B35AF">
      <w:pPr>
        <w:rPr>
          <w:sz w:val="22"/>
          <w:szCs w:val="22"/>
        </w:rPr>
      </w:pPr>
      <w:r w:rsidRPr="004A4437">
        <w:rPr>
          <w:sz w:val="22"/>
          <w:szCs w:val="22"/>
        </w:rPr>
        <w:t xml:space="preserve">Širdies ir kraujagyslių sutrikimų reiškiniams mažinti įprastinė Micardis dozė yra viena 80 mg tabletė </w:t>
      </w:r>
      <w:r w:rsidR="00401793" w:rsidRPr="004A4437">
        <w:rPr>
          <w:sz w:val="22"/>
          <w:szCs w:val="22"/>
        </w:rPr>
        <w:t xml:space="preserve">vieną </w:t>
      </w:r>
      <w:r w:rsidRPr="004A4437">
        <w:rPr>
          <w:sz w:val="22"/>
          <w:szCs w:val="22"/>
        </w:rPr>
        <w:t>kartą per parą. Pradėjus profilaktinį gydymą Micardis 80 mg tabletėmis, reikia dažnai matuoti kraujospūdį.</w:t>
      </w:r>
    </w:p>
    <w:p w14:paraId="033F150F" w14:textId="77777777" w:rsidR="00C25D6D" w:rsidRPr="004A4437" w:rsidRDefault="00C25D6D" w:rsidP="008B35AF">
      <w:pPr>
        <w:rPr>
          <w:sz w:val="22"/>
          <w:szCs w:val="22"/>
        </w:rPr>
      </w:pPr>
    </w:p>
    <w:p w14:paraId="26179CB2" w14:textId="740BAB01" w:rsidR="00C25D6D" w:rsidRPr="004A4437" w:rsidRDefault="00104A7D" w:rsidP="008B35AF">
      <w:pPr>
        <w:rPr>
          <w:sz w:val="22"/>
          <w:szCs w:val="22"/>
        </w:rPr>
      </w:pPr>
      <w:r w:rsidRPr="004A4437">
        <w:rPr>
          <w:sz w:val="22"/>
          <w:szCs w:val="22"/>
        </w:rPr>
        <w:t xml:space="preserve">Jeigu Jūsų kepenų veikla sutrikusi, didesnės negu 40 mg dozės </w:t>
      </w:r>
      <w:r w:rsidR="00401793" w:rsidRPr="004A4437">
        <w:rPr>
          <w:sz w:val="22"/>
          <w:szCs w:val="22"/>
        </w:rPr>
        <w:t xml:space="preserve">vieną </w:t>
      </w:r>
      <w:r w:rsidRPr="004A4437">
        <w:rPr>
          <w:sz w:val="22"/>
          <w:szCs w:val="22"/>
        </w:rPr>
        <w:t>kartą per parą gerti negalima.</w:t>
      </w:r>
    </w:p>
    <w:p w14:paraId="72E31922" w14:textId="77777777" w:rsidR="00C25D6D" w:rsidRPr="004A4437" w:rsidRDefault="00C25D6D" w:rsidP="008B35AF">
      <w:pPr>
        <w:rPr>
          <w:sz w:val="22"/>
          <w:szCs w:val="22"/>
        </w:rPr>
      </w:pPr>
    </w:p>
    <w:p w14:paraId="0D483550" w14:textId="77777777" w:rsidR="00C25D6D" w:rsidRPr="004A4437" w:rsidRDefault="00104A7D" w:rsidP="008B35AF">
      <w:pPr>
        <w:keepNext/>
        <w:rPr>
          <w:b/>
          <w:bCs/>
          <w:sz w:val="22"/>
          <w:szCs w:val="22"/>
        </w:rPr>
      </w:pPr>
      <w:r w:rsidRPr="004A4437">
        <w:rPr>
          <w:b/>
          <w:bCs/>
          <w:sz w:val="22"/>
          <w:szCs w:val="22"/>
        </w:rPr>
        <w:t>Ką daryti pavartojus per didelę Micardis dozę?</w:t>
      </w:r>
    </w:p>
    <w:p w14:paraId="659046DB" w14:textId="77777777" w:rsidR="00C25D6D" w:rsidRPr="004A4437" w:rsidRDefault="00104A7D" w:rsidP="008B35AF">
      <w:pPr>
        <w:rPr>
          <w:sz w:val="22"/>
          <w:szCs w:val="22"/>
        </w:rPr>
      </w:pPr>
      <w:r w:rsidRPr="004A4437">
        <w:rPr>
          <w:sz w:val="22"/>
          <w:szCs w:val="22"/>
        </w:rPr>
        <w:t>Jeigu atsitiktinai išgėrėte per daug tablečių, nedelsdami susisiekite su savo gydytoju, vaistininku arba artimiausios ligoninės skubios medicinos pagalbos skyriumi.</w:t>
      </w:r>
    </w:p>
    <w:p w14:paraId="6AFB1B32" w14:textId="77777777" w:rsidR="00C25D6D" w:rsidRPr="004A4437" w:rsidRDefault="00C25D6D" w:rsidP="008B35AF">
      <w:pPr>
        <w:rPr>
          <w:bCs/>
          <w:iCs/>
          <w:sz w:val="22"/>
          <w:szCs w:val="22"/>
        </w:rPr>
      </w:pPr>
    </w:p>
    <w:p w14:paraId="3E4F2CA0" w14:textId="77777777" w:rsidR="00C25D6D" w:rsidRPr="004A4437" w:rsidRDefault="00104A7D" w:rsidP="008B35AF">
      <w:pPr>
        <w:keepNext/>
        <w:rPr>
          <w:b/>
          <w:bCs/>
          <w:sz w:val="22"/>
          <w:szCs w:val="22"/>
        </w:rPr>
      </w:pPr>
      <w:r w:rsidRPr="004A4437">
        <w:rPr>
          <w:b/>
          <w:bCs/>
          <w:sz w:val="22"/>
          <w:szCs w:val="22"/>
        </w:rPr>
        <w:t>Pamiršus pavartoti Micardis</w:t>
      </w:r>
    </w:p>
    <w:p w14:paraId="1F2BAF34" w14:textId="1EBB0CAD" w:rsidR="00C25D6D" w:rsidRPr="004A4437" w:rsidRDefault="00104A7D" w:rsidP="008B35AF">
      <w:pPr>
        <w:rPr>
          <w:sz w:val="22"/>
          <w:szCs w:val="22"/>
        </w:rPr>
      </w:pPr>
      <w:r w:rsidRPr="004A4437">
        <w:rPr>
          <w:sz w:val="22"/>
          <w:szCs w:val="22"/>
        </w:rPr>
        <w:t xml:space="preserve">Jeigu dozę išgerti pamiršote, nesirūpinkite. Gerkite ją tuoj pat, kai tik prisiminsite, o toliau vaisto vartokite įprastine tvarka. Jei tabletės neišgersite visą parą, kitą parą gerkite įprastinę dozę. </w:t>
      </w:r>
      <w:r w:rsidRPr="004A4437">
        <w:rPr>
          <w:b/>
          <w:i/>
          <w:sz w:val="22"/>
          <w:szCs w:val="22"/>
        </w:rPr>
        <w:t>Negalima</w:t>
      </w:r>
      <w:r w:rsidRPr="004A4437">
        <w:rPr>
          <w:sz w:val="22"/>
          <w:szCs w:val="22"/>
        </w:rPr>
        <w:t xml:space="preserve"> vartoti dvigubos dozės norint kompensuoti praleistą dozę.</w:t>
      </w:r>
    </w:p>
    <w:p w14:paraId="69ED19C2" w14:textId="77777777" w:rsidR="00C25D6D" w:rsidRPr="004A4437" w:rsidRDefault="00C25D6D" w:rsidP="008B35AF">
      <w:pPr>
        <w:rPr>
          <w:sz w:val="22"/>
          <w:szCs w:val="22"/>
        </w:rPr>
      </w:pPr>
    </w:p>
    <w:p w14:paraId="48020656" w14:textId="77777777" w:rsidR="00C25D6D" w:rsidRPr="004A4437" w:rsidRDefault="00104A7D" w:rsidP="008B35AF">
      <w:pPr>
        <w:rPr>
          <w:b/>
          <w:sz w:val="22"/>
          <w:szCs w:val="22"/>
        </w:rPr>
      </w:pPr>
      <w:r w:rsidRPr="004A4437">
        <w:rPr>
          <w:sz w:val="22"/>
          <w:szCs w:val="22"/>
        </w:rPr>
        <w:t>Jeigu kiltų daugiau klausimų dėl šio vaisto vartojimo, kreipkitės į gydytoją arba vaistininką.</w:t>
      </w:r>
    </w:p>
    <w:p w14:paraId="10B9E970" w14:textId="77777777" w:rsidR="00C25D6D" w:rsidRPr="004A4437" w:rsidRDefault="00C25D6D" w:rsidP="008B35AF">
      <w:pPr>
        <w:rPr>
          <w:bCs/>
          <w:sz w:val="22"/>
          <w:szCs w:val="22"/>
        </w:rPr>
      </w:pPr>
    </w:p>
    <w:p w14:paraId="473D1925" w14:textId="77777777" w:rsidR="00C25D6D" w:rsidRPr="004A4437" w:rsidRDefault="00C25D6D" w:rsidP="008B35AF">
      <w:pPr>
        <w:rPr>
          <w:bCs/>
          <w:sz w:val="22"/>
          <w:szCs w:val="22"/>
        </w:rPr>
      </w:pPr>
    </w:p>
    <w:p w14:paraId="0DFA87C5" w14:textId="77777777" w:rsidR="00C25D6D" w:rsidRPr="004A4437" w:rsidRDefault="00104A7D" w:rsidP="008B35AF">
      <w:pPr>
        <w:keepNext/>
        <w:ind w:left="567" w:hanging="567"/>
        <w:rPr>
          <w:b/>
          <w:sz w:val="22"/>
          <w:szCs w:val="22"/>
        </w:rPr>
      </w:pPr>
      <w:r w:rsidRPr="004A4437">
        <w:rPr>
          <w:b/>
          <w:sz w:val="22"/>
          <w:szCs w:val="22"/>
        </w:rPr>
        <w:t>4.</w:t>
      </w:r>
      <w:r w:rsidRPr="004A4437">
        <w:rPr>
          <w:b/>
          <w:sz w:val="22"/>
          <w:szCs w:val="22"/>
        </w:rPr>
        <w:tab/>
        <w:t>Galimas šalutinis poveikis</w:t>
      </w:r>
    </w:p>
    <w:p w14:paraId="5F37568C" w14:textId="77777777" w:rsidR="00C25D6D" w:rsidRPr="004A4437" w:rsidRDefault="00C25D6D" w:rsidP="008B35AF">
      <w:pPr>
        <w:keepNext/>
        <w:rPr>
          <w:bCs/>
          <w:sz w:val="22"/>
          <w:szCs w:val="22"/>
        </w:rPr>
      </w:pPr>
    </w:p>
    <w:p w14:paraId="69002BB9" w14:textId="77777777" w:rsidR="00C25D6D" w:rsidRPr="004A4437" w:rsidRDefault="00104A7D" w:rsidP="008B35AF">
      <w:pPr>
        <w:rPr>
          <w:sz w:val="22"/>
          <w:szCs w:val="22"/>
        </w:rPr>
      </w:pPr>
      <w:r w:rsidRPr="004A4437">
        <w:rPr>
          <w:sz w:val="22"/>
          <w:szCs w:val="22"/>
        </w:rPr>
        <w:t>Šis vaistas, kaip ir visi kiti, gali sukelti šalutinį poveikį, nors jis pasireiškia ne visiems žmonėms.</w:t>
      </w:r>
    </w:p>
    <w:p w14:paraId="469A4381" w14:textId="77777777" w:rsidR="00C25D6D" w:rsidRPr="004A4437" w:rsidRDefault="00C25D6D" w:rsidP="008B35AF">
      <w:pPr>
        <w:rPr>
          <w:sz w:val="22"/>
          <w:szCs w:val="22"/>
        </w:rPr>
      </w:pPr>
    </w:p>
    <w:p w14:paraId="271C89E6" w14:textId="77777777" w:rsidR="00C25D6D" w:rsidRPr="004A4437" w:rsidRDefault="00104A7D" w:rsidP="008B35AF">
      <w:pPr>
        <w:keepNext/>
        <w:rPr>
          <w:b/>
          <w:sz w:val="22"/>
          <w:szCs w:val="22"/>
        </w:rPr>
      </w:pPr>
      <w:r w:rsidRPr="004A4437">
        <w:rPr>
          <w:b/>
          <w:sz w:val="22"/>
          <w:szCs w:val="22"/>
        </w:rPr>
        <w:t>Kai kuris šalutinis poveikis gali būti sunkus, todėl gali reikėti neatidėliotinos gydytojo pagalbos</w:t>
      </w:r>
    </w:p>
    <w:p w14:paraId="7EA29513" w14:textId="77777777" w:rsidR="00C25D6D" w:rsidRPr="004A4437" w:rsidRDefault="00104A7D" w:rsidP="008B35AF">
      <w:pPr>
        <w:keepNext/>
        <w:rPr>
          <w:bCs/>
          <w:sz w:val="22"/>
          <w:szCs w:val="22"/>
        </w:rPr>
      </w:pPr>
      <w:r w:rsidRPr="004A4437">
        <w:rPr>
          <w:sz w:val="22"/>
          <w:szCs w:val="22"/>
        </w:rPr>
        <w:t>Nedelsdami turite kreiptis į savo gydytoją, jeigu atsiranda kuris nors iš šių simptomų:</w:t>
      </w:r>
    </w:p>
    <w:p w14:paraId="3E3E0379" w14:textId="77777777" w:rsidR="00C25D6D" w:rsidRPr="004A4437" w:rsidRDefault="00C25D6D" w:rsidP="008B35AF">
      <w:pPr>
        <w:keepNext/>
        <w:rPr>
          <w:sz w:val="22"/>
          <w:szCs w:val="22"/>
        </w:rPr>
      </w:pPr>
    </w:p>
    <w:p w14:paraId="6C17FF50" w14:textId="509DB237" w:rsidR="00C25D6D" w:rsidRPr="004A4437" w:rsidRDefault="00104A7D" w:rsidP="008B35AF">
      <w:pPr>
        <w:rPr>
          <w:sz w:val="22"/>
          <w:szCs w:val="22"/>
        </w:rPr>
      </w:pPr>
      <w:r w:rsidRPr="004A4437">
        <w:rPr>
          <w:sz w:val="22"/>
          <w:szCs w:val="22"/>
        </w:rPr>
        <w:t>sepsis</w:t>
      </w:r>
      <w:r w:rsidR="00C605F9" w:rsidRPr="004A4437">
        <w:rPr>
          <w:sz w:val="22"/>
          <w:szCs w:val="22"/>
        </w:rPr>
        <w:t>*</w:t>
      </w:r>
      <w:r w:rsidRPr="004A4437">
        <w:rPr>
          <w:sz w:val="22"/>
          <w:szCs w:val="22"/>
        </w:rPr>
        <w:t xml:space="preserve"> (kraujo užkrėtimas, t. y. sunki infekcinė liga, susijusi su viso organizmo uždegimine reakcija), greitas odos ir gleivinės sutinimas (angioedema). Ši</w:t>
      </w:r>
      <w:r w:rsidR="00730DDB" w:rsidRPr="004A4437">
        <w:rPr>
          <w:sz w:val="22"/>
          <w:szCs w:val="22"/>
        </w:rPr>
        <w:t>e</w:t>
      </w:r>
      <w:r w:rsidRPr="004A4437">
        <w:rPr>
          <w:sz w:val="22"/>
          <w:szCs w:val="22"/>
        </w:rPr>
        <w:t xml:space="preserve"> šalutini</w:t>
      </w:r>
      <w:r w:rsidR="00730DDB" w:rsidRPr="004A4437">
        <w:rPr>
          <w:sz w:val="22"/>
          <w:szCs w:val="22"/>
        </w:rPr>
        <w:t>ai</w:t>
      </w:r>
      <w:r w:rsidRPr="004A4437">
        <w:rPr>
          <w:sz w:val="22"/>
          <w:szCs w:val="22"/>
        </w:rPr>
        <w:t xml:space="preserve"> poveiki</w:t>
      </w:r>
      <w:r w:rsidR="00730DDB" w:rsidRPr="004A4437">
        <w:rPr>
          <w:sz w:val="22"/>
          <w:szCs w:val="22"/>
        </w:rPr>
        <w:t>ai</w:t>
      </w:r>
      <w:r w:rsidRPr="004A4437">
        <w:rPr>
          <w:sz w:val="22"/>
          <w:szCs w:val="22"/>
        </w:rPr>
        <w:t xml:space="preserve"> yra ret</w:t>
      </w:r>
      <w:r w:rsidR="00730DDB" w:rsidRPr="004A4437">
        <w:rPr>
          <w:sz w:val="22"/>
          <w:szCs w:val="22"/>
        </w:rPr>
        <w:t>i</w:t>
      </w:r>
      <w:r w:rsidRPr="004A4437">
        <w:rPr>
          <w:sz w:val="22"/>
          <w:szCs w:val="22"/>
        </w:rPr>
        <w:t xml:space="preserve"> (gali pasireikšti </w:t>
      </w:r>
      <w:r w:rsidR="00BB0B34" w:rsidRPr="004A4437">
        <w:rPr>
          <w:sz w:val="22"/>
          <w:szCs w:val="22"/>
        </w:rPr>
        <w:t>rečiau</w:t>
      </w:r>
      <w:r w:rsidRPr="004A4437">
        <w:rPr>
          <w:sz w:val="22"/>
          <w:szCs w:val="22"/>
        </w:rPr>
        <w:t xml:space="preserve"> kaip 1 iš 1 000 </w:t>
      </w:r>
      <w:r w:rsidR="00BB0B34" w:rsidRPr="004A4437">
        <w:rPr>
          <w:sz w:val="22"/>
          <w:szCs w:val="22"/>
        </w:rPr>
        <w:t>asmenų</w:t>
      </w:r>
      <w:r w:rsidRPr="004A4437">
        <w:rPr>
          <w:sz w:val="22"/>
          <w:szCs w:val="22"/>
        </w:rPr>
        <w:t>), tačiau itin sunk</w:t>
      </w:r>
      <w:r w:rsidR="00730DDB" w:rsidRPr="004A4437">
        <w:rPr>
          <w:sz w:val="22"/>
          <w:szCs w:val="22"/>
        </w:rPr>
        <w:t>ū</w:t>
      </w:r>
      <w:r w:rsidRPr="004A4437">
        <w:rPr>
          <w:sz w:val="22"/>
          <w:szCs w:val="22"/>
        </w:rPr>
        <w:t>s. J</w:t>
      </w:r>
      <w:r w:rsidR="00730DDB" w:rsidRPr="004A4437">
        <w:rPr>
          <w:sz w:val="22"/>
          <w:szCs w:val="22"/>
        </w:rPr>
        <w:t>iems</w:t>
      </w:r>
      <w:r w:rsidRPr="004A4437">
        <w:rPr>
          <w:sz w:val="22"/>
          <w:szCs w:val="22"/>
        </w:rPr>
        <w:t xml:space="preserve"> pasireiškus, vaisto vartojimą turite nutraukti ir tuoj pat kreiptis į savo gydytoją. Jeigu minėt</w:t>
      </w:r>
      <w:r w:rsidR="0012095E" w:rsidRPr="004A4437">
        <w:rPr>
          <w:sz w:val="22"/>
          <w:szCs w:val="22"/>
        </w:rPr>
        <w:t>i</w:t>
      </w:r>
      <w:r w:rsidRPr="004A4437">
        <w:rPr>
          <w:sz w:val="22"/>
          <w:szCs w:val="22"/>
        </w:rPr>
        <w:t xml:space="preserve"> šalutini</w:t>
      </w:r>
      <w:r w:rsidR="0012095E" w:rsidRPr="004A4437">
        <w:rPr>
          <w:sz w:val="22"/>
          <w:szCs w:val="22"/>
        </w:rPr>
        <w:t>ai</w:t>
      </w:r>
      <w:r w:rsidRPr="004A4437">
        <w:rPr>
          <w:sz w:val="22"/>
          <w:szCs w:val="22"/>
        </w:rPr>
        <w:t xml:space="preserve"> poveiki</w:t>
      </w:r>
      <w:r w:rsidR="0012095E" w:rsidRPr="004A4437">
        <w:rPr>
          <w:sz w:val="22"/>
          <w:szCs w:val="22"/>
        </w:rPr>
        <w:t>ai</w:t>
      </w:r>
      <w:r w:rsidRPr="004A4437">
        <w:rPr>
          <w:sz w:val="22"/>
          <w:szCs w:val="22"/>
        </w:rPr>
        <w:t xml:space="preserve"> negydom</w:t>
      </w:r>
      <w:r w:rsidR="0012095E" w:rsidRPr="004A4437">
        <w:rPr>
          <w:sz w:val="22"/>
          <w:szCs w:val="22"/>
        </w:rPr>
        <w:t>i</w:t>
      </w:r>
      <w:r w:rsidRPr="004A4437">
        <w:rPr>
          <w:sz w:val="22"/>
          <w:szCs w:val="22"/>
        </w:rPr>
        <w:t>, ji</w:t>
      </w:r>
      <w:r w:rsidR="0012095E" w:rsidRPr="004A4437">
        <w:rPr>
          <w:sz w:val="22"/>
          <w:szCs w:val="22"/>
        </w:rPr>
        <w:t>e</w:t>
      </w:r>
      <w:r w:rsidRPr="004A4437">
        <w:rPr>
          <w:sz w:val="22"/>
          <w:szCs w:val="22"/>
        </w:rPr>
        <w:t xml:space="preserve"> gali būti mirtin</w:t>
      </w:r>
      <w:r w:rsidR="0012095E" w:rsidRPr="004A4437">
        <w:rPr>
          <w:sz w:val="22"/>
          <w:szCs w:val="22"/>
        </w:rPr>
        <w:t>i</w:t>
      </w:r>
      <w:r w:rsidRPr="004A4437">
        <w:rPr>
          <w:sz w:val="22"/>
          <w:szCs w:val="22"/>
        </w:rPr>
        <w:t>.</w:t>
      </w:r>
    </w:p>
    <w:p w14:paraId="6FAA8F67" w14:textId="77777777" w:rsidR="00C25D6D" w:rsidRPr="004A4437" w:rsidRDefault="00C25D6D" w:rsidP="008B35AF">
      <w:pPr>
        <w:rPr>
          <w:sz w:val="22"/>
          <w:szCs w:val="22"/>
          <w:u w:val="single"/>
        </w:rPr>
      </w:pPr>
    </w:p>
    <w:p w14:paraId="7D4C5F9F" w14:textId="77777777" w:rsidR="00C25D6D" w:rsidRPr="004A4437" w:rsidRDefault="00104A7D" w:rsidP="008B35AF">
      <w:pPr>
        <w:keepNext/>
        <w:keepLines/>
        <w:rPr>
          <w:b/>
          <w:sz w:val="22"/>
          <w:szCs w:val="22"/>
        </w:rPr>
      </w:pPr>
      <w:r w:rsidRPr="004A4437">
        <w:rPr>
          <w:b/>
          <w:sz w:val="22"/>
          <w:szCs w:val="22"/>
        </w:rPr>
        <w:t>Galimas šalutinis Micardis poveikis</w:t>
      </w:r>
    </w:p>
    <w:p w14:paraId="1040B309" w14:textId="4CCAD4B3" w:rsidR="00C25D6D" w:rsidRPr="004A4437" w:rsidRDefault="00104A7D" w:rsidP="008B35AF">
      <w:pPr>
        <w:keepNext/>
        <w:keepLines/>
        <w:rPr>
          <w:sz w:val="22"/>
          <w:szCs w:val="22"/>
        </w:rPr>
      </w:pPr>
      <w:r w:rsidRPr="004A4437">
        <w:rPr>
          <w:sz w:val="22"/>
          <w:szCs w:val="22"/>
          <w:u w:val="single"/>
        </w:rPr>
        <w:t xml:space="preserve">Dažnas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10 </w:t>
      </w:r>
      <w:r w:rsidR="00BB0B34" w:rsidRPr="004A4437">
        <w:rPr>
          <w:sz w:val="22"/>
          <w:szCs w:val="22"/>
        </w:rPr>
        <w:t>asmenų</w:t>
      </w:r>
      <w:r w:rsidRPr="004A4437">
        <w:rPr>
          <w:sz w:val="22"/>
          <w:szCs w:val="22"/>
        </w:rPr>
        <w:t>)</w:t>
      </w:r>
    </w:p>
    <w:p w14:paraId="1D21226F" w14:textId="157E9EC4" w:rsidR="00C25D6D" w:rsidRPr="004A4437" w:rsidRDefault="00104A7D" w:rsidP="008B35AF">
      <w:pPr>
        <w:widowControl w:val="0"/>
        <w:rPr>
          <w:sz w:val="22"/>
          <w:szCs w:val="22"/>
        </w:rPr>
      </w:pPr>
      <w:r w:rsidRPr="004A4437">
        <w:rPr>
          <w:sz w:val="22"/>
          <w:szCs w:val="22"/>
        </w:rPr>
        <w:t>Mažas kraujospūdis (hipotenzija) pacientams, kurie vaisto vartoja širdies ir kraujagyslių sutrikimų reiškiniams mažinti.</w:t>
      </w:r>
    </w:p>
    <w:p w14:paraId="1B32BEB7" w14:textId="77777777" w:rsidR="00C25D6D" w:rsidRPr="004A4437" w:rsidRDefault="00C25D6D" w:rsidP="008B35AF">
      <w:pPr>
        <w:rPr>
          <w:sz w:val="22"/>
          <w:szCs w:val="22"/>
        </w:rPr>
      </w:pPr>
    </w:p>
    <w:p w14:paraId="04CB236A" w14:textId="151D0135" w:rsidR="00C25D6D" w:rsidRPr="004A4437" w:rsidRDefault="00104A7D" w:rsidP="008B35AF">
      <w:pPr>
        <w:keepNext/>
        <w:rPr>
          <w:sz w:val="22"/>
          <w:szCs w:val="22"/>
        </w:rPr>
      </w:pPr>
      <w:r w:rsidRPr="004A4437">
        <w:rPr>
          <w:sz w:val="22"/>
          <w:szCs w:val="22"/>
          <w:u w:val="single"/>
        </w:rPr>
        <w:t xml:space="preserve">Nedažnas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100 </w:t>
      </w:r>
      <w:r w:rsidR="00BB0B34" w:rsidRPr="004A4437">
        <w:rPr>
          <w:sz w:val="22"/>
          <w:szCs w:val="22"/>
        </w:rPr>
        <w:t>asmenų</w:t>
      </w:r>
      <w:r w:rsidRPr="004A4437">
        <w:rPr>
          <w:sz w:val="22"/>
          <w:szCs w:val="22"/>
        </w:rPr>
        <w:t>)</w:t>
      </w:r>
    </w:p>
    <w:p w14:paraId="001A3E14" w14:textId="7196AA3B" w:rsidR="00C25D6D" w:rsidRPr="004A4437" w:rsidRDefault="00104A7D" w:rsidP="008B35AF">
      <w:pPr>
        <w:rPr>
          <w:sz w:val="22"/>
          <w:szCs w:val="22"/>
        </w:rPr>
      </w:pPr>
      <w:r w:rsidRPr="004A4437">
        <w:rPr>
          <w:sz w:val="22"/>
          <w:szCs w:val="22"/>
        </w:rPr>
        <w:t xml:space="preserve">Šlapimo takų infekcinės ligos, viršutinių kvėpavimo takų infekcinės ligos (pvz., gerklės uždegimas, prienosinių ančių uždegimas, peršalimas), raudonųjų kraujo ląstelių stoka (anemija), didelis kalio kiekis kraujyje, sunkumas užmigti, prislėgta nuotaika (depresija), </w:t>
      </w:r>
      <w:ins w:id="31" w:author="translator" w:date="2025-12-08T14:50:00Z">
        <w:r w:rsidR="006D0C89" w:rsidRPr="004A4437">
          <w:rPr>
            <w:color w:val="000000"/>
            <w:sz w:val="22"/>
          </w:rPr>
          <w:t>svaigulys,</w:t>
        </w:r>
        <w:r w:rsidR="006D0C89" w:rsidRPr="004A4437">
          <w:rPr>
            <w:sz w:val="22"/>
            <w:szCs w:val="22"/>
          </w:rPr>
          <w:t xml:space="preserve"> </w:t>
        </w:r>
      </w:ins>
      <w:r w:rsidRPr="004A4437">
        <w:rPr>
          <w:sz w:val="22"/>
          <w:szCs w:val="22"/>
        </w:rPr>
        <w:t>alpulys (sinkopė), galvos sukimosi</w:t>
      </w:r>
      <w:r w:rsidR="008206D0" w:rsidRPr="004A4437">
        <w:rPr>
          <w:sz w:val="22"/>
          <w:szCs w:val="22"/>
        </w:rPr>
        <w:t xml:space="preserve"> </w:t>
      </w:r>
      <w:r w:rsidRPr="004A4437">
        <w:rPr>
          <w:sz w:val="22"/>
          <w:szCs w:val="22"/>
        </w:rPr>
        <w:t>pojūtis (</w:t>
      </w:r>
      <w:r w:rsidRPr="004A4437">
        <w:rPr>
          <w:i/>
          <w:sz w:val="22"/>
          <w:szCs w:val="22"/>
        </w:rPr>
        <w:t>vertigo</w:t>
      </w:r>
      <w:r w:rsidRPr="004A4437">
        <w:rPr>
          <w:sz w:val="22"/>
          <w:szCs w:val="22"/>
        </w:rPr>
        <w:t xml:space="preserve">), retas širdies plakimas (bradikardija), mažas kraujospūdis (hipotenzija) pacientams, kurie gydomi nuo aukšto kraujospūdžio, galvos svaigimas stojantis (ortostatinė hipotenzija), dusulys, kosulys, pilvo skausmas, viduriavimas, </w:t>
      </w:r>
      <w:r w:rsidR="009B687B" w:rsidRPr="004A4437">
        <w:rPr>
          <w:sz w:val="22"/>
          <w:szCs w:val="22"/>
        </w:rPr>
        <w:t>skausmas</w:t>
      </w:r>
      <w:r w:rsidRPr="004A4437">
        <w:rPr>
          <w:sz w:val="22"/>
          <w:szCs w:val="22"/>
        </w:rPr>
        <w:t xml:space="preserve"> pilv</w:t>
      </w:r>
      <w:r w:rsidR="004C1978" w:rsidRPr="004A4437">
        <w:rPr>
          <w:sz w:val="22"/>
          <w:szCs w:val="22"/>
        </w:rPr>
        <w:t>o srityje</w:t>
      </w:r>
      <w:r w:rsidRPr="004A4437">
        <w:rPr>
          <w:sz w:val="22"/>
          <w:szCs w:val="22"/>
        </w:rPr>
        <w:t xml:space="preserve">, vidurių pūtimas, vėmimas, niežulys, prakaitavimo padidėjimas, vaistų sukeltas išbėrimas, nugaros skausmas, raumenų mėšlungis, raumenų skausmas (mialgija), inkstų veiklos sutrikimas </w:t>
      </w:r>
      <w:r w:rsidR="009B687B" w:rsidRPr="004A4437">
        <w:rPr>
          <w:sz w:val="22"/>
          <w:szCs w:val="22"/>
        </w:rPr>
        <w:t>(</w:t>
      </w:r>
      <w:r w:rsidRPr="004A4437">
        <w:rPr>
          <w:sz w:val="22"/>
          <w:szCs w:val="22"/>
        </w:rPr>
        <w:t>įskaitant ūminį inkstų nepakankamumą</w:t>
      </w:r>
      <w:r w:rsidR="009B687B" w:rsidRPr="004A4437">
        <w:rPr>
          <w:sz w:val="22"/>
          <w:szCs w:val="22"/>
        </w:rPr>
        <w:t>)</w:t>
      </w:r>
      <w:r w:rsidRPr="004A4437">
        <w:rPr>
          <w:sz w:val="22"/>
          <w:szCs w:val="22"/>
        </w:rPr>
        <w:t>, krūtinės skausmas, silpnumas ir kreatinino kiekio padidėjimas kraujyje.</w:t>
      </w:r>
    </w:p>
    <w:p w14:paraId="09CC2AF5" w14:textId="77777777" w:rsidR="00C25D6D" w:rsidRPr="004A4437" w:rsidRDefault="00C25D6D" w:rsidP="008B35AF">
      <w:pPr>
        <w:rPr>
          <w:sz w:val="22"/>
          <w:szCs w:val="22"/>
          <w:u w:val="single"/>
        </w:rPr>
      </w:pPr>
    </w:p>
    <w:p w14:paraId="7898BA7D" w14:textId="1BA1BCAE" w:rsidR="00C25D6D" w:rsidRPr="004A4437" w:rsidRDefault="00104A7D" w:rsidP="008B35AF">
      <w:pPr>
        <w:keepNext/>
        <w:rPr>
          <w:sz w:val="22"/>
          <w:szCs w:val="22"/>
        </w:rPr>
      </w:pPr>
      <w:r w:rsidRPr="004A4437">
        <w:rPr>
          <w:sz w:val="22"/>
          <w:szCs w:val="22"/>
          <w:u w:val="single"/>
        </w:rPr>
        <w:lastRenderedPageBreak/>
        <w:t xml:space="preserve">Retas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1 000 </w:t>
      </w:r>
      <w:r w:rsidR="00BB0B34" w:rsidRPr="004A4437">
        <w:rPr>
          <w:sz w:val="22"/>
          <w:szCs w:val="22"/>
        </w:rPr>
        <w:t>asmenų</w:t>
      </w:r>
      <w:r w:rsidRPr="004A4437">
        <w:rPr>
          <w:sz w:val="22"/>
          <w:szCs w:val="22"/>
        </w:rPr>
        <w:t>)</w:t>
      </w:r>
    </w:p>
    <w:p w14:paraId="1637528D" w14:textId="4D8FEBD5" w:rsidR="00C25D6D" w:rsidRPr="004A4437" w:rsidRDefault="00104A7D" w:rsidP="008B35AF">
      <w:pPr>
        <w:rPr>
          <w:sz w:val="22"/>
          <w:szCs w:val="22"/>
        </w:rPr>
      </w:pPr>
      <w:r w:rsidRPr="004A4437">
        <w:rPr>
          <w:sz w:val="22"/>
          <w:szCs w:val="22"/>
        </w:rPr>
        <w:t>Sepsis</w:t>
      </w:r>
      <w:r w:rsidR="00C605F9" w:rsidRPr="004A4437">
        <w:rPr>
          <w:sz w:val="22"/>
          <w:szCs w:val="22"/>
        </w:rPr>
        <w:t>*</w:t>
      </w:r>
      <w:r w:rsidRPr="004A4437">
        <w:rPr>
          <w:sz w:val="22"/>
          <w:szCs w:val="22"/>
        </w:rPr>
        <w:t xml:space="preserve"> (kraujo užkrėtimas, t. y. sunki infekcinė liga, susijusi su viso organizmo uždegimine reakcija, galinčia lemti mirtį), tam tikros rūšies baltųjų kraujo ląstelių kiekio padidėjimas (eozinofilija), mažas kraujo plokštelių kiekis (trombocitopenija), sunki alerginė reakcija (anafilaksinė reakcija), alerginė reakcija (pvz., išbėrimas, niežulys, kvėpavimo pasunkėjimas, švokštimas, veido patinimas arba mažas kraujospūdis), mažas cukraus kiekis kraujyje cukriniu diabetu sergantiems pacientams, nerimas, somnolencija (mieguistumas), pablogėjęs regėjimas, dažnas širdies plakimas (tachikardija), burnos džiūvimas, </w:t>
      </w:r>
      <w:r w:rsidR="009B687B" w:rsidRPr="004A4437">
        <w:rPr>
          <w:sz w:val="22"/>
          <w:szCs w:val="22"/>
        </w:rPr>
        <w:t>nemalonus pojūtis pilv</w:t>
      </w:r>
      <w:r w:rsidR="00EA179A" w:rsidRPr="004A4437">
        <w:rPr>
          <w:sz w:val="22"/>
          <w:szCs w:val="22"/>
        </w:rPr>
        <w:t>o srityje</w:t>
      </w:r>
      <w:r w:rsidRPr="004A4437">
        <w:rPr>
          <w:sz w:val="22"/>
          <w:szCs w:val="22"/>
        </w:rPr>
        <w:t>, sutrikęs skonio jutimas (disgeuzija),</w:t>
      </w:r>
      <w:r w:rsidRPr="004A4437">
        <w:rPr>
          <w:szCs w:val="22"/>
        </w:rPr>
        <w:t xml:space="preserve"> </w:t>
      </w:r>
      <w:r w:rsidRPr="004A4437">
        <w:rPr>
          <w:sz w:val="22"/>
          <w:szCs w:val="22"/>
        </w:rPr>
        <w:t xml:space="preserve">nenormali kepenų veikla (šis šalutinis poveikis labiau tikėtinas pacientams japonams), greitas odos ir gleivinės sutinimas, kuris gali būti ir mirtinas (angioedema, </w:t>
      </w:r>
      <w:r w:rsidR="009B687B" w:rsidRPr="004A4437">
        <w:rPr>
          <w:sz w:val="22"/>
          <w:szCs w:val="22"/>
        </w:rPr>
        <w:t>įskaitant</w:t>
      </w:r>
      <w:r w:rsidRPr="004A4437">
        <w:rPr>
          <w:sz w:val="22"/>
          <w:szCs w:val="22"/>
        </w:rPr>
        <w:t xml:space="preserve"> mirti</w:t>
      </w:r>
      <w:r w:rsidR="00FE1B66" w:rsidRPr="004A4437">
        <w:rPr>
          <w:sz w:val="22"/>
          <w:szCs w:val="22"/>
        </w:rPr>
        <w:t>ną</w:t>
      </w:r>
      <w:r w:rsidRPr="004A4437">
        <w:rPr>
          <w:sz w:val="22"/>
          <w:szCs w:val="22"/>
        </w:rPr>
        <w:t>), egzema (odos sutrikimas), odos paraudimas, dilgėlinė (urtikarija), sunkus vaistų sukeltas išbėrimas, sąnarių skausmas (artralgija), galūnių skausmas, sausgyslių skausmas, į gripą panaši liga, hemoglobino (kraujo baltymo) kiekio sumažėjimas, šlapimo rūgšties, kepenų fermentų ar kreatinfosfokinazės kiekio padidėjimas kraujyje</w:t>
      </w:r>
      <w:bookmarkStart w:id="32" w:name="_Hlk135831981"/>
      <w:r w:rsidR="009B687B" w:rsidRPr="004A4437">
        <w:rPr>
          <w:sz w:val="22"/>
          <w:szCs w:val="22"/>
        </w:rPr>
        <w:t>, natrio k</w:t>
      </w:r>
      <w:bookmarkEnd w:id="32"/>
      <w:r w:rsidR="004C7C52" w:rsidRPr="004A4437">
        <w:rPr>
          <w:sz w:val="22"/>
          <w:szCs w:val="22"/>
        </w:rPr>
        <w:t>ieki</w:t>
      </w:r>
      <w:r w:rsidR="0037023C" w:rsidRPr="004A4437">
        <w:rPr>
          <w:sz w:val="22"/>
          <w:szCs w:val="22"/>
        </w:rPr>
        <w:t>o sumažėjimas</w:t>
      </w:r>
      <w:r w:rsidRPr="004A4437">
        <w:rPr>
          <w:sz w:val="22"/>
          <w:szCs w:val="22"/>
        </w:rPr>
        <w:t>.</w:t>
      </w:r>
    </w:p>
    <w:p w14:paraId="6366AD3C" w14:textId="77777777" w:rsidR="00C25D6D" w:rsidRPr="004A4437" w:rsidRDefault="00C25D6D" w:rsidP="008B35AF">
      <w:pPr>
        <w:rPr>
          <w:sz w:val="22"/>
          <w:szCs w:val="22"/>
        </w:rPr>
      </w:pPr>
    </w:p>
    <w:p w14:paraId="7510B19B" w14:textId="255726B1" w:rsidR="00C25D6D" w:rsidRPr="004A4437" w:rsidRDefault="00104A7D" w:rsidP="008B35AF">
      <w:pPr>
        <w:keepNext/>
        <w:rPr>
          <w:sz w:val="22"/>
          <w:szCs w:val="22"/>
          <w:u w:val="single"/>
        </w:rPr>
      </w:pPr>
      <w:r w:rsidRPr="004A4437">
        <w:rPr>
          <w:sz w:val="22"/>
          <w:szCs w:val="22"/>
          <w:u w:val="single"/>
        </w:rPr>
        <w:t xml:space="preserve">Labai retas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10 000 </w:t>
      </w:r>
      <w:r w:rsidR="00BB0B34" w:rsidRPr="004A4437">
        <w:rPr>
          <w:sz w:val="22"/>
          <w:szCs w:val="22"/>
        </w:rPr>
        <w:t>asmenų</w:t>
      </w:r>
      <w:r w:rsidRPr="004A4437">
        <w:rPr>
          <w:sz w:val="22"/>
          <w:szCs w:val="22"/>
        </w:rPr>
        <w:t>)</w:t>
      </w:r>
    </w:p>
    <w:p w14:paraId="1C7A8D35" w14:textId="51C680CC" w:rsidR="00C25D6D" w:rsidRPr="004A4437" w:rsidRDefault="00104A7D" w:rsidP="008B35AF">
      <w:pPr>
        <w:rPr>
          <w:sz w:val="22"/>
          <w:szCs w:val="22"/>
        </w:rPr>
      </w:pPr>
      <w:r w:rsidRPr="004A4437">
        <w:rPr>
          <w:sz w:val="22"/>
          <w:szCs w:val="22"/>
        </w:rPr>
        <w:t>Progresuojantis plaučių audinio randėjimas (intersticinė plaučių liga)</w:t>
      </w:r>
      <w:r w:rsidR="00252D25" w:rsidRPr="004A4437">
        <w:rPr>
          <w:sz w:val="22"/>
          <w:szCs w:val="22"/>
        </w:rPr>
        <w:t>**</w:t>
      </w:r>
    </w:p>
    <w:p w14:paraId="68CF307F" w14:textId="77777777" w:rsidR="002F6D4E" w:rsidRPr="004A4437" w:rsidRDefault="002F6D4E" w:rsidP="002F6D4E">
      <w:pPr>
        <w:rPr>
          <w:sz w:val="22"/>
          <w:szCs w:val="22"/>
        </w:rPr>
      </w:pPr>
    </w:p>
    <w:p w14:paraId="6F84574B" w14:textId="2A99A2F7" w:rsidR="002F6D4E" w:rsidRPr="004A4437" w:rsidRDefault="002F6D4E" w:rsidP="002F6D4E">
      <w:pPr>
        <w:keepNext/>
        <w:rPr>
          <w:sz w:val="22"/>
          <w:szCs w:val="22"/>
          <w:u w:val="single"/>
        </w:rPr>
      </w:pPr>
      <w:r w:rsidRPr="004A4437">
        <w:rPr>
          <w:sz w:val="22"/>
          <w:szCs w:val="22"/>
          <w:u w:val="single"/>
        </w:rPr>
        <w:t>Dažnis nežinomas</w:t>
      </w:r>
      <w:r w:rsidRPr="004A4437">
        <w:rPr>
          <w:sz w:val="22"/>
          <w:szCs w:val="22"/>
        </w:rPr>
        <w:t xml:space="preserve"> (negali būti apskaičiuotas pagal turimus duomenis)</w:t>
      </w:r>
    </w:p>
    <w:p w14:paraId="4315CC4F" w14:textId="77777777" w:rsidR="002F6D4E" w:rsidRPr="004A4437" w:rsidRDefault="002F6D4E" w:rsidP="002F6D4E">
      <w:pPr>
        <w:rPr>
          <w:sz w:val="22"/>
          <w:szCs w:val="22"/>
        </w:rPr>
      </w:pPr>
      <w:r w:rsidRPr="004A4437">
        <w:rPr>
          <w:sz w:val="22"/>
          <w:szCs w:val="22"/>
        </w:rPr>
        <w:t>Žarnyno angioneurozinė edema: gauta pranešimų apie vartojant panašius preparatus pasireiškusį tinimą žarnyne su tokiais simptomais kaip pilvo skausmas, pykinimas, vėmimas ir viduriavimas.</w:t>
      </w:r>
    </w:p>
    <w:p w14:paraId="2487F483" w14:textId="77777777" w:rsidR="00C25D6D" w:rsidRPr="004A4437" w:rsidRDefault="00C25D6D" w:rsidP="008B35AF">
      <w:pPr>
        <w:rPr>
          <w:sz w:val="22"/>
          <w:szCs w:val="22"/>
        </w:rPr>
      </w:pPr>
    </w:p>
    <w:p w14:paraId="0EBBF94B" w14:textId="30051A7D" w:rsidR="00C25D6D" w:rsidRPr="004A4437" w:rsidRDefault="00252D25" w:rsidP="008B35AF">
      <w:pPr>
        <w:rPr>
          <w:sz w:val="22"/>
          <w:szCs w:val="22"/>
        </w:rPr>
      </w:pPr>
      <w:r w:rsidRPr="004A4437">
        <w:rPr>
          <w:sz w:val="22"/>
          <w:szCs w:val="22"/>
        </w:rPr>
        <w:t xml:space="preserve">* </w:t>
      </w:r>
      <w:r w:rsidR="00104A7D" w:rsidRPr="004A4437">
        <w:rPr>
          <w:sz w:val="22"/>
          <w:szCs w:val="22"/>
        </w:rPr>
        <w:t>Šis reiškinys galėjo būti atsitiktinis arba priklausomas nuo kol kas nežinomo mechanizmo.</w:t>
      </w:r>
    </w:p>
    <w:p w14:paraId="5C577275" w14:textId="77777777" w:rsidR="00C25D6D" w:rsidRPr="004A4437" w:rsidRDefault="00C25D6D" w:rsidP="008B35AF">
      <w:pPr>
        <w:rPr>
          <w:sz w:val="22"/>
          <w:szCs w:val="22"/>
        </w:rPr>
      </w:pPr>
    </w:p>
    <w:p w14:paraId="21CEE5E5" w14:textId="1B7425C0" w:rsidR="00C25D6D" w:rsidRPr="004A4437" w:rsidRDefault="00252D25" w:rsidP="008B35AF">
      <w:pPr>
        <w:rPr>
          <w:sz w:val="22"/>
          <w:szCs w:val="22"/>
        </w:rPr>
      </w:pPr>
      <w:r w:rsidRPr="004A4437">
        <w:rPr>
          <w:sz w:val="22"/>
          <w:szCs w:val="22"/>
        </w:rPr>
        <w:t xml:space="preserve">** </w:t>
      </w:r>
      <w:r w:rsidR="00104A7D" w:rsidRPr="004A4437">
        <w:rPr>
          <w:sz w:val="22"/>
          <w:szCs w:val="22"/>
        </w:rPr>
        <w:t>Vartojant telmisartaną, nustatyta progresuojančio plaučių audinio randėjimo atvejų, tačiau priežastinis ryšys su telmisartanu nebuvo ištirtas.</w:t>
      </w:r>
    </w:p>
    <w:p w14:paraId="1956518B" w14:textId="77777777" w:rsidR="00C25D6D" w:rsidRPr="004A4437" w:rsidRDefault="00C25D6D" w:rsidP="008B35AF">
      <w:pPr>
        <w:rPr>
          <w:sz w:val="22"/>
          <w:szCs w:val="22"/>
        </w:rPr>
      </w:pPr>
    </w:p>
    <w:p w14:paraId="1F8302B0" w14:textId="77777777" w:rsidR="00C25D6D" w:rsidRPr="004A4437" w:rsidRDefault="00104A7D" w:rsidP="008B35AF">
      <w:pPr>
        <w:keepNext/>
        <w:rPr>
          <w:b/>
          <w:sz w:val="22"/>
          <w:szCs w:val="22"/>
        </w:rPr>
      </w:pPr>
      <w:r w:rsidRPr="004A4437">
        <w:rPr>
          <w:b/>
          <w:sz w:val="22"/>
          <w:szCs w:val="22"/>
        </w:rPr>
        <w:t>Pranešimas apie šalutinį poveikį</w:t>
      </w:r>
    </w:p>
    <w:p w14:paraId="000ACE77" w14:textId="1F03F0A7" w:rsidR="00C25D6D" w:rsidRPr="004A4437" w:rsidRDefault="00104A7D" w:rsidP="008B35AF">
      <w:pPr>
        <w:rPr>
          <w:sz w:val="22"/>
          <w:szCs w:val="22"/>
        </w:rPr>
      </w:pPr>
      <w:r w:rsidRPr="004A4437">
        <w:rPr>
          <w:sz w:val="22"/>
          <w:szCs w:val="22"/>
        </w:rPr>
        <w:t xml:space="preserve">Jeigu pasireiškė šalutinis poveikis, įskaitant šiame lapelyje nenurodytą, pasakykite gydytojui arba vaistininkui. Apie šalutinį poveikį taip pat galite pranešti tiesiogiai naudodamiesi </w:t>
      </w:r>
      <w:hyperlink r:id="rId14" w:history="1">
        <w:r w:rsidRPr="004A4437">
          <w:rPr>
            <w:rStyle w:val="Hyperlink"/>
            <w:sz w:val="22"/>
            <w:szCs w:val="22"/>
            <w:highlight w:val="lightGray"/>
          </w:rPr>
          <w:t>V priede</w:t>
        </w:r>
      </w:hyperlink>
      <w:r w:rsidRPr="004A4437">
        <w:rPr>
          <w:sz w:val="22"/>
          <w:szCs w:val="22"/>
          <w:highlight w:val="lightGray"/>
        </w:rPr>
        <w:t xml:space="preserve"> nurodyta nacionaline pranešimo sistema</w:t>
      </w:r>
      <w:r w:rsidRPr="004A4437">
        <w:rPr>
          <w:sz w:val="22"/>
          <w:szCs w:val="22"/>
        </w:rPr>
        <w:t>. Pranešdami apie šalutinį poveikį galite mums padėti gauti daugiau informacijos apie šio vaisto saugumą.</w:t>
      </w:r>
    </w:p>
    <w:p w14:paraId="399F6B5F" w14:textId="77777777" w:rsidR="00C25D6D" w:rsidRPr="004A4437" w:rsidRDefault="00C25D6D" w:rsidP="008B35AF">
      <w:pPr>
        <w:rPr>
          <w:bCs/>
          <w:sz w:val="22"/>
          <w:szCs w:val="22"/>
        </w:rPr>
      </w:pPr>
    </w:p>
    <w:p w14:paraId="33E6E192" w14:textId="77777777" w:rsidR="00C25D6D" w:rsidRPr="004A4437" w:rsidRDefault="00C25D6D" w:rsidP="008B35AF">
      <w:pPr>
        <w:rPr>
          <w:bCs/>
          <w:sz w:val="22"/>
          <w:szCs w:val="22"/>
        </w:rPr>
      </w:pPr>
    </w:p>
    <w:p w14:paraId="3B687F26" w14:textId="77777777" w:rsidR="00C25D6D" w:rsidRPr="004A4437" w:rsidRDefault="00104A7D" w:rsidP="008B35AF">
      <w:pPr>
        <w:keepNext/>
        <w:ind w:left="567" w:hanging="567"/>
        <w:rPr>
          <w:b/>
          <w:sz w:val="22"/>
          <w:szCs w:val="22"/>
        </w:rPr>
      </w:pPr>
      <w:r w:rsidRPr="004A4437">
        <w:rPr>
          <w:b/>
          <w:sz w:val="22"/>
          <w:szCs w:val="22"/>
        </w:rPr>
        <w:t>5.</w:t>
      </w:r>
      <w:r w:rsidRPr="004A4437">
        <w:rPr>
          <w:b/>
          <w:sz w:val="22"/>
          <w:szCs w:val="22"/>
        </w:rPr>
        <w:tab/>
        <w:t>Kaip laikyti Micardis</w:t>
      </w:r>
    </w:p>
    <w:p w14:paraId="32E297DE" w14:textId="77777777" w:rsidR="00C25D6D" w:rsidRPr="004A4437" w:rsidRDefault="00C25D6D" w:rsidP="008B35AF">
      <w:pPr>
        <w:keepNext/>
        <w:rPr>
          <w:bCs/>
          <w:sz w:val="22"/>
          <w:szCs w:val="22"/>
        </w:rPr>
      </w:pPr>
    </w:p>
    <w:p w14:paraId="39E8E8EE" w14:textId="77777777" w:rsidR="00C25D6D" w:rsidRPr="004A4437" w:rsidRDefault="00104A7D" w:rsidP="008B35AF">
      <w:pPr>
        <w:rPr>
          <w:sz w:val="22"/>
          <w:szCs w:val="22"/>
        </w:rPr>
      </w:pPr>
      <w:r w:rsidRPr="004A4437">
        <w:rPr>
          <w:sz w:val="22"/>
          <w:szCs w:val="22"/>
        </w:rPr>
        <w:t>Šį vaistą laikykite vaikams nepastebimoje ir nepasiekiamoje vietoje.</w:t>
      </w:r>
    </w:p>
    <w:p w14:paraId="373CBEAA" w14:textId="77777777" w:rsidR="00C25D6D" w:rsidRPr="004A4437" w:rsidRDefault="00C25D6D" w:rsidP="008B35AF">
      <w:pPr>
        <w:rPr>
          <w:sz w:val="22"/>
          <w:szCs w:val="22"/>
        </w:rPr>
      </w:pPr>
    </w:p>
    <w:p w14:paraId="306B4F2F" w14:textId="5BDE4545" w:rsidR="00C25D6D" w:rsidRPr="004A4437" w:rsidRDefault="00104A7D" w:rsidP="008B35AF">
      <w:pPr>
        <w:rPr>
          <w:sz w:val="22"/>
          <w:szCs w:val="22"/>
        </w:rPr>
      </w:pPr>
      <w:r w:rsidRPr="004A4437">
        <w:rPr>
          <w:sz w:val="22"/>
          <w:szCs w:val="22"/>
        </w:rPr>
        <w:t>Ant dėžutės po „EXP“ nurodytam tinkamumo laikui pasibaigus, šio vaisto vartoti negalima. Vaistas tinkamas vartoti iki paskutinės nurodyto mėnesio dienos.</w:t>
      </w:r>
    </w:p>
    <w:p w14:paraId="1FC9863C" w14:textId="77777777" w:rsidR="00C25D6D" w:rsidRPr="004A4437" w:rsidRDefault="00C25D6D" w:rsidP="008B35AF">
      <w:pPr>
        <w:rPr>
          <w:sz w:val="22"/>
          <w:szCs w:val="22"/>
        </w:rPr>
      </w:pPr>
    </w:p>
    <w:p w14:paraId="112F5C34" w14:textId="791453E3" w:rsidR="00C25D6D" w:rsidRPr="004A4437" w:rsidRDefault="00104A7D" w:rsidP="008B35AF">
      <w:pPr>
        <w:rPr>
          <w:sz w:val="22"/>
          <w:szCs w:val="22"/>
        </w:rPr>
      </w:pPr>
      <w:r w:rsidRPr="004A4437">
        <w:rPr>
          <w:sz w:val="22"/>
          <w:szCs w:val="22"/>
        </w:rPr>
        <w:t>Šio vaisto laikymui specialių temperatūros sąlygų nereikalaujama. Laikyti gamintojo pakuotėje, kad vaistas būtų apsaugotas nuo drėgmės. Iš lizdinės plokštelės Micardis tabletę išimkite tik prieš pat vartojimą.</w:t>
      </w:r>
    </w:p>
    <w:p w14:paraId="60F0F767" w14:textId="77777777" w:rsidR="00C25D6D" w:rsidRPr="004A4437" w:rsidRDefault="00C25D6D" w:rsidP="008B35AF">
      <w:pPr>
        <w:numPr>
          <w:ilvl w:val="12"/>
          <w:numId w:val="0"/>
        </w:numPr>
        <w:rPr>
          <w:sz w:val="22"/>
          <w:szCs w:val="22"/>
        </w:rPr>
      </w:pPr>
    </w:p>
    <w:p w14:paraId="17501352" w14:textId="77777777" w:rsidR="00C25D6D" w:rsidRPr="004A4437" w:rsidRDefault="00104A7D" w:rsidP="008B35AF">
      <w:pPr>
        <w:numPr>
          <w:ilvl w:val="12"/>
          <w:numId w:val="0"/>
        </w:numPr>
        <w:rPr>
          <w:sz w:val="22"/>
          <w:szCs w:val="22"/>
        </w:rPr>
      </w:pPr>
      <w:r w:rsidRPr="004A4437">
        <w:rPr>
          <w:sz w:val="22"/>
          <w:szCs w:val="22"/>
        </w:rPr>
        <w:t>Vaistų negalima išmesti į kanalizaciją arba su buitinėmis</w:t>
      </w:r>
      <w:r w:rsidRPr="004A4437">
        <w:rPr>
          <w:color w:val="993366"/>
          <w:sz w:val="22"/>
          <w:szCs w:val="22"/>
        </w:rPr>
        <w:t xml:space="preserve"> </w:t>
      </w:r>
      <w:r w:rsidRPr="004A4437">
        <w:rPr>
          <w:sz w:val="22"/>
          <w:szCs w:val="22"/>
        </w:rPr>
        <w:t>atliekomis. Kaip išmesti nereikalingus vaistus, klauskite vaistininko. Šios priemonės padės apsaugoti aplinką.</w:t>
      </w:r>
    </w:p>
    <w:p w14:paraId="7601EFA7" w14:textId="77777777" w:rsidR="00C25D6D" w:rsidRPr="004A4437" w:rsidRDefault="00C25D6D" w:rsidP="008B35AF">
      <w:pPr>
        <w:numPr>
          <w:ilvl w:val="12"/>
          <w:numId w:val="0"/>
        </w:numPr>
        <w:rPr>
          <w:sz w:val="22"/>
          <w:szCs w:val="22"/>
        </w:rPr>
      </w:pPr>
    </w:p>
    <w:p w14:paraId="4353C2B8" w14:textId="77777777" w:rsidR="00C25D6D" w:rsidRPr="004A4437" w:rsidRDefault="00C25D6D" w:rsidP="008B35AF">
      <w:pPr>
        <w:numPr>
          <w:ilvl w:val="12"/>
          <w:numId w:val="0"/>
        </w:numPr>
        <w:rPr>
          <w:sz w:val="22"/>
          <w:szCs w:val="22"/>
        </w:rPr>
      </w:pPr>
    </w:p>
    <w:p w14:paraId="7F61D9CB" w14:textId="77777777" w:rsidR="00C25D6D" w:rsidRPr="004A4437" w:rsidRDefault="00104A7D" w:rsidP="008B35AF">
      <w:pPr>
        <w:keepNext/>
        <w:numPr>
          <w:ilvl w:val="12"/>
          <w:numId w:val="0"/>
        </w:numPr>
        <w:ind w:left="567" w:hanging="567"/>
        <w:rPr>
          <w:b/>
          <w:sz w:val="22"/>
          <w:szCs w:val="22"/>
        </w:rPr>
      </w:pPr>
      <w:r w:rsidRPr="004A4437">
        <w:rPr>
          <w:b/>
          <w:sz w:val="22"/>
          <w:szCs w:val="22"/>
        </w:rPr>
        <w:lastRenderedPageBreak/>
        <w:t>6.</w:t>
      </w:r>
      <w:r w:rsidRPr="004A4437">
        <w:rPr>
          <w:b/>
          <w:sz w:val="22"/>
          <w:szCs w:val="22"/>
        </w:rPr>
        <w:tab/>
        <w:t>Pakuotės turinys ir kita informacija</w:t>
      </w:r>
    </w:p>
    <w:p w14:paraId="67ED2F7D" w14:textId="77777777" w:rsidR="00C25D6D" w:rsidRPr="004A4437" w:rsidRDefault="00C25D6D" w:rsidP="008B35AF">
      <w:pPr>
        <w:keepNext/>
        <w:rPr>
          <w:sz w:val="22"/>
          <w:szCs w:val="22"/>
        </w:rPr>
      </w:pPr>
    </w:p>
    <w:p w14:paraId="1143BA3C" w14:textId="77777777" w:rsidR="00C25D6D" w:rsidRPr="004A4437" w:rsidRDefault="00104A7D" w:rsidP="008B35AF">
      <w:pPr>
        <w:keepNext/>
        <w:rPr>
          <w:b/>
          <w:sz w:val="22"/>
          <w:szCs w:val="22"/>
        </w:rPr>
      </w:pPr>
      <w:r w:rsidRPr="004A4437">
        <w:rPr>
          <w:b/>
          <w:sz w:val="22"/>
          <w:szCs w:val="22"/>
        </w:rPr>
        <w:t>Micardis sudėtis</w:t>
      </w:r>
    </w:p>
    <w:p w14:paraId="00EE2CE3" w14:textId="77777777" w:rsidR="00C25D6D" w:rsidRPr="004A4437" w:rsidRDefault="00104A7D" w:rsidP="008B35AF">
      <w:pPr>
        <w:keepNext/>
        <w:rPr>
          <w:sz w:val="22"/>
          <w:szCs w:val="22"/>
        </w:rPr>
      </w:pPr>
      <w:r w:rsidRPr="004A4437">
        <w:rPr>
          <w:sz w:val="22"/>
          <w:szCs w:val="22"/>
        </w:rPr>
        <w:t>Veiklioji medžiaga yra telmisartanas. Kiekvienoje tabletėje yra 20 mg telmisartano.</w:t>
      </w:r>
    </w:p>
    <w:p w14:paraId="7232E727" w14:textId="0362F555" w:rsidR="00C25D6D" w:rsidRPr="004A4437" w:rsidRDefault="00104A7D" w:rsidP="008B35AF">
      <w:pPr>
        <w:rPr>
          <w:sz w:val="22"/>
          <w:szCs w:val="22"/>
        </w:rPr>
      </w:pPr>
      <w:r w:rsidRPr="004A4437">
        <w:rPr>
          <w:sz w:val="22"/>
          <w:szCs w:val="22"/>
        </w:rPr>
        <w:t>Pagalbinės medžiagos yra povidonas (K 25), megl</w:t>
      </w:r>
      <w:ins w:id="33" w:author="Author 2" w:date="2026-01-05T14:04:00Z" w16du:dateUtc="2026-01-05T12:04:00Z">
        <w:r w:rsidR="00197089">
          <w:rPr>
            <w:sz w:val="22"/>
            <w:szCs w:val="22"/>
          </w:rPr>
          <w:t>i</w:t>
        </w:r>
      </w:ins>
      <w:r w:rsidRPr="004A4437">
        <w:rPr>
          <w:sz w:val="22"/>
          <w:szCs w:val="22"/>
        </w:rPr>
        <w:t>uminas, natrio hidroksidas, sorbitolis (E 420) ir magnio stearatas.</w:t>
      </w:r>
    </w:p>
    <w:p w14:paraId="25DAB7FC" w14:textId="77777777" w:rsidR="00C25D6D" w:rsidRPr="004A4437" w:rsidRDefault="00C25D6D" w:rsidP="008B35AF">
      <w:pPr>
        <w:rPr>
          <w:sz w:val="22"/>
          <w:szCs w:val="22"/>
        </w:rPr>
      </w:pPr>
    </w:p>
    <w:p w14:paraId="52D0F8EA" w14:textId="77777777" w:rsidR="00C25D6D" w:rsidRPr="004A4437" w:rsidRDefault="00104A7D" w:rsidP="008B35AF">
      <w:pPr>
        <w:keepNext/>
        <w:rPr>
          <w:b/>
          <w:sz w:val="22"/>
          <w:szCs w:val="22"/>
        </w:rPr>
      </w:pPr>
      <w:r w:rsidRPr="004A4437">
        <w:rPr>
          <w:b/>
          <w:sz w:val="22"/>
          <w:szCs w:val="22"/>
        </w:rPr>
        <w:t>Micardis išvaizda ir kiekis pakuotėje</w:t>
      </w:r>
    </w:p>
    <w:p w14:paraId="35EA15F4" w14:textId="50D8B589" w:rsidR="00C25D6D" w:rsidRPr="004A4437" w:rsidRDefault="00104A7D" w:rsidP="008B35AF">
      <w:pPr>
        <w:rPr>
          <w:sz w:val="22"/>
          <w:szCs w:val="22"/>
        </w:rPr>
      </w:pPr>
      <w:r w:rsidRPr="004A4437">
        <w:rPr>
          <w:sz w:val="22"/>
          <w:szCs w:val="22"/>
        </w:rPr>
        <w:t xml:space="preserve">Micardis 20 mg tabletės yra baltos, apvalios, vienoje pusėje išgraviruotas kodas „50H“, kitoje </w:t>
      </w:r>
      <w:r w:rsidRPr="004A4437">
        <w:rPr>
          <w:sz w:val="22"/>
          <w:szCs w:val="22"/>
        </w:rPr>
        <w:sym w:font="Symbol" w:char="002D"/>
      </w:r>
      <w:r w:rsidRPr="004A4437">
        <w:rPr>
          <w:sz w:val="22"/>
          <w:szCs w:val="22"/>
        </w:rPr>
        <w:t xml:space="preserve"> kompanijos logotipas.</w:t>
      </w:r>
    </w:p>
    <w:p w14:paraId="70590F86" w14:textId="77777777" w:rsidR="00C25D6D" w:rsidRPr="004A4437" w:rsidRDefault="00C25D6D" w:rsidP="008B35AF">
      <w:pPr>
        <w:rPr>
          <w:sz w:val="22"/>
          <w:szCs w:val="22"/>
        </w:rPr>
      </w:pPr>
    </w:p>
    <w:p w14:paraId="23B57860" w14:textId="6FB0727A" w:rsidR="00C25D6D" w:rsidRPr="004A4437" w:rsidRDefault="00104A7D" w:rsidP="008B35AF">
      <w:pPr>
        <w:rPr>
          <w:sz w:val="22"/>
          <w:szCs w:val="22"/>
        </w:rPr>
      </w:pPr>
      <w:r w:rsidRPr="004A4437">
        <w:rPr>
          <w:sz w:val="22"/>
          <w:szCs w:val="22"/>
        </w:rPr>
        <w:t>Micardis tiekiamas lizdinėse plokštelėse, kuriose yra 14, 28, 56 arba 98 tabletės.</w:t>
      </w:r>
    </w:p>
    <w:p w14:paraId="3E163E03" w14:textId="77777777" w:rsidR="00C25D6D" w:rsidRPr="004A4437" w:rsidRDefault="00C25D6D" w:rsidP="008B35AF">
      <w:pPr>
        <w:rPr>
          <w:sz w:val="22"/>
          <w:szCs w:val="22"/>
        </w:rPr>
      </w:pPr>
    </w:p>
    <w:p w14:paraId="7655D925" w14:textId="77777777" w:rsidR="00C25D6D" w:rsidRPr="004A4437" w:rsidRDefault="00104A7D" w:rsidP="008B35AF">
      <w:pPr>
        <w:rPr>
          <w:sz w:val="22"/>
          <w:szCs w:val="22"/>
        </w:rPr>
      </w:pPr>
      <w:r w:rsidRPr="004A4437">
        <w:rPr>
          <w:sz w:val="22"/>
          <w:szCs w:val="22"/>
        </w:rPr>
        <w:t>Gali būti tiekiamos ne visų dydžių pakuotės.</w:t>
      </w:r>
    </w:p>
    <w:p w14:paraId="56785B66" w14:textId="77777777" w:rsidR="00C25D6D" w:rsidRPr="004A4437" w:rsidRDefault="00C25D6D" w:rsidP="008B35AF">
      <w:pPr>
        <w:rPr>
          <w:iCs/>
          <w:sz w:val="22"/>
          <w:szCs w:val="22"/>
        </w:rPr>
      </w:pPr>
    </w:p>
    <w:tbl>
      <w:tblPr>
        <w:tblW w:w="5045" w:type="pct"/>
        <w:tblInd w:w="-84" w:type="dxa"/>
        <w:tblLook w:val="04A0" w:firstRow="1" w:lastRow="0" w:firstColumn="1" w:lastColumn="0" w:noHBand="0" w:noVBand="1"/>
      </w:tblPr>
      <w:tblGrid>
        <w:gridCol w:w="4786"/>
        <w:gridCol w:w="4703"/>
      </w:tblGrid>
      <w:tr w:rsidR="00C25D6D" w:rsidRPr="004A4437" w14:paraId="7D6F8284" w14:textId="77777777" w:rsidTr="00DE2417">
        <w:tc>
          <w:tcPr>
            <w:tcW w:w="2522" w:type="pct"/>
          </w:tcPr>
          <w:p w14:paraId="625734BD" w14:textId="77777777" w:rsidR="00C25D6D" w:rsidRPr="004A4437" w:rsidRDefault="00104A7D" w:rsidP="008B35AF">
            <w:pPr>
              <w:keepNext/>
              <w:rPr>
                <w:iCs/>
                <w:sz w:val="22"/>
                <w:szCs w:val="22"/>
              </w:rPr>
            </w:pPr>
            <w:r w:rsidRPr="004A4437">
              <w:rPr>
                <w:b/>
                <w:iCs/>
                <w:sz w:val="22"/>
                <w:szCs w:val="22"/>
              </w:rPr>
              <w:t>Registruotojas</w:t>
            </w:r>
          </w:p>
        </w:tc>
        <w:tc>
          <w:tcPr>
            <w:tcW w:w="2478" w:type="pct"/>
          </w:tcPr>
          <w:p w14:paraId="468F2AF3" w14:textId="77777777" w:rsidR="00C25D6D" w:rsidRPr="004A4437" w:rsidRDefault="00104A7D" w:rsidP="008B35AF">
            <w:pPr>
              <w:keepNext/>
              <w:rPr>
                <w:sz w:val="22"/>
                <w:szCs w:val="22"/>
              </w:rPr>
            </w:pPr>
            <w:r w:rsidRPr="004A4437">
              <w:rPr>
                <w:b/>
                <w:sz w:val="22"/>
                <w:szCs w:val="22"/>
              </w:rPr>
              <w:t>Gamintojas</w:t>
            </w:r>
          </w:p>
        </w:tc>
      </w:tr>
      <w:tr w:rsidR="00C25D6D" w:rsidRPr="004A4437" w14:paraId="0C8A9882" w14:textId="77777777" w:rsidTr="00DE2417">
        <w:tc>
          <w:tcPr>
            <w:tcW w:w="2522" w:type="pct"/>
          </w:tcPr>
          <w:p w14:paraId="39EF04C7" w14:textId="77777777" w:rsidR="00C25D6D" w:rsidRPr="004A4437" w:rsidRDefault="00104A7D" w:rsidP="008B35AF">
            <w:pPr>
              <w:rPr>
                <w:sz w:val="22"/>
                <w:szCs w:val="22"/>
              </w:rPr>
            </w:pPr>
            <w:r w:rsidRPr="004A4437">
              <w:rPr>
                <w:sz w:val="22"/>
                <w:szCs w:val="22"/>
              </w:rPr>
              <w:t>Boehringer Ingelheim International GmbH</w:t>
            </w:r>
          </w:p>
          <w:p w14:paraId="219725D4" w14:textId="77777777" w:rsidR="00C25D6D" w:rsidRPr="004A4437" w:rsidRDefault="00104A7D" w:rsidP="008B35AF">
            <w:pPr>
              <w:rPr>
                <w:sz w:val="22"/>
                <w:szCs w:val="22"/>
              </w:rPr>
            </w:pPr>
            <w:r w:rsidRPr="004A4437">
              <w:rPr>
                <w:sz w:val="22"/>
                <w:szCs w:val="22"/>
              </w:rPr>
              <w:t>Binger Str. 173</w:t>
            </w:r>
          </w:p>
          <w:p w14:paraId="3E930032" w14:textId="77777777" w:rsidR="00C25D6D" w:rsidRPr="004A4437" w:rsidRDefault="00104A7D" w:rsidP="008B35AF">
            <w:pPr>
              <w:rPr>
                <w:sz w:val="22"/>
                <w:szCs w:val="22"/>
              </w:rPr>
            </w:pPr>
            <w:r w:rsidRPr="004A4437">
              <w:rPr>
                <w:sz w:val="22"/>
                <w:szCs w:val="22"/>
              </w:rPr>
              <w:t>55216 Ingelheim am Rhein</w:t>
            </w:r>
          </w:p>
          <w:p w14:paraId="287B5143" w14:textId="77777777" w:rsidR="00C25D6D" w:rsidRPr="004A4437" w:rsidRDefault="00104A7D" w:rsidP="008B35AF">
            <w:pPr>
              <w:rPr>
                <w:iCs/>
                <w:sz w:val="22"/>
                <w:szCs w:val="22"/>
              </w:rPr>
            </w:pPr>
            <w:r w:rsidRPr="004A4437">
              <w:rPr>
                <w:sz w:val="22"/>
                <w:szCs w:val="22"/>
              </w:rPr>
              <w:t>Vokietija</w:t>
            </w:r>
          </w:p>
        </w:tc>
        <w:tc>
          <w:tcPr>
            <w:tcW w:w="2478" w:type="pct"/>
          </w:tcPr>
          <w:p w14:paraId="1DE93BAD" w14:textId="77777777" w:rsidR="00C25D6D" w:rsidRPr="004A4437" w:rsidRDefault="00104A7D" w:rsidP="008B35AF">
            <w:pPr>
              <w:rPr>
                <w:sz w:val="22"/>
                <w:szCs w:val="22"/>
              </w:rPr>
            </w:pPr>
            <w:r w:rsidRPr="004A4437">
              <w:rPr>
                <w:sz w:val="22"/>
                <w:szCs w:val="22"/>
              </w:rPr>
              <w:t xml:space="preserve">Boehringer Ingelheim Pharma GmbH </w:t>
            </w:r>
            <w:r w:rsidRPr="004A4437">
              <w:rPr>
                <w:sz w:val="22"/>
                <w:szCs w:val="22"/>
              </w:rPr>
              <w:sym w:font="Symbol" w:char="0026"/>
            </w:r>
            <w:r w:rsidRPr="004A4437">
              <w:rPr>
                <w:sz w:val="22"/>
                <w:szCs w:val="22"/>
              </w:rPr>
              <w:t xml:space="preserve"> Co. KG</w:t>
            </w:r>
          </w:p>
          <w:p w14:paraId="17A32881" w14:textId="634229DF" w:rsidR="00C25D6D" w:rsidRPr="004A4437" w:rsidRDefault="00104A7D" w:rsidP="008B35AF">
            <w:pPr>
              <w:rPr>
                <w:sz w:val="22"/>
                <w:szCs w:val="22"/>
              </w:rPr>
            </w:pPr>
            <w:r w:rsidRPr="004A4437">
              <w:rPr>
                <w:sz w:val="22"/>
                <w:szCs w:val="22"/>
              </w:rPr>
              <w:t>Binger Str</w:t>
            </w:r>
            <w:r w:rsidR="00A93C75" w:rsidRPr="004A4437">
              <w:rPr>
                <w:sz w:val="22"/>
                <w:szCs w:val="22"/>
              </w:rPr>
              <w:t>asse</w:t>
            </w:r>
            <w:r w:rsidRPr="004A4437">
              <w:rPr>
                <w:sz w:val="22"/>
                <w:szCs w:val="22"/>
              </w:rPr>
              <w:t xml:space="preserve"> 173</w:t>
            </w:r>
          </w:p>
          <w:p w14:paraId="6955895E" w14:textId="77777777" w:rsidR="00C25D6D" w:rsidRPr="004A4437" w:rsidRDefault="00104A7D" w:rsidP="008B35AF">
            <w:pPr>
              <w:rPr>
                <w:sz w:val="22"/>
                <w:szCs w:val="22"/>
              </w:rPr>
            </w:pPr>
            <w:r w:rsidRPr="004A4437">
              <w:rPr>
                <w:sz w:val="22"/>
                <w:szCs w:val="22"/>
              </w:rPr>
              <w:t>55216 Ingelheim am Rhein</w:t>
            </w:r>
          </w:p>
          <w:p w14:paraId="1183D74F" w14:textId="77777777" w:rsidR="00C25D6D" w:rsidRPr="004A4437" w:rsidRDefault="00104A7D" w:rsidP="008B35AF">
            <w:pPr>
              <w:rPr>
                <w:sz w:val="22"/>
                <w:szCs w:val="22"/>
              </w:rPr>
            </w:pPr>
            <w:r w:rsidRPr="004A4437">
              <w:rPr>
                <w:sz w:val="22"/>
                <w:szCs w:val="22"/>
              </w:rPr>
              <w:t>Vokietija</w:t>
            </w:r>
          </w:p>
          <w:p w14:paraId="1197EDCD" w14:textId="77777777" w:rsidR="00C25D6D" w:rsidRPr="004A4437" w:rsidRDefault="00C25D6D" w:rsidP="008B35AF">
            <w:pPr>
              <w:rPr>
                <w:iCs/>
                <w:sz w:val="22"/>
                <w:szCs w:val="22"/>
              </w:rPr>
            </w:pPr>
          </w:p>
        </w:tc>
      </w:tr>
    </w:tbl>
    <w:p w14:paraId="3C096E32" w14:textId="77777777" w:rsidR="00C25D6D" w:rsidRPr="004A4437" w:rsidRDefault="00104A7D" w:rsidP="008B35AF">
      <w:pPr>
        <w:rPr>
          <w:sz w:val="22"/>
          <w:szCs w:val="22"/>
        </w:rPr>
      </w:pPr>
      <w:r w:rsidRPr="004A4437">
        <w:rPr>
          <w:sz w:val="22"/>
          <w:szCs w:val="22"/>
        </w:rPr>
        <w:br w:type="page"/>
      </w:r>
      <w:r w:rsidRPr="004A4437">
        <w:rPr>
          <w:sz w:val="22"/>
          <w:szCs w:val="22"/>
        </w:rPr>
        <w:lastRenderedPageBreak/>
        <w:t>Jeigu apie šį vaistą norite sužinoti daugiau, kreipkitės į vietinį registruotojo atstovą.</w:t>
      </w:r>
    </w:p>
    <w:p w14:paraId="50D54C21" w14:textId="77777777" w:rsidR="00C25D6D" w:rsidRPr="004A4437" w:rsidRDefault="00C25D6D" w:rsidP="008B35AF">
      <w:pPr>
        <w:rPr>
          <w:sz w:val="22"/>
          <w:szCs w:val="22"/>
        </w:rPr>
      </w:pPr>
    </w:p>
    <w:tbl>
      <w:tblPr>
        <w:tblW w:w="5000" w:type="pct"/>
        <w:tblLook w:val="0000" w:firstRow="0" w:lastRow="0" w:firstColumn="0" w:lastColumn="0" w:noHBand="0" w:noVBand="0"/>
      </w:tblPr>
      <w:tblGrid>
        <w:gridCol w:w="4702"/>
        <w:gridCol w:w="4702"/>
      </w:tblGrid>
      <w:tr w:rsidR="00DF2849" w:rsidRPr="004A4437" w14:paraId="66A78B69" w14:textId="77777777">
        <w:tc>
          <w:tcPr>
            <w:tcW w:w="2500" w:type="pct"/>
          </w:tcPr>
          <w:p w14:paraId="593C9649" w14:textId="77777777" w:rsidR="00DF2849" w:rsidRPr="004A4437" w:rsidRDefault="00DF2849">
            <w:pPr>
              <w:rPr>
                <w:sz w:val="22"/>
                <w:szCs w:val="22"/>
              </w:rPr>
            </w:pPr>
            <w:r w:rsidRPr="004A4437">
              <w:rPr>
                <w:b/>
                <w:bCs/>
                <w:sz w:val="22"/>
                <w:szCs w:val="22"/>
              </w:rPr>
              <w:t>België/Belgique/Belgien</w:t>
            </w:r>
          </w:p>
          <w:p w14:paraId="045E430B" w14:textId="77777777" w:rsidR="00DF2849" w:rsidRPr="004A4437" w:rsidRDefault="00DF2849">
            <w:pPr>
              <w:rPr>
                <w:sz w:val="22"/>
                <w:szCs w:val="22"/>
                <w:lang w:eastAsia="ja-JP"/>
              </w:rPr>
            </w:pPr>
            <w:r w:rsidRPr="004A4437">
              <w:rPr>
                <w:rFonts w:eastAsia="MS Mincho"/>
                <w:sz w:val="22"/>
                <w:szCs w:val="22"/>
                <w:lang w:eastAsia="ja-JP"/>
              </w:rPr>
              <w:t>Boehringer Ingelheim SComm</w:t>
            </w:r>
          </w:p>
          <w:p w14:paraId="2F3EAC47" w14:textId="77777777" w:rsidR="00DF2849" w:rsidRPr="004A4437" w:rsidRDefault="00DF2849">
            <w:pPr>
              <w:rPr>
                <w:sz w:val="22"/>
                <w:szCs w:val="22"/>
              </w:rPr>
            </w:pPr>
            <w:r w:rsidRPr="004A4437">
              <w:rPr>
                <w:sz w:val="22"/>
                <w:szCs w:val="22"/>
                <w:lang w:eastAsia="ja-JP"/>
              </w:rPr>
              <w:t>Tél/Tel: +32 2 773 33 11</w:t>
            </w:r>
          </w:p>
        </w:tc>
        <w:tc>
          <w:tcPr>
            <w:tcW w:w="2500" w:type="pct"/>
          </w:tcPr>
          <w:p w14:paraId="1263EAE0" w14:textId="77777777" w:rsidR="00DF2849" w:rsidRPr="004A4437" w:rsidRDefault="00DF2849">
            <w:pPr>
              <w:suppressAutoHyphens/>
              <w:rPr>
                <w:sz w:val="22"/>
                <w:szCs w:val="22"/>
              </w:rPr>
            </w:pPr>
            <w:r w:rsidRPr="004A4437">
              <w:rPr>
                <w:b/>
                <w:bCs/>
                <w:sz w:val="22"/>
                <w:szCs w:val="22"/>
              </w:rPr>
              <w:t>Lietuva</w:t>
            </w:r>
          </w:p>
          <w:p w14:paraId="1E364701" w14:textId="77777777" w:rsidR="00DF2849" w:rsidRPr="004A4437" w:rsidRDefault="00DF2849">
            <w:pPr>
              <w:suppressAutoHyphens/>
              <w:rPr>
                <w:sz w:val="22"/>
                <w:szCs w:val="22"/>
                <w:lang w:eastAsia="ja-JP"/>
              </w:rPr>
            </w:pPr>
            <w:r w:rsidRPr="004A4437">
              <w:rPr>
                <w:sz w:val="22"/>
                <w:szCs w:val="22"/>
                <w:lang w:eastAsia="ja-JP"/>
              </w:rPr>
              <w:t>Boehringer Ingelheim RCV GmbH &amp; Co KG</w:t>
            </w:r>
          </w:p>
          <w:p w14:paraId="234EAA9C" w14:textId="77777777" w:rsidR="00DF2849" w:rsidRPr="004A4437" w:rsidRDefault="00DF2849">
            <w:pPr>
              <w:suppressAutoHyphens/>
              <w:rPr>
                <w:sz w:val="22"/>
                <w:szCs w:val="22"/>
                <w:lang w:eastAsia="ja-JP"/>
              </w:rPr>
            </w:pPr>
            <w:r w:rsidRPr="004A4437">
              <w:rPr>
                <w:sz w:val="22"/>
                <w:szCs w:val="22"/>
                <w:lang w:eastAsia="ja-JP"/>
              </w:rPr>
              <w:t>Lietuvos filialas</w:t>
            </w:r>
          </w:p>
          <w:p w14:paraId="1BF3F3D2" w14:textId="77777777" w:rsidR="00DF2849" w:rsidRPr="004A4437" w:rsidRDefault="00DF2849">
            <w:pPr>
              <w:rPr>
                <w:sz w:val="22"/>
                <w:szCs w:val="22"/>
                <w:lang w:eastAsia="ja-JP"/>
              </w:rPr>
            </w:pPr>
            <w:r w:rsidRPr="004A4437">
              <w:rPr>
                <w:sz w:val="22"/>
                <w:szCs w:val="22"/>
                <w:lang w:eastAsia="ja-JP"/>
              </w:rPr>
              <w:t>Tel.: +370 5 2595942</w:t>
            </w:r>
          </w:p>
          <w:p w14:paraId="78DD8E43" w14:textId="77777777" w:rsidR="00DF2849" w:rsidRPr="004A4437" w:rsidRDefault="00DF2849">
            <w:pPr>
              <w:autoSpaceDE w:val="0"/>
              <w:autoSpaceDN w:val="0"/>
              <w:adjustRightInd w:val="0"/>
              <w:rPr>
                <w:sz w:val="22"/>
                <w:szCs w:val="22"/>
              </w:rPr>
            </w:pPr>
          </w:p>
        </w:tc>
      </w:tr>
      <w:tr w:rsidR="00DF2849" w:rsidRPr="004A4437" w14:paraId="7BD89812" w14:textId="77777777">
        <w:tc>
          <w:tcPr>
            <w:tcW w:w="2500" w:type="pct"/>
          </w:tcPr>
          <w:p w14:paraId="449C2AB6" w14:textId="77777777" w:rsidR="00DF2849" w:rsidRPr="004A4437" w:rsidRDefault="00DF2849">
            <w:pPr>
              <w:autoSpaceDE w:val="0"/>
              <w:autoSpaceDN w:val="0"/>
              <w:adjustRightInd w:val="0"/>
              <w:rPr>
                <w:b/>
                <w:bCs/>
                <w:sz w:val="22"/>
                <w:szCs w:val="22"/>
              </w:rPr>
            </w:pPr>
            <w:r w:rsidRPr="004A4437">
              <w:rPr>
                <w:b/>
                <w:bCs/>
                <w:sz w:val="22"/>
                <w:szCs w:val="22"/>
              </w:rPr>
              <w:t>България</w:t>
            </w:r>
          </w:p>
          <w:p w14:paraId="361F73B7" w14:textId="77777777" w:rsidR="00DF2849" w:rsidRPr="004A4437" w:rsidRDefault="00DF2849">
            <w:pPr>
              <w:rPr>
                <w:sz w:val="22"/>
                <w:szCs w:val="22"/>
              </w:rPr>
            </w:pPr>
            <w:r w:rsidRPr="004A4437">
              <w:rPr>
                <w:rFonts w:eastAsia="MS Mincho"/>
                <w:sz w:val="22"/>
                <w:szCs w:val="22"/>
                <w:lang w:eastAsia="ja-JP"/>
              </w:rPr>
              <w:t>Бьорингер Ингелхайм РЦВ ГмбХ и Ко. КГ - клон България</w:t>
            </w:r>
          </w:p>
          <w:p w14:paraId="6FA70706" w14:textId="77777777" w:rsidR="00DF2849" w:rsidRPr="004A4437" w:rsidRDefault="00DF2849">
            <w:pPr>
              <w:autoSpaceDE w:val="0"/>
              <w:autoSpaceDN w:val="0"/>
              <w:adjustRightInd w:val="0"/>
              <w:rPr>
                <w:sz w:val="22"/>
                <w:szCs w:val="22"/>
              </w:rPr>
            </w:pPr>
            <w:r w:rsidRPr="004A4437">
              <w:rPr>
                <w:rFonts w:eastAsia="MS Mincho"/>
                <w:sz w:val="22"/>
                <w:szCs w:val="22"/>
                <w:lang w:eastAsia="ja-JP"/>
              </w:rPr>
              <w:t>Тел: +359 2 958 79 98</w:t>
            </w:r>
          </w:p>
          <w:p w14:paraId="75C55F52" w14:textId="77777777" w:rsidR="00DF2849" w:rsidRPr="004A4437" w:rsidRDefault="00DF2849">
            <w:pPr>
              <w:autoSpaceDE w:val="0"/>
              <w:autoSpaceDN w:val="0"/>
              <w:adjustRightInd w:val="0"/>
              <w:rPr>
                <w:sz w:val="22"/>
                <w:szCs w:val="22"/>
              </w:rPr>
            </w:pPr>
          </w:p>
        </w:tc>
        <w:tc>
          <w:tcPr>
            <w:tcW w:w="2500" w:type="pct"/>
          </w:tcPr>
          <w:p w14:paraId="2FE6CD98" w14:textId="77777777" w:rsidR="00DF2849" w:rsidRPr="004A4437" w:rsidRDefault="00DF2849">
            <w:pPr>
              <w:rPr>
                <w:sz w:val="22"/>
                <w:szCs w:val="22"/>
              </w:rPr>
            </w:pPr>
            <w:r w:rsidRPr="004A4437">
              <w:rPr>
                <w:b/>
                <w:bCs/>
                <w:sz w:val="22"/>
                <w:szCs w:val="22"/>
              </w:rPr>
              <w:t>Luxembourg/Luxemburg</w:t>
            </w:r>
          </w:p>
          <w:p w14:paraId="4469FCFC" w14:textId="77777777" w:rsidR="00DF2849" w:rsidRPr="004A4437" w:rsidRDefault="00DF2849">
            <w:pPr>
              <w:rPr>
                <w:sz w:val="22"/>
                <w:szCs w:val="22"/>
                <w:lang w:eastAsia="ja-JP"/>
              </w:rPr>
            </w:pPr>
            <w:r w:rsidRPr="004A4437">
              <w:rPr>
                <w:rFonts w:eastAsia="MS Mincho"/>
                <w:sz w:val="22"/>
                <w:szCs w:val="22"/>
                <w:lang w:eastAsia="ja-JP"/>
              </w:rPr>
              <w:t>Boehringer Ingelheim SComm</w:t>
            </w:r>
            <w:r w:rsidRPr="004A4437">
              <w:rPr>
                <w:sz w:val="22"/>
                <w:szCs w:val="22"/>
                <w:lang w:eastAsia="ja-JP"/>
              </w:rPr>
              <w:br/>
              <w:t>Tél/Tel: +32 2 773 33 11</w:t>
            </w:r>
          </w:p>
          <w:p w14:paraId="311B354D" w14:textId="77777777" w:rsidR="00DF2849" w:rsidRPr="004A4437" w:rsidRDefault="00DF2849">
            <w:pPr>
              <w:suppressAutoHyphens/>
              <w:rPr>
                <w:sz w:val="22"/>
                <w:szCs w:val="22"/>
              </w:rPr>
            </w:pPr>
          </w:p>
        </w:tc>
      </w:tr>
      <w:tr w:rsidR="00DF2849" w:rsidRPr="004A4437" w14:paraId="383061B9" w14:textId="77777777">
        <w:trPr>
          <w:trHeight w:val="1031"/>
        </w:trPr>
        <w:tc>
          <w:tcPr>
            <w:tcW w:w="2500" w:type="pct"/>
          </w:tcPr>
          <w:p w14:paraId="3F4EE738" w14:textId="77777777" w:rsidR="00DF2849" w:rsidRPr="004A4437" w:rsidRDefault="00DF2849">
            <w:pPr>
              <w:suppressAutoHyphens/>
              <w:rPr>
                <w:sz w:val="22"/>
                <w:szCs w:val="22"/>
              </w:rPr>
            </w:pPr>
            <w:r w:rsidRPr="004A4437">
              <w:rPr>
                <w:b/>
                <w:bCs/>
                <w:sz w:val="22"/>
                <w:szCs w:val="22"/>
              </w:rPr>
              <w:t>Česká republika</w:t>
            </w:r>
          </w:p>
          <w:p w14:paraId="510932C6" w14:textId="77777777" w:rsidR="00DF2849" w:rsidRPr="004A4437" w:rsidRDefault="00DF2849">
            <w:pPr>
              <w:suppressAutoHyphens/>
              <w:rPr>
                <w:sz w:val="22"/>
                <w:szCs w:val="22"/>
                <w:lang w:eastAsia="ja-JP"/>
              </w:rPr>
            </w:pPr>
            <w:r w:rsidRPr="004A4437">
              <w:rPr>
                <w:sz w:val="22"/>
                <w:szCs w:val="22"/>
                <w:lang w:eastAsia="ja-JP"/>
              </w:rPr>
              <w:t>Boehringer Ingelheim spol. s r.o.</w:t>
            </w:r>
          </w:p>
          <w:p w14:paraId="68EDB131" w14:textId="77777777" w:rsidR="00DF2849" w:rsidRPr="004A4437" w:rsidRDefault="00DF2849">
            <w:pPr>
              <w:suppressAutoHyphens/>
              <w:rPr>
                <w:sz w:val="22"/>
                <w:szCs w:val="22"/>
              </w:rPr>
            </w:pPr>
            <w:r w:rsidRPr="004A4437">
              <w:rPr>
                <w:sz w:val="22"/>
                <w:szCs w:val="22"/>
                <w:lang w:eastAsia="ja-JP"/>
              </w:rPr>
              <w:t>Tel: +420 234 655 111</w:t>
            </w:r>
          </w:p>
        </w:tc>
        <w:tc>
          <w:tcPr>
            <w:tcW w:w="2500" w:type="pct"/>
          </w:tcPr>
          <w:p w14:paraId="01B387C9" w14:textId="77777777" w:rsidR="00DF2849" w:rsidRPr="004A4437" w:rsidRDefault="00DF2849">
            <w:pPr>
              <w:rPr>
                <w:b/>
                <w:bCs/>
                <w:sz w:val="22"/>
                <w:szCs w:val="22"/>
              </w:rPr>
            </w:pPr>
            <w:r w:rsidRPr="004A4437">
              <w:rPr>
                <w:b/>
                <w:bCs/>
                <w:sz w:val="22"/>
                <w:szCs w:val="22"/>
              </w:rPr>
              <w:t>Magyarország</w:t>
            </w:r>
          </w:p>
          <w:p w14:paraId="5F6CDB78" w14:textId="77777777" w:rsidR="00DF2849" w:rsidRPr="004A4437" w:rsidRDefault="00DF2849">
            <w:pPr>
              <w:suppressAutoHyphens/>
              <w:rPr>
                <w:sz w:val="22"/>
                <w:szCs w:val="22"/>
                <w:lang w:eastAsia="de-DE"/>
              </w:rPr>
            </w:pPr>
            <w:r w:rsidRPr="004A4437">
              <w:rPr>
                <w:sz w:val="22"/>
                <w:szCs w:val="22"/>
                <w:lang w:eastAsia="de-DE"/>
              </w:rPr>
              <w:t>Boehringer Ingelheim RCV GmbH &amp; Co KG</w:t>
            </w:r>
          </w:p>
          <w:p w14:paraId="6E2C864D" w14:textId="77777777" w:rsidR="00DF2849" w:rsidRPr="004A4437" w:rsidRDefault="00DF2849">
            <w:pPr>
              <w:suppressAutoHyphens/>
              <w:rPr>
                <w:sz w:val="22"/>
                <w:szCs w:val="22"/>
                <w:lang w:eastAsia="de-DE"/>
              </w:rPr>
            </w:pPr>
            <w:r w:rsidRPr="004A4437">
              <w:rPr>
                <w:sz w:val="22"/>
                <w:szCs w:val="22"/>
                <w:lang w:eastAsia="de-DE"/>
              </w:rPr>
              <w:t>Magyarországi Fióktelepe</w:t>
            </w:r>
          </w:p>
          <w:p w14:paraId="3D29248B" w14:textId="77777777" w:rsidR="00DF2849" w:rsidRPr="004A4437" w:rsidRDefault="00DF2849">
            <w:pPr>
              <w:suppressAutoHyphens/>
              <w:rPr>
                <w:sz w:val="22"/>
                <w:szCs w:val="22"/>
                <w:lang w:eastAsia="de-DE"/>
              </w:rPr>
            </w:pPr>
            <w:r w:rsidRPr="004A4437">
              <w:rPr>
                <w:sz w:val="22"/>
                <w:szCs w:val="22"/>
                <w:lang w:eastAsia="de-DE"/>
              </w:rPr>
              <w:t>Tel.: +36 1 299 89 00</w:t>
            </w:r>
          </w:p>
          <w:p w14:paraId="6E6BC9FA" w14:textId="77777777" w:rsidR="00DF2849" w:rsidRPr="004A4437" w:rsidRDefault="00DF2849">
            <w:pPr>
              <w:rPr>
                <w:sz w:val="22"/>
                <w:szCs w:val="22"/>
              </w:rPr>
            </w:pPr>
          </w:p>
        </w:tc>
      </w:tr>
      <w:tr w:rsidR="00DF2849" w:rsidRPr="004A4437" w14:paraId="0C2B2B0E" w14:textId="77777777">
        <w:tc>
          <w:tcPr>
            <w:tcW w:w="2500" w:type="pct"/>
          </w:tcPr>
          <w:p w14:paraId="3321D13F" w14:textId="77777777" w:rsidR="00DF2849" w:rsidRPr="004A4437" w:rsidRDefault="00DF2849">
            <w:pPr>
              <w:rPr>
                <w:sz w:val="22"/>
                <w:szCs w:val="22"/>
              </w:rPr>
            </w:pPr>
            <w:r w:rsidRPr="004A4437">
              <w:rPr>
                <w:b/>
                <w:bCs/>
                <w:sz w:val="22"/>
                <w:szCs w:val="22"/>
              </w:rPr>
              <w:t>Danmark</w:t>
            </w:r>
          </w:p>
          <w:p w14:paraId="33652BF7" w14:textId="77777777" w:rsidR="00DF2849" w:rsidRPr="004A4437" w:rsidRDefault="00DF2849">
            <w:pPr>
              <w:suppressAutoHyphens/>
              <w:rPr>
                <w:sz w:val="22"/>
                <w:szCs w:val="22"/>
                <w:lang w:eastAsia="ja-JP"/>
              </w:rPr>
            </w:pPr>
            <w:r w:rsidRPr="004A4437">
              <w:rPr>
                <w:sz w:val="22"/>
                <w:szCs w:val="22"/>
                <w:lang w:eastAsia="ja-JP"/>
              </w:rPr>
              <w:t>Boehringer Ingelheim Danmark A/S</w:t>
            </w:r>
          </w:p>
          <w:p w14:paraId="4B54608C" w14:textId="77777777" w:rsidR="00DF2849" w:rsidRPr="004A4437" w:rsidRDefault="00DF2849">
            <w:pPr>
              <w:suppressAutoHyphens/>
              <w:rPr>
                <w:sz w:val="22"/>
                <w:szCs w:val="22"/>
              </w:rPr>
            </w:pPr>
            <w:r w:rsidRPr="004A4437">
              <w:rPr>
                <w:sz w:val="22"/>
                <w:szCs w:val="22"/>
                <w:lang w:eastAsia="ja-JP"/>
              </w:rPr>
              <w:t>Tlf.: +45 39 15 88 88</w:t>
            </w:r>
          </w:p>
        </w:tc>
        <w:tc>
          <w:tcPr>
            <w:tcW w:w="2500" w:type="pct"/>
          </w:tcPr>
          <w:p w14:paraId="7F08AF13" w14:textId="77777777" w:rsidR="00DF2849" w:rsidRPr="004A4437" w:rsidRDefault="00DF2849">
            <w:pPr>
              <w:suppressAutoHyphens/>
              <w:rPr>
                <w:b/>
                <w:bCs/>
                <w:sz w:val="22"/>
                <w:szCs w:val="22"/>
              </w:rPr>
            </w:pPr>
            <w:r w:rsidRPr="004A4437">
              <w:rPr>
                <w:b/>
                <w:bCs/>
                <w:sz w:val="22"/>
                <w:szCs w:val="22"/>
              </w:rPr>
              <w:t>Malta</w:t>
            </w:r>
          </w:p>
          <w:p w14:paraId="0B317267" w14:textId="77777777" w:rsidR="00DF2849" w:rsidRPr="004A4437" w:rsidRDefault="00DF2849">
            <w:pPr>
              <w:rPr>
                <w:sz w:val="22"/>
                <w:szCs w:val="22"/>
                <w:lang w:eastAsia="ja-JP"/>
              </w:rPr>
            </w:pPr>
            <w:r w:rsidRPr="004A4437">
              <w:rPr>
                <w:sz w:val="22"/>
                <w:szCs w:val="22"/>
                <w:lang w:eastAsia="ja-JP"/>
              </w:rPr>
              <w:t>Boehringer Ingelheim Ireland Ltd.</w:t>
            </w:r>
          </w:p>
          <w:p w14:paraId="02FE8EB2" w14:textId="77777777" w:rsidR="00DF2849" w:rsidRPr="004A4437" w:rsidRDefault="00DF2849">
            <w:pPr>
              <w:rPr>
                <w:sz w:val="22"/>
                <w:szCs w:val="22"/>
                <w:lang w:eastAsia="ja-JP"/>
              </w:rPr>
            </w:pPr>
            <w:r w:rsidRPr="004A4437">
              <w:rPr>
                <w:sz w:val="22"/>
                <w:szCs w:val="22"/>
                <w:lang w:eastAsia="ja-JP"/>
              </w:rPr>
              <w:t>Tel: +353 1 295 9620</w:t>
            </w:r>
          </w:p>
          <w:p w14:paraId="7AB4FBC2" w14:textId="77777777" w:rsidR="00DF2849" w:rsidRPr="004A4437" w:rsidRDefault="00DF2849">
            <w:pPr>
              <w:rPr>
                <w:sz w:val="22"/>
                <w:szCs w:val="22"/>
              </w:rPr>
            </w:pPr>
          </w:p>
        </w:tc>
      </w:tr>
      <w:tr w:rsidR="00DF2849" w:rsidRPr="004A4437" w14:paraId="119AADB4" w14:textId="77777777">
        <w:tc>
          <w:tcPr>
            <w:tcW w:w="2500" w:type="pct"/>
          </w:tcPr>
          <w:p w14:paraId="6F1F7FF1" w14:textId="77777777" w:rsidR="00DF2849" w:rsidRPr="004A4437" w:rsidRDefault="00DF2849">
            <w:pPr>
              <w:rPr>
                <w:sz w:val="22"/>
                <w:szCs w:val="22"/>
              </w:rPr>
            </w:pPr>
            <w:r w:rsidRPr="004A4437">
              <w:rPr>
                <w:b/>
                <w:bCs/>
                <w:sz w:val="22"/>
                <w:szCs w:val="22"/>
              </w:rPr>
              <w:t>Deutschland</w:t>
            </w:r>
          </w:p>
          <w:p w14:paraId="267C21CF" w14:textId="77777777" w:rsidR="00DF2849" w:rsidRPr="004A4437" w:rsidRDefault="00DF2849">
            <w:pPr>
              <w:suppressAutoHyphens/>
              <w:rPr>
                <w:sz w:val="22"/>
                <w:szCs w:val="22"/>
                <w:lang w:eastAsia="ja-JP"/>
              </w:rPr>
            </w:pPr>
            <w:r w:rsidRPr="004A4437">
              <w:rPr>
                <w:sz w:val="22"/>
                <w:szCs w:val="22"/>
                <w:lang w:eastAsia="ja-JP"/>
              </w:rPr>
              <w:t>Boehringer Ingelheim Pharma GmbH &amp; Co. KG</w:t>
            </w:r>
          </w:p>
          <w:p w14:paraId="0329D35A" w14:textId="77777777" w:rsidR="00DF2849" w:rsidRPr="004A4437" w:rsidRDefault="00DF2849">
            <w:pPr>
              <w:suppressAutoHyphens/>
              <w:rPr>
                <w:sz w:val="22"/>
                <w:szCs w:val="22"/>
              </w:rPr>
            </w:pPr>
            <w:r w:rsidRPr="004A4437">
              <w:rPr>
                <w:sz w:val="22"/>
                <w:szCs w:val="22"/>
                <w:lang w:eastAsia="ja-JP"/>
              </w:rPr>
              <w:t>Tel: +49 (0) 800 77 90 900</w:t>
            </w:r>
          </w:p>
        </w:tc>
        <w:tc>
          <w:tcPr>
            <w:tcW w:w="2500" w:type="pct"/>
          </w:tcPr>
          <w:p w14:paraId="769DCC4E" w14:textId="77777777" w:rsidR="00DF2849" w:rsidRPr="004A4437" w:rsidRDefault="00DF2849">
            <w:pPr>
              <w:suppressAutoHyphens/>
              <w:rPr>
                <w:sz w:val="22"/>
                <w:szCs w:val="22"/>
              </w:rPr>
            </w:pPr>
            <w:r w:rsidRPr="004A4437">
              <w:rPr>
                <w:b/>
                <w:bCs/>
                <w:sz w:val="22"/>
                <w:szCs w:val="22"/>
              </w:rPr>
              <w:t>Nederland</w:t>
            </w:r>
          </w:p>
          <w:p w14:paraId="1EB3B76A" w14:textId="77777777" w:rsidR="00DF2849" w:rsidRPr="004A4437" w:rsidRDefault="00DF2849">
            <w:pPr>
              <w:rPr>
                <w:sz w:val="22"/>
                <w:szCs w:val="22"/>
                <w:lang w:eastAsia="ja-JP"/>
              </w:rPr>
            </w:pPr>
            <w:r w:rsidRPr="004A4437">
              <w:rPr>
                <w:sz w:val="22"/>
                <w:szCs w:val="22"/>
                <w:lang w:eastAsia="ja-JP"/>
              </w:rPr>
              <w:t>Boehringer Ingelheim B.V.</w:t>
            </w:r>
          </w:p>
          <w:p w14:paraId="6F901746" w14:textId="77777777" w:rsidR="00DF2849" w:rsidRPr="004A4437" w:rsidRDefault="00DF2849">
            <w:pPr>
              <w:rPr>
                <w:sz w:val="22"/>
                <w:szCs w:val="22"/>
                <w:lang w:eastAsia="ja-JP"/>
              </w:rPr>
            </w:pPr>
            <w:r w:rsidRPr="004A4437">
              <w:rPr>
                <w:sz w:val="22"/>
                <w:szCs w:val="22"/>
                <w:lang w:eastAsia="ja-JP"/>
              </w:rPr>
              <w:t>Tel: +31 (0) 800 22 55 889</w:t>
            </w:r>
          </w:p>
          <w:p w14:paraId="05D9DA5C" w14:textId="77777777" w:rsidR="00DF2849" w:rsidRPr="004A4437" w:rsidRDefault="00DF2849">
            <w:pPr>
              <w:suppressAutoHyphens/>
              <w:rPr>
                <w:sz w:val="22"/>
                <w:szCs w:val="22"/>
              </w:rPr>
            </w:pPr>
          </w:p>
        </w:tc>
      </w:tr>
      <w:tr w:rsidR="00DF2849" w:rsidRPr="004A4437" w14:paraId="3A5531A0" w14:textId="77777777">
        <w:tc>
          <w:tcPr>
            <w:tcW w:w="2500" w:type="pct"/>
          </w:tcPr>
          <w:p w14:paraId="7606814B" w14:textId="77777777" w:rsidR="00DF2849" w:rsidRPr="004A4437" w:rsidRDefault="00DF2849">
            <w:pPr>
              <w:suppressAutoHyphens/>
              <w:rPr>
                <w:b/>
                <w:bCs/>
                <w:sz w:val="22"/>
                <w:szCs w:val="22"/>
              </w:rPr>
            </w:pPr>
            <w:r w:rsidRPr="004A4437">
              <w:rPr>
                <w:b/>
                <w:bCs/>
                <w:sz w:val="22"/>
                <w:szCs w:val="22"/>
              </w:rPr>
              <w:t>Eesti</w:t>
            </w:r>
          </w:p>
          <w:p w14:paraId="729B0F35" w14:textId="77777777" w:rsidR="00DF2849" w:rsidRPr="004A4437" w:rsidRDefault="00DF2849">
            <w:pPr>
              <w:suppressAutoHyphens/>
              <w:rPr>
                <w:sz w:val="22"/>
                <w:szCs w:val="22"/>
                <w:lang w:eastAsia="ja-JP"/>
              </w:rPr>
            </w:pPr>
            <w:r w:rsidRPr="004A4437">
              <w:rPr>
                <w:sz w:val="22"/>
                <w:szCs w:val="22"/>
                <w:lang w:eastAsia="ja-JP"/>
              </w:rPr>
              <w:t>Boehringer Ingelheim RCV GmbH &amp; Co KG</w:t>
            </w:r>
          </w:p>
          <w:p w14:paraId="41A352EC" w14:textId="77777777" w:rsidR="00DF2849" w:rsidRPr="004A4437" w:rsidRDefault="00DF2849">
            <w:pPr>
              <w:suppressAutoHyphens/>
              <w:rPr>
                <w:sz w:val="22"/>
                <w:szCs w:val="22"/>
                <w:lang w:eastAsia="de-DE"/>
              </w:rPr>
            </w:pPr>
            <w:r w:rsidRPr="004A4437">
              <w:rPr>
                <w:sz w:val="22"/>
                <w:szCs w:val="22"/>
                <w:lang w:eastAsia="de-DE"/>
              </w:rPr>
              <w:t>Eesti filiaal</w:t>
            </w:r>
          </w:p>
          <w:p w14:paraId="31B10C84" w14:textId="77777777" w:rsidR="00DF2849" w:rsidRPr="004A4437" w:rsidRDefault="00DF2849">
            <w:pPr>
              <w:suppressAutoHyphens/>
              <w:rPr>
                <w:sz w:val="22"/>
                <w:szCs w:val="22"/>
                <w:lang w:eastAsia="ja-JP"/>
              </w:rPr>
            </w:pPr>
            <w:r w:rsidRPr="004A4437">
              <w:rPr>
                <w:sz w:val="22"/>
                <w:szCs w:val="22"/>
                <w:lang w:eastAsia="ja-JP"/>
              </w:rPr>
              <w:t>Tel: +372 612 8000</w:t>
            </w:r>
          </w:p>
          <w:p w14:paraId="7039E331" w14:textId="77777777" w:rsidR="00DF2849" w:rsidRPr="004A4437" w:rsidRDefault="00DF2849">
            <w:pPr>
              <w:suppressAutoHyphens/>
              <w:rPr>
                <w:sz w:val="22"/>
                <w:szCs w:val="22"/>
              </w:rPr>
            </w:pPr>
          </w:p>
        </w:tc>
        <w:tc>
          <w:tcPr>
            <w:tcW w:w="2500" w:type="pct"/>
          </w:tcPr>
          <w:p w14:paraId="77CDB453" w14:textId="77777777" w:rsidR="00DF2849" w:rsidRPr="004A4437" w:rsidRDefault="00DF2849">
            <w:pPr>
              <w:rPr>
                <w:sz w:val="22"/>
                <w:szCs w:val="22"/>
              </w:rPr>
            </w:pPr>
            <w:r w:rsidRPr="004A4437">
              <w:rPr>
                <w:b/>
                <w:bCs/>
                <w:sz w:val="22"/>
                <w:szCs w:val="22"/>
              </w:rPr>
              <w:t>Norge</w:t>
            </w:r>
          </w:p>
          <w:p w14:paraId="298BD927" w14:textId="75340723" w:rsidR="00DF2849" w:rsidRPr="004A4437" w:rsidRDefault="00DF2849">
            <w:pPr>
              <w:suppressAutoHyphens/>
              <w:rPr>
                <w:sz w:val="22"/>
                <w:szCs w:val="22"/>
                <w:lang w:eastAsia="ja-JP"/>
              </w:rPr>
            </w:pPr>
            <w:r w:rsidRPr="004A4437">
              <w:rPr>
                <w:sz w:val="22"/>
                <w:szCs w:val="22"/>
                <w:lang w:eastAsia="ja-JP"/>
              </w:rPr>
              <w:t>Boehringer Ingelheim Danmark</w:t>
            </w:r>
          </w:p>
          <w:p w14:paraId="75167087" w14:textId="77777777" w:rsidR="00DF2849" w:rsidRPr="004A4437" w:rsidRDefault="00DF2849">
            <w:pPr>
              <w:suppressAutoHyphens/>
              <w:rPr>
                <w:sz w:val="22"/>
                <w:szCs w:val="22"/>
                <w:lang w:eastAsia="ja-JP"/>
              </w:rPr>
            </w:pPr>
            <w:r w:rsidRPr="004A4437">
              <w:rPr>
                <w:sz w:val="22"/>
                <w:szCs w:val="22"/>
                <w:lang w:eastAsia="ja-JP"/>
              </w:rPr>
              <w:t>Norwegian branch</w:t>
            </w:r>
          </w:p>
          <w:p w14:paraId="78E7D031" w14:textId="77777777" w:rsidR="00DF2849" w:rsidRPr="004A4437" w:rsidRDefault="00DF2849">
            <w:pPr>
              <w:suppressAutoHyphens/>
              <w:rPr>
                <w:sz w:val="22"/>
                <w:szCs w:val="22"/>
                <w:lang w:eastAsia="ja-JP"/>
              </w:rPr>
            </w:pPr>
            <w:r w:rsidRPr="004A4437">
              <w:rPr>
                <w:sz w:val="22"/>
                <w:szCs w:val="22"/>
                <w:lang w:eastAsia="ja-JP"/>
              </w:rPr>
              <w:t>Tlf: +47 66 76 13 00</w:t>
            </w:r>
          </w:p>
          <w:p w14:paraId="702AF064" w14:textId="77777777" w:rsidR="00DF2849" w:rsidRPr="004A4437" w:rsidRDefault="00DF2849">
            <w:pPr>
              <w:suppressAutoHyphens/>
              <w:rPr>
                <w:sz w:val="22"/>
                <w:szCs w:val="22"/>
                <w:lang w:eastAsia="ja-JP"/>
              </w:rPr>
            </w:pPr>
          </w:p>
        </w:tc>
      </w:tr>
      <w:tr w:rsidR="00DF2849" w:rsidRPr="004A4437" w14:paraId="68E689AA" w14:textId="77777777">
        <w:tc>
          <w:tcPr>
            <w:tcW w:w="2500" w:type="pct"/>
          </w:tcPr>
          <w:p w14:paraId="715DA65B" w14:textId="77777777" w:rsidR="00DF2849" w:rsidRPr="004A4437" w:rsidRDefault="00DF2849">
            <w:pPr>
              <w:rPr>
                <w:sz w:val="22"/>
                <w:szCs w:val="22"/>
              </w:rPr>
            </w:pPr>
            <w:r w:rsidRPr="004A4437">
              <w:rPr>
                <w:b/>
                <w:bCs/>
                <w:sz w:val="22"/>
                <w:szCs w:val="22"/>
              </w:rPr>
              <w:t>Ελλάδα</w:t>
            </w:r>
          </w:p>
          <w:p w14:paraId="30C3EC18" w14:textId="77777777" w:rsidR="00DF2849" w:rsidRPr="004A4437" w:rsidRDefault="00DF2849">
            <w:pPr>
              <w:suppressAutoHyphens/>
              <w:rPr>
                <w:sz w:val="22"/>
                <w:szCs w:val="22"/>
                <w:lang w:eastAsia="ja-JP"/>
              </w:rPr>
            </w:pPr>
            <w:r w:rsidRPr="004A4437">
              <w:rPr>
                <w:sz w:val="22"/>
                <w:szCs w:val="22"/>
                <w:lang w:eastAsia="ja-JP"/>
              </w:rPr>
              <w:t>Boehringer Ingelheim Ελλάς Μονοπρόσωπη Α.Ε.</w:t>
            </w:r>
          </w:p>
          <w:p w14:paraId="67451215" w14:textId="77777777" w:rsidR="00DF2849" w:rsidRPr="004A4437" w:rsidRDefault="00DF2849">
            <w:pPr>
              <w:suppressAutoHyphens/>
              <w:rPr>
                <w:sz w:val="22"/>
                <w:szCs w:val="22"/>
                <w:lang w:eastAsia="ja-JP"/>
              </w:rPr>
            </w:pPr>
            <w:r w:rsidRPr="004A4437">
              <w:rPr>
                <w:sz w:val="22"/>
                <w:szCs w:val="22"/>
                <w:lang w:eastAsia="ja-JP"/>
              </w:rPr>
              <w:t>Tηλ: +30 2 10 89 06 300</w:t>
            </w:r>
          </w:p>
          <w:p w14:paraId="5FD3A6C3" w14:textId="77777777" w:rsidR="00DF2849" w:rsidRPr="004A4437" w:rsidRDefault="00DF2849">
            <w:pPr>
              <w:suppressAutoHyphens/>
              <w:rPr>
                <w:sz w:val="22"/>
                <w:szCs w:val="22"/>
              </w:rPr>
            </w:pPr>
          </w:p>
        </w:tc>
        <w:tc>
          <w:tcPr>
            <w:tcW w:w="2500" w:type="pct"/>
          </w:tcPr>
          <w:p w14:paraId="55B17FB3" w14:textId="77777777" w:rsidR="00DF2849" w:rsidRPr="004A4437" w:rsidRDefault="00DF2849">
            <w:pPr>
              <w:rPr>
                <w:sz w:val="22"/>
                <w:szCs w:val="22"/>
              </w:rPr>
            </w:pPr>
            <w:r w:rsidRPr="004A4437">
              <w:rPr>
                <w:b/>
                <w:bCs/>
                <w:sz w:val="22"/>
                <w:szCs w:val="22"/>
              </w:rPr>
              <w:t>Österreich</w:t>
            </w:r>
          </w:p>
          <w:p w14:paraId="157CCF58" w14:textId="77777777" w:rsidR="00DF2849" w:rsidRPr="004A4437" w:rsidRDefault="00DF2849">
            <w:pPr>
              <w:autoSpaceDE w:val="0"/>
              <w:autoSpaceDN w:val="0"/>
              <w:adjustRightInd w:val="0"/>
              <w:rPr>
                <w:sz w:val="22"/>
                <w:szCs w:val="22"/>
                <w:lang w:eastAsia="de-DE"/>
              </w:rPr>
            </w:pPr>
            <w:r w:rsidRPr="004A4437">
              <w:rPr>
                <w:sz w:val="22"/>
                <w:szCs w:val="22"/>
                <w:lang w:eastAsia="de-DE"/>
              </w:rPr>
              <w:t>Boehringer Ingelheim RCV GmbH &amp; Co KG</w:t>
            </w:r>
          </w:p>
          <w:p w14:paraId="702B2A39" w14:textId="77777777" w:rsidR="00DF2849" w:rsidRPr="004A4437" w:rsidRDefault="00DF2849">
            <w:pPr>
              <w:suppressAutoHyphens/>
              <w:rPr>
                <w:sz w:val="22"/>
                <w:szCs w:val="22"/>
                <w:lang w:eastAsia="de-DE"/>
              </w:rPr>
            </w:pPr>
            <w:r w:rsidRPr="004A4437">
              <w:rPr>
                <w:sz w:val="22"/>
                <w:szCs w:val="22"/>
                <w:lang w:eastAsia="de-DE"/>
              </w:rPr>
              <w:t>Tel: +43 1 80 105-7870</w:t>
            </w:r>
          </w:p>
          <w:p w14:paraId="42FFC2F2" w14:textId="77777777" w:rsidR="00DF2849" w:rsidRPr="004A4437" w:rsidRDefault="00DF2849">
            <w:pPr>
              <w:suppressAutoHyphens/>
              <w:rPr>
                <w:sz w:val="22"/>
                <w:szCs w:val="22"/>
              </w:rPr>
            </w:pPr>
          </w:p>
        </w:tc>
      </w:tr>
      <w:tr w:rsidR="00DF2849" w:rsidRPr="004A4437" w14:paraId="0DF29F58" w14:textId="77777777">
        <w:tc>
          <w:tcPr>
            <w:tcW w:w="2500" w:type="pct"/>
          </w:tcPr>
          <w:p w14:paraId="6F3C3119" w14:textId="77777777" w:rsidR="00DF2849" w:rsidRPr="004A4437" w:rsidRDefault="00DF2849">
            <w:pPr>
              <w:suppressAutoHyphens/>
              <w:rPr>
                <w:b/>
                <w:bCs/>
                <w:sz w:val="22"/>
                <w:szCs w:val="22"/>
              </w:rPr>
            </w:pPr>
            <w:r w:rsidRPr="004A4437">
              <w:rPr>
                <w:b/>
                <w:bCs/>
                <w:sz w:val="22"/>
                <w:szCs w:val="22"/>
              </w:rPr>
              <w:t>España</w:t>
            </w:r>
          </w:p>
          <w:p w14:paraId="73346CF6" w14:textId="77777777" w:rsidR="00DF2849" w:rsidRPr="004A4437" w:rsidRDefault="00DF2849">
            <w:pPr>
              <w:suppressAutoHyphens/>
              <w:rPr>
                <w:sz w:val="22"/>
                <w:szCs w:val="22"/>
                <w:lang w:eastAsia="ja-JP"/>
              </w:rPr>
            </w:pPr>
            <w:r w:rsidRPr="004A4437">
              <w:rPr>
                <w:sz w:val="22"/>
                <w:szCs w:val="22"/>
                <w:lang w:eastAsia="ja-JP"/>
              </w:rPr>
              <w:t>Boehringer Ingelheim España, S.A.</w:t>
            </w:r>
          </w:p>
          <w:p w14:paraId="3D451453" w14:textId="77777777" w:rsidR="00DF2849" w:rsidRPr="004A4437" w:rsidRDefault="00DF2849">
            <w:pPr>
              <w:suppressAutoHyphens/>
              <w:rPr>
                <w:sz w:val="22"/>
                <w:szCs w:val="22"/>
              </w:rPr>
            </w:pPr>
            <w:r w:rsidRPr="004A4437">
              <w:rPr>
                <w:sz w:val="22"/>
                <w:szCs w:val="22"/>
                <w:lang w:eastAsia="ja-JP"/>
              </w:rPr>
              <w:t>Tel: +34 93 404 51 00</w:t>
            </w:r>
          </w:p>
          <w:p w14:paraId="1E2990D7" w14:textId="77777777" w:rsidR="00DF2849" w:rsidRPr="004A4437" w:rsidRDefault="00DF2849">
            <w:pPr>
              <w:suppressAutoHyphens/>
              <w:rPr>
                <w:sz w:val="22"/>
                <w:szCs w:val="22"/>
              </w:rPr>
            </w:pPr>
          </w:p>
        </w:tc>
        <w:tc>
          <w:tcPr>
            <w:tcW w:w="2500" w:type="pct"/>
          </w:tcPr>
          <w:p w14:paraId="3BA65608" w14:textId="77777777" w:rsidR="00DF2849" w:rsidRPr="004A4437" w:rsidRDefault="00DF2849">
            <w:pPr>
              <w:suppressAutoHyphens/>
              <w:rPr>
                <w:b/>
                <w:bCs/>
                <w:i/>
                <w:iCs/>
                <w:sz w:val="22"/>
                <w:szCs w:val="22"/>
              </w:rPr>
            </w:pPr>
            <w:r w:rsidRPr="004A4437">
              <w:rPr>
                <w:b/>
                <w:bCs/>
                <w:sz w:val="22"/>
                <w:szCs w:val="22"/>
              </w:rPr>
              <w:t>Polska</w:t>
            </w:r>
          </w:p>
          <w:p w14:paraId="773F4725" w14:textId="77777777" w:rsidR="00DF2849" w:rsidRPr="004A4437" w:rsidRDefault="00DF2849">
            <w:pPr>
              <w:suppressAutoHyphens/>
              <w:rPr>
                <w:sz w:val="22"/>
                <w:szCs w:val="22"/>
                <w:lang w:eastAsia="ja-JP"/>
              </w:rPr>
            </w:pPr>
            <w:r w:rsidRPr="004A4437">
              <w:rPr>
                <w:sz w:val="22"/>
                <w:szCs w:val="22"/>
                <w:lang w:eastAsia="ja-JP"/>
              </w:rPr>
              <w:t>Boehringer Ingelheim Sp. z o.o.</w:t>
            </w:r>
          </w:p>
          <w:p w14:paraId="51995944" w14:textId="77777777" w:rsidR="00DF2849" w:rsidRPr="004A4437" w:rsidRDefault="00DF2849">
            <w:pPr>
              <w:suppressAutoHyphens/>
              <w:rPr>
                <w:sz w:val="22"/>
                <w:szCs w:val="22"/>
                <w:lang w:eastAsia="ja-JP"/>
              </w:rPr>
            </w:pPr>
            <w:r w:rsidRPr="004A4437">
              <w:rPr>
                <w:sz w:val="22"/>
                <w:szCs w:val="22"/>
                <w:lang w:eastAsia="ja-JP"/>
              </w:rPr>
              <w:t>Tel.: +48 22 699 0 699</w:t>
            </w:r>
          </w:p>
          <w:p w14:paraId="0302653E" w14:textId="77777777" w:rsidR="00DF2849" w:rsidRPr="004A4437" w:rsidRDefault="00DF2849">
            <w:pPr>
              <w:suppressAutoHyphens/>
              <w:rPr>
                <w:sz w:val="22"/>
                <w:szCs w:val="22"/>
              </w:rPr>
            </w:pPr>
          </w:p>
        </w:tc>
      </w:tr>
      <w:tr w:rsidR="00DF2849" w:rsidRPr="004A4437" w14:paraId="119F55D6" w14:textId="77777777">
        <w:tc>
          <w:tcPr>
            <w:tcW w:w="2500" w:type="pct"/>
          </w:tcPr>
          <w:p w14:paraId="2FD79FB4" w14:textId="77777777" w:rsidR="00DF2849" w:rsidRPr="004A4437" w:rsidRDefault="00DF2849">
            <w:pPr>
              <w:suppressAutoHyphens/>
              <w:rPr>
                <w:b/>
                <w:bCs/>
                <w:sz w:val="22"/>
                <w:szCs w:val="22"/>
              </w:rPr>
            </w:pPr>
            <w:r w:rsidRPr="004A4437">
              <w:rPr>
                <w:b/>
                <w:bCs/>
                <w:sz w:val="22"/>
                <w:szCs w:val="22"/>
              </w:rPr>
              <w:t>France</w:t>
            </w:r>
          </w:p>
          <w:p w14:paraId="7E1697BA" w14:textId="77777777" w:rsidR="00DF2849" w:rsidRPr="004A4437" w:rsidRDefault="00DF2849">
            <w:pPr>
              <w:rPr>
                <w:sz w:val="22"/>
                <w:szCs w:val="22"/>
                <w:lang w:eastAsia="ja-JP"/>
              </w:rPr>
            </w:pPr>
            <w:r w:rsidRPr="004A4437">
              <w:rPr>
                <w:sz w:val="22"/>
                <w:szCs w:val="22"/>
                <w:lang w:eastAsia="ja-JP"/>
              </w:rPr>
              <w:t>Boehringer Ingelheim France S.A.S.</w:t>
            </w:r>
          </w:p>
          <w:p w14:paraId="43C7A485" w14:textId="77777777" w:rsidR="00DF2849" w:rsidRPr="004A4437" w:rsidRDefault="00DF2849">
            <w:pPr>
              <w:rPr>
                <w:sz w:val="22"/>
                <w:szCs w:val="22"/>
                <w:lang w:eastAsia="ja-JP"/>
              </w:rPr>
            </w:pPr>
            <w:r w:rsidRPr="004A4437">
              <w:rPr>
                <w:sz w:val="22"/>
                <w:szCs w:val="22"/>
                <w:lang w:eastAsia="ja-JP"/>
              </w:rPr>
              <w:t>Tél: +33 3 26 50 45 33</w:t>
            </w:r>
          </w:p>
        </w:tc>
        <w:tc>
          <w:tcPr>
            <w:tcW w:w="2500" w:type="pct"/>
          </w:tcPr>
          <w:p w14:paraId="5CFF5629" w14:textId="77777777" w:rsidR="00DF2849" w:rsidRPr="004A4437" w:rsidRDefault="00DF2849">
            <w:pPr>
              <w:rPr>
                <w:sz w:val="22"/>
                <w:szCs w:val="22"/>
              </w:rPr>
            </w:pPr>
            <w:r w:rsidRPr="004A4437">
              <w:rPr>
                <w:b/>
                <w:bCs/>
                <w:sz w:val="22"/>
                <w:szCs w:val="22"/>
              </w:rPr>
              <w:t>Portugal</w:t>
            </w:r>
          </w:p>
          <w:p w14:paraId="4A99468D" w14:textId="77777777" w:rsidR="00DF2849" w:rsidRPr="004A4437" w:rsidRDefault="00DF2849">
            <w:pPr>
              <w:suppressAutoHyphens/>
              <w:rPr>
                <w:sz w:val="22"/>
                <w:szCs w:val="22"/>
                <w:lang w:eastAsia="ja-JP"/>
              </w:rPr>
            </w:pPr>
            <w:r w:rsidRPr="004A4437">
              <w:rPr>
                <w:sz w:val="22"/>
                <w:szCs w:val="22"/>
                <w:lang w:eastAsia="ja-JP"/>
              </w:rPr>
              <w:t>Boehringer Ingelheim Portugal, Lda.</w:t>
            </w:r>
          </w:p>
          <w:p w14:paraId="75345906" w14:textId="77777777" w:rsidR="00DF2849" w:rsidRPr="004A4437" w:rsidRDefault="00DF2849">
            <w:pPr>
              <w:rPr>
                <w:sz w:val="22"/>
                <w:szCs w:val="22"/>
                <w:lang w:eastAsia="ja-JP"/>
              </w:rPr>
            </w:pPr>
            <w:r w:rsidRPr="004A4437">
              <w:rPr>
                <w:sz w:val="22"/>
                <w:szCs w:val="22"/>
                <w:lang w:eastAsia="ja-JP"/>
              </w:rPr>
              <w:t>Tel: +351 21 313 53 00</w:t>
            </w:r>
          </w:p>
          <w:p w14:paraId="74483828" w14:textId="77777777" w:rsidR="00DF2849" w:rsidRPr="004A4437" w:rsidRDefault="00DF2849">
            <w:pPr>
              <w:rPr>
                <w:sz w:val="22"/>
                <w:szCs w:val="22"/>
              </w:rPr>
            </w:pPr>
          </w:p>
        </w:tc>
      </w:tr>
      <w:tr w:rsidR="00DF2849" w:rsidRPr="004A4437" w14:paraId="45D6EEC8" w14:textId="77777777">
        <w:tc>
          <w:tcPr>
            <w:tcW w:w="2500" w:type="pct"/>
          </w:tcPr>
          <w:p w14:paraId="28ACBD99" w14:textId="77777777" w:rsidR="00DF2849" w:rsidRPr="004A4437" w:rsidRDefault="00DF2849">
            <w:pPr>
              <w:pStyle w:val="HeadNoNum1"/>
              <w:rPr>
                <w:noProof w:val="0"/>
                <w:szCs w:val="22"/>
                <w:lang w:val="lt-LT"/>
              </w:rPr>
            </w:pPr>
            <w:r w:rsidRPr="004A4437">
              <w:rPr>
                <w:noProof w:val="0"/>
                <w:szCs w:val="22"/>
                <w:lang w:val="lt-LT"/>
              </w:rPr>
              <w:t>Hrvatska</w:t>
            </w:r>
          </w:p>
          <w:p w14:paraId="05F25BAB" w14:textId="77777777" w:rsidR="00DF2849" w:rsidRPr="004A4437" w:rsidRDefault="00DF2849">
            <w:pPr>
              <w:pStyle w:val="HeadNoNum1"/>
              <w:rPr>
                <w:b w:val="0"/>
                <w:noProof w:val="0"/>
                <w:szCs w:val="22"/>
                <w:lang w:val="lt-LT"/>
              </w:rPr>
            </w:pPr>
            <w:r w:rsidRPr="004A4437">
              <w:rPr>
                <w:b w:val="0"/>
                <w:noProof w:val="0"/>
                <w:szCs w:val="22"/>
                <w:lang w:val="lt-LT"/>
              </w:rPr>
              <w:t>Boehringer Ingelheim Zagreb d.o.o.</w:t>
            </w:r>
          </w:p>
          <w:p w14:paraId="3DB374BB" w14:textId="77777777" w:rsidR="00DF2849" w:rsidRPr="004A4437" w:rsidRDefault="00DF2849">
            <w:pPr>
              <w:pStyle w:val="HeadNoNum1"/>
              <w:rPr>
                <w:b w:val="0"/>
                <w:noProof w:val="0"/>
                <w:szCs w:val="22"/>
                <w:lang w:val="lt-LT"/>
              </w:rPr>
            </w:pPr>
            <w:r w:rsidRPr="004A4437">
              <w:rPr>
                <w:b w:val="0"/>
                <w:noProof w:val="0"/>
                <w:szCs w:val="22"/>
                <w:lang w:val="lt-LT"/>
              </w:rPr>
              <w:t>Tel: +385 1 2444 600</w:t>
            </w:r>
          </w:p>
          <w:p w14:paraId="2891F9F5" w14:textId="77777777" w:rsidR="00DF2849" w:rsidRPr="004A4437" w:rsidRDefault="00DF2849"/>
        </w:tc>
        <w:tc>
          <w:tcPr>
            <w:tcW w:w="2500" w:type="pct"/>
          </w:tcPr>
          <w:p w14:paraId="032F058C" w14:textId="77777777" w:rsidR="00DF2849" w:rsidRPr="004A4437" w:rsidRDefault="00DF2849">
            <w:pPr>
              <w:suppressAutoHyphens/>
              <w:rPr>
                <w:b/>
                <w:bCs/>
                <w:sz w:val="22"/>
                <w:szCs w:val="22"/>
              </w:rPr>
            </w:pPr>
            <w:r w:rsidRPr="004A4437">
              <w:rPr>
                <w:b/>
                <w:bCs/>
                <w:sz w:val="22"/>
                <w:szCs w:val="22"/>
              </w:rPr>
              <w:t>România</w:t>
            </w:r>
          </w:p>
          <w:p w14:paraId="3DF481A9" w14:textId="77777777" w:rsidR="00DF2849" w:rsidRPr="004A4437" w:rsidRDefault="00DF2849">
            <w:pPr>
              <w:rPr>
                <w:sz w:val="22"/>
                <w:szCs w:val="22"/>
              </w:rPr>
            </w:pPr>
            <w:r w:rsidRPr="004A4437">
              <w:rPr>
                <w:sz w:val="22"/>
                <w:szCs w:val="22"/>
              </w:rPr>
              <w:t>Boehringer Ingelheim RCV GmbH &amp; Co KG</w:t>
            </w:r>
          </w:p>
          <w:p w14:paraId="681EF3E8" w14:textId="77777777" w:rsidR="00DF2849" w:rsidRPr="004A4437" w:rsidRDefault="00DF2849">
            <w:pPr>
              <w:rPr>
                <w:sz w:val="22"/>
                <w:szCs w:val="22"/>
              </w:rPr>
            </w:pPr>
            <w:r w:rsidRPr="004A4437">
              <w:rPr>
                <w:sz w:val="22"/>
                <w:szCs w:val="22"/>
              </w:rPr>
              <w:t>Viena - Sucursala Bucureşti</w:t>
            </w:r>
          </w:p>
          <w:p w14:paraId="067FEF04" w14:textId="77777777" w:rsidR="00DF2849" w:rsidRPr="004A4437" w:rsidRDefault="00DF2849">
            <w:pPr>
              <w:rPr>
                <w:sz w:val="22"/>
                <w:szCs w:val="22"/>
              </w:rPr>
            </w:pPr>
            <w:r w:rsidRPr="004A4437">
              <w:rPr>
                <w:sz w:val="22"/>
                <w:szCs w:val="22"/>
              </w:rPr>
              <w:t>Tel: +40 21 302 28 00</w:t>
            </w:r>
          </w:p>
          <w:p w14:paraId="750116DC" w14:textId="77777777" w:rsidR="00DF2849" w:rsidRPr="004A4437" w:rsidRDefault="00DF2849">
            <w:pPr>
              <w:rPr>
                <w:sz w:val="22"/>
                <w:szCs w:val="22"/>
              </w:rPr>
            </w:pPr>
          </w:p>
        </w:tc>
      </w:tr>
      <w:tr w:rsidR="00DF2849" w:rsidRPr="004A4437" w14:paraId="171C71B7" w14:textId="77777777">
        <w:tc>
          <w:tcPr>
            <w:tcW w:w="2500" w:type="pct"/>
          </w:tcPr>
          <w:p w14:paraId="6193480B" w14:textId="77777777" w:rsidR="00DF2849" w:rsidRPr="004A4437" w:rsidRDefault="00DF2849">
            <w:pPr>
              <w:rPr>
                <w:sz w:val="22"/>
                <w:szCs w:val="22"/>
              </w:rPr>
            </w:pPr>
            <w:r w:rsidRPr="004A4437">
              <w:rPr>
                <w:sz w:val="22"/>
                <w:szCs w:val="22"/>
              </w:rPr>
              <w:br w:type="page"/>
            </w:r>
            <w:r w:rsidRPr="004A4437">
              <w:rPr>
                <w:b/>
                <w:bCs/>
                <w:sz w:val="22"/>
                <w:szCs w:val="22"/>
              </w:rPr>
              <w:t>Ireland</w:t>
            </w:r>
          </w:p>
          <w:p w14:paraId="6A3FC295" w14:textId="77777777" w:rsidR="00DF2849" w:rsidRPr="004A4437" w:rsidRDefault="00DF2849">
            <w:pPr>
              <w:suppressAutoHyphens/>
              <w:rPr>
                <w:sz w:val="22"/>
                <w:szCs w:val="22"/>
                <w:lang w:eastAsia="ja-JP"/>
              </w:rPr>
            </w:pPr>
            <w:r w:rsidRPr="004A4437">
              <w:rPr>
                <w:sz w:val="22"/>
                <w:szCs w:val="22"/>
                <w:lang w:eastAsia="ja-JP"/>
              </w:rPr>
              <w:t>Boehringer Ingelheim Ireland Ltd.</w:t>
            </w:r>
          </w:p>
          <w:p w14:paraId="2B18C03F" w14:textId="77777777" w:rsidR="00DF2849" w:rsidRPr="004A4437" w:rsidRDefault="00DF2849">
            <w:pPr>
              <w:suppressAutoHyphens/>
              <w:rPr>
                <w:sz w:val="22"/>
                <w:szCs w:val="22"/>
              </w:rPr>
            </w:pPr>
            <w:r w:rsidRPr="004A4437">
              <w:rPr>
                <w:sz w:val="22"/>
                <w:szCs w:val="22"/>
                <w:lang w:eastAsia="ja-JP"/>
              </w:rPr>
              <w:t>Tel: +353 1 295 9620</w:t>
            </w:r>
          </w:p>
        </w:tc>
        <w:tc>
          <w:tcPr>
            <w:tcW w:w="2500" w:type="pct"/>
          </w:tcPr>
          <w:p w14:paraId="6F93FCDD" w14:textId="77777777" w:rsidR="00DF2849" w:rsidRPr="004A4437" w:rsidRDefault="00DF2849">
            <w:pPr>
              <w:rPr>
                <w:sz w:val="22"/>
                <w:szCs w:val="22"/>
              </w:rPr>
            </w:pPr>
            <w:r w:rsidRPr="004A4437">
              <w:rPr>
                <w:b/>
                <w:bCs/>
                <w:sz w:val="22"/>
                <w:szCs w:val="22"/>
              </w:rPr>
              <w:t>Slovenija</w:t>
            </w:r>
          </w:p>
          <w:p w14:paraId="1B588B2C" w14:textId="77777777" w:rsidR="00DF2849" w:rsidRPr="004A4437" w:rsidRDefault="00DF2849">
            <w:pPr>
              <w:suppressAutoHyphens/>
              <w:rPr>
                <w:sz w:val="22"/>
                <w:szCs w:val="22"/>
                <w:lang w:eastAsia="ja-JP"/>
              </w:rPr>
            </w:pPr>
            <w:r w:rsidRPr="004A4437">
              <w:rPr>
                <w:sz w:val="22"/>
                <w:szCs w:val="22"/>
                <w:lang w:eastAsia="ja-JP"/>
              </w:rPr>
              <w:t>Boehringer Ingelheim RCV GmbH &amp; Co KG</w:t>
            </w:r>
          </w:p>
          <w:p w14:paraId="2EDFC537" w14:textId="77777777" w:rsidR="00DF2849" w:rsidRPr="004A4437" w:rsidRDefault="00DF2849">
            <w:pPr>
              <w:suppressAutoHyphens/>
              <w:rPr>
                <w:sz w:val="22"/>
                <w:szCs w:val="22"/>
                <w:lang w:eastAsia="ja-JP"/>
              </w:rPr>
            </w:pPr>
            <w:r w:rsidRPr="004A4437">
              <w:rPr>
                <w:sz w:val="22"/>
                <w:szCs w:val="22"/>
                <w:lang w:eastAsia="ja-JP"/>
              </w:rPr>
              <w:t>Podružnica Ljubljana</w:t>
            </w:r>
          </w:p>
          <w:p w14:paraId="599DAB97" w14:textId="77777777" w:rsidR="00DF2849" w:rsidRPr="004A4437" w:rsidRDefault="00DF2849">
            <w:pPr>
              <w:suppressAutoHyphens/>
              <w:rPr>
                <w:sz w:val="22"/>
                <w:szCs w:val="22"/>
                <w:lang w:eastAsia="ja-JP"/>
              </w:rPr>
            </w:pPr>
            <w:r w:rsidRPr="004A4437">
              <w:rPr>
                <w:sz w:val="22"/>
                <w:szCs w:val="22"/>
                <w:lang w:eastAsia="ja-JP"/>
              </w:rPr>
              <w:t>Tel: +386 1 586 40 00</w:t>
            </w:r>
          </w:p>
          <w:p w14:paraId="10CCAD2E" w14:textId="77777777" w:rsidR="00DF2849" w:rsidRPr="004A4437" w:rsidRDefault="00DF2849">
            <w:pPr>
              <w:suppressAutoHyphens/>
              <w:rPr>
                <w:sz w:val="22"/>
                <w:szCs w:val="22"/>
              </w:rPr>
            </w:pPr>
          </w:p>
        </w:tc>
      </w:tr>
      <w:tr w:rsidR="00DF2849" w:rsidRPr="004A4437" w14:paraId="5BEC2075" w14:textId="77777777">
        <w:tc>
          <w:tcPr>
            <w:tcW w:w="2500" w:type="pct"/>
          </w:tcPr>
          <w:p w14:paraId="39432F34" w14:textId="77777777" w:rsidR="00DF2849" w:rsidRPr="004A4437" w:rsidRDefault="00DF2849">
            <w:pPr>
              <w:keepNext/>
              <w:rPr>
                <w:b/>
                <w:bCs/>
                <w:sz w:val="22"/>
                <w:szCs w:val="22"/>
              </w:rPr>
            </w:pPr>
            <w:r w:rsidRPr="004A4437">
              <w:rPr>
                <w:b/>
                <w:bCs/>
                <w:sz w:val="22"/>
                <w:szCs w:val="22"/>
              </w:rPr>
              <w:lastRenderedPageBreak/>
              <w:t>Ísland</w:t>
            </w:r>
          </w:p>
          <w:p w14:paraId="6176C0CB" w14:textId="77777777" w:rsidR="00DF2849" w:rsidRPr="004A4437" w:rsidRDefault="00DF2849">
            <w:pPr>
              <w:keepNext/>
              <w:suppressAutoHyphens/>
              <w:rPr>
                <w:sz w:val="22"/>
                <w:szCs w:val="22"/>
                <w:lang w:eastAsia="ja-JP"/>
              </w:rPr>
            </w:pPr>
            <w:r w:rsidRPr="004A4437">
              <w:rPr>
                <w:sz w:val="22"/>
                <w:szCs w:val="22"/>
                <w:lang w:eastAsia="ja-JP"/>
              </w:rPr>
              <w:t>Vistor ehf.</w:t>
            </w:r>
          </w:p>
          <w:p w14:paraId="23CF22F6" w14:textId="77777777" w:rsidR="00DF2849" w:rsidRPr="004A4437" w:rsidRDefault="00DF2849">
            <w:pPr>
              <w:keepNext/>
              <w:suppressAutoHyphens/>
              <w:rPr>
                <w:sz w:val="22"/>
                <w:szCs w:val="22"/>
              </w:rPr>
            </w:pPr>
            <w:r w:rsidRPr="004A4437">
              <w:rPr>
                <w:sz w:val="22"/>
                <w:szCs w:val="22"/>
              </w:rPr>
              <w:t>Sími</w:t>
            </w:r>
            <w:r w:rsidRPr="004A4437">
              <w:rPr>
                <w:sz w:val="22"/>
                <w:szCs w:val="22"/>
                <w:lang w:eastAsia="ja-JP"/>
              </w:rPr>
              <w:t>: +354 535 7000</w:t>
            </w:r>
          </w:p>
          <w:p w14:paraId="5C7CEA78" w14:textId="77777777" w:rsidR="00DF2849" w:rsidRPr="004A4437" w:rsidRDefault="00DF2849">
            <w:pPr>
              <w:keepNext/>
              <w:suppressAutoHyphens/>
              <w:rPr>
                <w:sz w:val="22"/>
                <w:szCs w:val="22"/>
              </w:rPr>
            </w:pPr>
          </w:p>
        </w:tc>
        <w:tc>
          <w:tcPr>
            <w:tcW w:w="2500" w:type="pct"/>
          </w:tcPr>
          <w:p w14:paraId="3F3BD2CA" w14:textId="77777777" w:rsidR="00DF2849" w:rsidRPr="004A4437" w:rsidRDefault="00DF2849">
            <w:pPr>
              <w:keepNext/>
              <w:suppressAutoHyphens/>
              <w:rPr>
                <w:b/>
                <w:bCs/>
                <w:sz w:val="22"/>
                <w:szCs w:val="22"/>
              </w:rPr>
            </w:pPr>
            <w:r w:rsidRPr="004A4437">
              <w:rPr>
                <w:b/>
                <w:bCs/>
                <w:sz w:val="22"/>
                <w:szCs w:val="22"/>
              </w:rPr>
              <w:t>Slovenská republika</w:t>
            </w:r>
          </w:p>
          <w:p w14:paraId="75125703" w14:textId="77777777" w:rsidR="00DF2849" w:rsidRPr="004A4437" w:rsidRDefault="00DF2849">
            <w:pPr>
              <w:keepNext/>
              <w:suppressAutoHyphens/>
              <w:rPr>
                <w:sz w:val="22"/>
                <w:szCs w:val="22"/>
                <w:lang w:eastAsia="ja-JP"/>
              </w:rPr>
            </w:pPr>
            <w:r w:rsidRPr="004A4437">
              <w:rPr>
                <w:sz w:val="22"/>
                <w:szCs w:val="22"/>
                <w:lang w:eastAsia="ja-JP"/>
              </w:rPr>
              <w:t>Boehringer Ingelheim RCV GmbH &amp; Co KG</w:t>
            </w:r>
          </w:p>
          <w:p w14:paraId="5BA100CE" w14:textId="77777777" w:rsidR="00DF2849" w:rsidRPr="004A4437" w:rsidRDefault="00DF2849">
            <w:pPr>
              <w:keepNext/>
              <w:suppressAutoHyphens/>
              <w:rPr>
                <w:sz w:val="22"/>
                <w:szCs w:val="22"/>
                <w:lang w:eastAsia="de-DE"/>
              </w:rPr>
            </w:pPr>
            <w:r w:rsidRPr="004A4437">
              <w:rPr>
                <w:sz w:val="22"/>
                <w:szCs w:val="22"/>
                <w:lang w:eastAsia="de-DE"/>
              </w:rPr>
              <w:t>organizačná zložka</w:t>
            </w:r>
          </w:p>
          <w:p w14:paraId="4AA8BC45" w14:textId="77777777" w:rsidR="00DF2849" w:rsidRPr="004A4437" w:rsidRDefault="00DF2849">
            <w:pPr>
              <w:keepNext/>
              <w:suppressAutoHyphens/>
              <w:rPr>
                <w:sz w:val="22"/>
                <w:szCs w:val="22"/>
                <w:lang w:eastAsia="de-DE"/>
              </w:rPr>
            </w:pPr>
            <w:r w:rsidRPr="004A4437">
              <w:rPr>
                <w:sz w:val="22"/>
                <w:szCs w:val="22"/>
                <w:lang w:eastAsia="de-DE"/>
              </w:rPr>
              <w:t>Tel: +421 2 5810 1211</w:t>
            </w:r>
          </w:p>
          <w:p w14:paraId="464B9050" w14:textId="77777777" w:rsidR="00DF2849" w:rsidRPr="004A4437" w:rsidRDefault="00DF2849">
            <w:pPr>
              <w:keepNext/>
              <w:suppressAutoHyphens/>
              <w:rPr>
                <w:sz w:val="22"/>
                <w:szCs w:val="22"/>
                <w:lang w:eastAsia="de-DE"/>
              </w:rPr>
            </w:pPr>
          </w:p>
        </w:tc>
      </w:tr>
      <w:tr w:rsidR="00DF2849" w:rsidRPr="004A4437" w14:paraId="4E7BF13D" w14:textId="77777777">
        <w:tc>
          <w:tcPr>
            <w:tcW w:w="2500" w:type="pct"/>
          </w:tcPr>
          <w:p w14:paraId="0CA608B7" w14:textId="77777777" w:rsidR="00DF2849" w:rsidRPr="004A4437" w:rsidRDefault="00DF2849">
            <w:pPr>
              <w:rPr>
                <w:sz w:val="22"/>
                <w:szCs w:val="22"/>
              </w:rPr>
            </w:pPr>
            <w:r w:rsidRPr="004A4437">
              <w:rPr>
                <w:b/>
                <w:bCs/>
                <w:sz w:val="22"/>
                <w:szCs w:val="22"/>
              </w:rPr>
              <w:t>Italia</w:t>
            </w:r>
          </w:p>
          <w:p w14:paraId="58A910A6" w14:textId="77777777" w:rsidR="00DF2849" w:rsidRPr="004A4437" w:rsidRDefault="00DF2849">
            <w:pPr>
              <w:rPr>
                <w:sz w:val="22"/>
                <w:szCs w:val="22"/>
                <w:lang w:eastAsia="ja-JP"/>
              </w:rPr>
            </w:pPr>
            <w:r w:rsidRPr="004A4437">
              <w:rPr>
                <w:sz w:val="22"/>
                <w:szCs w:val="22"/>
                <w:lang w:eastAsia="ja-JP"/>
              </w:rPr>
              <w:t>Boehringer Ingelheim Italia S.p.A.</w:t>
            </w:r>
          </w:p>
          <w:p w14:paraId="68F084AC" w14:textId="77777777" w:rsidR="00DF2849" w:rsidRPr="004A4437" w:rsidRDefault="00DF2849">
            <w:pPr>
              <w:rPr>
                <w:sz w:val="22"/>
                <w:szCs w:val="22"/>
                <w:lang w:eastAsia="ja-JP"/>
              </w:rPr>
            </w:pPr>
            <w:r w:rsidRPr="004A4437">
              <w:rPr>
                <w:sz w:val="22"/>
                <w:szCs w:val="22"/>
                <w:lang w:eastAsia="ja-JP"/>
              </w:rPr>
              <w:t>Tel: +39 02 5355 1</w:t>
            </w:r>
          </w:p>
        </w:tc>
        <w:tc>
          <w:tcPr>
            <w:tcW w:w="2500" w:type="pct"/>
          </w:tcPr>
          <w:p w14:paraId="6E1EA88D" w14:textId="77777777" w:rsidR="00DF2849" w:rsidRPr="004A4437" w:rsidRDefault="00DF2849">
            <w:pPr>
              <w:suppressAutoHyphens/>
              <w:rPr>
                <w:sz w:val="22"/>
                <w:szCs w:val="22"/>
              </w:rPr>
            </w:pPr>
            <w:r w:rsidRPr="004A4437">
              <w:rPr>
                <w:b/>
                <w:bCs/>
                <w:sz w:val="22"/>
                <w:szCs w:val="22"/>
              </w:rPr>
              <w:t>Suomi/Finland</w:t>
            </w:r>
          </w:p>
          <w:p w14:paraId="293522E8" w14:textId="77777777" w:rsidR="00DF2849" w:rsidRPr="004A4437" w:rsidRDefault="00DF2849">
            <w:pPr>
              <w:suppressAutoHyphens/>
              <w:rPr>
                <w:sz w:val="22"/>
                <w:szCs w:val="22"/>
                <w:lang w:eastAsia="ja-JP"/>
              </w:rPr>
            </w:pPr>
            <w:r w:rsidRPr="004A4437">
              <w:rPr>
                <w:sz w:val="22"/>
                <w:szCs w:val="22"/>
                <w:lang w:eastAsia="ja-JP"/>
              </w:rPr>
              <w:t>Boehringer Ingelheim Finland Ky</w:t>
            </w:r>
          </w:p>
          <w:p w14:paraId="7688F785" w14:textId="77777777" w:rsidR="00DF2849" w:rsidRPr="004A4437" w:rsidRDefault="00DF2849">
            <w:pPr>
              <w:suppressAutoHyphens/>
              <w:jc w:val="both"/>
              <w:rPr>
                <w:sz w:val="22"/>
                <w:szCs w:val="22"/>
              </w:rPr>
            </w:pPr>
            <w:r w:rsidRPr="004A4437">
              <w:rPr>
                <w:sz w:val="22"/>
                <w:szCs w:val="22"/>
                <w:lang w:eastAsia="ja-JP"/>
              </w:rPr>
              <w:t>Puh/Tel: +358 10 3102 800</w:t>
            </w:r>
          </w:p>
          <w:p w14:paraId="7F8C8FF7" w14:textId="77777777" w:rsidR="00DF2849" w:rsidRPr="004A4437" w:rsidRDefault="00DF2849">
            <w:pPr>
              <w:suppressAutoHyphens/>
              <w:rPr>
                <w:sz w:val="22"/>
                <w:szCs w:val="22"/>
              </w:rPr>
            </w:pPr>
          </w:p>
        </w:tc>
      </w:tr>
      <w:tr w:rsidR="00DF2849" w:rsidRPr="004A4437" w14:paraId="14E5010B" w14:textId="77777777">
        <w:tc>
          <w:tcPr>
            <w:tcW w:w="2500" w:type="pct"/>
          </w:tcPr>
          <w:p w14:paraId="03E28A67" w14:textId="77777777" w:rsidR="00DF2849" w:rsidRPr="004A4437" w:rsidRDefault="00DF2849">
            <w:pPr>
              <w:keepNext/>
              <w:rPr>
                <w:b/>
                <w:bCs/>
                <w:sz w:val="22"/>
                <w:szCs w:val="22"/>
              </w:rPr>
            </w:pPr>
            <w:r w:rsidRPr="004A4437">
              <w:rPr>
                <w:b/>
                <w:bCs/>
                <w:sz w:val="22"/>
                <w:szCs w:val="22"/>
              </w:rPr>
              <w:t>Κύπρος</w:t>
            </w:r>
          </w:p>
          <w:p w14:paraId="24E451B5" w14:textId="77777777" w:rsidR="00DF2849" w:rsidRPr="004A4437" w:rsidRDefault="00DF2849">
            <w:pPr>
              <w:keepNext/>
              <w:rPr>
                <w:sz w:val="22"/>
                <w:szCs w:val="22"/>
                <w:lang w:eastAsia="ja-JP"/>
              </w:rPr>
            </w:pPr>
            <w:r w:rsidRPr="004A4437">
              <w:rPr>
                <w:sz w:val="22"/>
                <w:szCs w:val="22"/>
                <w:lang w:eastAsia="ja-JP"/>
              </w:rPr>
              <w:t>Boehringer Ingelheim Ελλάς Μονοπρόσωπη Α.Ε.</w:t>
            </w:r>
          </w:p>
          <w:p w14:paraId="661F60BF" w14:textId="77777777" w:rsidR="00DF2849" w:rsidRPr="004A4437" w:rsidRDefault="00DF2849">
            <w:pPr>
              <w:keepNext/>
              <w:rPr>
                <w:sz w:val="22"/>
                <w:szCs w:val="22"/>
                <w:lang w:eastAsia="ja-JP"/>
              </w:rPr>
            </w:pPr>
            <w:r w:rsidRPr="004A4437">
              <w:rPr>
                <w:sz w:val="22"/>
                <w:szCs w:val="22"/>
                <w:lang w:eastAsia="ja-JP"/>
              </w:rPr>
              <w:t>Tηλ: +30 2 10 89 06 300</w:t>
            </w:r>
          </w:p>
          <w:p w14:paraId="5CCF70FA" w14:textId="77777777" w:rsidR="00DF2849" w:rsidRPr="004A4437" w:rsidRDefault="00DF2849">
            <w:pPr>
              <w:keepNext/>
              <w:rPr>
                <w:sz w:val="22"/>
                <w:szCs w:val="22"/>
                <w:lang w:eastAsia="ja-JP"/>
              </w:rPr>
            </w:pPr>
          </w:p>
        </w:tc>
        <w:tc>
          <w:tcPr>
            <w:tcW w:w="2500" w:type="pct"/>
          </w:tcPr>
          <w:p w14:paraId="1D2E0EC0" w14:textId="77777777" w:rsidR="00DF2849" w:rsidRPr="004A4437" w:rsidRDefault="00DF2849">
            <w:pPr>
              <w:keepNext/>
              <w:suppressAutoHyphens/>
              <w:rPr>
                <w:b/>
                <w:bCs/>
                <w:sz w:val="22"/>
                <w:szCs w:val="22"/>
              </w:rPr>
            </w:pPr>
            <w:r w:rsidRPr="004A4437">
              <w:rPr>
                <w:b/>
                <w:bCs/>
                <w:sz w:val="22"/>
                <w:szCs w:val="22"/>
              </w:rPr>
              <w:t>Sverige</w:t>
            </w:r>
          </w:p>
          <w:p w14:paraId="0AF88CC2" w14:textId="77777777" w:rsidR="00DF2849" w:rsidRPr="004A4437" w:rsidRDefault="00DF2849">
            <w:pPr>
              <w:keepNext/>
              <w:suppressAutoHyphens/>
              <w:rPr>
                <w:sz w:val="22"/>
                <w:szCs w:val="22"/>
                <w:lang w:eastAsia="ja-JP"/>
              </w:rPr>
            </w:pPr>
            <w:r w:rsidRPr="004A4437">
              <w:rPr>
                <w:sz w:val="22"/>
                <w:szCs w:val="22"/>
                <w:lang w:eastAsia="ja-JP"/>
              </w:rPr>
              <w:t>Boehringer Ingelheim AB</w:t>
            </w:r>
          </w:p>
          <w:p w14:paraId="7C3C9A02" w14:textId="77777777" w:rsidR="00DF2849" w:rsidRPr="004A4437" w:rsidRDefault="00DF2849">
            <w:pPr>
              <w:keepNext/>
              <w:suppressAutoHyphens/>
              <w:rPr>
                <w:sz w:val="22"/>
                <w:szCs w:val="22"/>
                <w:lang w:eastAsia="ja-JP"/>
              </w:rPr>
            </w:pPr>
            <w:r w:rsidRPr="004A4437">
              <w:rPr>
                <w:sz w:val="22"/>
                <w:szCs w:val="22"/>
                <w:lang w:eastAsia="ja-JP"/>
              </w:rPr>
              <w:t>Tel: +46 8 721 21 00</w:t>
            </w:r>
          </w:p>
          <w:p w14:paraId="3BED2D06" w14:textId="77777777" w:rsidR="00DF2849" w:rsidRPr="004A4437" w:rsidRDefault="00DF2849">
            <w:pPr>
              <w:keepNext/>
              <w:suppressAutoHyphens/>
              <w:rPr>
                <w:sz w:val="22"/>
                <w:szCs w:val="22"/>
                <w:lang w:eastAsia="ja-JP"/>
              </w:rPr>
            </w:pPr>
          </w:p>
        </w:tc>
      </w:tr>
      <w:tr w:rsidR="00DF2849" w:rsidRPr="004A4437" w14:paraId="10B1A33B" w14:textId="77777777">
        <w:tc>
          <w:tcPr>
            <w:tcW w:w="2500" w:type="pct"/>
          </w:tcPr>
          <w:p w14:paraId="3065CFE0" w14:textId="77777777" w:rsidR="00DF2849" w:rsidRPr="004A4437" w:rsidRDefault="00DF2849">
            <w:pPr>
              <w:rPr>
                <w:b/>
                <w:bCs/>
                <w:sz w:val="22"/>
                <w:szCs w:val="22"/>
              </w:rPr>
            </w:pPr>
            <w:r w:rsidRPr="004A4437">
              <w:rPr>
                <w:b/>
                <w:bCs/>
                <w:sz w:val="22"/>
                <w:szCs w:val="22"/>
              </w:rPr>
              <w:t>Latvija</w:t>
            </w:r>
          </w:p>
          <w:p w14:paraId="4CE485C9" w14:textId="77777777" w:rsidR="00DF2849" w:rsidRPr="004A4437" w:rsidRDefault="00DF2849">
            <w:pPr>
              <w:suppressAutoHyphens/>
              <w:rPr>
                <w:sz w:val="22"/>
                <w:szCs w:val="22"/>
              </w:rPr>
            </w:pPr>
            <w:r w:rsidRPr="004A4437">
              <w:rPr>
                <w:sz w:val="22"/>
                <w:szCs w:val="22"/>
                <w:lang w:eastAsia="ja-JP"/>
              </w:rPr>
              <w:t xml:space="preserve">Boehringer Ingelheim </w:t>
            </w:r>
            <w:r w:rsidRPr="004A4437">
              <w:rPr>
                <w:sz w:val="22"/>
                <w:szCs w:val="22"/>
              </w:rPr>
              <w:t>RCV GmbH &amp; Co KG</w:t>
            </w:r>
          </w:p>
          <w:p w14:paraId="75ED5FCF" w14:textId="77777777" w:rsidR="00DF2849" w:rsidRPr="004A4437" w:rsidRDefault="00DF2849">
            <w:pPr>
              <w:suppressAutoHyphens/>
              <w:rPr>
                <w:sz w:val="22"/>
                <w:szCs w:val="22"/>
              </w:rPr>
            </w:pPr>
            <w:r w:rsidRPr="004A4437">
              <w:rPr>
                <w:sz w:val="22"/>
                <w:szCs w:val="22"/>
              </w:rPr>
              <w:t>Latvijas filiāle</w:t>
            </w:r>
          </w:p>
          <w:p w14:paraId="2E8188B4" w14:textId="77777777" w:rsidR="00DF2849" w:rsidRPr="004A4437" w:rsidRDefault="00DF2849">
            <w:pPr>
              <w:suppressAutoHyphens/>
              <w:rPr>
                <w:sz w:val="22"/>
                <w:szCs w:val="22"/>
              </w:rPr>
            </w:pPr>
            <w:r w:rsidRPr="004A4437">
              <w:rPr>
                <w:sz w:val="22"/>
                <w:szCs w:val="22"/>
                <w:lang w:eastAsia="ja-JP"/>
              </w:rPr>
              <w:t>Tel: +371 67 240 011</w:t>
            </w:r>
          </w:p>
          <w:p w14:paraId="3A6628A6" w14:textId="77777777" w:rsidR="00DF2849" w:rsidRPr="004A4437" w:rsidRDefault="00DF2849">
            <w:pPr>
              <w:suppressAutoHyphens/>
              <w:rPr>
                <w:sz w:val="22"/>
                <w:szCs w:val="22"/>
              </w:rPr>
            </w:pPr>
          </w:p>
        </w:tc>
        <w:tc>
          <w:tcPr>
            <w:tcW w:w="2500" w:type="pct"/>
          </w:tcPr>
          <w:p w14:paraId="3C25C98B" w14:textId="63FCD4AA" w:rsidR="00DF2849" w:rsidRPr="004A4437" w:rsidRDefault="00DF2849">
            <w:pPr>
              <w:rPr>
                <w:sz w:val="22"/>
                <w:szCs w:val="22"/>
              </w:rPr>
            </w:pPr>
          </w:p>
        </w:tc>
      </w:tr>
    </w:tbl>
    <w:p w14:paraId="192770F4" w14:textId="77777777" w:rsidR="00C25D6D" w:rsidRPr="004A4437" w:rsidRDefault="00C25D6D" w:rsidP="008B35AF">
      <w:pPr>
        <w:rPr>
          <w:sz w:val="22"/>
          <w:szCs w:val="22"/>
        </w:rPr>
      </w:pPr>
    </w:p>
    <w:p w14:paraId="1924F2C5" w14:textId="77777777" w:rsidR="00C25D6D" w:rsidRPr="004A4437" w:rsidRDefault="00104A7D" w:rsidP="008B35AF">
      <w:pPr>
        <w:rPr>
          <w:b/>
          <w:bCs/>
          <w:sz w:val="22"/>
          <w:szCs w:val="22"/>
        </w:rPr>
      </w:pPr>
      <w:r w:rsidRPr="004A4437">
        <w:rPr>
          <w:b/>
          <w:bCs/>
          <w:sz w:val="22"/>
          <w:szCs w:val="22"/>
        </w:rPr>
        <w:t xml:space="preserve">Šis pakuotės lapelis paskutinį kartą peržiūrėtas </w:t>
      </w:r>
      <w:bookmarkStart w:id="34" w:name="_Hlk49170694"/>
      <w:r w:rsidRPr="004A4437">
        <w:rPr>
          <w:b/>
          <w:sz w:val="22"/>
          <w:szCs w:val="22"/>
        </w:rPr>
        <w:t>MMMM m. {mėnesio} mėn.</w:t>
      </w:r>
      <w:bookmarkEnd w:id="34"/>
    </w:p>
    <w:p w14:paraId="398236E6" w14:textId="77777777" w:rsidR="00C25D6D" w:rsidRPr="004A4437" w:rsidRDefault="00C25D6D" w:rsidP="008B35AF">
      <w:pPr>
        <w:rPr>
          <w:sz w:val="22"/>
          <w:szCs w:val="22"/>
        </w:rPr>
      </w:pPr>
    </w:p>
    <w:p w14:paraId="5380EC65" w14:textId="77777777" w:rsidR="00C25D6D" w:rsidRPr="004A4437" w:rsidRDefault="00104A7D" w:rsidP="008B35AF">
      <w:pPr>
        <w:rPr>
          <w:b/>
          <w:iCs/>
          <w:sz w:val="22"/>
          <w:szCs w:val="22"/>
        </w:rPr>
      </w:pPr>
      <w:r w:rsidRPr="004A4437">
        <w:rPr>
          <w:b/>
          <w:iCs/>
          <w:sz w:val="22"/>
          <w:szCs w:val="22"/>
        </w:rPr>
        <w:t>Kiti informacijos šaltiniai</w:t>
      </w:r>
    </w:p>
    <w:p w14:paraId="13F9CC8A" w14:textId="49C8B960" w:rsidR="00C25D6D" w:rsidRPr="004A4437" w:rsidRDefault="00104A7D" w:rsidP="008B35AF">
      <w:pPr>
        <w:rPr>
          <w:sz w:val="22"/>
          <w:szCs w:val="22"/>
        </w:rPr>
      </w:pPr>
      <w:r w:rsidRPr="004A4437">
        <w:rPr>
          <w:iCs/>
          <w:sz w:val="22"/>
          <w:szCs w:val="22"/>
        </w:rPr>
        <w:t xml:space="preserve">Išsami informacija apie šį vaistą pateikiama Europos vaistų agentūros tinklalapyje </w:t>
      </w:r>
      <w:hyperlink r:id="rId15" w:history="1">
        <w:r w:rsidR="00DF2849" w:rsidRPr="004A4437">
          <w:rPr>
            <w:rStyle w:val="Hyperlink"/>
            <w:sz w:val="22"/>
            <w:szCs w:val="22"/>
          </w:rPr>
          <w:t>https://www.ema.europa.eu/</w:t>
        </w:r>
      </w:hyperlink>
      <w:r w:rsidRPr="004A4437">
        <w:rPr>
          <w:sz w:val="22"/>
          <w:szCs w:val="22"/>
        </w:rPr>
        <w:t>.</w:t>
      </w:r>
    </w:p>
    <w:p w14:paraId="7128888C" w14:textId="77777777" w:rsidR="00C25D6D" w:rsidRPr="004A4437" w:rsidRDefault="00C25D6D" w:rsidP="008B35AF">
      <w:pPr>
        <w:rPr>
          <w:sz w:val="22"/>
          <w:szCs w:val="22"/>
        </w:rPr>
      </w:pPr>
    </w:p>
    <w:p w14:paraId="19684B1D" w14:textId="77777777" w:rsidR="00C72B2F" w:rsidRPr="004A4437" w:rsidRDefault="00C72B2F" w:rsidP="008B35AF">
      <w:pPr>
        <w:jc w:val="center"/>
        <w:rPr>
          <w:b/>
          <w:bCs/>
          <w:sz w:val="22"/>
          <w:szCs w:val="22"/>
        </w:rPr>
      </w:pPr>
      <w:r w:rsidRPr="004A4437">
        <w:rPr>
          <w:b/>
          <w:bCs/>
          <w:sz w:val="22"/>
          <w:szCs w:val="22"/>
        </w:rPr>
        <w:br w:type="page"/>
      </w:r>
      <w:r w:rsidRPr="004A4437">
        <w:rPr>
          <w:b/>
          <w:bCs/>
          <w:sz w:val="22"/>
          <w:szCs w:val="22"/>
        </w:rPr>
        <w:lastRenderedPageBreak/>
        <w:t>Pakuotės lapelis: informacija vartotojui</w:t>
      </w:r>
    </w:p>
    <w:p w14:paraId="1548CF99" w14:textId="77777777" w:rsidR="00C72B2F" w:rsidRPr="004A4437" w:rsidRDefault="00C72B2F" w:rsidP="008B35AF">
      <w:pPr>
        <w:jc w:val="center"/>
        <w:rPr>
          <w:b/>
          <w:bCs/>
          <w:sz w:val="22"/>
          <w:szCs w:val="22"/>
        </w:rPr>
      </w:pPr>
      <w:r w:rsidRPr="004A4437">
        <w:rPr>
          <w:b/>
          <w:bCs/>
          <w:sz w:val="22"/>
          <w:szCs w:val="22"/>
        </w:rPr>
        <w:t>Micardis 40 mg tabletės</w:t>
      </w:r>
    </w:p>
    <w:p w14:paraId="296E0EEA" w14:textId="77777777" w:rsidR="00C72B2F" w:rsidRPr="004A4437" w:rsidRDefault="00C72B2F" w:rsidP="008B35AF">
      <w:pPr>
        <w:jc w:val="center"/>
        <w:rPr>
          <w:sz w:val="22"/>
          <w:szCs w:val="22"/>
        </w:rPr>
      </w:pPr>
      <w:r w:rsidRPr="004A4437">
        <w:rPr>
          <w:bCs/>
          <w:sz w:val="22"/>
          <w:szCs w:val="22"/>
        </w:rPr>
        <w:t>telmisartanas</w:t>
      </w:r>
    </w:p>
    <w:p w14:paraId="7E3EFA66" w14:textId="77777777" w:rsidR="00C72B2F" w:rsidRPr="004A4437" w:rsidRDefault="00C72B2F" w:rsidP="008B35AF">
      <w:pPr>
        <w:rPr>
          <w:sz w:val="22"/>
          <w:szCs w:val="22"/>
        </w:rPr>
      </w:pPr>
    </w:p>
    <w:p w14:paraId="511921A0" w14:textId="77777777" w:rsidR="00C72B2F" w:rsidRPr="004A4437" w:rsidRDefault="00C72B2F" w:rsidP="008B35AF">
      <w:pPr>
        <w:keepNext/>
        <w:rPr>
          <w:b/>
          <w:bCs/>
          <w:sz w:val="22"/>
          <w:szCs w:val="22"/>
        </w:rPr>
      </w:pPr>
      <w:r w:rsidRPr="004A4437">
        <w:rPr>
          <w:b/>
          <w:bCs/>
          <w:sz w:val="22"/>
          <w:szCs w:val="22"/>
        </w:rPr>
        <w:t>Atidžiai perskaitykite visą šį lapelį, prieš pradėdami vartoti vaistą, nes jame pateikiama Jums svarbi informacija.</w:t>
      </w:r>
    </w:p>
    <w:p w14:paraId="4C2BD9A8" w14:textId="77777777" w:rsidR="00C72B2F" w:rsidRPr="004A4437" w:rsidRDefault="00C72B2F" w:rsidP="008B35AF">
      <w:pPr>
        <w:numPr>
          <w:ilvl w:val="0"/>
          <w:numId w:val="6"/>
        </w:numPr>
        <w:tabs>
          <w:tab w:val="clear" w:pos="567"/>
        </w:tabs>
        <w:rPr>
          <w:sz w:val="22"/>
          <w:szCs w:val="22"/>
        </w:rPr>
      </w:pPr>
      <w:r w:rsidRPr="004A4437">
        <w:rPr>
          <w:sz w:val="22"/>
          <w:szCs w:val="22"/>
        </w:rPr>
        <w:t>Neišmeskite šio lapelio, nes vėl gali prireikti jį perskaityti.</w:t>
      </w:r>
    </w:p>
    <w:p w14:paraId="4949D666" w14:textId="77777777" w:rsidR="00C72B2F" w:rsidRPr="004A4437" w:rsidRDefault="00C72B2F" w:rsidP="008B35AF">
      <w:pPr>
        <w:numPr>
          <w:ilvl w:val="0"/>
          <w:numId w:val="6"/>
        </w:numPr>
        <w:tabs>
          <w:tab w:val="clear" w:pos="567"/>
        </w:tabs>
        <w:rPr>
          <w:sz w:val="22"/>
          <w:szCs w:val="22"/>
        </w:rPr>
      </w:pPr>
      <w:r w:rsidRPr="004A4437">
        <w:rPr>
          <w:sz w:val="22"/>
          <w:szCs w:val="22"/>
        </w:rPr>
        <w:t>Jeigu kiltų daugiau klausimų, kreipkitės į gydytoją arba vaistininką.</w:t>
      </w:r>
    </w:p>
    <w:p w14:paraId="30B2F520" w14:textId="77777777" w:rsidR="00C72B2F" w:rsidRPr="004A4437" w:rsidRDefault="00C72B2F" w:rsidP="008B35AF">
      <w:pPr>
        <w:numPr>
          <w:ilvl w:val="0"/>
          <w:numId w:val="6"/>
        </w:numPr>
        <w:tabs>
          <w:tab w:val="clear" w:pos="567"/>
        </w:tabs>
        <w:rPr>
          <w:sz w:val="22"/>
          <w:szCs w:val="22"/>
        </w:rPr>
      </w:pPr>
      <w:r w:rsidRPr="004A4437">
        <w:rPr>
          <w:sz w:val="22"/>
          <w:szCs w:val="22"/>
        </w:rPr>
        <w:t>Šis vaistas skirtas tik Jums, todėl kitiems žmonėms jo duoti negalima. Vaistas gali jiems pakenkti (net tiems, kurių ligos požymiai yra tokie patys kaip Jūsų).</w:t>
      </w:r>
    </w:p>
    <w:p w14:paraId="5C729FF2" w14:textId="77777777" w:rsidR="00C72B2F" w:rsidRPr="004A4437" w:rsidRDefault="00C72B2F" w:rsidP="008B35AF">
      <w:pPr>
        <w:numPr>
          <w:ilvl w:val="0"/>
          <w:numId w:val="6"/>
        </w:numPr>
        <w:tabs>
          <w:tab w:val="clear" w:pos="567"/>
        </w:tabs>
        <w:rPr>
          <w:sz w:val="22"/>
          <w:szCs w:val="22"/>
        </w:rPr>
      </w:pPr>
      <w:r w:rsidRPr="004A4437">
        <w:rPr>
          <w:sz w:val="22"/>
          <w:szCs w:val="22"/>
        </w:rPr>
        <w:t>Jeigu pasireiškė šalutinis poveikis (net jeigu jis šiame lapelyje nenurodytas), kreipkitės į gydytoją arba vaistininką. Žr. 4 skyrių.</w:t>
      </w:r>
    </w:p>
    <w:p w14:paraId="346EE028" w14:textId="77777777" w:rsidR="00C72B2F" w:rsidRPr="004A4437" w:rsidRDefault="00C72B2F" w:rsidP="008B35AF">
      <w:pPr>
        <w:rPr>
          <w:sz w:val="22"/>
          <w:szCs w:val="22"/>
        </w:rPr>
      </w:pPr>
    </w:p>
    <w:p w14:paraId="1C9A1ED2" w14:textId="77777777" w:rsidR="00C72B2F" w:rsidRPr="004A4437" w:rsidRDefault="00C72B2F" w:rsidP="008B35AF">
      <w:pPr>
        <w:keepNext/>
        <w:rPr>
          <w:b/>
          <w:bCs/>
          <w:sz w:val="22"/>
          <w:szCs w:val="22"/>
        </w:rPr>
      </w:pPr>
      <w:r w:rsidRPr="004A4437">
        <w:rPr>
          <w:b/>
          <w:bCs/>
          <w:sz w:val="22"/>
          <w:szCs w:val="22"/>
        </w:rPr>
        <w:t>Apie ką rašoma šiame lapelyje?</w:t>
      </w:r>
    </w:p>
    <w:p w14:paraId="2C9EE5C0" w14:textId="77777777" w:rsidR="00C72B2F" w:rsidRPr="004A4437" w:rsidRDefault="00C72B2F" w:rsidP="008B35AF">
      <w:pPr>
        <w:ind w:left="567" w:hanging="567"/>
        <w:rPr>
          <w:bCs/>
          <w:sz w:val="22"/>
          <w:szCs w:val="22"/>
        </w:rPr>
      </w:pPr>
      <w:r w:rsidRPr="004A4437">
        <w:rPr>
          <w:bCs/>
          <w:sz w:val="22"/>
          <w:szCs w:val="22"/>
        </w:rPr>
        <w:t>1.</w:t>
      </w:r>
      <w:r w:rsidRPr="004A4437">
        <w:rPr>
          <w:bCs/>
          <w:sz w:val="22"/>
          <w:szCs w:val="22"/>
        </w:rPr>
        <w:tab/>
        <w:t>Kas yra Micardis ir kam jis vartojamas</w:t>
      </w:r>
    </w:p>
    <w:p w14:paraId="66E0B84F" w14:textId="77777777" w:rsidR="00C72B2F" w:rsidRPr="004A4437" w:rsidRDefault="00C72B2F" w:rsidP="008B35AF">
      <w:pPr>
        <w:ind w:left="567" w:hanging="567"/>
        <w:rPr>
          <w:bCs/>
          <w:sz w:val="22"/>
          <w:szCs w:val="22"/>
        </w:rPr>
      </w:pPr>
      <w:r w:rsidRPr="004A4437">
        <w:rPr>
          <w:bCs/>
          <w:sz w:val="22"/>
          <w:szCs w:val="22"/>
        </w:rPr>
        <w:t>2.</w:t>
      </w:r>
      <w:r w:rsidRPr="004A4437">
        <w:rPr>
          <w:bCs/>
          <w:sz w:val="22"/>
          <w:szCs w:val="22"/>
        </w:rPr>
        <w:tab/>
        <w:t>Kas žinotina prieš vartojant Micardis</w:t>
      </w:r>
    </w:p>
    <w:p w14:paraId="560BAC6E" w14:textId="77777777" w:rsidR="00C72B2F" w:rsidRPr="004A4437" w:rsidRDefault="00C72B2F" w:rsidP="008B35AF">
      <w:pPr>
        <w:ind w:left="567" w:hanging="567"/>
        <w:rPr>
          <w:bCs/>
          <w:sz w:val="22"/>
          <w:szCs w:val="22"/>
        </w:rPr>
      </w:pPr>
      <w:r w:rsidRPr="004A4437">
        <w:rPr>
          <w:bCs/>
          <w:sz w:val="22"/>
          <w:szCs w:val="22"/>
        </w:rPr>
        <w:t>3.</w:t>
      </w:r>
      <w:r w:rsidRPr="004A4437">
        <w:rPr>
          <w:bCs/>
          <w:sz w:val="22"/>
          <w:szCs w:val="22"/>
        </w:rPr>
        <w:tab/>
        <w:t>Kaip vartoti Micardis</w:t>
      </w:r>
    </w:p>
    <w:p w14:paraId="18E2C9DC" w14:textId="77777777" w:rsidR="00C72B2F" w:rsidRPr="004A4437" w:rsidRDefault="00C72B2F" w:rsidP="008B35AF">
      <w:pPr>
        <w:ind w:left="567" w:hanging="567"/>
        <w:rPr>
          <w:bCs/>
          <w:sz w:val="22"/>
          <w:szCs w:val="22"/>
        </w:rPr>
      </w:pPr>
      <w:r w:rsidRPr="004A4437">
        <w:rPr>
          <w:bCs/>
          <w:sz w:val="22"/>
          <w:szCs w:val="22"/>
        </w:rPr>
        <w:t>4.</w:t>
      </w:r>
      <w:r w:rsidRPr="004A4437">
        <w:rPr>
          <w:bCs/>
          <w:sz w:val="22"/>
          <w:szCs w:val="22"/>
        </w:rPr>
        <w:tab/>
        <w:t>Galimas šalutinis poveikis</w:t>
      </w:r>
    </w:p>
    <w:p w14:paraId="4F66C4DA" w14:textId="77777777" w:rsidR="00C72B2F" w:rsidRPr="004A4437" w:rsidRDefault="00C72B2F" w:rsidP="008B35AF">
      <w:pPr>
        <w:ind w:left="567" w:hanging="567"/>
        <w:rPr>
          <w:bCs/>
          <w:sz w:val="22"/>
          <w:szCs w:val="22"/>
        </w:rPr>
      </w:pPr>
      <w:r w:rsidRPr="004A4437">
        <w:rPr>
          <w:bCs/>
          <w:sz w:val="22"/>
          <w:szCs w:val="22"/>
        </w:rPr>
        <w:t>5.</w:t>
      </w:r>
      <w:r w:rsidRPr="004A4437">
        <w:rPr>
          <w:bCs/>
          <w:sz w:val="22"/>
          <w:szCs w:val="22"/>
        </w:rPr>
        <w:tab/>
        <w:t>Kaip laikyti Micardis</w:t>
      </w:r>
    </w:p>
    <w:p w14:paraId="349AC76C" w14:textId="77777777" w:rsidR="00C72B2F" w:rsidRPr="004A4437" w:rsidRDefault="00C72B2F" w:rsidP="008B35AF">
      <w:pPr>
        <w:ind w:left="567" w:hanging="567"/>
        <w:rPr>
          <w:bCs/>
          <w:sz w:val="22"/>
          <w:szCs w:val="22"/>
        </w:rPr>
      </w:pPr>
      <w:r w:rsidRPr="004A4437">
        <w:rPr>
          <w:bCs/>
          <w:sz w:val="22"/>
          <w:szCs w:val="22"/>
        </w:rPr>
        <w:t>6.</w:t>
      </w:r>
      <w:r w:rsidRPr="004A4437">
        <w:rPr>
          <w:bCs/>
          <w:sz w:val="22"/>
          <w:szCs w:val="22"/>
        </w:rPr>
        <w:tab/>
        <w:t>Pakuotės turinys ir kita informacija</w:t>
      </w:r>
    </w:p>
    <w:p w14:paraId="30E1471D" w14:textId="77777777" w:rsidR="00C72B2F" w:rsidRPr="004A4437" w:rsidRDefault="00C72B2F" w:rsidP="008B35AF">
      <w:pPr>
        <w:rPr>
          <w:sz w:val="22"/>
          <w:szCs w:val="22"/>
        </w:rPr>
      </w:pPr>
    </w:p>
    <w:p w14:paraId="4D71E4F2" w14:textId="77777777" w:rsidR="00C72B2F" w:rsidRPr="004A4437" w:rsidRDefault="00C72B2F" w:rsidP="008B35AF">
      <w:pPr>
        <w:rPr>
          <w:sz w:val="22"/>
          <w:szCs w:val="22"/>
        </w:rPr>
      </w:pPr>
    </w:p>
    <w:p w14:paraId="256907B6" w14:textId="77777777" w:rsidR="00C72B2F" w:rsidRPr="004A4437" w:rsidRDefault="00C72B2F" w:rsidP="008B35AF">
      <w:pPr>
        <w:keepNext/>
        <w:ind w:left="567" w:hanging="567"/>
        <w:rPr>
          <w:b/>
          <w:bCs/>
          <w:sz w:val="22"/>
          <w:szCs w:val="22"/>
        </w:rPr>
      </w:pPr>
      <w:r w:rsidRPr="004A4437">
        <w:rPr>
          <w:b/>
          <w:bCs/>
          <w:sz w:val="22"/>
          <w:szCs w:val="22"/>
        </w:rPr>
        <w:t>1.</w:t>
      </w:r>
      <w:r w:rsidRPr="004A4437">
        <w:rPr>
          <w:b/>
          <w:bCs/>
          <w:sz w:val="22"/>
          <w:szCs w:val="22"/>
        </w:rPr>
        <w:tab/>
        <w:t>Kas yra Micardis ir kam jis vartojamas</w:t>
      </w:r>
    </w:p>
    <w:p w14:paraId="495984E4" w14:textId="77777777" w:rsidR="00C72B2F" w:rsidRPr="004A4437" w:rsidRDefault="00C72B2F" w:rsidP="008B35AF">
      <w:pPr>
        <w:keepNext/>
        <w:rPr>
          <w:sz w:val="22"/>
          <w:szCs w:val="22"/>
        </w:rPr>
      </w:pPr>
    </w:p>
    <w:p w14:paraId="0A4C0C60" w14:textId="1B077147" w:rsidR="00C72B2F" w:rsidRPr="004A4437" w:rsidRDefault="00C72B2F" w:rsidP="008B35AF">
      <w:pPr>
        <w:rPr>
          <w:sz w:val="22"/>
          <w:szCs w:val="22"/>
        </w:rPr>
      </w:pPr>
      <w:r w:rsidRPr="004A4437">
        <w:rPr>
          <w:sz w:val="22"/>
          <w:szCs w:val="22"/>
        </w:rPr>
        <w:t>Micardis priklauso vaistų, vadinamų angiotenzino II receptorių blokatoriais, grupei. Angiotenzinas II yra organizme gaminama medžiaga, kuri sutraukia kraujagysles ir todėl didina kraujospūdį. Micardis šį angiotenzino II poveikį blokuoja, todėl lygieji kraujagyslių raumenys atsipalaiduoja, kraujospūdis mažėja.</w:t>
      </w:r>
    </w:p>
    <w:p w14:paraId="228387C8" w14:textId="77777777" w:rsidR="00C72B2F" w:rsidRPr="004A4437" w:rsidRDefault="00C72B2F" w:rsidP="008B35AF">
      <w:pPr>
        <w:rPr>
          <w:sz w:val="22"/>
          <w:szCs w:val="22"/>
        </w:rPr>
      </w:pPr>
    </w:p>
    <w:p w14:paraId="2AFCD362" w14:textId="24949893" w:rsidR="00C72B2F" w:rsidRPr="004A4437" w:rsidRDefault="00C72B2F" w:rsidP="008B35AF">
      <w:pPr>
        <w:rPr>
          <w:sz w:val="22"/>
          <w:szCs w:val="22"/>
        </w:rPr>
      </w:pPr>
      <w:r w:rsidRPr="004A4437">
        <w:rPr>
          <w:b/>
          <w:sz w:val="22"/>
          <w:szCs w:val="22"/>
        </w:rPr>
        <w:t>Micardis gydoma</w:t>
      </w:r>
      <w:r w:rsidRPr="004A4437">
        <w:rPr>
          <w:sz w:val="22"/>
          <w:szCs w:val="22"/>
        </w:rPr>
        <w:t xml:space="preserve"> suaugusiųjų pirminė hipertenzija (aukštas kraujospūdis). Pirminė hipertenzija reiškia, kad kraujospūdis yra padidėjęs ne dėl bet kokių kitokių priežasčių.</w:t>
      </w:r>
    </w:p>
    <w:p w14:paraId="40461445" w14:textId="77777777" w:rsidR="00C72B2F" w:rsidRPr="004A4437" w:rsidRDefault="00C72B2F" w:rsidP="008B35AF">
      <w:pPr>
        <w:rPr>
          <w:sz w:val="22"/>
          <w:szCs w:val="22"/>
        </w:rPr>
      </w:pPr>
    </w:p>
    <w:p w14:paraId="5B846159" w14:textId="464AC2D2" w:rsidR="00C72B2F" w:rsidRPr="004A4437" w:rsidRDefault="00C72B2F" w:rsidP="008B35AF">
      <w:pPr>
        <w:rPr>
          <w:sz w:val="22"/>
          <w:szCs w:val="22"/>
        </w:rPr>
      </w:pPr>
      <w:r w:rsidRPr="004A4437">
        <w:rPr>
          <w:sz w:val="22"/>
          <w:szCs w:val="22"/>
        </w:rPr>
        <w:t>Jeigu aukštas kraujospūdis negydomas, jis gali pažeisti kai kurių organų kraujagysles. Kartais dėl to gali ištikti širdies priepuolis, pasireikšti širdies ar inkstų veiklos nepakankamumas, ištikti smegenų insultas arba pacientas gali apakti. Kol organų funkcija nepažeista, paprastai aukšto kraujospūdžio simptomų nebūna. Vadinasi, būtina reguliariai matuoti kraujospūdį, kad būtų galima nustatyti, ar jis nepadidėjęs.</w:t>
      </w:r>
    </w:p>
    <w:p w14:paraId="00977BB6" w14:textId="77777777" w:rsidR="00C72B2F" w:rsidRPr="004A4437" w:rsidRDefault="00C72B2F" w:rsidP="008B35AF">
      <w:pPr>
        <w:rPr>
          <w:sz w:val="22"/>
          <w:szCs w:val="22"/>
        </w:rPr>
      </w:pPr>
    </w:p>
    <w:p w14:paraId="7982FF35" w14:textId="30B3A399" w:rsidR="00C72B2F" w:rsidRPr="004A4437" w:rsidRDefault="00C72B2F" w:rsidP="008B35AF">
      <w:pPr>
        <w:rPr>
          <w:sz w:val="22"/>
          <w:szCs w:val="22"/>
        </w:rPr>
      </w:pPr>
      <w:r w:rsidRPr="004A4437">
        <w:rPr>
          <w:b/>
          <w:sz w:val="22"/>
          <w:szCs w:val="22"/>
        </w:rPr>
        <w:t>Be to, Micardis vartojamas</w:t>
      </w:r>
      <w:r w:rsidRPr="004A4437">
        <w:rPr>
          <w:sz w:val="22"/>
          <w:szCs w:val="22"/>
        </w:rPr>
        <w:t xml:space="preserve"> širdies ir kraujagyslių sutrikimų reiškiniams (pvz., širdies priepuoliui arba smegenų insultui) mažinti suaugusiesiems, kuriems jų rizika kyla dėl to, kad jiems yra sumažėjęs arba blokuotas širdies ar kojų aprūpinimas krauju arba jie yra patyrę smegenų insultą ar serga didelės rizikos cukriniu diabetu. Jeigu Jums yra didelė šių sutrikimų rizika, pasakys gydytojas.</w:t>
      </w:r>
    </w:p>
    <w:p w14:paraId="31859043" w14:textId="77777777" w:rsidR="00C72B2F" w:rsidRPr="004A4437" w:rsidRDefault="00C72B2F" w:rsidP="008B35AF">
      <w:pPr>
        <w:rPr>
          <w:sz w:val="22"/>
          <w:szCs w:val="22"/>
        </w:rPr>
      </w:pPr>
    </w:p>
    <w:p w14:paraId="6BFC257E" w14:textId="77777777" w:rsidR="00C72B2F" w:rsidRPr="004A4437" w:rsidRDefault="00C72B2F" w:rsidP="008B35AF">
      <w:pPr>
        <w:rPr>
          <w:sz w:val="22"/>
          <w:szCs w:val="22"/>
        </w:rPr>
      </w:pPr>
    </w:p>
    <w:p w14:paraId="433733BB" w14:textId="77777777" w:rsidR="00C72B2F" w:rsidRPr="004A4437" w:rsidRDefault="00C72B2F" w:rsidP="008B35AF">
      <w:pPr>
        <w:keepNext/>
        <w:ind w:left="567" w:hanging="567"/>
        <w:rPr>
          <w:sz w:val="22"/>
          <w:szCs w:val="22"/>
        </w:rPr>
      </w:pPr>
      <w:r w:rsidRPr="004A4437">
        <w:rPr>
          <w:b/>
          <w:sz w:val="22"/>
          <w:szCs w:val="22"/>
        </w:rPr>
        <w:t>2.</w:t>
      </w:r>
      <w:r w:rsidRPr="004A4437">
        <w:rPr>
          <w:b/>
          <w:sz w:val="22"/>
          <w:szCs w:val="22"/>
        </w:rPr>
        <w:tab/>
        <w:t>Kas žinotina prieš vartojant Micardis</w:t>
      </w:r>
    </w:p>
    <w:p w14:paraId="37C86892" w14:textId="77777777" w:rsidR="00C72B2F" w:rsidRPr="004A4437" w:rsidRDefault="00C72B2F" w:rsidP="008B35AF">
      <w:pPr>
        <w:keepNext/>
        <w:rPr>
          <w:sz w:val="22"/>
          <w:szCs w:val="22"/>
        </w:rPr>
      </w:pPr>
    </w:p>
    <w:p w14:paraId="1E608880" w14:textId="654BC331" w:rsidR="00C72B2F" w:rsidRPr="004A4437" w:rsidRDefault="00C72B2F" w:rsidP="008B35AF">
      <w:pPr>
        <w:keepNext/>
        <w:rPr>
          <w:b/>
          <w:sz w:val="22"/>
          <w:szCs w:val="22"/>
        </w:rPr>
      </w:pPr>
      <w:r w:rsidRPr="004A4437">
        <w:rPr>
          <w:b/>
          <w:iCs/>
          <w:sz w:val="22"/>
          <w:szCs w:val="22"/>
        </w:rPr>
        <w:t xml:space="preserve">Micardis vartoti </w:t>
      </w:r>
      <w:r w:rsidR="00C41F66" w:rsidRPr="004A4437">
        <w:rPr>
          <w:b/>
          <w:iCs/>
          <w:sz w:val="22"/>
          <w:szCs w:val="22"/>
        </w:rPr>
        <w:t>draudžiama</w:t>
      </w:r>
      <w:r w:rsidR="00BB0B34" w:rsidRPr="004A4437">
        <w:rPr>
          <w:b/>
          <w:iCs/>
          <w:sz w:val="22"/>
          <w:szCs w:val="22"/>
        </w:rPr>
        <w:t>:</w:t>
      </w:r>
    </w:p>
    <w:p w14:paraId="49BB7255" w14:textId="77777777" w:rsidR="00C72B2F" w:rsidRPr="004A4437" w:rsidRDefault="00C72B2F" w:rsidP="008B35AF">
      <w:pPr>
        <w:numPr>
          <w:ilvl w:val="0"/>
          <w:numId w:val="8"/>
        </w:numPr>
        <w:tabs>
          <w:tab w:val="clear" w:pos="567"/>
        </w:tabs>
        <w:rPr>
          <w:sz w:val="22"/>
          <w:szCs w:val="22"/>
        </w:rPr>
      </w:pPr>
      <w:r w:rsidRPr="004A4437">
        <w:rPr>
          <w:sz w:val="22"/>
          <w:szCs w:val="22"/>
        </w:rPr>
        <w:t>jeigu yra alergija telmisartanui arba bet kuriai pagalbinei šio vaisto medžiagai (jos išvardytos 6 skyriuje);</w:t>
      </w:r>
    </w:p>
    <w:p w14:paraId="371E1134" w14:textId="0532CBCA" w:rsidR="00C72B2F" w:rsidRPr="004A4437" w:rsidRDefault="00C72B2F" w:rsidP="008B35AF">
      <w:pPr>
        <w:numPr>
          <w:ilvl w:val="0"/>
          <w:numId w:val="8"/>
        </w:numPr>
        <w:tabs>
          <w:tab w:val="clear" w:pos="567"/>
        </w:tabs>
        <w:rPr>
          <w:sz w:val="22"/>
          <w:szCs w:val="22"/>
        </w:rPr>
      </w:pPr>
      <w:r w:rsidRPr="004A4437">
        <w:rPr>
          <w:sz w:val="22"/>
          <w:szCs w:val="22"/>
        </w:rPr>
        <w:t>jeigu yra vėlesnis negu 3 mėnesių nėštumas (ankstyvuoju nėštumo laikotarpiu Micardis taip pat geriau nevartoti – žr. skyrių „Nėštumas ir žindymo laikotarpis“);</w:t>
      </w:r>
    </w:p>
    <w:p w14:paraId="1786C811" w14:textId="77777777" w:rsidR="00C72B2F" w:rsidRPr="004A4437" w:rsidRDefault="00C72B2F" w:rsidP="008B35AF">
      <w:pPr>
        <w:numPr>
          <w:ilvl w:val="0"/>
          <w:numId w:val="8"/>
        </w:numPr>
        <w:tabs>
          <w:tab w:val="clear" w:pos="567"/>
        </w:tabs>
        <w:rPr>
          <w:sz w:val="22"/>
          <w:szCs w:val="22"/>
        </w:rPr>
      </w:pPr>
      <w:r w:rsidRPr="004A4437">
        <w:rPr>
          <w:sz w:val="22"/>
          <w:szCs w:val="22"/>
        </w:rPr>
        <w:t>jeigu yra sunkių kepenų veiklos sutrikimų, pvz., tulžies sąstovis ar tulžies nutekėjimo obstrukcija (tulžies nutekėjimo iš kepenų ar tulžies pūslės sutrikimas) arba bet kokia kita sunki kepenų liga;</w:t>
      </w:r>
    </w:p>
    <w:p w14:paraId="28B5F54A" w14:textId="77777777" w:rsidR="00C72B2F" w:rsidRPr="004A4437" w:rsidRDefault="00C72B2F" w:rsidP="008B35AF">
      <w:pPr>
        <w:numPr>
          <w:ilvl w:val="0"/>
          <w:numId w:val="8"/>
        </w:numPr>
        <w:tabs>
          <w:tab w:val="clear" w:pos="567"/>
        </w:tabs>
        <w:rPr>
          <w:sz w:val="22"/>
          <w:szCs w:val="22"/>
        </w:rPr>
      </w:pPr>
      <w:r w:rsidRPr="004A4437">
        <w:rPr>
          <w:rFonts w:eastAsia="Batang"/>
          <w:sz w:val="22"/>
          <w:szCs w:val="22"/>
        </w:rPr>
        <w:t>jeigu Jūs sergate cukriniu diabetu</w:t>
      </w:r>
      <w:r w:rsidRPr="004A4437">
        <w:rPr>
          <w:sz w:val="22"/>
          <w:szCs w:val="22"/>
        </w:rPr>
        <w:t xml:space="preserve"> </w:t>
      </w:r>
      <w:r w:rsidRPr="004A4437">
        <w:rPr>
          <w:rFonts w:eastAsia="Batang"/>
          <w:sz w:val="22"/>
          <w:szCs w:val="22"/>
        </w:rPr>
        <w:t>arba Jūsų inkstų veikla sutrikusi ir Jums skirtas kraujospūdį mažinantis vaistas, kurio sudėtyje yra aliskireno</w:t>
      </w:r>
      <w:r w:rsidRPr="004A4437">
        <w:rPr>
          <w:rFonts w:eastAsia="Batang"/>
        </w:rPr>
        <w:t>.</w:t>
      </w:r>
    </w:p>
    <w:p w14:paraId="17560219" w14:textId="77777777" w:rsidR="00C72B2F" w:rsidRPr="004A4437" w:rsidRDefault="00C72B2F" w:rsidP="008B35AF">
      <w:pPr>
        <w:rPr>
          <w:sz w:val="22"/>
          <w:szCs w:val="22"/>
        </w:rPr>
      </w:pPr>
      <w:r w:rsidRPr="004A4437">
        <w:rPr>
          <w:sz w:val="22"/>
          <w:szCs w:val="22"/>
        </w:rPr>
        <w:lastRenderedPageBreak/>
        <w:t>Jeigu kuri nors iš išvardytų būklių Jums tinka, pasakykite gydytojui arba vaistininkui, prieš pradėdami vartoti Micardis.</w:t>
      </w:r>
    </w:p>
    <w:p w14:paraId="599B3EC4" w14:textId="77777777" w:rsidR="00C72B2F" w:rsidRPr="004A4437" w:rsidRDefault="00C72B2F" w:rsidP="008B35AF">
      <w:pPr>
        <w:rPr>
          <w:bCs/>
          <w:iCs/>
          <w:sz w:val="22"/>
          <w:szCs w:val="22"/>
        </w:rPr>
      </w:pPr>
    </w:p>
    <w:p w14:paraId="33C3BC32" w14:textId="77777777" w:rsidR="00C72B2F" w:rsidRPr="004A4437" w:rsidRDefault="00C72B2F" w:rsidP="008B35AF">
      <w:pPr>
        <w:keepNext/>
        <w:rPr>
          <w:b/>
          <w:iCs/>
          <w:sz w:val="22"/>
          <w:szCs w:val="22"/>
        </w:rPr>
      </w:pPr>
      <w:r w:rsidRPr="004A4437">
        <w:rPr>
          <w:b/>
          <w:iCs/>
          <w:sz w:val="22"/>
          <w:szCs w:val="22"/>
        </w:rPr>
        <w:t>Įspėjimai ir atsargumo priemonės</w:t>
      </w:r>
    </w:p>
    <w:p w14:paraId="6051F3AA" w14:textId="77777777" w:rsidR="00C72B2F" w:rsidRPr="004A4437" w:rsidRDefault="00C72B2F" w:rsidP="008B35AF">
      <w:pPr>
        <w:keepNext/>
        <w:rPr>
          <w:iCs/>
          <w:sz w:val="22"/>
          <w:szCs w:val="22"/>
        </w:rPr>
      </w:pPr>
      <w:r w:rsidRPr="004A4437">
        <w:rPr>
          <w:iCs/>
          <w:sz w:val="22"/>
          <w:szCs w:val="22"/>
        </w:rPr>
        <w:t>Pasitarkite su gydytoju, prieš pradėdami vartoti Micardis, jeigu Jums yra arba kada nors buvo kuri nors iš šių ligų ar būklių:</w:t>
      </w:r>
    </w:p>
    <w:p w14:paraId="42FDA72F" w14:textId="77777777" w:rsidR="00C72B2F" w:rsidRPr="004A4437" w:rsidRDefault="00C72B2F" w:rsidP="008B35AF">
      <w:pPr>
        <w:keepNext/>
        <w:rPr>
          <w:sz w:val="22"/>
          <w:szCs w:val="22"/>
        </w:rPr>
      </w:pPr>
    </w:p>
    <w:p w14:paraId="18039B88" w14:textId="77777777" w:rsidR="00C72B2F" w:rsidRPr="004A4437" w:rsidRDefault="00C72B2F" w:rsidP="008B35AF">
      <w:pPr>
        <w:numPr>
          <w:ilvl w:val="0"/>
          <w:numId w:val="8"/>
        </w:numPr>
        <w:tabs>
          <w:tab w:val="clear" w:pos="567"/>
        </w:tabs>
        <w:rPr>
          <w:sz w:val="22"/>
          <w:szCs w:val="22"/>
        </w:rPr>
      </w:pPr>
      <w:r w:rsidRPr="004A4437">
        <w:rPr>
          <w:sz w:val="22"/>
          <w:szCs w:val="22"/>
        </w:rPr>
        <w:t>inkstų liga arba persodintas inkstas;</w:t>
      </w:r>
    </w:p>
    <w:p w14:paraId="5D7261A2" w14:textId="77777777" w:rsidR="00C72B2F" w:rsidRPr="004A4437" w:rsidRDefault="00C72B2F" w:rsidP="008B35AF">
      <w:pPr>
        <w:numPr>
          <w:ilvl w:val="0"/>
          <w:numId w:val="8"/>
        </w:numPr>
        <w:tabs>
          <w:tab w:val="clear" w:pos="567"/>
        </w:tabs>
        <w:rPr>
          <w:sz w:val="22"/>
          <w:szCs w:val="22"/>
        </w:rPr>
      </w:pPr>
      <w:r w:rsidRPr="004A4437">
        <w:rPr>
          <w:sz w:val="22"/>
          <w:szCs w:val="22"/>
        </w:rPr>
        <w:t>inkstų arterijų stenozė (vieno arba abiejų inkstų kraujagyslių susiaurėjimas);</w:t>
      </w:r>
    </w:p>
    <w:p w14:paraId="08186AA8" w14:textId="77777777" w:rsidR="00C72B2F" w:rsidRPr="004A4437" w:rsidRDefault="00C72B2F" w:rsidP="008B35AF">
      <w:pPr>
        <w:numPr>
          <w:ilvl w:val="0"/>
          <w:numId w:val="8"/>
        </w:numPr>
        <w:tabs>
          <w:tab w:val="clear" w:pos="567"/>
        </w:tabs>
        <w:rPr>
          <w:sz w:val="22"/>
          <w:szCs w:val="22"/>
        </w:rPr>
      </w:pPr>
      <w:r w:rsidRPr="004A4437">
        <w:rPr>
          <w:sz w:val="22"/>
          <w:szCs w:val="22"/>
        </w:rPr>
        <w:t>kepenų liga;</w:t>
      </w:r>
    </w:p>
    <w:p w14:paraId="2BC06A9A" w14:textId="77777777" w:rsidR="00C72B2F" w:rsidRPr="004A4437" w:rsidRDefault="00C72B2F" w:rsidP="008B35AF">
      <w:pPr>
        <w:numPr>
          <w:ilvl w:val="0"/>
          <w:numId w:val="8"/>
        </w:numPr>
        <w:tabs>
          <w:tab w:val="clear" w:pos="567"/>
        </w:tabs>
        <w:rPr>
          <w:sz w:val="22"/>
          <w:szCs w:val="22"/>
        </w:rPr>
      </w:pPr>
      <w:r w:rsidRPr="004A4437">
        <w:rPr>
          <w:sz w:val="22"/>
          <w:szCs w:val="22"/>
        </w:rPr>
        <w:t>širdies veiklos sutrikimas;</w:t>
      </w:r>
    </w:p>
    <w:p w14:paraId="0FC658EF" w14:textId="77777777" w:rsidR="00C72B2F" w:rsidRPr="004A4437" w:rsidRDefault="00C72B2F" w:rsidP="008B35AF">
      <w:pPr>
        <w:numPr>
          <w:ilvl w:val="0"/>
          <w:numId w:val="8"/>
        </w:numPr>
        <w:tabs>
          <w:tab w:val="clear" w:pos="567"/>
        </w:tabs>
        <w:rPr>
          <w:sz w:val="22"/>
          <w:szCs w:val="22"/>
        </w:rPr>
      </w:pPr>
      <w:r w:rsidRPr="004A4437">
        <w:rPr>
          <w:sz w:val="22"/>
          <w:szCs w:val="22"/>
        </w:rPr>
        <w:t>padidėjęs aldosterono kiekis (vandens ir druskų susilaikymas organizme ir kartu įvairių mineralinių medžiagų pusiausvyros sutrikimas kraujyje);</w:t>
      </w:r>
    </w:p>
    <w:p w14:paraId="474E8B23" w14:textId="4DF71C6A" w:rsidR="00C72B2F" w:rsidRPr="004A4437" w:rsidRDefault="00C72B2F" w:rsidP="008B35AF">
      <w:pPr>
        <w:numPr>
          <w:ilvl w:val="0"/>
          <w:numId w:val="8"/>
        </w:numPr>
        <w:tabs>
          <w:tab w:val="clear" w:pos="567"/>
        </w:tabs>
        <w:rPr>
          <w:sz w:val="22"/>
          <w:szCs w:val="22"/>
        </w:rPr>
      </w:pPr>
      <w:r w:rsidRPr="004A4437">
        <w:rPr>
          <w:sz w:val="22"/>
          <w:szCs w:val="22"/>
        </w:rPr>
        <w:t>mažas kraujospūdis (hipotenzija), tikriausiai atsiradęs dėl dehidratacijos (didelio vandens kiekio netekimo) ar druskų trūkumo, pasireiškusio</w:t>
      </w:r>
      <w:r w:rsidR="009B687B" w:rsidRPr="004A4437">
        <w:rPr>
          <w:sz w:val="22"/>
          <w:szCs w:val="22"/>
        </w:rPr>
        <w:t>, pvz.,</w:t>
      </w:r>
      <w:r w:rsidRPr="004A4437">
        <w:rPr>
          <w:sz w:val="22"/>
          <w:szCs w:val="22"/>
        </w:rPr>
        <w:t xml:space="preserve"> dėl diuretikų (šlapimo išskyrimą didinančių tablečių) vartojimo, mažo druskos kiekio maiste, viduriavimo ar vėmimo;</w:t>
      </w:r>
    </w:p>
    <w:p w14:paraId="2B3C8E0A" w14:textId="77777777" w:rsidR="00C72B2F" w:rsidRPr="004A4437" w:rsidRDefault="00C72B2F" w:rsidP="008B35AF">
      <w:pPr>
        <w:numPr>
          <w:ilvl w:val="0"/>
          <w:numId w:val="8"/>
        </w:numPr>
        <w:tabs>
          <w:tab w:val="clear" w:pos="567"/>
        </w:tabs>
        <w:rPr>
          <w:sz w:val="22"/>
          <w:szCs w:val="22"/>
        </w:rPr>
      </w:pPr>
      <w:r w:rsidRPr="004A4437">
        <w:rPr>
          <w:sz w:val="22"/>
          <w:szCs w:val="22"/>
        </w:rPr>
        <w:t>padidėjęs kalio kiekis kraujyje;</w:t>
      </w:r>
    </w:p>
    <w:p w14:paraId="4D21E4AF" w14:textId="77777777" w:rsidR="00C72B2F" w:rsidRPr="004A4437" w:rsidRDefault="00C72B2F" w:rsidP="008B35AF">
      <w:pPr>
        <w:numPr>
          <w:ilvl w:val="0"/>
          <w:numId w:val="8"/>
        </w:numPr>
        <w:tabs>
          <w:tab w:val="clear" w:pos="567"/>
        </w:tabs>
        <w:rPr>
          <w:sz w:val="22"/>
          <w:szCs w:val="22"/>
        </w:rPr>
      </w:pPr>
      <w:r w:rsidRPr="004A4437">
        <w:rPr>
          <w:sz w:val="22"/>
          <w:szCs w:val="22"/>
        </w:rPr>
        <w:t>diabetas.</w:t>
      </w:r>
    </w:p>
    <w:p w14:paraId="284ED941" w14:textId="77777777" w:rsidR="00C72B2F" w:rsidRPr="004A4437" w:rsidRDefault="00C72B2F" w:rsidP="008B35AF">
      <w:pPr>
        <w:rPr>
          <w:sz w:val="22"/>
          <w:szCs w:val="22"/>
        </w:rPr>
      </w:pPr>
    </w:p>
    <w:p w14:paraId="73F1579F" w14:textId="77777777" w:rsidR="00C72B2F" w:rsidRPr="004A4437" w:rsidRDefault="00C72B2F" w:rsidP="008B35AF">
      <w:pPr>
        <w:keepNext/>
        <w:rPr>
          <w:sz w:val="22"/>
          <w:szCs w:val="22"/>
        </w:rPr>
      </w:pPr>
      <w:r w:rsidRPr="004A4437">
        <w:rPr>
          <w:sz w:val="22"/>
          <w:szCs w:val="22"/>
        </w:rPr>
        <w:t>Pasitarkite su gydytoju, prieš pradėdami vartoti Micardis:</w:t>
      </w:r>
    </w:p>
    <w:p w14:paraId="0CBB53C5" w14:textId="08C0C221" w:rsidR="00C72B2F" w:rsidRPr="004A4437" w:rsidRDefault="00C72B2F" w:rsidP="008B35AF">
      <w:pPr>
        <w:numPr>
          <w:ilvl w:val="0"/>
          <w:numId w:val="12"/>
        </w:numPr>
        <w:ind w:left="567" w:hanging="567"/>
        <w:rPr>
          <w:rFonts w:eastAsia="Batang"/>
          <w:sz w:val="22"/>
          <w:szCs w:val="22"/>
        </w:rPr>
      </w:pPr>
      <w:r w:rsidRPr="004A4437">
        <w:rPr>
          <w:rFonts w:eastAsia="Batang"/>
          <w:sz w:val="22"/>
          <w:szCs w:val="22"/>
        </w:rPr>
        <w:t>jeigu vartojate kurį nors iš šių vaistų aukštam kraujospūdžiui gydyti:</w:t>
      </w:r>
    </w:p>
    <w:p w14:paraId="09895A5A" w14:textId="77777777" w:rsidR="00C72B2F" w:rsidRPr="004A4437" w:rsidRDefault="00C72B2F" w:rsidP="008B35AF">
      <w:pPr>
        <w:ind w:left="567"/>
        <w:rPr>
          <w:rFonts w:eastAsia="Batang"/>
          <w:sz w:val="22"/>
          <w:szCs w:val="22"/>
        </w:rPr>
      </w:pPr>
      <w:r w:rsidRPr="004A4437">
        <w:rPr>
          <w:rFonts w:eastAsia="Batang"/>
          <w:sz w:val="22"/>
          <w:szCs w:val="22"/>
        </w:rPr>
        <w:t>- AKF inhibitorių (pavyzdžiui, enalaprilį, lizinoprilį, ramiprilį), ypač jei turite su diabetu susijusių inkstų sutrikimų.</w:t>
      </w:r>
    </w:p>
    <w:p w14:paraId="755BE17E" w14:textId="77777777" w:rsidR="00C72B2F" w:rsidRPr="004A4437" w:rsidRDefault="00C72B2F" w:rsidP="008B35AF">
      <w:pPr>
        <w:ind w:left="567"/>
        <w:rPr>
          <w:rFonts w:eastAsia="Batang"/>
          <w:sz w:val="22"/>
          <w:szCs w:val="22"/>
        </w:rPr>
      </w:pPr>
      <w:r w:rsidRPr="004A4437">
        <w:rPr>
          <w:rFonts w:eastAsia="Batang"/>
          <w:sz w:val="22"/>
          <w:szCs w:val="22"/>
        </w:rPr>
        <w:t>- aliskireną.</w:t>
      </w:r>
    </w:p>
    <w:p w14:paraId="60E6A4D2" w14:textId="268C0E43" w:rsidR="00C72B2F" w:rsidRPr="004A4437" w:rsidRDefault="00C72B2F" w:rsidP="008B35AF">
      <w:pPr>
        <w:ind w:left="567"/>
        <w:rPr>
          <w:sz w:val="22"/>
          <w:szCs w:val="22"/>
        </w:rPr>
      </w:pPr>
      <w:r w:rsidRPr="004A4437">
        <w:rPr>
          <w:rFonts w:eastAsia="Batang"/>
          <w:sz w:val="22"/>
          <w:szCs w:val="22"/>
        </w:rPr>
        <w:t xml:space="preserve">Jūsų gydytojas gali reguliariai ištirti Jūsų inkstų funkciją, kraujospūdį ir elektrolitų (pvz., kalio) kiekį kraujyje. Taip pat žiūrėkite informaciją, pateiktą poskyryje „Micardis vartoti </w:t>
      </w:r>
      <w:r w:rsidR="00C41F66" w:rsidRPr="004A4437">
        <w:rPr>
          <w:rFonts w:eastAsia="Batang"/>
          <w:sz w:val="22"/>
          <w:szCs w:val="22"/>
        </w:rPr>
        <w:t>draudžiama</w:t>
      </w:r>
      <w:r w:rsidRPr="004A4437">
        <w:rPr>
          <w:rFonts w:eastAsia="Batang"/>
          <w:sz w:val="22"/>
          <w:szCs w:val="22"/>
        </w:rPr>
        <w:t>“.</w:t>
      </w:r>
    </w:p>
    <w:p w14:paraId="0B4DE47C" w14:textId="77777777" w:rsidR="00C72B2F" w:rsidRPr="004A4437" w:rsidRDefault="00C72B2F" w:rsidP="008B35AF">
      <w:pPr>
        <w:ind w:left="567" w:hanging="567"/>
        <w:rPr>
          <w:sz w:val="22"/>
          <w:szCs w:val="22"/>
        </w:rPr>
      </w:pPr>
      <w:r w:rsidRPr="004A4437">
        <w:rPr>
          <w:sz w:val="22"/>
          <w:szCs w:val="22"/>
        </w:rPr>
        <w:sym w:font="Symbol" w:char="F0B7"/>
      </w:r>
      <w:r w:rsidRPr="004A4437">
        <w:rPr>
          <w:sz w:val="22"/>
          <w:szCs w:val="22"/>
        </w:rPr>
        <w:tab/>
        <w:t>jeigu vartojate digoksino.</w:t>
      </w:r>
    </w:p>
    <w:p w14:paraId="46431481" w14:textId="77777777" w:rsidR="00C72B2F" w:rsidRPr="004A4437" w:rsidRDefault="00C72B2F" w:rsidP="008B35AF">
      <w:pPr>
        <w:rPr>
          <w:sz w:val="22"/>
          <w:szCs w:val="22"/>
        </w:rPr>
      </w:pPr>
    </w:p>
    <w:p w14:paraId="4B77B0B4" w14:textId="77777777" w:rsidR="002F6D4E" w:rsidRPr="004A4437" w:rsidRDefault="002F6D4E" w:rsidP="002F6D4E">
      <w:pPr>
        <w:rPr>
          <w:sz w:val="22"/>
          <w:szCs w:val="22"/>
        </w:rPr>
      </w:pPr>
      <w:r w:rsidRPr="004A4437">
        <w:rPr>
          <w:sz w:val="22"/>
          <w:szCs w:val="22"/>
        </w:rPr>
        <w:t>Pasitarkite su gydytoju, jei pavartojus Micardis jaučiate pilvo skausmą, pykinimą, vėmimą arba viduriavimą. Dėl tolesnio gydymo nuspręs Jūsų gydytojas. Nenustokite vartoti Micardis pats.</w:t>
      </w:r>
    </w:p>
    <w:p w14:paraId="49C2B8E4" w14:textId="77777777" w:rsidR="002F6D4E" w:rsidRPr="004A4437" w:rsidRDefault="002F6D4E" w:rsidP="002F6D4E">
      <w:pPr>
        <w:rPr>
          <w:sz w:val="22"/>
          <w:szCs w:val="22"/>
        </w:rPr>
      </w:pPr>
    </w:p>
    <w:p w14:paraId="16768031" w14:textId="65E412E0" w:rsidR="00C72B2F" w:rsidRPr="004A4437" w:rsidRDefault="00C72B2F" w:rsidP="008B35AF">
      <w:pPr>
        <w:rPr>
          <w:sz w:val="22"/>
          <w:szCs w:val="22"/>
        </w:rPr>
      </w:pPr>
      <w:r w:rsidRPr="004A4437">
        <w:rPr>
          <w:sz w:val="22"/>
          <w:szCs w:val="22"/>
        </w:rPr>
        <w:t>Jeigu manote, kad galbūt esate (</w:t>
      </w:r>
      <w:r w:rsidRPr="004A4437">
        <w:rPr>
          <w:sz w:val="22"/>
          <w:szCs w:val="22"/>
          <w:u w:val="single"/>
        </w:rPr>
        <w:t>arba galite tapti</w:t>
      </w:r>
      <w:r w:rsidRPr="004A4437">
        <w:rPr>
          <w:sz w:val="22"/>
          <w:szCs w:val="22"/>
        </w:rPr>
        <w:t>) nėščia, turite pasakyti gydytojui. Ankstyvuoju nėštumo laikotarpiu Micardis vartoti nerekomenduojama. Jeigu nėščia esate daugiau negu tris mėnesius, Micardis vartoti draudžiama, nes vartojamas po trečio nėštumo mėnesio šis vaistas gali sukelti sunkią Jūsų vaisiaus pažaidą (žr. skyrių „Nėštumas ir žindymo laikotarpis“).</w:t>
      </w:r>
    </w:p>
    <w:p w14:paraId="5B209DC8" w14:textId="77777777" w:rsidR="00C72B2F" w:rsidRPr="004A4437" w:rsidRDefault="00C72B2F" w:rsidP="008B35AF">
      <w:pPr>
        <w:rPr>
          <w:sz w:val="22"/>
          <w:szCs w:val="22"/>
        </w:rPr>
      </w:pPr>
    </w:p>
    <w:p w14:paraId="0D51F486" w14:textId="77777777" w:rsidR="00C72B2F" w:rsidRPr="004A4437" w:rsidRDefault="00C72B2F" w:rsidP="008B35AF">
      <w:pPr>
        <w:rPr>
          <w:sz w:val="22"/>
          <w:szCs w:val="22"/>
        </w:rPr>
      </w:pPr>
      <w:r w:rsidRPr="004A4437">
        <w:rPr>
          <w:sz w:val="22"/>
          <w:szCs w:val="22"/>
        </w:rPr>
        <w:t>Prieš operaciją ar anesteziją gydytojui turite pasakyti apie Micardis vartojimą.</w:t>
      </w:r>
    </w:p>
    <w:p w14:paraId="1C1E7D9E" w14:textId="77777777" w:rsidR="00C72B2F" w:rsidRPr="004A4437" w:rsidRDefault="00C72B2F" w:rsidP="008B35AF">
      <w:pPr>
        <w:rPr>
          <w:sz w:val="22"/>
          <w:szCs w:val="22"/>
        </w:rPr>
      </w:pPr>
    </w:p>
    <w:p w14:paraId="58C5CE12" w14:textId="77777777" w:rsidR="00C72B2F" w:rsidRPr="004A4437" w:rsidRDefault="00C72B2F" w:rsidP="008B35AF">
      <w:pPr>
        <w:rPr>
          <w:sz w:val="22"/>
          <w:szCs w:val="22"/>
        </w:rPr>
      </w:pPr>
      <w:r w:rsidRPr="004A4437">
        <w:rPr>
          <w:sz w:val="22"/>
          <w:szCs w:val="22"/>
        </w:rPr>
        <w:t>Juodaodžiams Micardis kraujospūdį gali mažinti silpniau.</w:t>
      </w:r>
    </w:p>
    <w:p w14:paraId="377F60CE" w14:textId="77777777" w:rsidR="00C72B2F" w:rsidRPr="004A4437" w:rsidRDefault="00C72B2F" w:rsidP="008B35AF">
      <w:pPr>
        <w:rPr>
          <w:bCs/>
          <w:sz w:val="22"/>
          <w:szCs w:val="22"/>
        </w:rPr>
      </w:pPr>
    </w:p>
    <w:p w14:paraId="2CB197A1" w14:textId="77777777" w:rsidR="00C72B2F" w:rsidRPr="004A4437" w:rsidRDefault="00C72B2F" w:rsidP="008B35AF">
      <w:pPr>
        <w:keepNext/>
        <w:rPr>
          <w:b/>
          <w:sz w:val="22"/>
          <w:szCs w:val="22"/>
        </w:rPr>
      </w:pPr>
      <w:r w:rsidRPr="004A4437">
        <w:rPr>
          <w:b/>
          <w:sz w:val="22"/>
          <w:szCs w:val="22"/>
        </w:rPr>
        <w:t>Vaikams ir paaugliams</w:t>
      </w:r>
    </w:p>
    <w:p w14:paraId="4D365B3C" w14:textId="77777777" w:rsidR="00C72B2F" w:rsidRPr="004A4437" w:rsidRDefault="00C72B2F" w:rsidP="008B35AF">
      <w:pPr>
        <w:rPr>
          <w:sz w:val="22"/>
          <w:szCs w:val="22"/>
        </w:rPr>
      </w:pPr>
      <w:r w:rsidRPr="004A4437">
        <w:rPr>
          <w:sz w:val="22"/>
          <w:szCs w:val="22"/>
        </w:rPr>
        <w:t>Vaikams ir jaunesniems kaip 18 metų paaugliams Micardis vartoti nerekomenduojama.</w:t>
      </w:r>
    </w:p>
    <w:p w14:paraId="3956FC24" w14:textId="77777777" w:rsidR="00C72B2F" w:rsidRPr="004A4437" w:rsidRDefault="00C72B2F" w:rsidP="008B35AF">
      <w:pPr>
        <w:rPr>
          <w:sz w:val="22"/>
          <w:szCs w:val="22"/>
        </w:rPr>
      </w:pPr>
    </w:p>
    <w:p w14:paraId="5913C7C5" w14:textId="77777777" w:rsidR="00C72B2F" w:rsidRPr="004A4437" w:rsidRDefault="00C72B2F" w:rsidP="008B35AF">
      <w:pPr>
        <w:keepNext/>
        <w:rPr>
          <w:b/>
          <w:bCs/>
          <w:iCs/>
          <w:sz w:val="22"/>
          <w:szCs w:val="22"/>
        </w:rPr>
      </w:pPr>
      <w:r w:rsidRPr="004A4437">
        <w:rPr>
          <w:b/>
          <w:bCs/>
          <w:iCs/>
          <w:sz w:val="22"/>
          <w:szCs w:val="22"/>
        </w:rPr>
        <w:t>Kiti vaistai ir Micardis</w:t>
      </w:r>
    </w:p>
    <w:p w14:paraId="47F5FEFA" w14:textId="79B4FFA0" w:rsidR="00C72B2F" w:rsidRPr="004A4437" w:rsidRDefault="00C72B2F" w:rsidP="008B35AF">
      <w:pPr>
        <w:keepNext/>
        <w:rPr>
          <w:sz w:val="22"/>
          <w:szCs w:val="22"/>
        </w:rPr>
      </w:pPr>
      <w:r w:rsidRPr="004A4437">
        <w:rPr>
          <w:sz w:val="22"/>
          <w:szCs w:val="22"/>
        </w:rPr>
        <w:t>Jeigu vartojate ar neseniai vartojote kitų vaistų arba dėl to nesate tikri, apie tai pasakykite gydytojui arba vaistininkui. Jūsų gydytojas gali keisti kitų kartu vartojamų vaistų dozę arba imtis kitokių atsargumo priemonių. Kai kuriais atvejais gali tekti vieno arba kito vaisto vartojimą nutraukti. Tai ypač tinka žemiau išvardytiems vaistams, jeigu jų vartojama kartu su Micardis.</w:t>
      </w:r>
    </w:p>
    <w:p w14:paraId="4343A1AD" w14:textId="77777777" w:rsidR="00C72B2F" w:rsidRPr="004A4437" w:rsidRDefault="00C72B2F" w:rsidP="008B35AF">
      <w:pPr>
        <w:keepNext/>
        <w:rPr>
          <w:sz w:val="22"/>
          <w:szCs w:val="22"/>
        </w:rPr>
      </w:pPr>
    </w:p>
    <w:p w14:paraId="149E300F" w14:textId="58272E2A" w:rsidR="00C72B2F" w:rsidRPr="004A4437" w:rsidRDefault="00C72B2F" w:rsidP="008B35AF">
      <w:pPr>
        <w:pStyle w:val="ListParagraph"/>
        <w:numPr>
          <w:ilvl w:val="0"/>
          <w:numId w:val="32"/>
        </w:numPr>
        <w:spacing w:after="0" w:line="240" w:lineRule="auto"/>
        <w:ind w:left="567" w:hanging="567"/>
        <w:rPr>
          <w:rFonts w:ascii="Times New Roman" w:hAnsi="Times New Roman"/>
          <w:bCs/>
          <w:lang w:val="lt-LT"/>
        </w:rPr>
      </w:pPr>
      <w:r w:rsidRPr="004A4437">
        <w:rPr>
          <w:rFonts w:ascii="Times New Roman" w:hAnsi="Times New Roman"/>
          <w:bCs/>
          <w:lang w:val="lt-LT"/>
        </w:rPr>
        <w:t>Ličio preparatai kai kurių rūšių depresijai gydyti.</w:t>
      </w:r>
    </w:p>
    <w:p w14:paraId="13A66A7F" w14:textId="660BE38C" w:rsidR="00C72B2F" w:rsidRPr="004A4437" w:rsidRDefault="007458E5" w:rsidP="008B35AF">
      <w:pPr>
        <w:pStyle w:val="ListParagraph"/>
        <w:numPr>
          <w:ilvl w:val="0"/>
          <w:numId w:val="32"/>
        </w:numPr>
        <w:spacing w:after="0" w:line="240" w:lineRule="auto"/>
        <w:ind w:left="567" w:hanging="567"/>
        <w:rPr>
          <w:rFonts w:ascii="Times New Roman" w:hAnsi="Times New Roman"/>
          <w:lang w:val="lt-LT"/>
        </w:rPr>
      </w:pPr>
      <w:r w:rsidRPr="004A4437">
        <w:rPr>
          <w:rFonts w:ascii="Times New Roman" w:hAnsi="Times New Roman"/>
          <w:bCs/>
          <w:lang w:val="lt-LT"/>
        </w:rPr>
        <w:t>Vaistai</w:t>
      </w:r>
      <w:r w:rsidR="00C72B2F" w:rsidRPr="004A4437">
        <w:rPr>
          <w:rFonts w:ascii="Times New Roman" w:hAnsi="Times New Roman"/>
          <w:bCs/>
          <w:lang w:val="lt-LT"/>
        </w:rPr>
        <w:t xml:space="preserve">, galintys didinti kalio kiekį kraujyje, pvz., </w:t>
      </w:r>
      <w:r w:rsidR="00C72B2F" w:rsidRPr="004A4437">
        <w:rPr>
          <w:rFonts w:ascii="Times New Roman" w:hAnsi="Times New Roman"/>
          <w:lang w:val="lt-LT"/>
        </w:rPr>
        <w:t xml:space="preserve">druskų pakaitalai, kuriuose yra kalio, kalį organizme sulaikantys diuretikai (tam tikros šlapimo išskyrimą didinančios tabletės), </w:t>
      </w:r>
      <w:r w:rsidR="00C72B2F" w:rsidRPr="004A4437">
        <w:rPr>
          <w:rFonts w:ascii="Times New Roman" w:hAnsi="Times New Roman"/>
          <w:lang w:val="lt-LT"/>
        </w:rPr>
        <w:lastRenderedPageBreak/>
        <w:t>AKF inhibitoriai, angiotenzino II receptorių blokatoriai, nesteroidiniai vaistai nuo uždegimo (NVNU, pvz., aspirinas ar ibuprofenas), heparinas, imunosupresantai (pvz., ciklosporinas ar takrolimuzas) ir antibiotikas trimetoprimas.</w:t>
      </w:r>
    </w:p>
    <w:p w14:paraId="725042B4" w14:textId="08038B52" w:rsidR="00C72B2F" w:rsidRPr="004A4437" w:rsidRDefault="00C72B2F" w:rsidP="008B35AF">
      <w:pPr>
        <w:pStyle w:val="ListParagraph"/>
        <w:numPr>
          <w:ilvl w:val="0"/>
          <w:numId w:val="32"/>
        </w:numPr>
        <w:spacing w:after="0" w:line="240" w:lineRule="auto"/>
        <w:ind w:left="567" w:hanging="567"/>
        <w:rPr>
          <w:rFonts w:ascii="Times New Roman" w:hAnsi="Times New Roman"/>
          <w:lang w:val="lt-LT"/>
        </w:rPr>
      </w:pPr>
      <w:r w:rsidRPr="004A4437">
        <w:rPr>
          <w:rFonts w:ascii="Times New Roman" w:hAnsi="Times New Roman"/>
          <w:lang w:val="lt-LT"/>
        </w:rPr>
        <w:t>Diuretikai (šlapimo išskyrimą didinančios tabletės), ypač jei kartu su Micardis vartojama didelė jų dozė, gali lemti didelio vandens kiekio išsiskyrimą iš organizmo ir mažą kraujospūdį (hipotenziją).</w:t>
      </w:r>
    </w:p>
    <w:p w14:paraId="2828F6DC" w14:textId="71256F70" w:rsidR="00C72B2F" w:rsidRPr="004A4437" w:rsidRDefault="00C72B2F" w:rsidP="008B35AF">
      <w:pPr>
        <w:pStyle w:val="ListParagraph"/>
        <w:numPr>
          <w:ilvl w:val="0"/>
          <w:numId w:val="32"/>
        </w:numPr>
        <w:spacing w:after="0" w:line="240" w:lineRule="auto"/>
        <w:ind w:left="567" w:hanging="567"/>
        <w:rPr>
          <w:rFonts w:ascii="Times New Roman" w:eastAsia="Batang" w:hAnsi="Times New Roman"/>
          <w:lang w:val="lt-LT"/>
        </w:rPr>
      </w:pPr>
      <w:r w:rsidRPr="004A4437">
        <w:rPr>
          <w:rFonts w:ascii="Times New Roman" w:hAnsi="Times New Roman"/>
          <w:lang w:val="lt-LT"/>
        </w:rPr>
        <w:t xml:space="preserve">Jeigu vartojate AKF inhibitorių arba aliskireną </w:t>
      </w:r>
      <w:r w:rsidRPr="004A4437">
        <w:rPr>
          <w:rFonts w:ascii="Times New Roman" w:eastAsia="Batang" w:hAnsi="Times New Roman"/>
          <w:lang w:val="lt-LT"/>
        </w:rPr>
        <w:t xml:space="preserve">(taip pat žiūrėkite informaciją, pateiktą poskyriuose „Micardis vartoti </w:t>
      </w:r>
      <w:r w:rsidR="00C41F66" w:rsidRPr="004A4437">
        <w:rPr>
          <w:rFonts w:ascii="Times New Roman" w:eastAsia="Batang" w:hAnsi="Times New Roman"/>
          <w:lang w:val="lt-LT"/>
        </w:rPr>
        <w:t>draudžiama</w:t>
      </w:r>
      <w:r w:rsidRPr="004A4437">
        <w:rPr>
          <w:rFonts w:ascii="Times New Roman" w:eastAsia="Batang" w:hAnsi="Times New Roman"/>
          <w:lang w:val="lt-LT"/>
        </w:rPr>
        <w:t>“ ir „Įspėjimai ir atsargumo priemonės“).</w:t>
      </w:r>
    </w:p>
    <w:p w14:paraId="1606CFC0" w14:textId="5DBCAAFE" w:rsidR="00C72B2F" w:rsidRPr="004A4437" w:rsidRDefault="00C72B2F" w:rsidP="008B35AF">
      <w:pPr>
        <w:pStyle w:val="ListParagraph"/>
        <w:numPr>
          <w:ilvl w:val="0"/>
          <w:numId w:val="32"/>
        </w:numPr>
        <w:spacing w:after="0" w:line="240" w:lineRule="auto"/>
        <w:ind w:left="567" w:hanging="567"/>
        <w:rPr>
          <w:rFonts w:ascii="Times New Roman" w:hAnsi="Times New Roman"/>
          <w:lang w:val="lt-LT"/>
        </w:rPr>
      </w:pPr>
      <w:r w:rsidRPr="004A4437">
        <w:rPr>
          <w:rFonts w:ascii="Times New Roman" w:hAnsi="Times New Roman"/>
          <w:lang w:val="lt-LT"/>
        </w:rPr>
        <w:t>Digoksinas.</w:t>
      </w:r>
    </w:p>
    <w:p w14:paraId="1E5CB166" w14:textId="77777777" w:rsidR="00C72B2F" w:rsidRPr="004A4437" w:rsidRDefault="00C72B2F" w:rsidP="008B35AF">
      <w:pPr>
        <w:rPr>
          <w:sz w:val="22"/>
          <w:szCs w:val="22"/>
        </w:rPr>
      </w:pPr>
    </w:p>
    <w:p w14:paraId="650E55D1" w14:textId="77777777" w:rsidR="00C72B2F" w:rsidRPr="004A4437" w:rsidRDefault="00C72B2F" w:rsidP="008B35AF">
      <w:pPr>
        <w:rPr>
          <w:sz w:val="22"/>
          <w:szCs w:val="22"/>
        </w:rPr>
      </w:pPr>
      <w:r w:rsidRPr="004A4437">
        <w:rPr>
          <w:sz w:val="22"/>
          <w:szCs w:val="22"/>
        </w:rPr>
        <w:t>Micardis poveikį gali silpninti kartu vartojami nesteroidiniai vaistai nuo uždegimo (pvz., aspirinas ar ibuprofenas) arba kortikosteroidai.</w:t>
      </w:r>
    </w:p>
    <w:p w14:paraId="71FF22DE" w14:textId="77777777" w:rsidR="00C72B2F" w:rsidRPr="004A4437" w:rsidRDefault="00C72B2F" w:rsidP="008B35AF">
      <w:pPr>
        <w:rPr>
          <w:sz w:val="22"/>
          <w:szCs w:val="22"/>
        </w:rPr>
      </w:pPr>
    </w:p>
    <w:p w14:paraId="63E986B9" w14:textId="3DB4FBC8" w:rsidR="00C72B2F" w:rsidRPr="004A4437" w:rsidRDefault="00C72B2F" w:rsidP="008B35AF">
      <w:pPr>
        <w:rPr>
          <w:sz w:val="22"/>
          <w:szCs w:val="22"/>
        </w:rPr>
      </w:pPr>
      <w:r w:rsidRPr="004A4437">
        <w:rPr>
          <w:sz w:val="22"/>
          <w:szCs w:val="22"/>
        </w:rPr>
        <w:t>Micardis gali stiprinti kitų kraujospūdžiui mažinti vartojamų vaistų ar kraujospūdį galinčių mažinti vaistų (pvz., baklofeno, amifostino) kraujospūdį mažinantį poveikį. Be to, mažą kraujospūdį gali pasunkinti alkoholis, barbitūratai, narkotikai ar antidepresantai. Tai Jūs galite pastebėti kaip svaigulį atsistojant. Jeigu Micardis vartojimo metu Jums reikia keisti kitų vartojamų vaistų dozę, turite kreiptis į savo gydytoją patarimo.</w:t>
      </w:r>
    </w:p>
    <w:p w14:paraId="10E24C97" w14:textId="77777777" w:rsidR="00C72B2F" w:rsidRPr="004A4437" w:rsidRDefault="00C72B2F" w:rsidP="008B35AF">
      <w:pPr>
        <w:rPr>
          <w:bCs/>
          <w:sz w:val="22"/>
          <w:szCs w:val="22"/>
        </w:rPr>
      </w:pPr>
    </w:p>
    <w:p w14:paraId="54A0E71D" w14:textId="77777777" w:rsidR="00C72B2F" w:rsidRPr="004A4437" w:rsidRDefault="00C72B2F" w:rsidP="008B35AF">
      <w:pPr>
        <w:keepNext/>
        <w:rPr>
          <w:b/>
          <w:sz w:val="22"/>
          <w:szCs w:val="22"/>
        </w:rPr>
      </w:pPr>
      <w:r w:rsidRPr="004A4437">
        <w:rPr>
          <w:b/>
          <w:sz w:val="22"/>
          <w:szCs w:val="22"/>
        </w:rPr>
        <w:t>Nėštumas ir žindymo laikotarpis</w:t>
      </w:r>
    </w:p>
    <w:p w14:paraId="16362010" w14:textId="77777777" w:rsidR="00C72B2F" w:rsidRPr="004A4437" w:rsidRDefault="00C72B2F" w:rsidP="008B35AF">
      <w:pPr>
        <w:keepNext/>
        <w:rPr>
          <w:sz w:val="22"/>
          <w:szCs w:val="22"/>
        </w:rPr>
      </w:pPr>
      <w:r w:rsidRPr="004A4437">
        <w:rPr>
          <w:sz w:val="22"/>
          <w:szCs w:val="22"/>
          <w:u w:val="single"/>
        </w:rPr>
        <w:t>Nėštumas</w:t>
      </w:r>
    </w:p>
    <w:p w14:paraId="3578CC52" w14:textId="77777777" w:rsidR="00C72B2F" w:rsidRPr="004A4437" w:rsidRDefault="00C72B2F" w:rsidP="008B35AF">
      <w:pPr>
        <w:rPr>
          <w:sz w:val="22"/>
          <w:szCs w:val="22"/>
        </w:rPr>
      </w:pPr>
      <w:r w:rsidRPr="004A4437">
        <w:rPr>
          <w:sz w:val="22"/>
          <w:szCs w:val="22"/>
        </w:rPr>
        <w:t>Jeigu manote, kad galbūt esate (</w:t>
      </w:r>
      <w:r w:rsidRPr="004A4437">
        <w:rPr>
          <w:sz w:val="22"/>
          <w:szCs w:val="22"/>
          <w:u w:val="single"/>
        </w:rPr>
        <w:t>arba galite tapti</w:t>
      </w:r>
      <w:r w:rsidRPr="004A4437">
        <w:rPr>
          <w:sz w:val="22"/>
          <w:szCs w:val="22"/>
        </w:rPr>
        <w:t>) nėščia, turite pasakyti gydytojui. Jūsų gydytojas paprastai Jums patars Micardis vartojimą nutraukti prieš pastojimą arba tuoj pat, kai tik sužinosite, kad tapote nėščia, ir patars vietoj Micardis vartoti kitokio vaisto. Ankstyvuoju nėštumo laikotarpiu Micardis vartoti nerekomenduojama. Jeigu nėščia esate daugiau negu tris mėnesius, Micardis vartoti draudžiama, nes vartojamas po trečio nėštumo mėnesio šis vaistas gali sukelti sunkią Jūsų vaisiaus pažaidą.</w:t>
      </w:r>
    </w:p>
    <w:p w14:paraId="76433CB4" w14:textId="77777777" w:rsidR="00C72B2F" w:rsidRPr="004A4437" w:rsidRDefault="00C72B2F" w:rsidP="008B35AF">
      <w:pPr>
        <w:rPr>
          <w:sz w:val="22"/>
          <w:szCs w:val="22"/>
        </w:rPr>
      </w:pPr>
    </w:p>
    <w:p w14:paraId="0C7CBA35" w14:textId="77777777" w:rsidR="00C72B2F" w:rsidRPr="004A4437" w:rsidRDefault="00C72B2F" w:rsidP="008B35AF">
      <w:pPr>
        <w:keepNext/>
        <w:rPr>
          <w:sz w:val="22"/>
          <w:szCs w:val="22"/>
          <w:u w:val="single"/>
        </w:rPr>
      </w:pPr>
      <w:r w:rsidRPr="004A4437">
        <w:rPr>
          <w:sz w:val="22"/>
          <w:szCs w:val="22"/>
          <w:u w:val="single"/>
        </w:rPr>
        <w:t>Žindymo laikotarpis</w:t>
      </w:r>
    </w:p>
    <w:p w14:paraId="28003DA0" w14:textId="77777777" w:rsidR="00C72B2F" w:rsidRPr="004A4437" w:rsidRDefault="00C72B2F" w:rsidP="008B35AF">
      <w:pPr>
        <w:rPr>
          <w:i/>
          <w:sz w:val="22"/>
          <w:szCs w:val="22"/>
        </w:rPr>
      </w:pPr>
      <w:r w:rsidRPr="004A4437">
        <w:rPr>
          <w:sz w:val="22"/>
          <w:szCs w:val="22"/>
        </w:rPr>
        <w:t>Jeigu žindote arba norite pradėti žindyti kūdikį, pasakykite gydytojui. Žindyvėms Micardis vartoti nerekomenduojama. Jeigu kūdikį, ypač naujagimį arba gimusį prieš laiką, krūtimi maitinti norite, gydytojas Jums gali skirti vartoti kitokio vaisto.</w:t>
      </w:r>
    </w:p>
    <w:p w14:paraId="2C48E9B5" w14:textId="77777777" w:rsidR="00C72B2F" w:rsidRPr="004A4437" w:rsidRDefault="00C72B2F" w:rsidP="008B35AF">
      <w:pPr>
        <w:rPr>
          <w:sz w:val="22"/>
          <w:szCs w:val="22"/>
        </w:rPr>
      </w:pPr>
    </w:p>
    <w:p w14:paraId="043AA2A5" w14:textId="77777777" w:rsidR="00C72B2F" w:rsidRPr="004A4437" w:rsidRDefault="00C72B2F" w:rsidP="008B35AF">
      <w:pPr>
        <w:keepNext/>
        <w:rPr>
          <w:b/>
          <w:bCs/>
          <w:sz w:val="22"/>
          <w:szCs w:val="22"/>
        </w:rPr>
      </w:pPr>
      <w:r w:rsidRPr="004A4437">
        <w:rPr>
          <w:b/>
          <w:bCs/>
          <w:sz w:val="22"/>
          <w:szCs w:val="22"/>
        </w:rPr>
        <w:t>Vairavimas ir mechanizmų valdymas</w:t>
      </w:r>
    </w:p>
    <w:p w14:paraId="5AD2F567" w14:textId="64E91FAA" w:rsidR="00830008" w:rsidRPr="004A4437" w:rsidRDefault="00830008" w:rsidP="00830008">
      <w:pPr>
        <w:rPr>
          <w:sz w:val="22"/>
          <w:szCs w:val="22"/>
        </w:rPr>
      </w:pPr>
      <w:r w:rsidRPr="004A4437">
        <w:rPr>
          <w:sz w:val="22"/>
          <w:szCs w:val="22"/>
        </w:rPr>
        <w:t xml:space="preserve">Vartodami Micardis, kai kurie </w:t>
      </w:r>
      <w:bookmarkStart w:id="35" w:name="_Hlk135832153"/>
      <w:r w:rsidRPr="004A4437">
        <w:rPr>
          <w:sz w:val="22"/>
          <w:szCs w:val="22"/>
        </w:rPr>
        <w:t xml:space="preserve">žmonės gali patirti </w:t>
      </w:r>
      <w:r w:rsidR="002D1DDB" w:rsidRPr="004A4437">
        <w:rPr>
          <w:sz w:val="22"/>
          <w:szCs w:val="22"/>
        </w:rPr>
        <w:t>šalutin</w:t>
      </w:r>
      <w:r w:rsidR="007458E5" w:rsidRPr="004A4437">
        <w:rPr>
          <w:sz w:val="22"/>
          <w:szCs w:val="22"/>
        </w:rPr>
        <w:t>ius</w:t>
      </w:r>
      <w:r w:rsidRPr="004A4437">
        <w:rPr>
          <w:sz w:val="22"/>
          <w:szCs w:val="22"/>
        </w:rPr>
        <w:t xml:space="preserve"> poveik</w:t>
      </w:r>
      <w:r w:rsidR="007458E5" w:rsidRPr="004A4437">
        <w:rPr>
          <w:sz w:val="22"/>
          <w:szCs w:val="22"/>
        </w:rPr>
        <w:t>ius</w:t>
      </w:r>
      <w:r w:rsidRPr="004A4437">
        <w:rPr>
          <w:sz w:val="22"/>
          <w:szCs w:val="22"/>
        </w:rPr>
        <w:t>, pavyzdžiui, nualpti arba jiems gali suktis galva</w:t>
      </w:r>
      <w:bookmarkEnd w:id="35"/>
      <w:r w:rsidR="007458E5" w:rsidRPr="004A4437">
        <w:rPr>
          <w:sz w:val="22"/>
          <w:szCs w:val="22"/>
        </w:rPr>
        <w:t xml:space="preserve"> (</w:t>
      </w:r>
      <w:r w:rsidR="007458E5" w:rsidRPr="004A4437">
        <w:rPr>
          <w:i/>
          <w:iCs/>
          <w:sz w:val="22"/>
          <w:szCs w:val="22"/>
        </w:rPr>
        <w:t>vertigo</w:t>
      </w:r>
      <w:r w:rsidR="007458E5" w:rsidRPr="004A4437">
        <w:rPr>
          <w:sz w:val="22"/>
          <w:szCs w:val="22"/>
        </w:rPr>
        <w:t>)</w:t>
      </w:r>
      <w:r w:rsidRPr="004A4437">
        <w:rPr>
          <w:sz w:val="22"/>
          <w:szCs w:val="22"/>
        </w:rPr>
        <w:t>. Jeigu patiriate š</w:t>
      </w:r>
      <w:r w:rsidR="007458E5" w:rsidRPr="004A4437">
        <w:rPr>
          <w:sz w:val="22"/>
          <w:szCs w:val="22"/>
        </w:rPr>
        <w:t>iuos</w:t>
      </w:r>
      <w:r w:rsidRPr="004A4437">
        <w:rPr>
          <w:sz w:val="22"/>
          <w:szCs w:val="22"/>
        </w:rPr>
        <w:t xml:space="preserve"> </w:t>
      </w:r>
      <w:r w:rsidR="002D1DDB" w:rsidRPr="004A4437">
        <w:rPr>
          <w:sz w:val="22"/>
          <w:szCs w:val="22"/>
        </w:rPr>
        <w:t>šalutin</w:t>
      </w:r>
      <w:r w:rsidR="007458E5" w:rsidRPr="004A4437">
        <w:rPr>
          <w:sz w:val="22"/>
          <w:szCs w:val="22"/>
        </w:rPr>
        <w:t>ius</w:t>
      </w:r>
      <w:r w:rsidR="002D1DDB" w:rsidRPr="004A4437">
        <w:rPr>
          <w:sz w:val="22"/>
          <w:szCs w:val="22"/>
        </w:rPr>
        <w:t xml:space="preserve"> </w:t>
      </w:r>
      <w:r w:rsidRPr="004A4437">
        <w:rPr>
          <w:sz w:val="22"/>
          <w:szCs w:val="22"/>
        </w:rPr>
        <w:t>poveik</w:t>
      </w:r>
      <w:r w:rsidR="007458E5" w:rsidRPr="004A4437">
        <w:rPr>
          <w:sz w:val="22"/>
          <w:szCs w:val="22"/>
        </w:rPr>
        <w:t>ius</w:t>
      </w:r>
      <w:r w:rsidRPr="004A4437">
        <w:rPr>
          <w:sz w:val="22"/>
          <w:szCs w:val="22"/>
        </w:rPr>
        <w:t>, nevairuokite ir nevaldykite mechanizmų.</w:t>
      </w:r>
    </w:p>
    <w:p w14:paraId="4099FF85" w14:textId="77777777" w:rsidR="00C72B2F" w:rsidRPr="004A4437" w:rsidRDefault="00C72B2F" w:rsidP="008B35AF">
      <w:pPr>
        <w:rPr>
          <w:iCs/>
          <w:sz w:val="22"/>
          <w:szCs w:val="22"/>
        </w:rPr>
      </w:pPr>
    </w:p>
    <w:p w14:paraId="6EEC5EDD" w14:textId="77777777" w:rsidR="00C72B2F" w:rsidRPr="004A4437" w:rsidRDefault="00C72B2F" w:rsidP="008B35AF">
      <w:pPr>
        <w:rPr>
          <w:b/>
          <w:iCs/>
          <w:sz w:val="22"/>
          <w:szCs w:val="22"/>
        </w:rPr>
      </w:pPr>
      <w:r w:rsidRPr="004A4437">
        <w:rPr>
          <w:b/>
          <w:iCs/>
          <w:sz w:val="22"/>
          <w:szCs w:val="22"/>
        </w:rPr>
        <w:t>Micardis sudėtyje yra sorbitolio</w:t>
      </w:r>
    </w:p>
    <w:p w14:paraId="3D78B6AD" w14:textId="77777777" w:rsidR="00C72B2F" w:rsidRPr="004A4437" w:rsidRDefault="00C72B2F" w:rsidP="008B35AF">
      <w:pPr>
        <w:rPr>
          <w:sz w:val="22"/>
          <w:szCs w:val="22"/>
        </w:rPr>
      </w:pPr>
      <w:r w:rsidRPr="004A4437">
        <w:rPr>
          <w:sz w:val="22"/>
          <w:szCs w:val="22"/>
        </w:rPr>
        <w:t>Kiekvienoje šio vaisto tabletėje yra 168,64 mg sorbitolio.</w:t>
      </w:r>
    </w:p>
    <w:p w14:paraId="5B04E4C3" w14:textId="77777777" w:rsidR="00C72B2F" w:rsidRPr="004A4437" w:rsidRDefault="00C72B2F" w:rsidP="008B35AF">
      <w:pPr>
        <w:rPr>
          <w:sz w:val="22"/>
          <w:szCs w:val="20"/>
        </w:rPr>
      </w:pPr>
    </w:p>
    <w:p w14:paraId="65C8E57A" w14:textId="77777777" w:rsidR="00C72B2F" w:rsidRPr="004A4437" w:rsidRDefault="00C72B2F" w:rsidP="008B35AF">
      <w:pPr>
        <w:keepNext/>
        <w:rPr>
          <w:rFonts w:eastAsia="PMingLiU"/>
          <w:sz w:val="22"/>
          <w:szCs w:val="22"/>
        </w:rPr>
      </w:pPr>
      <w:r w:rsidRPr="004A4437">
        <w:rPr>
          <w:b/>
          <w:sz w:val="22"/>
          <w:szCs w:val="22"/>
        </w:rPr>
        <w:t>Micardis sudėtyje yra natrio</w:t>
      </w:r>
    </w:p>
    <w:p w14:paraId="671874F3" w14:textId="77777777" w:rsidR="00C72B2F" w:rsidRPr="004A4437" w:rsidRDefault="00C72B2F" w:rsidP="008B35AF">
      <w:pPr>
        <w:rPr>
          <w:sz w:val="22"/>
          <w:szCs w:val="20"/>
        </w:rPr>
      </w:pPr>
      <w:r w:rsidRPr="004A4437">
        <w:rPr>
          <w:sz w:val="22"/>
          <w:szCs w:val="20"/>
        </w:rPr>
        <w:t>Šio vaisto tabletėje yra mažiau kaip 1 mmol (23 mg) natrio, t.y. jis beveik neturi reikšmės.</w:t>
      </w:r>
    </w:p>
    <w:p w14:paraId="26F8ECC5" w14:textId="77777777" w:rsidR="00C72B2F" w:rsidRPr="004A4437" w:rsidRDefault="00C72B2F" w:rsidP="008B35AF">
      <w:pPr>
        <w:rPr>
          <w:sz w:val="22"/>
          <w:szCs w:val="20"/>
        </w:rPr>
      </w:pPr>
    </w:p>
    <w:p w14:paraId="369FFCE9" w14:textId="77777777" w:rsidR="00C72B2F" w:rsidRPr="004A4437" w:rsidRDefault="00C72B2F" w:rsidP="008B35AF">
      <w:pPr>
        <w:rPr>
          <w:bCs/>
          <w:sz w:val="22"/>
          <w:szCs w:val="22"/>
        </w:rPr>
      </w:pPr>
    </w:p>
    <w:p w14:paraId="32B64B17" w14:textId="77777777" w:rsidR="00C72B2F" w:rsidRPr="004A4437" w:rsidRDefault="00C72B2F" w:rsidP="008B35AF">
      <w:pPr>
        <w:keepNext/>
        <w:ind w:left="567" w:hanging="567"/>
        <w:rPr>
          <w:b/>
          <w:sz w:val="22"/>
          <w:szCs w:val="22"/>
        </w:rPr>
      </w:pPr>
      <w:r w:rsidRPr="004A4437">
        <w:rPr>
          <w:b/>
          <w:sz w:val="22"/>
          <w:szCs w:val="22"/>
        </w:rPr>
        <w:t>3.</w:t>
      </w:r>
      <w:r w:rsidRPr="004A4437">
        <w:rPr>
          <w:b/>
          <w:sz w:val="22"/>
          <w:szCs w:val="22"/>
        </w:rPr>
        <w:tab/>
        <w:t>Kaip vartoti Micardis</w:t>
      </w:r>
    </w:p>
    <w:p w14:paraId="166B8008" w14:textId="77777777" w:rsidR="00C72B2F" w:rsidRPr="004A4437" w:rsidRDefault="00C72B2F" w:rsidP="008B35AF">
      <w:pPr>
        <w:keepNext/>
        <w:rPr>
          <w:sz w:val="22"/>
          <w:szCs w:val="22"/>
        </w:rPr>
      </w:pPr>
    </w:p>
    <w:p w14:paraId="351B821B" w14:textId="28289C36" w:rsidR="00C72B2F" w:rsidRPr="004A4437" w:rsidRDefault="00C72B2F" w:rsidP="008B35AF">
      <w:pPr>
        <w:rPr>
          <w:sz w:val="22"/>
          <w:szCs w:val="22"/>
        </w:rPr>
      </w:pPr>
      <w:r w:rsidRPr="004A4437">
        <w:rPr>
          <w:sz w:val="22"/>
          <w:szCs w:val="22"/>
        </w:rPr>
        <w:t>Visada vartokite šį vaistą tiksliai</w:t>
      </w:r>
      <w:r w:rsidR="00C41F66" w:rsidRPr="004A4437">
        <w:rPr>
          <w:sz w:val="22"/>
          <w:szCs w:val="22"/>
        </w:rPr>
        <w:t>,</w:t>
      </w:r>
      <w:r w:rsidRPr="004A4437">
        <w:rPr>
          <w:sz w:val="22"/>
          <w:szCs w:val="22"/>
        </w:rPr>
        <w:t xml:space="preserve"> kaip nurodė gydytojas. Jeigu abejojate, kreipkitės į gydytoją arba vaistininką.</w:t>
      </w:r>
    </w:p>
    <w:p w14:paraId="77EE6B87" w14:textId="77777777" w:rsidR="00F55FDF" w:rsidRPr="004A4437" w:rsidRDefault="00F55FDF" w:rsidP="008B35AF">
      <w:pPr>
        <w:rPr>
          <w:sz w:val="22"/>
          <w:szCs w:val="22"/>
        </w:rPr>
      </w:pPr>
    </w:p>
    <w:p w14:paraId="7B5B1F6B" w14:textId="30062CB8" w:rsidR="00C72B2F" w:rsidRPr="004A4437" w:rsidRDefault="00C72B2F" w:rsidP="008B35AF">
      <w:pPr>
        <w:rPr>
          <w:sz w:val="22"/>
          <w:szCs w:val="22"/>
        </w:rPr>
      </w:pPr>
      <w:r w:rsidRPr="004A4437">
        <w:rPr>
          <w:sz w:val="22"/>
          <w:szCs w:val="22"/>
        </w:rPr>
        <w:t>Rekomenduojama dozė yra viena tabletė per parą. Stenkitės kiekvieną parą tabletę išgerti tokiu pačiu laiku.</w:t>
      </w:r>
    </w:p>
    <w:p w14:paraId="71D1555D" w14:textId="1811AE33" w:rsidR="00C72B2F" w:rsidRPr="004A4437" w:rsidRDefault="00C72B2F" w:rsidP="008B35AF">
      <w:pPr>
        <w:rPr>
          <w:sz w:val="22"/>
          <w:szCs w:val="22"/>
        </w:rPr>
      </w:pPr>
      <w:r w:rsidRPr="004A4437">
        <w:rPr>
          <w:sz w:val="22"/>
          <w:szCs w:val="22"/>
        </w:rPr>
        <w:t xml:space="preserve">Micardis galite gerti valgio metu arba nevalgę. Tabletę reikia nuryti </w:t>
      </w:r>
      <w:r w:rsidR="00830008" w:rsidRPr="004A4437">
        <w:rPr>
          <w:sz w:val="22"/>
          <w:szCs w:val="22"/>
        </w:rPr>
        <w:t>vis</w:t>
      </w:r>
      <w:r w:rsidR="006333CC" w:rsidRPr="004A4437">
        <w:rPr>
          <w:sz w:val="22"/>
          <w:szCs w:val="22"/>
        </w:rPr>
        <w:t>ą</w:t>
      </w:r>
      <w:r w:rsidR="00830008" w:rsidRPr="004A4437">
        <w:rPr>
          <w:sz w:val="22"/>
          <w:szCs w:val="22"/>
        </w:rPr>
        <w:t xml:space="preserve">, </w:t>
      </w:r>
      <w:r w:rsidRPr="004A4437">
        <w:rPr>
          <w:sz w:val="22"/>
          <w:szCs w:val="22"/>
        </w:rPr>
        <w:t>užgeriant vandeniu arba kitokiu nealkoholiniu gėrimu. Svarbu Micardis gerti kiekvieną parą, kol gydytojas lieps vartoti kitaip. Jeigu manote, kad Micardis poveikis yra per stiprus arba per silpnas, pasitarkite su gydytoju arba vaistininku.</w:t>
      </w:r>
    </w:p>
    <w:p w14:paraId="06C4B69E" w14:textId="77777777" w:rsidR="00C72B2F" w:rsidRPr="004A4437" w:rsidRDefault="00C72B2F" w:rsidP="008B35AF">
      <w:pPr>
        <w:rPr>
          <w:sz w:val="22"/>
          <w:szCs w:val="22"/>
        </w:rPr>
      </w:pPr>
    </w:p>
    <w:p w14:paraId="319BB2E0" w14:textId="77A3D97C" w:rsidR="00C72B2F" w:rsidRPr="004A4437" w:rsidRDefault="00C72B2F" w:rsidP="008B35AF">
      <w:pPr>
        <w:rPr>
          <w:sz w:val="22"/>
          <w:szCs w:val="22"/>
        </w:rPr>
      </w:pPr>
      <w:r w:rsidRPr="004A4437">
        <w:rPr>
          <w:sz w:val="22"/>
          <w:szCs w:val="22"/>
        </w:rPr>
        <w:lastRenderedPageBreak/>
        <w:t xml:space="preserve">Didelio kraujospūdžio ligai gydyti daugumai pacientų įprastinė Micardis paros dozė, reguliuojanti kraujospūdį 24 valandas, yra viena 40 mg tabletė. Kartais gydytojas gali rekomenduoti gerti mažesnę 20 mg dozę arba didesnę 80 mg dozę. Arba Micardis galima vartoti su diuretikais (šlapimo išskyrimą didinančiomis tabletėmis), pvz., hidrochlorotiazidu, </w:t>
      </w:r>
      <w:r w:rsidR="001A0AEE" w:rsidRPr="004A4437">
        <w:rPr>
          <w:sz w:val="22"/>
          <w:szCs w:val="22"/>
        </w:rPr>
        <w:t>kurie pasižymi papildomai kraujospūdį mažinančiu poveikiu</w:t>
      </w:r>
      <w:r w:rsidRPr="004A4437">
        <w:rPr>
          <w:sz w:val="22"/>
          <w:szCs w:val="22"/>
        </w:rPr>
        <w:t>.</w:t>
      </w:r>
    </w:p>
    <w:p w14:paraId="135CE691" w14:textId="77777777" w:rsidR="00C72B2F" w:rsidRPr="004A4437" w:rsidRDefault="00C72B2F" w:rsidP="008B35AF">
      <w:pPr>
        <w:rPr>
          <w:sz w:val="22"/>
          <w:szCs w:val="22"/>
        </w:rPr>
      </w:pPr>
    </w:p>
    <w:p w14:paraId="6E061387" w14:textId="77777777" w:rsidR="00C72B2F" w:rsidRPr="004A4437" w:rsidRDefault="00C72B2F" w:rsidP="008B35AF">
      <w:pPr>
        <w:rPr>
          <w:sz w:val="22"/>
          <w:szCs w:val="22"/>
        </w:rPr>
      </w:pPr>
      <w:r w:rsidRPr="004A4437">
        <w:rPr>
          <w:sz w:val="22"/>
          <w:szCs w:val="22"/>
        </w:rPr>
        <w:t>Širdies ir kraujagyslių sutrikimų reiškiniams mažinti įprastinė Micardis dozė yra viena 80 mg tabletė vieną kartą per parą. Pradėjus profilaktinį gydymą Micardis 80 mg tabletėmis, reikia dažnai matuoti kraujospūdį.</w:t>
      </w:r>
    </w:p>
    <w:p w14:paraId="7A280D7D" w14:textId="77777777" w:rsidR="00C72B2F" w:rsidRPr="004A4437" w:rsidRDefault="00C72B2F" w:rsidP="008B35AF">
      <w:pPr>
        <w:rPr>
          <w:sz w:val="22"/>
          <w:szCs w:val="22"/>
        </w:rPr>
      </w:pPr>
    </w:p>
    <w:p w14:paraId="6D9A6087" w14:textId="77777777" w:rsidR="00C72B2F" w:rsidRPr="004A4437" w:rsidRDefault="00C72B2F" w:rsidP="008B35AF">
      <w:pPr>
        <w:rPr>
          <w:sz w:val="22"/>
          <w:szCs w:val="22"/>
        </w:rPr>
      </w:pPr>
      <w:r w:rsidRPr="004A4437">
        <w:rPr>
          <w:sz w:val="22"/>
          <w:szCs w:val="22"/>
        </w:rPr>
        <w:t>Jeigu Jūsų kepenų veikla sutrikusi, didesnės negu 40 mg dozės vieną kartą per parą gerti negalima.</w:t>
      </w:r>
    </w:p>
    <w:p w14:paraId="56761F71" w14:textId="77777777" w:rsidR="00C72B2F" w:rsidRPr="004A4437" w:rsidRDefault="00C72B2F" w:rsidP="008B35AF">
      <w:pPr>
        <w:rPr>
          <w:sz w:val="22"/>
          <w:szCs w:val="22"/>
        </w:rPr>
      </w:pPr>
    </w:p>
    <w:p w14:paraId="0CA10A65" w14:textId="77777777" w:rsidR="00C72B2F" w:rsidRPr="004A4437" w:rsidRDefault="00C72B2F" w:rsidP="008B35AF">
      <w:pPr>
        <w:keepNext/>
        <w:rPr>
          <w:b/>
          <w:bCs/>
          <w:sz w:val="22"/>
          <w:szCs w:val="22"/>
        </w:rPr>
      </w:pPr>
      <w:r w:rsidRPr="004A4437">
        <w:rPr>
          <w:b/>
          <w:bCs/>
          <w:sz w:val="22"/>
          <w:szCs w:val="22"/>
        </w:rPr>
        <w:t>Ką daryti pavartojus per didelę Micardis dozę?</w:t>
      </w:r>
    </w:p>
    <w:p w14:paraId="5BA9F113" w14:textId="77777777" w:rsidR="00C72B2F" w:rsidRPr="004A4437" w:rsidRDefault="00C72B2F" w:rsidP="008B35AF">
      <w:pPr>
        <w:rPr>
          <w:sz w:val="22"/>
          <w:szCs w:val="22"/>
        </w:rPr>
      </w:pPr>
      <w:r w:rsidRPr="004A4437">
        <w:rPr>
          <w:sz w:val="22"/>
          <w:szCs w:val="22"/>
        </w:rPr>
        <w:t>Jeigu atsitiktinai išgėrėte per daug tablečių, nedelsdami susisiekite su savo gydytoju, vaistininku arba artimiausios ligoninės skubios medicinos pagalbos skyriumi.</w:t>
      </w:r>
    </w:p>
    <w:p w14:paraId="21925300" w14:textId="77777777" w:rsidR="00C72B2F" w:rsidRPr="004A4437" w:rsidRDefault="00C72B2F" w:rsidP="008B35AF">
      <w:pPr>
        <w:rPr>
          <w:bCs/>
          <w:iCs/>
          <w:sz w:val="22"/>
          <w:szCs w:val="22"/>
        </w:rPr>
      </w:pPr>
    </w:p>
    <w:p w14:paraId="0586EC76" w14:textId="77777777" w:rsidR="00C72B2F" w:rsidRPr="004A4437" w:rsidRDefault="00C72B2F" w:rsidP="008B35AF">
      <w:pPr>
        <w:keepNext/>
        <w:rPr>
          <w:b/>
          <w:bCs/>
          <w:sz w:val="22"/>
          <w:szCs w:val="22"/>
        </w:rPr>
      </w:pPr>
      <w:r w:rsidRPr="004A4437">
        <w:rPr>
          <w:b/>
          <w:bCs/>
          <w:sz w:val="22"/>
          <w:szCs w:val="22"/>
        </w:rPr>
        <w:t>Pamiršus pavartoti Micardis</w:t>
      </w:r>
    </w:p>
    <w:p w14:paraId="010B6E6D" w14:textId="2C06E626" w:rsidR="00C72B2F" w:rsidRPr="004A4437" w:rsidRDefault="00C72B2F" w:rsidP="008B35AF">
      <w:pPr>
        <w:rPr>
          <w:sz w:val="22"/>
          <w:szCs w:val="22"/>
        </w:rPr>
      </w:pPr>
      <w:r w:rsidRPr="004A4437">
        <w:rPr>
          <w:sz w:val="22"/>
          <w:szCs w:val="22"/>
        </w:rPr>
        <w:t xml:space="preserve">Jeigu dozę išgerti pamiršote, nesirūpinkite. Gerkite ją tuoj pat, kai tik prisiminsite, o toliau vaisto vartokite įprastine tvarka. Jei tabletės neišgersite visą parą, kitą parą gerkite įprastinę dozę. </w:t>
      </w:r>
      <w:r w:rsidRPr="004A4437">
        <w:rPr>
          <w:b/>
          <w:i/>
          <w:sz w:val="22"/>
          <w:szCs w:val="22"/>
        </w:rPr>
        <w:t>Negalima</w:t>
      </w:r>
      <w:r w:rsidRPr="004A4437">
        <w:rPr>
          <w:sz w:val="22"/>
          <w:szCs w:val="22"/>
        </w:rPr>
        <w:t xml:space="preserve"> vartoti dvigubos dozės norint kompensuoti praleistą dozę.</w:t>
      </w:r>
    </w:p>
    <w:p w14:paraId="2E9800A6" w14:textId="77777777" w:rsidR="00C72B2F" w:rsidRPr="004A4437" w:rsidRDefault="00C72B2F" w:rsidP="008B35AF">
      <w:pPr>
        <w:rPr>
          <w:sz w:val="22"/>
          <w:szCs w:val="22"/>
        </w:rPr>
      </w:pPr>
    </w:p>
    <w:p w14:paraId="185DAADD" w14:textId="77777777" w:rsidR="00C72B2F" w:rsidRPr="004A4437" w:rsidRDefault="00C72B2F" w:rsidP="008B35AF">
      <w:pPr>
        <w:rPr>
          <w:b/>
          <w:sz w:val="22"/>
          <w:szCs w:val="22"/>
        </w:rPr>
      </w:pPr>
      <w:r w:rsidRPr="004A4437">
        <w:rPr>
          <w:sz w:val="22"/>
          <w:szCs w:val="22"/>
        </w:rPr>
        <w:t>Jeigu kiltų daugiau klausimų dėl šio vaisto vartojimo, kreipkitės į gydytoją arba vaistininką.</w:t>
      </w:r>
    </w:p>
    <w:p w14:paraId="5C7094FF" w14:textId="77777777" w:rsidR="00C72B2F" w:rsidRPr="004A4437" w:rsidRDefault="00C72B2F" w:rsidP="008B35AF">
      <w:pPr>
        <w:rPr>
          <w:bCs/>
          <w:sz w:val="22"/>
          <w:szCs w:val="22"/>
        </w:rPr>
      </w:pPr>
    </w:p>
    <w:p w14:paraId="6610DF60" w14:textId="77777777" w:rsidR="00C72B2F" w:rsidRPr="004A4437" w:rsidRDefault="00C72B2F" w:rsidP="008B35AF">
      <w:pPr>
        <w:rPr>
          <w:bCs/>
          <w:sz w:val="22"/>
          <w:szCs w:val="22"/>
        </w:rPr>
      </w:pPr>
    </w:p>
    <w:p w14:paraId="30565B37" w14:textId="77777777" w:rsidR="00C72B2F" w:rsidRPr="004A4437" w:rsidRDefault="00C72B2F" w:rsidP="008B35AF">
      <w:pPr>
        <w:keepNext/>
        <w:ind w:left="567" w:hanging="567"/>
        <w:rPr>
          <w:b/>
          <w:sz w:val="22"/>
          <w:szCs w:val="22"/>
        </w:rPr>
      </w:pPr>
      <w:r w:rsidRPr="004A4437">
        <w:rPr>
          <w:b/>
          <w:sz w:val="22"/>
          <w:szCs w:val="22"/>
        </w:rPr>
        <w:t>4.</w:t>
      </w:r>
      <w:r w:rsidRPr="004A4437">
        <w:rPr>
          <w:b/>
          <w:sz w:val="22"/>
          <w:szCs w:val="22"/>
        </w:rPr>
        <w:tab/>
        <w:t>Galimas šalutinis poveikis</w:t>
      </w:r>
    </w:p>
    <w:p w14:paraId="7BF611B0" w14:textId="77777777" w:rsidR="00C72B2F" w:rsidRPr="004A4437" w:rsidRDefault="00C72B2F" w:rsidP="008B35AF">
      <w:pPr>
        <w:keepNext/>
        <w:rPr>
          <w:bCs/>
          <w:sz w:val="22"/>
          <w:szCs w:val="22"/>
        </w:rPr>
      </w:pPr>
    </w:p>
    <w:p w14:paraId="2A117C6F" w14:textId="77777777" w:rsidR="00C72B2F" w:rsidRPr="004A4437" w:rsidRDefault="00C72B2F" w:rsidP="008B35AF">
      <w:pPr>
        <w:rPr>
          <w:sz w:val="22"/>
          <w:szCs w:val="22"/>
        </w:rPr>
      </w:pPr>
      <w:r w:rsidRPr="004A4437">
        <w:rPr>
          <w:sz w:val="22"/>
          <w:szCs w:val="22"/>
        </w:rPr>
        <w:t>Šis vaistas, kaip ir visi kiti, gali sukelti šalutinį poveikį, nors jis pasireiškia ne visiems žmonėms.</w:t>
      </w:r>
    </w:p>
    <w:p w14:paraId="7BDF6C96" w14:textId="77777777" w:rsidR="00C72B2F" w:rsidRPr="004A4437" w:rsidRDefault="00C72B2F" w:rsidP="008B35AF">
      <w:pPr>
        <w:rPr>
          <w:sz w:val="22"/>
          <w:szCs w:val="22"/>
        </w:rPr>
      </w:pPr>
    </w:p>
    <w:p w14:paraId="4555B486" w14:textId="77777777" w:rsidR="00C72B2F" w:rsidRPr="004A4437" w:rsidRDefault="00C72B2F" w:rsidP="008B35AF">
      <w:pPr>
        <w:keepNext/>
        <w:rPr>
          <w:b/>
          <w:sz w:val="22"/>
          <w:szCs w:val="22"/>
        </w:rPr>
      </w:pPr>
      <w:r w:rsidRPr="004A4437">
        <w:rPr>
          <w:b/>
          <w:sz w:val="22"/>
          <w:szCs w:val="22"/>
        </w:rPr>
        <w:t>Kai kuris šalutinis poveikis gali būti sunkus, todėl gali reikėti neatidėliotinos gydytojo pagalbos</w:t>
      </w:r>
    </w:p>
    <w:p w14:paraId="58DC298B" w14:textId="77777777" w:rsidR="00C72B2F" w:rsidRPr="004A4437" w:rsidRDefault="00C72B2F" w:rsidP="008B35AF">
      <w:pPr>
        <w:keepNext/>
        <w:rPr>
          <w:b/>
          <w:sz w:val="22"/>
          <w:szCs w:val="22"/>
        </w:rPr>
      </w:pPr>
      <w:r w:rsidRPr="004A4437">
        <w:rPr>
          <w:sz w:val="22"/>
          <w:szCs w:val="22"/>
        </w:rPr>
        <w:t>Nedelsdami turite kreiptis į savo gydytoją, jeigu atsiranda kuris nors iš šių simptomų:</w:t>
      </w:r>
    </w:p>
    <w:p w14:paraId="11329AFB" w14:textId="77777777" w:rsidR="00C72B2F" w:rsidRPr="004A4437" w:rsidRDefault="00C72B2F" w:rsidP="008B35AF">
      <w:pPr>
        <w:keepNext/>
        <w:rPr>
          <w:sz w:val="22"/>
          <w:szCs w:val="22"/>
        </w:rPr>
      </w:pPr>
    </w:p>
    <w:p w14:paraId="5D704EB9" w14:textId="74BB7D3B" w:rsidR="00C72B2F" w:rsidRPr="004A4437" w:rsidRDefault="00C72B2F" w:rsidP="008B35AF">
      <w:pPr>
        <w:rPr>
          <w:sz w:val="22"/>
          <w:szCs w:val="22"/>
        </w:rPr>
      </w:pPr>
      <w:r w:rsidRPr="004A4437">
        <w:rPr>
          <w:sz w:val="22"/>
          <w:szCs w:val="22"/>
        </w:rPr>
        <w:t>sepsis</w:t>
      </w:r>
      <w:r w:rsidR="00C605F9" w:rsidRPr="004A4437">
        <w:rPr>
          <w:sz w:val="22"/>
          <w:szCs w:val="22"/>
        </w:rPr>
        <w:t>*</w:t>
      </w:r>
      <w:r w:rsidRPr="004A4437">
        <w:rPr>
          <w:sz w:val="22"/>
          <w:szCs w:val="22"/>
        </w:rPr>
        <w:t xml:space="preserve"> (kraujo užkrėtimas, t. y. sunki infekcinė liga, susijusi su viso organizmo uždegimine reakcija), greitas odos ir gleivinės sutinimas (angioedema). Šie šalutiniai poveikiai yra reti (gali pasireikšti </w:t>
      </w:r>
      <w:r w:rsidR="00BB0B34" w:rsidRPr="004A4437">
        <w:rPr>
          <w:sz w:val="22"/>
          <w:szCs w:val="22"/>
        </w:rPr>
        <w:t>rečiau</w:t>
      </w:r>
      <w:r w:rsidRPr="004A4437">
        <w:rPr>
          <w:sz w:val="22"/>
          <w:szCs w:val="22"/>
        </w:rPr>
        <w:t xml:space="preserve"> kaip 1 iš 1 000 </w:t>
      </w:r>
      <w:r w:rsidR="00BB0B34" w:rsidRPr="004A4437">
        <w:rPr>
          <w:sz w:val="22"/>
          <w:szCs w:val="22"/>
        </w:rPr>
        <w:t>asmenų</w:t>
      </w:r>
      <w:r w:rsidRPr="004A4437">
        <w:rPr>
          <w:sz w:val="22"/>
          <w:szCs w:val="22"/>
        </w:rPr>
        <w:t>), tačiau itin sunkūs. Jiems pasireiškus, vaisto vartojimą turite nutraukti ir tuoj pat kreiptis į savo gydytoją. Jeigu minėti šalutiniai poveikiai negydomi, jie gali būti mirtini.</w:t>
      </w:r>
    </w:p>
    <w:p w14:paraId="3888EA3F" w14:textId="77777777" w:rsidR="00C72B2F" w:rsidRPr="004A4437" w:rsidRDefault="00C72B2F" w:rsidP="008B35AF">
      <w:pPr>
        <w:rPr>
          <w:sz w:val="22"/>
          <w:szCs w:val="22"/>
          <w:u w:val="single"/>
        </w:rPr>
      </w:pPr>
    </w:p>
    <w:p w14:paraId="778F40F5" w14:textId="77777777" w:rsidR="00C72B2F" w:rsidRPr="004A4437" w:rsidRDefault="00C72B2F" w:rsidP="008B35AF">
      <w:pPr>
        <w:keepNext/>
        <w:keepLines/>
        <w:rPr>
          <w:b/>
          <w:sz w:val="22"/>
          <w:szCs w:val="22"/>
        </w:rPr>
      </w:pPr>
      <w:r w:rsidRPr="004A4437">
        <w:rPr>
          <w:b/>
          <w:sz w:val="22"/>
          <w:szCs w:val="22"/>
        </w:rPr>
        <w:t>Galimas šalutinis Micardis poveikis</w:t>
      </w:r>
    </w:p>
    <w:p w14:paraId="4DBC018C" w14:textId="77777777" w:rsidR="00C72B2F" w:rsidRPr="004A4437" w:rsidRDefault="00C72B2F" w:rsidP="008B35AF">
      <w:pPr>
        <w:keepNext/>
        <w:keepLines/>
        <w:rPr>
          <w:bCs/>
          <w:sz w:val="22"/>
          <w:szCs w:val="22"/>
        </w:rPr>
      </w:pPr>
    </w:p>
    <w:p w14:paraId="40942C27" w14:textId="04AAA87B" w:rsidR="00C72B2F" w:rsidRPr="004A4437" w:rsidRDefault="00C72B2F" w:rsidP="008B35AF">
      <w:pPr>
        <w:keepNext/>
        <w:keepLines/>
        <w:rPr>
          <w:sz w:val="22"/>
          <w:szCs w:val="22"/>
        </w:rPr>
      </w:pPr>
      <w:r w:rsidRPr="004A4437">
        <w:rPr>
          <w:sz w:val="22"/>
          <w:szCs w:val="22"/>
          <w:u w:val="single"/>
        </w:rPr>
        <w:t xml:space="preserve">Dažnas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10 </w:t>
      </w:r>
      <w:r w:rsidR="00BB0B34" w:rsidRPr="004A4437">
        <w:rPr>
          <w:sz w:val="22"/>
          <w:szCs w:val="22"/>
        </w:rPr>
        <w:t>asmenų</w:t>
      </w:r>
      <w:r w:rsidRPr="004A4437">
        <w:rPr>
          <w:sz w:val="22"/>
          <w:szCs w:val="22"/>
        </w:rPr>
        <w:t>)</w:t>
      </w:r>
    </w:p>
    <w:p w14:paraId="0F6EBB46" w14:textId="232E1153" w:rsidR="00C72B2F" w:rsidRPr="004A4437" w:rsidRDefault="00C72B2F" w:rsidP="008B35AF">
      <w:pPr>
        <w:widowControl w:val="0"/>
        <w:rPr>
          <w:sz w:val="22"/>
          <w:szCs w:val="22"/>
        </w:rPr>
      </w:pPr>
      <w:r w:rsidRPr="004A4437">
        <w:rPr>
          <w:sz w:val="22"/>
          <w:szCs w:val="22"/>
        </w:rPr>
        <w:t>Mažas kraujospūdis (hipotenzija) pacientams, kurie vaisto vartoja širdies ir kraujagyslių sutrikimų reiškiniams mažinti.</w:t>
      </w:r>
    </w:p>
    <w:p w14:paraId="26131D82" w14:textId="77777777" w:rsidR="00C72B2F" w:rsidRPr="004A4437" w:rsidRDefault="00C72B2F" w:rsidP="008B35AF">
      <w:pPr>
        <w:rPr>
          <w:sz w:val="22"/>
          <w:szCs w:val="22"/>
        </w:rPr>
      </w:pPr>
    </w:p>
    <w:p w14:paraId="465FDD17" w14:textId="220E3194" w:rsidR="00C72B2F" w:rsidRPr="004A4437" w:rsidRDefault="00C72B2F" w:rsidP="008B35AF">
      <w:pPr>
        <w:keepNext/>
        <w:rPr>
          <w:sz w:val="22"/>
          <w:szCs w:val="22"/>
        </w:rPr>
      </w:pPr>
      <w:r w:rsidRPr="004A4437">
        <w:rPr>
          <w:sz w:val="22"/>
          <w:szCs w:val="22"/>
          <w:u w:val="single"/>
        </w:rPr>
        <w:t xml:space="preserve">Nedažnas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100 </w:t>
      </w:r>
      <w:r w:rsidR="00BB0B34" w:rsidRPr="004A4437">
        <w:rPr>
          <w:sz w:val="22"/>
          <w:szCs w:val="22"/>
        </w:rPr>
        <w:t>asmenų</w:t>
      </w:r>
      <w:r w:rsidRPr="004A4437">
        <w:rPr>
          <w:sz w:val="22"/>
          <w:szCs w:val="22"/>
        </w:rPr>
        <w:t>)</w:t>
      </w:r>
    </w:p>
    <w:p w14:paraId="66B1A587" w14:textId="79B15956" w:rsidR="00C72B2F" w:rsidRPr="004A4437" w:rsidRDefault="00C72B2F" w:rsidP="008B35AF">
      <w:pPr>
        <w:rPr>
          <w:sz w:val="22"/>
          <w:szCs w:val="22"/>
        </w:rPr>
      </w:pPr>
      <w:r w:rsidRPr="004A4437">
        <w:rPr>
          <w:sz w:val="22"/>
          <w:szCs w:val="22"/>
        </w:rPr>
        <w:t xml:space="preserve">Šlapimo takų infekcinės ligos, viršutinių kvėpavimo takų infekcinės ligos (pvz., gerklės uždegimas, prienosinių ančių uždegimas, peršalimas), raudonųjų kraujo ląstelių stoka (anemija), didelis kalio kiekis kraujyje, sunkumas užmigti, prislėgta nuotaika (depresija), </w:t>
      </w:r>
      <w:ins w:id="36" w:author="translator" w:date="2025-12-08T14:50:00Z">
        <w:r w:rsidR="006D0C89" w:rsidRPr="004A4437">
          <w:rPr>
            <w:color w:val="000000"/>
            <w:sz w:val="22"/>
          </w:rPr>
          <w:t>svaigulys,</w:t>
        </w:r>
        <w:r w:rsidR="006D0C89" w:rsidRPr="004A4437">
          <w:rPr>
            <w:sz w:val="22"/>
            <w:szCs w:val="22"/>
          </w:rPr>
          <w:t xml:space="preserve"> </w:t>
        </w:r>
      </w:ins>
      <w:r w:rsidRPr="004A4437">
        <w:rPr>
          <w:sz w:val="22"/>
          <w:szCs w:val="22"/>
        </w:rPr>
        <w:t>alpulys (sinkopė), galvos sukimosi</w:t>
      </w:r>
      <w:r w:rsidR="008206D0" w:rsidRPr="004A4437">
        <w:rPr>
          <w:sz w:val="22"/>
          <w:szCs w:val="22"/>
        </w:rPr>
        <w:t xml:space="preserve"> </w:t>
      </w:r>
      <w:r w:rsidRPr="004A4437">
        <w:rPr>
          <w:sz w:val="22"/>
          <w:szCs w:val="22"/>
        </w:rPr>
        <w:t>pojūtis (</w:t>
      </w:r>
      <w:r w:rsidRPr="004A4437">
        <w:rPr>
          <w:i/>
          <w:sz w:val="22"/>
          <w:szCs w:val="22"/>
        </w:rPr>
        <w:t>vertigo</w:t>
      </w:r>
      <w:r w:rsidRPr="004A4437">
        <w:rPr>
          <w:sz w:val="22"/>
          <w:szCs w:val="22"/>
        </w:rPr>
        <w:t xml:space="preserve">), retas širdies plakimas (bradikardija), mažas kraujospūdis (hipotenzija) pacientams, kurie gydomi nuo aukšto kraujospūdžio, galvos svaigimas stojantis (ortostatinė hipotenzija), dusulys, kosulys, pilvo skausmas, viduriavimas, </w:t>
      </w:r>
      <w:r w:rsidR="00830008" w:rsidRPr="004A4437">
        <w:rPr>
          <w:sz w:val="22"/>
          <w:szCs w:val="22"/>
        </w:rPr>
        <w:t>skausmas</w:t>
      </w:r>
      <w:r w:rsidRPr="004A4437">
        <w:rPr>
          <w:sz w:val="22"/>
          <w:szCs w:val="22"/>
        </w:rPr>
        <w:t xml:space="preserve"> pilv</w:t>
      </w:r>
      <w:r w:rsidR="00830008" w:rsidRPr="004A4437">
        <w:rPr>
          <w:sz w:val="22"/>
          <w:szCs w:val="22"/>
        </w:rPr>
        <w:t>o srityj</w:t>
      </w:r>
      <w:r w:rsidRPr="004A4437">
        <w:rPr>
          <w:sz w:val="22"/>
          <w:szCs w:val="22"/>
        </w:rPr>
        <w:t xml:space="preserve">e, vidurių pūtimas, vėmimas, niežulys, prakaitavimo padidėjimas, vaistų sukeltas išbėrimas, nugaros skausmas, raumenų mėšlungis, raumenų skausmas (mialgija), inkstų veiklos sutrikimas </w:t>
      </w:r>
      <w:r w:rsidR="00830008" w:rsidRPr="004A4437">
        <w:rPr>
          <w:sz w:val="22"/>
          <w:szCs w:val="22"/>
        </w:rPr>
        <w:t>(</w:t>
      </w:r>
      <w:r w:rsidRPr="004A4437">
        <w:rPr>
          <w:sz w:val="22"/>
          <w:szCs w:val="22"/>
        </w:rPr>
        <w:t>įskaitant ūminį inkstų nepakankamumą</w:t>
      </w:r>
      <w:r w:rsidR="00830008" w:rsidRPr="004A4437">
        <w:rPr>
          <w:sz w:val="22"/>
          <w:szCs w:val="22"/>
        </w:rPr>
        <w:t>)</w:t>
      </w:r>
      <w:r w:rsidRPr="004A4437">
        <w:rPr>
          <w:sz w:val="22"/>
          <w:szCs w:val="22"/>
        </w:rPr>
        <w:t>, krūtinės skausmas, silpnumas ir kreatinino kiekio padidėjimas kraujyje.</w:t>
      </w:r>
    </w:p>
    <w:p w14:paraId="482814A5" w14:textId="77777777" w:rsidR="00C72B2F" w:rsidRPr="004A4437" w:rsidRDefault="00C72B2F" w:rsidP="008B35AF">
      <w:pPr>
        <w:rPr>
          <w:sz w:val="22"/>
          <w:szCs w:val="22"/>
          <w:u w:val="single"/>
        </w:rPr>
      </w:pPr>
    </w:p>
    <w:p w14:paraId="44ACC74C" w14:textId="03B21A7B" w:rsidR="00C72B2F" w:rsidRPr="004A4437" w:rsidRDefault="00C72B2F" w:rsidP="008B35AF">
      <w:pPr>
        <w:keepNext/>
        <w:rPr>
          <w:sz w:val="22"/>
          <w:szCs w:val="22"/>
        </w:rPr>
      </w:pPr>
      <w:r w:rsidRPr="004A4437">
        <w:rPr>
          <w:sz w:val="22"/>
          <w:szCs w:val="22"/>
          <w:u w:val="single"/>
        </w:rPr>
        <w:lastRenderedPageBreak/>
        <w:t xml:space="preserve">Retas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1 000 </w:t>
      </w:r>
      <w:r w:rsidR="00BB0B34" w:rsidRPr="004A4437">
        <w:rPr>
          <w:sz w:val="22"/>
          <w:szCs w:val="22"/>
        </w:rPr>
        <w:t>asmenų</w:t>
      </w:r>
      <w:r w:rsidRPr="004A4437">
        <w:rPr>
          <w:sz w:val="22"/>
          <w:szCs w:val="22"/>
        </w:rPr>
        <w:t>)</w:t>
      </w:r>
    </w:p>
    <w:p w14:paraId="336681C8" w14:textId="06C9DE0B" w:rsidR="00C72B2F" w:rsidRPr="004A4437" w:rsidRDefault="00C72B2F" w:rsidP="008B35AF">
      <w:pPr>
        <w:rPr>
          <w:sz w:val="22"/>
          <w:szCs w:val="22"/>
        </w:rPr>
      </w:pPr>
      <w:r w:rsidRPr="004A4437">
        <w:rPr>
          <w:sz w:val="22"/>
          <w:szCs w:val="22"/>
        </w:rPr>
        <w:t>Sepsis</w:t>
      </w:r>
      <w:r w:rsidR="00C605F9" w:rsidRPr="004A4437">
        <w:rPr>
          <w:sz w:val="22"/>
          <w:szCs w:val="22"/>
        </w:rPr>
        <w:t>*</w:t>
      </w:r>
      <w:r w:rsidRPr="004A4437">
        <w:rPr>
          <w:sz w:val="22"/>
          <w:szCs w:val="22"/>
        </w:rPr>
        <w:t xml:space="preserve"> (kraujo užkrėtimas, t. y. sunki infekcinė liga, susijusi su viso organizmo uždegimine reakcija, galinčia lemti mirtį), tam tikros rūšies baltųjų kraujo ląstelių kiekio padidėjimas (eozinofilija), mažas kraujo plokštelių kiekis (trombocitopenija), sunki alerginė reakcija (anafilaksinė reakcija), alerginė reakcija (pvz., išbėrimas, niežulys, kvėpavimo pasunkėjimas, švokštimas, veido patinimas arba mažas kraujospūdis), mažas cukraus kiekis kraujyje cukriniu diabetu sergantiems pacientams, nerimas, somnolencija (mieguistumas), pablogėjęs regėjimas, dažnas širdies plakimas (tachikardija), burnos džiūvimas, </w:t>
      </w:r>
      <w:r w:rsidR="00830008" w:rsidRPr="004A4437">
        <w:rPr>
          <w:sz w:val="22"/>
          <w:szCs w:val="22"/>
        </w:rPr>
        <w:t>nemalonus pojūtis pilv</w:t>
      </w:r>
      <w:r w:rsidR="00EA179A" w:rsidRPr="004A4437">
        <w:rPr>
          <w:sz w:val="22"/>
          <w:szCs w:val="22"/>
        </w:rPr>
        <w:t>o srityje</w:t>
      </w:r>
      <w:r w:rsidRPr="004A4437">
        <w:rPr>
          <w:sz w:val="22"/>
          <w:szCs w:val="22"/>
        </w:rPr>
        <w:t>, sutrikęs skonio jutimas (disgeuzija),</w:t>
      </w:r>
      <w:r w:rsidRPr="004A4437">
        <w:rPr>
          <w:szCs w:val="22"/>
        </w:rPr>
        <w:t xml:space="preserve"> </w:t>
      </w:r>
      <w:r w:rsidRPr="004A4437">
        <w:rPr>
          <w:sz w:val="22"/>
          <w:szCs w:val="22"/>
        </w:rPr>
        <w:t xml:space="preserve">nenormali kepenų veikla (šis šalutinis poveikis labiau tikėtinas pacientams japonams), greitas odos ir gleivinės sutinimas, kuris gali būti ir mirtinas (angioedema, </w:t>
      </w:r>
      <w:r w:rsidR="00830008" w:rsidRPr="004A4437">
        <w:rPr>
          <w:sz w:val="22"/>
          <w:szCs w:val="22"/>
        </w:rPr>
        <w:t>įskaitant</w:t>
      </w:r>
      <w:r w:rsidRPr="004A4437">
        <w:rPr>
          <w:sz w:val="22"/>
          <w:szCs w:val="22"/>
        </w:rPr>
        <w:t xml:space="preserve"> mirti</w:t>
      </w:r>
      <w:r w:rsidR="00FE1B66" w:rsidRPr="004A4437">
        <w:rPr>
          <w:sz w:val="22"/>
          <w:szCs w:val="22"/>
        </w:rPr>
        <w:t>ną</w:t>
      </w:r>
      <w:r w:rsidRPr="004A4437">
        <w:rPr>
          <w:sz w:val="22"/>
          <w:szCs w:val="22"/>
        </w:rPr>
        <w:t>), egzema (odos sutrikimas), odos paraudimas, dilgėlinė (urtikarija), sunkus vaistų sukeltas išbėrimas, sąnarių skausmas (artralgija), galūnių skausmas, sausgyslių skausmas, į gripą panaši liga, hemoglobino (kraujo baltymo) kiekio sumažėjimas, šlapimo rūgšties, kepenų fermentų ar kreatinfosfokinazės kiekio padidėjimas kraujyje</w:t>
      </w:r>
      <w:bookmarkStart w:id="37" w:name="_Hlk135832312"/>
      <w:r w:rsidR="00830008" w:rsidRPr="004A4437">
        <w:rPr>
          <w:sz w:val="22"/>
          <w:szCs w:val="22"/>
        </w:rPr>
        <w:t>, natrio k</w:t>
      </w:r>
      <w:bookmarkEnd w:id="37"/>
      <w:r w:rsidR="004C7C52" w:rsidRPr="004A4437">
        <w:rPr>
          <w:sz w:val="22"/>
          <w:szCs w:val="22"/>
        </w:rPr>
        <w:t>ieki</w:t>
      </w:r>
      <w:r w:rsidR="0037023C" w:rsidRPr="004A4437">
        <w:rPr>
          <w:sz w:val="22"/>
          <w:szCs w:val="22"/>
        </w:rPr>
        <w:t>o sumažėjimas</w:t>
      </w:r>
      <w:r w:rsidRPr="004A4437">
        <w:rPr>
          <w:sz w:val="22"/>
          <w:szCs w:val="22"/>
        </w:rPr>
        <w:t>.</w:t>
      </w:r>
    </w:p>
    <w:p w14:paraId="7E8DA0F5" w14:textId="77777777" w:rsidR="00C72B2F" w:rsidRPr="004A4437" w:rsidRDefault="00C72B2F" w:rsidP="008B35AF">
      <w:pPr>
        <w:rPr>
          <w:sz w:val="22"/>
          <w:szCs w:val="22"/>
        </w:rPr>
      </w:pPr>
    </w:p>
    <w:p w14:paraId="1A64C5E7" w14:textId="095800C0" w:rsidR="00C72B2F" w:rsidRPr="004A4437" w:rsidRDefault="00C72B2F" w:rsidP="008B35AF">
      <w:pPr>
        <w:keepNext/>
        <w:rPr>
          <w:sz w:val="22"/>
          <w:szCs w:val="22"/>
          <w:u w:val="single"/>
        </w:rPr>
      </w:pPr>
      <w:r w:rsidRPr="004A4437">
        <w:rPr>
          <w:sz w:val="22"/>
          <w:szCs w:val="22"/>
          <w:u w:val="single"/>
        </w:rPr>
        <w:t xml:space="preserve">Labai retas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10 000 </w:t>
      </w:r>
      <w:r w:rsidR="00BB0B34" w:rsidRPr="004A4437">
        <w:rPr>
          <w:sz w:val="22"/>
          <w:szCs w:val="22"/>
        </w:rPr>
        <w:t>asmenų</w:t>
      </w:r>
      <w:r w:rsidRPr="004A4437">
        <w:rPr>
          <w:sz w:val="22"/>
          <w:szCs w:val="22"/>
        </w:rPr>
        <w:t>)</w:t>
      </w:r>
    </w:p>
    <w:p w14:paraId="2708DBCD" w14:textId="759C96ED" w:rsidR="00C72B2F" w:rsidRPr="004A4437" w:rsidRDefault="00C72B2F" w:rsidP="008B35AF">
      <w:pPr>
        <w:rPr>
          <w:sz w:val="22"/>
          <w:szCs w:val="22"/>
        </w:rPr>
      </w:pPr>
      <w:r w:rsidRPr="004A4437">
        <w:rPr>
          <w:sz w:val="22"/>
          <w:szCs w:val="22"/>
        </w:rPr>
        <w:t>Progresuojantis plaučių audinio randėjimas (intersticinė plaučių liga)</w:t>
      </w:r>
      <w:r w:rsidR="00252D25" w:rsidRPr="004A4437">
        <w:rPr>
          <w:sz w:val="22"/>
          <w:szCs w:val="22"/>
        </w:rPr>
        <w:t>**</w:t>
      </w:r>
    </w:p>
    <w:p w14:paraId="3BF1AA95" w14:textId="77777777" w:rsidR="002F6D4E" w:rsidRPr="004A4437" w:rsidRDefault="002F6D4E" w:rsidP="002F6D4E">
      <w:pPr>
        <w:rPr>
          <w:sz w:val="22"/>
          <w:szCs w:val="22"/>
        </w:rPr>
      </w:pPr>
    </w:p>
    <w:p w14:paraId="4129E554" w14:textId="77777777" w:rsidR="002F6D4E" w:rsidRPr="004A4437" w:rsidRDefault="002F6D4E" w:rsidP="002F6D4E">
      <w:pPr>
        <w:keepNext/>
        <w:rPr>
          <w:sz w:val="22"/>
          <w:szCs w:val="22"/>
          <w:u w:val="single"/>
        </w:rPr>
      </w:pPr>
      <w:r w:rsidRPr="004A4437">
        <w:rPr>
          <w:sz w:val="22"/>
          <w:szCs w:val="22"/>
          <w:u w:val="single"/>
        </w:rPr>
        <w:t>Dažnis nežinomas</w:t>
      </w:r>
      <w:r w:rsidRPr="004A4437">
        <w:rPr>
          <w:sz w:val="22"/>
          <w:szCs w:val="22"/>
        </w:rPr>
        <w:t xml:space="preserve"> (negali būti apskaičiuotas pagal turimus duomenis)</w:t>
      </w:r>
    </w:p>
    <w:p w14:paraId="7F4FA120" w14:textId="77777777" w:rsidR="002F6D4E" w:rsidRPr="004A4437" w:rsidRDefault="002F6D4E" w:rsidP="002F6D4E">
      <w:pPr>
        <w:rPr>
          <w:sz w:val="22"/>
          <w:szCs w:val="22"/>
        </w:rPr>
      </w:pPr>
      <w:r w:rsidRPr="004A4437">
        <w:rPr>
          <w:sz w:val="22"/>
          <w:szCs w:val="22"/>
        </w:rPr>
        <w:t>Žarnyno angioneurozinė edema: gauta pranešimų apie vartojant panašius preparatus pasireiškusį tinimą žarnyne su tokiais simptomais kaip pilvo skausmas, pykinimas, vėmimas ir viduriavimas.</w:t>
      </w:r>
    </w:p>
    <w:p w14:paraId="19E519BF" w14:textId="77777777" w:rsidR="00C72B2F" w:rsidRPr="004A4437" w:rsidRDefault="00C72B2F" w:rsidP="008B35AF">
      <w:pPr>
        <w:rPr>
          <w:sz w:val="22"/>
          <w:szCs w:val="22"/>
        </w:rPr>
      </w:pPr>
    </w:p>
    <w:p w14:paraId="051978CD" w14:textId="08F7F8A4" w:rsidR="00C72B2F" w:rsidRPr="004A4437" w:rsidRDefault="00252D25" w:rsidP="008B35AF">
      <w:pPr>
        <w:rPr>
          <w:sz w:val="22"/>
          <w:szCs w:val="22"/>
        </w:rPr>
      </w:pPr>
      <w:r w:rsidRPr="004A4437">
        <w:rPr>
          <w:sz w:val="22"/>
          <w:szCs w:val="22"/>
        </w:rPr>
        <w:t xml:space="preserve">* </w:t>
      </w:r>
      <w:r w:rsidR="00C72B2F" w:rsidRPr="004A4437">
        <w:rPr>
          <w:sz w:val="22"/>
          <w:szCs w:val="22"/>
        </w:rPr>
        <w:t>Šis reiškinys galėjo būti atsitiktinis arba priklausomas nuo kol kas nežinomo mechanizmo.</w:t>
      </w:r>
    </w:p>
    <w:p w14:paraId="3D3BFDBB" w14:textId="77777777" w:rsidR="00C72B2F" w:rsidRPr="004A4437" w:rsidRDefault="00C72B2F" w:rsidP="008B35AF">
      <w:pPr>
        <w:rPr>
          <w:sz w:val="22"/>
          <w:szCs w:val="22"/>
        </w:rPr>
      </w:pPr>
    </w:p>
    <w:p w14:paraId="4181BDAF" w14:textId="1021746F" w:rsidR="00C72B2F" w:rsidRPr="004A4437" w:rsidRDefault="00252D25" w:rsidP="008B35AF">
      <w:pPr>
        <w:rPr>
          <w:sz w:val="22"/>
          <w:szCs w:val="22"/>
        </w:rPr>
      </w:pPr>
      <w:r w:rsidRPr="004A4437">
        <w:rPr>
          <w:sz w:val="22"/>
          <w:szCs w:val="22"/>
        </w:rPr>
        <w:t xml:space="preserve">** </w:t>
      </w:r>
      <w:r w:rsidR="00C72B2F" w:rsidRPr="004A4437">
        <w:rPr>
          <w:sz w:val="22"/>
          <w:szCs w:val="22"/>
        </w:rPr>
        <w:t>Vartojant telmisartaną, nustatyta progresuojančio plaučių audinio randėjimo atvejų, tačiau priežastinis ryšys su telmisartanu nebuvo ištirtas.</w:t>
      </w:r>
    </w:p>
    <w:p w14:paraId="2956B8BE" w14:textId="77777777" w:rsidR="00C72B2F" w:rsidRPr="004A4437" w:rsidRDefault="00C72B2F" w:rsidP="008B35AF">
      <w:pPr>
        <w:rPr>
          <w:sz w:val="22"/>
          <w:szCs w:val="22"/>
        </w:rPr>
      </w:pPr>
    </w:p>
    <w:p w14:paraId="7EFA2683" w14:textId="77777777" w:rsidR="00C72B2F" w:rsidRPr="004A4437" w:rsidRDefault="00C72B2F" w:rsidP="008B35AF">
      <w:pPr>
        <w:keepNext/>
        <w:rPr>
          <w:b/>
          <w:sz w:val="22"/>
          <w:szCs w:val="22"/>
        </w:rPr>
      </w:pPr>
      <w:r w:rsidRPr="004A4437">
        <w:rPr>
          <w:b/>
          <w:sz w:val="22"/>
          <w:szCs w:val="22"/>
        </w:rPr>
        <w:t>Pranešimas apie šalutinį poveikį</w:t>
      </w:r>
    </w:p>
    <w:p w14:paraId="5DA47975" w14:textId="75775798" w:rsidR="00C72B2F" w:rsidRPr="004A4437" w:rsidRDefault="00C72B2F" w:rsidP="008B35AF">
      <w:pPr>
        <w:rPr>
          <w:sz w:val="22"/>
          <w:szCs w:val="22"/>
        </w:rPr>
      </w:pPr>
      <w:r w:rsidRPr="004A4437">
        <w:rPr>
          <w:sz w:val="22"/>
          <w:szCs w:val="22"/>
        </w:rPr>
        <w:t xml:space="preserve">Jeigu pasireiškė šalutinis poveikis, įskaitant šiame lapelyje nenurodytą, pasakykite gydytojui arba vaistininkui. Apie šalutinį poveikį taip pat galite pranešti tiesiogiai naudodamiesi </w:t>
      </w:r>
      <w:hyperlink r:id="rId16" w:history="1">
        <w:r w:rsidRPr="004A4437">
          <w:rPr>
            <w:rStyle w:val="Hyperlink"/>
            <w:sz w:val="22"/>
            <w:szCs w:val="22"/>
            <w:highlight w:val="lightGray"/>
          </w:rPr>
          <w:t>V priede</w:t>
        </w:r>
      </w:hyperlink>
      <w:r w:rsidRPr="004A4437">
        <w:rPr>
          <w:sz w:val="22"/>
          <w:szCs w:val="22"/>
          <w:highlight w:val="lightGray"/>
        </w:rPr>
        <w:t xml:space="preserve"> nurodyta nacionaline pranešimo sistema</w:t>
      </w:r>
      <w:r w:rsidRPr="004A4437">
        <w:rPr>
          <w:sz w:val="22"/>
          <w:szCs w:val="22"/>
        </w:rPr>
        <w:t>. Pranešdami apie šalutinį poveikį galite mums padėti gauti daugiau informacijos apie šio vaisto saugumą.</w:t>
      </w:r>
    </w:p>
    <w:p w14:paraId="09D45FBD" w14:textId="77777777" w:rsidR="00C72B2F" w:rsidRPr="004A4437" w:rsidRDefault="00C72B2F" w:rsidP="008B35AF">
      <w:pPr>
        <w:rPr>
          <w:bCs/>
          <w:sz w:val="22"/>
          <w:szCs w:val="22"/>
        </w:rPr>
      </w:pPr>
    </w:p>
    <w:p w14:paraId="33698E28" w14:textId="77777777" w:rsidR="00C72B2F" w:rsidRPr="004A4437" w:rsidRDefault="00C72B2F" w:rsidP="008B35AF">
      <w:pPr>
        <w:rPr>
          <w:bCs/>
          <w:sz w:val="22"/>
          <w:szCs w:val="22"/>
        </w:rPr>
      </w:pPr>
    </w:p>
    <w:p w14:paraId="737F6CB8" w14:textId="77777777" w:rsidR="00C72B2F" w:rsidRPr="004A4437" w:rsidRDefault="00C72B2F" w:rsidP="008B35AF">
      <w:pPr>
        <w:keepNext/>
        <w:ind w:left="567" w:hanging="567"/>
        <w:rPr>
          <w:b/>
          <w:sz w:val="22"/>
          <w:szCs w:val="22"/>
        </w:rPr>
      </w:pPr>
      <w:r w:rsidRPr="004A4437">
        <w:rPr>
          <w:b/>
          <w:sz w:val="22"/>
          <w:szCs w:val="22"/>
        </w:rPr>
        <w:t>5.</w:t>
      </w:r>
      <w:r w:rsidRPr="004A4437">
        <w:rPr>
          <w:b/>
          <w:sz w:val="22"/>
          <w:szCs w:val="22"/>
        </w:rPr>
        <w:tab/>
        <w:t>Kaip laikyti Micardis</w:t>
      </w:r>
    </w:p>
    <w:p w14:paraId="7A7AC707" w14:textId="77777777" w:rsidR="00C72B2F" w:rsidRPr="004A4437" w:rsidRDefault="00C72B2F" w:rsidP="008B35AF">
      <w:pPr>
        <w:keepNext/>
        <w:rPr>
          <w:bCs/>
          <w:sz w:val="22"/>
          <w:szCs w:val="22"/>
        </w:rPr>
      </w:pPr>
    </w:p>
    <w:p w14:paraId="53323EDE" w14:textId="77777777" w:rsidR="00C72B2F" w:rsidRPr="004A4437" w:rsidRDefault="00C72B2F" w:rsidP="008B35AF">
      <w:pPr>
        <w:rPr>
          <w:sz w:val="22"/>
          <w:szCs w:val="22"/>
        </w:rPr>
      </w:pPr>
      <w:r w:rsidRPr="004A4437">
        <w:rPr>
          <w:sz w:val="22"/>
          <w:szCs w:val="22"/>
        </w:rPr>
        <w:t>Šį vaistą laikykite vaikams nepastebimoje ir nepasiekiamoje vietoje.</w:t>
      </w:r>
    </w:p>
    <w:p w14:paraId="49A2B712" w14:textId="77777777" w:rsidR="00C72B2F" w:rsidRPr="004A4437" w:rsidRDefault="00C72B2F" w:rsidP="008B35AF">
      <w:pPr>
        <w:rPr>
          <w:sz w:val="22"/>
          <w:szCs w:val="22"/>
        </w:rPr>
      </w:pPr>
    </w:p>
    <w:p w14:paraId="02560103" w14:textId="4CD427B3" w:rsidR="00C72B2F" w:rsidRPr="004A4437" w:rsidRDefault="00C72B2F" w:rsidP="008B35AF">
      <w:pPr>
        <w:rPr>
          <w:sz w:val="22"/>
          <w:szCs w:val="22"/>
        </w:rPr>
      </w:pPr>
      <w:r w:rsidRPr="004A4437">
        <w:rPr>
          <w:sz w:val="22"/>
          <w:szCs w:val="22"/>
        </w:rPr>
        <w:t>Ant dėžutės po „EXP“ nurodytam tinkamumo laikui pasibaigus, šio vaisto vartoti negalima. Vaistas tinkamas vartoti iki paskutinės nurodyto mėnesio dienos.</w:t>
      </w:r>
    </w:p>
    <w:p w14:paraId="387190E7" w14:textId="77777777" w:rsidR="00C72B2F" w:rsidRPr="004A4437" w:rsidRDefault="00C72B2F" w:rsidP="008B35AF">
      <w:pPr>
        <w:rPr>
          <w:sz w:val="22"/>
          <w:szCs w:val="22"/>
        </w:rPr>
      </w:pPr>
    </w:p>
    <w:p w14:paraId="77D0CC54" w14:textId="0203EC40" w:rsidR="00C72B2F" w:rsidRPr="004A4437" w:rsidRDefault="00C72B2F" w:rsidP="008B35AF">
      <w:pPr>
        <w:rPr>
          <w:sz w:val="22"/>
          <w:szCs w:val="22"/>
        </w:rPr>
      </w:pPr>
      <w:r w:rsidRPr="004A4437">
        <w:rPr>
          <w:sz w:val="22"/>
          <w:szCs w:val="22"/>
        </w:rPr>
        <w:t>Šio vaisto laikymui specialių temperatūros sąlygų nereikalaujama. Laikyti gamintojo pakuotėje, kad vaistas būtų apsaugotas nuo drėgmės. Iš lizdinės plokštelės Micardis tabletę išimkite tik prieš pat vartojimą.</w:t>
      </w:r>
    </w:p>
    <w:p w14:paraId="203B9E44" w14:textId="77777777" w:rsidR="00C72B2F" w:rsidRPr="004A4437" w:rsidRDefault="00C72B2F" w:rsidP="008B35AF">
      <w:pPr>
        <w:numPr>
          <w:ilvl w:val="12"/>
          <w:numId w:val="0"/>
        </w:numPr>
        <w:rPr>
          <w:sz w:val="22"/>
          <w:szCs w:val="22"/>
        </w:rPr>
      </w:pPr>
    </w:p>
    <w:p w14:paraId="2A3351F9" w14:textId="77777777" w:rsidR="00C72B2F" w:rsidRPr="004A4437" w:rsidRDefault="00C72B2F" w:rsidP="008B35AF">
      <w:pPr>
        <w:numPr>
          <w:ilvl w:val="12"/>
          <w:numId w:val="0"/>
        </w:numPr>
        <w:rPr>
          <w:sz w:val="22"/>
          <w:szCs w:val="22"/>
        </w:rPr>
      </w:pPr>
      <w:r w:rsidRPr="004A4437">
        <w:rPr>
          <w:sz w:val="22"/>
          <w:szCs w:val="22"/>
        </w:rPr>
        <w:t>Vaistų negalima išmesti į kanalizaciją arba su buitinėmis</w:t>
      </w:r>
      <w:r w:rsidRPr="004A4437">
        <w:rPr>
          <w:color w:val="993366"/>
          <w:sz w:val="22"/>
          <w:szCs w:val="22"/>
        </w:rPr>
        <w:t xml:space="preserve"> </w:t>
      </w:r>
      <w:r w:rsidRPr="004A4437">
        <w:rPr>
          <w:sz w:val="22"/>
          <w:szCs w:val="22"/>
        </w:rPr>
        <w:t>atliekomis. Kaip išmesti nereikalingus vaistus, klauskite vaistininko. Šios priemonės padės apsaugoti aplinką.</w:t>
      </w:r>
    </w:p>
    <w:p w14:paraId="0DDC8AF0" w14:textId="77777777" w:rsidR="00C72B2F" w:rsidRPr="004A4437" w:rsidRDefault="00C72B2F" w:rsidP="008B35AF">
      <w:pPr>
        <w:numPr>
          <w:ilvl w:val="12"/>
          <w:numId w:val="0"/>
        </w:numPr>
        <w:rPr>
          <w:sz w:val="22"/>
          <w:szCs w:val="22"/>
        </w:rPr>
      </w:pPr>
    </w:p>
    <w:p w14:paraId="60CAC59E" w14:textId="77777777" w:rsidR="00C72B2F" w:rsidRPr="004A4437" w:rsidRDefault="00C72B2F" w:rsidP="008B35AF">
      <w:pPr>
        <w:numPr>
          <w:ilvl w:val="12"/>
          <w:numId w:val="0"/>
        </w:numPr>
        <w:rPr>
          <w:sz w:val="22"/>
          <w:szCs w:val="22"/>
        </w:rPr>
      </w:pPr>
    </w:p>
    <w:p w14:paraId="5E0C3396" w14:textId="77777777" w:rsidR="00C72B2F" w:rsidRPr="004A4437" w:rsidRDefault="00C72B2F" w:rsidP="008B35AF">
      <w:pPr>
        <w:keepNext/>
        <w:numPr>
          <w:ilvl w:val="12"/>
          <w:numId w:val="0"/>
        </w:numPr>
        <w:ind w:left="567" w:hanging="567"/>
        <w:rPr>
          <w:b/>
          <w:sz w:val="22"/>
          <w:szCs w:val="22"/>
        </w:rPr>
      </w:pPr>
      <w:r w:rsidRPr="004A4437">
        <w:rPr>
          <w:b/>
          <w:sz w:val="22"/>
          <w:szCs w:val="22"/>
        </w:rPr>
        <w:lastRenderedPageBreak/>
        <w:t>6.</w:t>
      </w:r>
      <w:r w:rsidRPr="004A4437">
        <w:rPr>
          <w:b/>
          <w:sz w:val="22"/>
          <w:szCs w:val="22"/>
        </w:rPr>
        <w:tab/>
        <w:t>Pakuotės turinys ir kita informacija</w:t>
      </w:r>
    </w:p>
    <w:p w14:paraId="1523DEA2" w14:textId="77777777" w:rsidR="00C72B2F" w:rsidRPr="004A4437" w:rsidRDefault="00C72B2F" w:rsidP="008B35AF">
      <w:pPr>
        <w:keepNext/>
        <w:rPr>
          <w:sz w:val="22"/>
          <w:szCs w:val="22"/>
        </w:rPr>
      </w:pPr>
    </w:p>
    <w:p w14:paraId="1C2097DD" w14:textId="77777777" w:rsidR="00C72B2F" w:rsidRPr="004A4437" w:rsidRDefault="00C72B2F" w:rsidP="008B35AF">
      <w:pPr>
        <w:keepNext/>
        <w:rPr>
          <w:b/>
          <w:sz w:val="22"/>
          <w:szCs w:val="22"/>
        </w:rPr>
      </w:pPr>
      <w:r w:rsidRPr="004A4437">
        <w:rPr>
          <w:b/>
          <w:sz w:val="22"/>
          <w:szCs w:val="22"/>
        </w:rPr>
        <w:t>Micardis sudėtis</w:t>
      </w:r>
    </w:p>
    <w:p w14:paraId="009E9655" w14:textId="77777777" w:rsidR="00C72B2F" w:rsidRPr="004A4437" w:rsidRDefault="00C72B2F" w:rsidP="003349C1">
      <w:pPr>
        <w:keepNext/>
        <w:rPr>
          <w:sz w:val="22"/>
          <w:szCs w:val="22"/>
        </w:rPr>
      </w:pPr>
      <w:r w:rsidRPr="004A4437">
        <w:rPr>
          <w:sz w:val="22"/>
          <w:szCs w:val="22"/>
        </w:rPr>
        <w:t>Veiklioji medžiaga yra telmisartanas. Kiekvienoje tabletėje yra 40 mg telmisartano.</w:t>
      </w:r>
    </w:p>
    <w:p w14:paraId="35428A58" w14:textId="69282F89" w:rsidR="00C72B2F" w:rsidRPr="004A4437" w:rsidRDefault="00C72B2F" w:rsidP="003349C1">
      <w:pPr>
        <w:rPr>
          <w:sz w:val="22"/>
          <w:szCs w:val="22"/>
        </w:rPr>
      </w:pPr>
      <w:r w:rsidRPr="004A4437">
        <w:rPr>
          <w:sz w:val="22"/>
          <w:szCs w:val="22"/>
        </w:rPr>
        <w:t>Pagalbinės medžiagos yra povidonas (K 25), megl</w:t>
      </w:r>
      <w:ins w:id="38" w:author="Author 2" w:date="2026-01-05T14:05:00Z" w16du:dateUtc="2026-01-05T12:05:00Z">
        <w:r w:rsidR="00966A40">
          <w:rPr>
            <w:sz w:val="22"/>
            <w:szCs w:val="22"/>
          </w:rPr>
          <w:t>i</w:t>
        </w:r>
      </w:ins>
      <w:r w:rsidRPr="004A4437">
        <w:rPr>
          <w:sz w:val="22"/>
          <w:szCs w:val="22"/>
        </w:rPr>
        <w:t>uminas, natrio hidroksidas, sorbitolis (E 420) ir magnio stearatas.</w:t>
      </w:r>
    </w:p>
    <w:p w14:paraId="54C22A75" w14:textId="77777777" w:rsidR="00C72B2F" w:rsidRPr="004A4437" w:rsidRDefault="00C72B2F" w:rsidP="008B35AF">
      <w:pPr>
        <w:rPr>
          <w:sz w:val="22"/>
          <w:szCs w:val="22"/>
        </w:rPr>
      </w:pPr>
    </w:p>
    <w:p w14:paraId="37E3B833" w14:textId="77777777" w:rsidR="00C72B2F" w:rsidRPr="004A4437" w:rsidRDefault="00C72B2F" w:rsidP="008B35AF">
      <w:pPr>
        <w:keepNext/>
        <w:rPr>
          <w:b/>
          <w:sz w:val="22"/>
          <w:szCs w:val="22"/>
        </w:rPr>
      </w:pPr>
      <w:r w:rsidRPr="004A4437">
        <w:rPr>
          <w:b/>
          <w:sz w:val="22"/>
          <w:szCs w:val="22"/>
        </w:rPr>
        <w:t>Micardis išvaizda ir kiekis pakuotėje</w:t>
      </w:r>
    </w:p>
    <w:p w14:paraId="2BCBD354" w14:textId="35F53118" w:rsidR="00C72B2F" w:rsidRPr="004A4437" w:rsidRDefault="00C72B2F" w:rsidP="008B35AF">
      <w:pPr>
        <w:rPr>
          <w:sz w:val="22"/>
          <w:szCs w:val="22"/>
        </w:rPr>
      </w:pPr>
      <w:r w:rsidRPr="004A4437">
        <w:rPr>
          <w:sz w:val="22"/>
          <w:szCs w:val="22"/>
        </w:rPr>
        <w:t xml:space="preserve">Micardis 40 mg tabletės yra baltos, pailgos, vienoje pusėje išgraviruotas kodas „51H“, kitoje </w:t>
      </w:r>
      <w:r w:rsidRPr="004A4437">
        <w:rPr>
          <w:sz w:val="22"/>
          <w:szCs w:val="22"/>
        </w:rPr>
        <w:sym w:font="Symbol" w:char="002D"/>
      </w:r>
      <w:r w:rsidRPr="004A4437">
        <w:rPr>
          <w:sz w:val="22"/>
          <w:szCs w:val="22"/>
        </w:rPr>
        <w:t xml:space="preserve"> kompanijos logotipas.</w:t>
      </w:r>
    </w:p>
    <w:p w14:paraId="4576FCAE" w14:textId="77777777" w:rsidR="00C72B2F" w:rsidRPr="004A4437" w:rsidRDefault="00C72B2F" w:rsidP="008B35AF">
      <w:pPr>
        <w:rPr>
          <w:sz w:val="22"/>
          <w:szCs w:val="22"/>
        </w:rPr>
      </w:pPr>
    </w:p>
    <w:p w14:paraId="00C87DC6" w14:textId="44133E34" w:rsidR="00C72B2F" w:rsidRPr="004A4437" w:rsidRDefault="00C72B2F" w:rsidP="008B35AF">
      <w:pPr>
        <w:rPr>
          <w:sz w:val="22"/>
          <w:szCs w:val="22"/>
        </w:rPr>
      </w:pPr>
      <w:r w:rsidRPr="004A4437">
        <w:rPr>
          <w:sz w:val="22"/>
          <w:szCs w:val="22"/>
        </w:rPr>
        <w:t>Micardis tiekiamas lizdinėse plokštelėse, kuriose yra 14, 28, 56, 84 arba 98 tabletės, dalomosiose lizdinėse plokštelėse, kuriose yra 28 × 1, 30 × 1, 90 × 1 tablečių, arba k</w:t>
      </w:r>
      <w:r w:rsidRPr="004A4437">
        <w:rPr>
          <w:iCs/>
          <w:sz w:val="22"/>
          <w:szCs w:val="22"/>
        </w:rPr>
        <w:t>ombinuotoje pakuotėje, kurioje yra 360 tablečių (4 pakuotės, kurių kiekvienoje yra 90 × 1 tablečių)</w:t>
      </w:r>
      <w:r w:rsidRPr="004A4437">
        <w:rPr>
          <w:sz w:val="22"/>
          <w:szCs w:val="22"/>
        </w:rPr>
        <w:t>.</w:t>
      </w:r>
    </w:p>
    <w:p w14:paraId="702199B4" w14:textId="77777777" w:rsidR="00C72B2F" w:rsidRPr="004A4437" w:rsidRDefault="00C72B2F" w:rsidP="008B35AF">
      <w:pPr>
        <w:rPr>
          <w:sz w:val="22"/>
          <w:szCs w:val="22"/>
        </w:rPr>
      </w:pPr>
    </w:p>
    <w:p w14:paraId="5412875D" w14:textId="77777777" w:rsidR="00C72B2F" w:rsidRPr="004A4437" w:rsidRDefault="00C72B2F" w:rsidP="008B35AF">
      <w:pPr>
        <w:rPr>
          <w:sz w:val="22"/>
          <w:szCs w:val="22"/>
        </w:rPr>
      </w:pPr>
      <w:r w:rsidRPr="004A4437">
        <w:rPr>
          <w:sz w:val="22"/>
          <w:szCs w:val="22"/>
        </w:rPr>
        <w:t>Gali būti tiekiamos ne visų dydžių pakuotės.</w:t>
      </w:r>
    </w:p>
    <w:p w14:paraId="65DFCB7B" w14:textId="77777777" w:rsidR="00C72B2F" w:rsidRPr="004A4437" w:rsidRDefault="00C72B2F" w:rsidP="008B35AF">
      <w:pPr>
        <w:rPr>
          <w:iCs/>
          <w:sz w:val="22"/>
          <w:szCs w:val="22"/>
        </w:rPr>
      </w:pPr>
    </w:p>
    <w:tbl>
      <w:tblPr>
        <w:tblW w:w="5052" w:type="pct"/>
        <w:tblInd w:w="-98" w:type="dxa"/>
        <w:tblLook w:val="04A0" w:firstRow="1" w:lastRow="0" w:firstColumn="1" w:lastColumn="0" w:noHBand="0" w:noVBand="1"/>
      </w:tblPr>
      <w:tblGrid>
        <w:gridCol w:w="4800"/>
        <w:gridCol w:w="4702"/>
      </w:tblGrid>
      <w:tr w:rsidR="00C72B2F" w:rsidRPr="004A4437" w14:paraId="5F2B29FC" w14:textId="77777777" w:rsidTr="003349C1">
        <w:tc>
          <w:tcPr>
            <w:tcW w:w="2526" w:type="pct"/>
          </w:tcPr>
          <w:p w14:paraId="558E1F93" w14:textId="77777777" w:rsidR="00C72B2F" w:rsidRPr="004A4437" w:rsidRDefault="00C72B2F" w:rsidP="008B35AF">
            <w:pPr>
              <w:keepNext/>
              <w:rPr>
                <w:iCs/>
                <w:sz w:val="22"/>
                <w:szCs w:val="22"/>
              </w:rPr>
            </w:pPr>
            <w:r w:rsidRPr="004A4437">
              <w:rPr>
                <w:b/>
                <w:iCs/>
                <w:sz w:val="22"/>
                <w:szCs w:val="22"/>
              </w:rPr>
              <w:t>Registruotojas</w:t>
            </w:r>
          </w:p>
        </w:tc>
        <w:tc>
          <w:tcPr>
            <w:tcW w:w="2474" w:type="pct"/>
          </w:tcPr>
          <w:p w14:paraId="485E27D6" w14:textId="77777777" w:rsidR="00C72B2F" w:rsidRPr="004A4437" w:rsidRDefault="00C72B2F" w:rsidP="008B35AF">
            <w:pPr>
              <w:keepNext/>
              <w:rPr>
                <w:sz w:val="22"/>
                <w:szCs w:val="22"/>
              </w:rPr>
            </w:pPr>
            <w:r w:rsidRPr="004A4437">
              <w:rPr>
                <w:b/>
                <w:sz w:val="22"/>
                <w:szCs w:val="22"/>
              </w:rPr>
              <w:t>Gamintojas</w:t>
            </w:r>
          </w:p>
        </w:tc>
      </w:tr>
      <w:tr w:rsidR="00C72B2F" w:rsidRPr="004A4437" w14:paraId="7FB19AE6" w14:textId="77777777" w:rsidTr="003349C1">
        <w:tc>
          <w:tcPr>
            <w:tcW w:w="2526" w:type="pct"/>
          </w:tcPr>
          <w:p w14:paraId="15F6A24F" w14:textId="77777777" w:rsidR="00C72B2F" w:rsidRPr="004A4437" w:rsidRDefault="00C72B2F" w:rsidP="008B35AF">
            <w:pPr>
              <w:rPr>
                <w:sz w:val="22"/>
                <w:szCs w:val="22"/>
              </w:rPr>
            </w:pPr>
            <w:r w:rsidRPr="004A4437">
              <w:rPr>
                <w:sz w:val="22"/>
                <w:szCs w:val="22"/>
              </w:rPr>
              <w:t>Boehringer Ingelheim International GmbH</w:t>
            </w:r>
          </w:p>
          <w:p w14:paraId="31BD6A8C" w14:textId="77777777" w:rsidR="00C72B2F" w:rsidRPr="004A4437" w:rsidRDefault="00C72B2F" w:rsidP="008B35AF">
            <w:pPr>
              <w:rPr>
                <w:sz w:val="22"/>
                <w:szCs w:val="22"/>
              </w:rPr>
            </w:pPr>
            <w:r w:rsidRPr="004A4437">
              <w:rPr>
                <w:sz w:val="22"/>
                <w:szCs w:val="22"/>
              </w:rPr>
              <w:t>Binger Str. 173</w:t>
            </w:r>
          </w:p>
          <w:p w14:paraId="4AAD3907" w14:textId="77777777" w:rsidR="00C72B2F" w:rsidRPr="004A4437" w:rsidRDefault="00C72B2F" w:rsidP="008B35AF">
            <w:pPr>
              <w:rPr>
                <w:sz w:val="22"/>
                <w:szCs w:val="22"/>
              </w:rPr>
            </w:pPr>
            <w:r w:rsidRPr="004A4437">
              <w:rPr>
                <w:sz w:val="22"/>
                <w:szCs w:val="22"/>
              </w:rPr>
              <w:t>55216 Ingelheim am Rhein</w:t>
            </w:r>
          </w:p>
          <w:p w14:paraId="727195E9" w14:textId="77777777" w:rsidR="00C72B2F" w:rsidRPr="004A4437" w:rsidRDefault="00C72B2F" w:rsidP="008B35AF">
            <w:pPr>
              <w:rPr>
                <w:iCs/>
                <w:sz w:val="22"/>
                <w:szCs w:val="22"/>
              </w:rPr>
            </w:pPr>
            <w:r w:rsidRPr="004A4437">
              <w:rPr>
                <w:sz w:val="22"/>
                <w:szCs w:val="22"/>
              </w:rPr>
              <w:t>Vokietija</w:t>
            </w:r>
          </w:p>
        </w:tc>
        <w:tc>
          <w:tcPr>
            <w:tcW w:w="2474" w:type="pct"/>
          </w:tcPr>
          <w:p w14:paraId="5EA29061" w14:textId="0B63E0E3" w:rsidR="00C72B2F" w:rsidRPr="004A4437" w:rsidRDefault="00C72B2F" w:rsidP="008B35AF">
            <w:pPr>
              <w:pStyle w:val="Default"/>
              <w:rPr>
                <w:sz w:val="22"/>
                <w:szCs w:val="22"/>
                <w:lang w:val="lt-LT"/>
              </w:rPr>
            </w:pPr>
            <w:r w:rsidRPr="004A4437">
              <w:rPr>
                <w:sz w:val="22"/>
                <w:szCs w:val="22"/>
                <w:lang w:val="lt-LT"/>
              </w:rPr>
              <w:t xml:space="preserve">Boehringer Ingelheim </w:t>
            </w:r>
            <w:r w:rsidR="00A93C75" w:rsidRPr="004A4437">
              <w:rPr>
                <w:sz w:val="22"/>
                <w:szCs w:val="22"/>
                <w:lang w:val="lt-LT" w:eastAsia="de-DE"/>
              </w:rPr>
              <w:t>Hellas Single Member S.A.</w:t>
            </w:r>
          </w:p>
          <w:p w14:paraId="1D89CAD5" w14:textId="77777777" w:rsidR="00C72B2F" w:rsidRPr="004A4437" w:rsidRDefault="00C72B2F" w:rsidP="008B35AF">
            <w:pPr>
              <w:pStyle w:val="Default"/>
              <w:rPr>
                <w:sz w:val="22"/>
                <w:szCs w:val="22"/>
                <w:lang w:val="lt-LT"/>
              </w:rPr>
            </w:pPr>
            <w:r w:rsidRPr="004A4437">
              <w:rPr>
                <w:sz w:val="22"/>
                <w:szCs w:val="22"/>
                <w:lang w:val="lt-LT"/>
              </w:rPr>
              <w:t>5th km Paiania – Markopoulo</w:t>
            </w:r>
          </w:p>
          <w:p w14:paraId="4A370EF1" w14:textId="11B72B93" w:rsidR="00C72B2F" w:rsidRPr="004A4437" w:rsidRDefault="00C72B2F" w:rsidP="008B35AF">
            <w:pPr>
              <w:pStyle w:val="Default"/>
              <w:rPr>
                <w:sz w:val="22"/>
                <w:szCs w:val="22"/>
                <w:lang w:val="lt-LT"/>
              </w:rPr>
            </w:pPr>
            <w:r w:rsidRPr="004A4437">
              <w:rPr>
                <w:sz w:val="22"/>
                <w:szCs w:val="22"/>
                <w:lang w:val="lt-LT"/>
              </w:rPr>
              <w:t>Koropi Attiki, 194</w:t>
            </w:r>
            <w:r w:rsidR="00A93C75" w:rsidRPr="004A4437">
              <w:rPr>
                <w:sz w:val="22"/>
                <w:szCs w:val="22"/>
                <w:lang w:val="lt-LT"/>
              </w:rPr>
              <w:t>41</w:t>
            </w:r>
          </w:p>
          <w:p w14:paraId="3D450AEB" w14:textId="77777777" w:rsidR="00C72B2F" w:rsidRPr="004A4437" w:rsidRDefault="00C72B2F" w:rsidP="008B35AF">
            <w:pPr>
              <w:rPr>
                <w:sz w:val="22"/>
                <w:szCs w:val="22"/>
              </w:rPr>
            </w:pPr>
            <w:r w:rsidRPr="004A4437">
              <w:rPr>
                <w:sz w:val="22"/>
                <w:szCs w:val="22"/>
              </w:rPr>
              <w:t>Graikija</w:t>
            </w:r>
          </w:p>
          <w:p w14:paraId="1CC0AB45" w14:textId="77777777" w:rsidR="00C72B2F" w:rsidRPr="004A4437" w:rsidRDefault="00C72B2F" w:rsidP="008B35AF">
            <w:pPr>
              <w:rPr>
                <w:sz w:val="22"/>
                <w:szCs w:val="22"/>
              </w:rPr>
            </w:pPr>
          </w:p>
          <w:p w14:paraId="26773E00" w14:textId="77777777" w:rsidR="00C72B2F" w:rsidRPr="004A4437" w:rsidRDefault="00C72B2F" w:rsidP="008B35AF">
            <w:pPr>
              <w:rPr>
                <w:sz w:val="22"/>
                <w:szCs w:val="22"/>
              </w:rPr>
            </w:pPr>
            <w:r w:rsidRPr="004A4437">
              <w:rPr>
                <w:sz w:val="22"/>
                <w:szCs w:val="22"/>
              </w:rPr>
              <w:t>Rottendorf Pharma GmbH</w:t>
            </w:r>
          </w:p>
          <w:p w14:paraId="479247DD" w14:textId="77777777" w:rsidR="00C72B2F" w:rsidRPr="004A4437" w:rsidRDefault="00C72B2F" w:rsidP="008B35AF">
            <w:pPr>
              <w:rPr>
                <w:sz w:val="22"/>
                <w:szCs w:val="22"/>
              </w:rPr>
            </w:pPr>
            <w:r w:rsidRPr="004A4437">
              <w:rPr>
                <w:sz w:val="22"/>
                <w:szCs w:val="22"/>
              </w:rPr>
              <w:t>Ostenfelder Straße 51 - 61</w:t>
            </w:r>
          </w:p>
          <w:p w14:paraId="51DBB629" w14:textId="77777777" w:rsidR="00C72B2F" w:rsidRPr="004A4437" w:rsidRDefault="00C72B2F" w:rsidP="008B35AF">
            <w:pPr>
              <w:rPr>
                <w:sz w:val="22"/>
                <w:szCs w:val="22"/>
              </w:rPr>
            </w:pPr>
            <w:r w:rsidRPr="004A4437">
              <w:rPr>
                <w:sz w:val="22"/>
                <w:szCs w:val="22"/>
              </w:rPr>
              <w:t>59320 Ennigerloh</w:t>
            </w:r>
          </w:p>
          <w:p w14:paraId="74E82AAB" w14:textId="77777777" w:rsidR="00C72B2F" w:rsidRPr="004A4437" w:rsidRDefault="00C72B2F" w:rsidP="008B35AF">
            <w:pPr>
              <w:pStyle w:val="Default"/>
              <w:rPr>
                <w:sz w:val="22"/>
                <w:szCs w:val="22"/>
                <w:lang w:val="lt-LT"/>
              </w:rPr>
            </w:pPr>
            <w:r w:rsidRPr="004A4437">
              <w:rPr>
                <w:sz w:val="22"/>
                <w:szCs w:val="22"/>
                <w:lang w:val="lt-LT"/>
              </w:rPr>
              <w:t>Vokietija</w:t>
            </w:r>
          </w:p>
          <w:p w14:paraId="0DC0A815" w14:textId="77777777" w:rsidR="0058790A" w:rsidRPr="004A4437" w:rsidRDefault="0058790A" w:rsidP="008B35AF">
            <w:pPr>
              <w:rPr>
                <w:sz w:val="22"/>
                <w:szCs w:val="22"/>
              </w:rPr>
            </w:pPr>
          </w:p>
          <w:p w14:paraId="32FCE095" w14:textId="77777777" w:rsidR="0058790A" w:rsidRPr="004A4437" w:rsidRDefault="0058790A" w:rsidP="008B35AF">
            <w:pPr>
              <w:rPr>
                <w:sz w:val="22"/>
                <w:szCs w:val="22"/>
              </w:rPr>
            </w:pPr>
            <w:r w:rsidRPr="004A4437">
              <w:rPr>
                <w:sz w:val="22"/>
                <w:szCs w:val="22"/>
              </w:rPr>
              <w:t>Boehringer Ingelheim France</w:t>
            </w:r>
          </w:p>
          <w:p w14:paraId="2A407B63" w14:textId="77777777" w:rsidR="0058790A" w:rsidRPr="004A4437" w:rsidRDefault="0058790A" w:rsidP="008B35AF">
            <w:pPr>
              <w:rPr>
                <w:sz w:val="22"/>
                <w:szCs w:val="22"/>
              </w:rPr>
            </w:pPr>
            <w:r w:rsidRPr="004A4437">
              <w:rPr>
                <w:sz w:val="22"/>
                <w:szCs w:val="22"/>
              </w:rPr>
              <w:t>100-104 Avenue de France</w:t>
            </w:r>
          </w:p>
          <w:p w14:paraId="06CA54D8" w14:textId="77777777" w:rsidR="0058790A" w:rsidRPr="004A4437" w:rsidRDefault="0058790A" w:rsidP="008B35AF">
            <w:pPr>
              <w:rPr>
                <w:sz w:val="22"/>
                <w:szCs w:val="22"/>
              </w:rPr>
            </w:pPr>
            <w:r w:rsidRPr="004A4437">
              <w:rPr>
                <w:sz w:val="22"/>
                <w:szCs w:val="22"/>
              </w:rPr>
              <w:t>75013 Paris</w:t>
            </w:r>
          </w:p>
          <w:p w14:paraId="1B2587B6" w14:textId="77777777" w:rsidR="0058790A" w:rsidRPr="004A4437" w:rsidRDefault="0058790A" w:rsidP="008B35AF">
            <w:pPr>
              <w:rPr>
                <w:sz w:val="22"/>
                <w:szCs w:val="22"/>
              </w:rPr>
            </w:pPr>
            <w:r w:rsidRPr="004A4437">
              <w:rPr>
                <w:sz w:val="22"/>
                <w:szCs w:val="22"/>
              </w:rPr>
              <w:t>Prancūzija</w:t>
            </w:r>
          </w:p>
          <w:p w14:paraId="1558834B" w14:textId="77777777" w:rsidR="00C72B2F" w:rsidRPr="004A4437" w:rsidRDefault="00C72B2F" w:rsidP="008B35AF">
            <w:pPr>
              <w:rPr>
                <w:iCs/>
                <w:sz w:val="22"/>
                <w:szCs w:val="22"/>
              </w:rPr>
            </w:pPr>
          </w:p>
        </w:tc>
      </w:tr>
    </w:tbl>
    <w:p w14:paraId="5B9074C5" w14:textId="77777777" w:rsidR="00C72B2F" w:rsidRPr="004A4437" w:rsidRDefault="00C72B2F" w:rsidP="008B35AF">
      <w:pPr>
        <w:rPr>
          <w:sz w:val="22"/>
          <w:szCs w:val="22"/>
        </w:rPr>
      </w:pPr>
      <w:r w:rsidRPr="004A4437">
        <w:rPr>
          <w:sz w:val="22"/>
          <w:szCs w:val="22"/>
        </w:rPr>
        <w:br w:type="page"/>
      </w:r>
      <w:r w:rsidRPr="004A4437">
        <w:rPr>
          <w:sz w:val="22"/>
          <w:szCs w:val="22"/>
        </w:rPr>
        <w:lastRenderedPageBreak/>
        <w:t>Jeigu apie šį vaistą norite sužinoti daugiau, kreipkitės į vietinį registruotojo atstovą.</w:t>
      </w:r>
    </w:p>
    <w:p w14:paraId="4FDC9649" w14:textId="77777777" w:rsidR="00C72B2F" w:rsidRPr="004A4437" w:rsidRDefault="00C72B2F" w:rsidP="008B35AF">
      <w:pPr>
        <w:rPr>
          <w:sz w:val="22"/>
          <w:szCs w:val="22"/>
        </w:rPr>
      </w:pPr>
    </w:p>
    <w:tbl>
      <w:tblPr>
        <w:tblW w:w="5000" w:type="pct"/>
        <w:tblLook w:val="0000" w:firstRow="0" w:lastRow="0" w:firstColumn="0" w:lastColumn="0" w:noHBand="0" w:noVBand="0"/>
      </w:tblPr>
      <w:tblGrid>
        <w:gridCol w:w="4702"/>
        <w:gridCol w:w="4702"/>
      </w:tblGrid>
      <w:tr w:rsidR="00DF2849" w:rsidRPr="004A4437" w14:paraId="500E86B2" w14:textId="77777777">
        <w:tc>
          <w:tcPr>
            <w:tcW w:w="2500" w:type="pct"/>
          </w:tcPr>
          <w:p w14:paraId="09CFB7B9" w14:textId="77777777" w:rsidR="00DF2849" w:rsidRPr="004A4437" w:rsidRDefault="00DF2849">
            <w:pPr>
              <w:rPr>
                <w:sz w:val="22"/>
                <w:szCs w:val="22"/>
              </w:rPr>
            </w:pPr>
            <w:r w:rsidRPr="004A4437">
              <w:rPr>
                <w:b/>
                <w:bCs/>
                <w:sz w:val="22"/>
                <w:szCs w:val="22"/>
              </w:rPr>
              <w:t>België/Belgique/Belgien</w:t>
            </w:r>
          </w:p>
          <w:p w14:paraId="00C7EAE9" w14:textId="77777777" w:rsidR="00DF2849" w:rsidRPr="004A4437" w:rsidRDefault="00DF2849">
            <w:pPr>
              <w:rPr>
                <w:sz w:val="22"/>
                <w:szCs w:val="22"/>
                <w:lang w:eastAsia="ja-JP"/>
              </w:rPr>
            </w:pPr>
            <w:r w:rsidRPr="004A4437">
              <w:rPr>
                <w:rFonts w:eastAsia="MS Mincho"/>
                <w:sz w:val="22"/>
                <w:szCs w:val="22"/>
                <w:lang w:eastAsia="ja-JP"/>
              </w:rPr>
              <w:t>Boehringer Ingelheim SComm</w:t>
            </w:r>
          </w:p>
          <w:p w14:paraId="108B90B0" w14:textId="77777777" w:rsidR="00DF2849" w:rsidRPr="004A4437" w:rsidRDefault="00DF2849">
            <w:pPr>
              <w:rPr>
                <w:sz w:val="22"/>
                <w:szCs w:val="22"/>
              </w:rPr>
            </w:pPr>
            <w:r w:rsidRPr="004A4437">
              <w:rPr>
                <w:sz w:val="22"/>
                <w:szCs w:val="22"/>
                <w:lang w:eastAsia="ja-JP"/>
              </w:rPr>
              <w:t>Tél/Tel: +32 2 773 33 11</w:t>
            </w:r>
          </w:p>
        </w:tc>
        <w:tc>
          <w:tcPr>
            <w:tcW w:w="2500" w:type="pct"/>
          </w:tcPr>
          <w:p w14:paraId="553A7193" w14:textId="77777777" w:rsidR="00DF2849" w:rsidRPr="004A4437" w:rsidRDefault="00DF2849">
            <w:pPr>
              <w:suppressAutoHyphens/>
              <w:rPr>
                <w:sz w:val="22"/>
                <w:szCs w:val="22"/>
              </w:rPr>
            </w:pPr>
            <w:r w:rsidRPr="004A4437">
              <w:rPr>
                <w:b/>
                <w:bCs/>
                <w:sz w:val="22"/>
                <w:szCs w:val="22"/>
              </w:rPr>
              <w:t>Lietuva</w:t>
            </w:r>
          </w:p>
          <w:p w14:paraId="3E23FE3D" w14:textId="77777777" w:rsidR="00DF2849" w:rsidRPr="004A4437" w:rsidRDefault="00DF2849">
            <w:pPr>
              <w:suppressAutoHyphens/>
              <w:rPr>
                <w:sz w:val="22"/>
                <w:szCs w:val="22"/>
                <w:lang w:eastAsia="ja-JP"/>
              </w:rPr>
            </w:pPr>
            <w:r w:rsidRPr="004A4437">
              <w:rPr>
                <w:sz w:val="22"/>
                <w:szCs w:val="22"/>
                <w:lang w:eastAsia="ja-JP"/>
              </w:rPr>
              <w:t>Boehringer Ingelheim RCV GmbH &amp; Co KG</w:t>
            </w:r>
          </w:p>
          <w:p w14:paraId="05DD46A0" w14:textId="77777777" w:rsidR="00DF2849" w:rsidRPr="004A4437" w:rsidRDefault="00DF2849">
            <w:pPr>
              <w:suppressAutoHyphens/>
              <w:rPr>
                <w:sz w:val="22"/>
                <w:szCs w:val="22"/>
                <w:lang w:eastAsia="ja-JP"/>
              </w:rPr>
            </w:pPr>
            <w:r w:rsidRPr="004A4437">
              <w:rPr>
                <w:sz w:val="22"/>
                <w:szCs w:val="22"/>
                <w:lang w:eastAsia="ja-JP"/>
              </w:rPr>
              <w:t>Lietuvos filialas</w:t>
            </w:r>
          </w:p>
          <w:p w14:paraId="14EB2126" w14:textId="77777777" w:rsidR="00DF2849" w:rsidRPr="004A4437" w:rsidRDefault="00DF2849">
            <w:pPr>
              <w:rPr>
                <w:sz w:val="22"/>
                <w:szCs w:val="22"/>
                <w:lang w:eastAsia="ja-JP"/>
              </w:rPr>
            </w:pPr>
            <w:r w:rsidRPr="004A4437">
              <w:rPr>
                <w:sz w:val="22"/>
                <w:szCs w:val="22"/>
                <w:lang w:eastAsia="ja-JP"/>
              </w:rPr>
              <w:t>Tel.: +370 5 2595942</w:t>
            </w:r>
          </w:p>
          <w:p w14:paraId="1B636B0D" w14:textId="77777777" w:rsidR="00DF2849" w:rsidRPr="004A4437" w:rsidRDefault="00DF2849">
            <w:pPr>
              <w:autoSpaceDE w:val="0"/>
              <w:autoSpaceDN w:val="0"/>
              <w:adjustRightInd w:val="0"/>
              <w:rPr>
                <w:sz w:val="22"/>
                <w:szCs w:val="22"/>
              </w:rPr>
            </w:pPr>
          </w:p>
        </w:tc>
      </w:tr>
      <w:tr w:rsidR="00DF2849" w:rsidRPr="004A4437" w14:paraId="6A8C8574" w14:textId="77777777">
        <w:tc>
          <w:tcPr>
            <w:tcW w:w="2500" w:type="pct"/>
          </w:tcPr>
          <w:p w14:paraId="5852449D" w14:textId="77777777" w:rsidR="00DF2849" w:rsidRPr="004A4437" w:rsidRDefault="00DF2849">
            <w:pPr>
              <w:autoSpaceDE w:val="0"/>
              <w:autoSpaceDN w:val="0"/>
              <w:adjustRightInd w:val="0"/>
              <w:rPr>
                <w:b/>
                <w:bCs/>
                <w:sz w:val="22"/>
                <w:szCs w:val="22"/>
              </w:rPr>
            </w:pPr>
            <w:r w:rsidRPr="004A4437">
              <w:rPr>
                <w:b/>
                <w:bCs/>
                <w:sz w:val="22"/>
                <w:szCs w:val="22"/>
              </w:rPr>
              <w:t>България</w:t>
            </w:r>
          </w:p>
          <w:p w14:paraId="671F0EBA" w14:textId="77777777" w:rsidR="00DF2849" w:rsidRPr="004A4437" w:rsidRDefault="00DF2849">
            <w:pPr>
              <w:rPr>
                <w:sz w:val="22"/>
                <w:szCs w:val="22"/>
              </w:rPr>
            </w:pPr>
            <w:r w:rsidRPr="004A4437">
              <w:rPr>
                <w:rFonts w:eastAsia="MS Mincho"/>
                <w:sz w:val="22"/>
                <w:szCs w:val="22"/>
                <w:lang w:eastAsia="ja-JP"/>
              </w:rPr>
              <w:t>Бьорингер Ингелхайм РЦВ ГмбХ и Ко. КГ - клон България</w:t>
            </w:r>
          </w:p>
          <w:p w14:paraId="2D84F1A7" w14:textId="77777777" w:rsidR="00DF2849" w:rsidRPr="004A4437" w:rsidRDefault="00DF2849">
            <w:pPr>
              <w:autoSpaceDE w:val="0"/>
              <w:autoSpaceDN w:val="0"/>
              <w:adjustRightInd w:val="0"/>
              <w:rPr>
                <w:sz w:val="22"/>
                <w:szCs w:val="22"/>
              </w:rPr>
            </w:pPr>
            <w:r w:rsidRPr="004A4437">
              <w:rPr>
                <w:rFonts w:eastAsia="MS Mincho"/>
                <w:sz w:val="22"/>
                <w:szCs w:val="22"/>
                <w:lang w:eastAsia="ja-JP"/>
              </w:rPr>
              <w:t>Тел: +359 2 958 79 98</w:t>
            </w:r>
          </w:p>
          <w:p w14:paraId="603765B6" w14:textId="77777777" w:rsidR="00DF2849" w:rsidRPr="004A4437" w:rsidRDefault="00DF2849">
            <w:pPr>
              <w:autoSpaceDE w:val="0"/>
              <w:autoSpaceDN w:val="0"/>
              <w:adjustRightInd w:val="0"/>
              <w:rPr>
                <w:sz w:val="22"/>
                <w:szCs w:val="22"/>
              </w:rPr>
            </w:pPr>
          </w:p>
        </w:tc>
        <w:tc>
          <w:tcPr>
            <w:tcW w:w="2500" w:type="pct"/>
          </w:tcPr>
          <w:p w14:paraId="4845F359" w14:textId="77777777" w:rsidR="00DF2849" w:rsidRPr="004A4437" w:rsidRDefault="00DF2849">
            <w:pPr>
              <w:rPr>
                <w:sz w:val="22"/>
                <w:szCs w:val="22"/>
              </w:rPr>
            </w:pPr>
            <w:r w:rsidRPr="004A4437">
              <w:rPr>
                <w:b/>
                <w:bCs/>
                <w:sz w:val="22"/>
                <w:szCs w:val="22"/>
              </w:rPr>
              <w:t>Luxembourg/Luxemburg</w:t>
            </w:r>
          </w:p>
          <w:p w14:paraId="3E957D51" w14:textId="77777777" w:rsidR="00DF2849" w:rsidRPr="004A4437" w:rsidRDefault="00DF2849">
            <w:pPr>
              <w:rPr>
                <w:sz w:val="22"/>
                <w:szCs w:val="22"/>
                <w:lang w:eastAsia="ja-JP"/>
              </w:rPr>
            </w:pPr>
            <w:r w:rsidRPr="004A4437">
              <w:rPr>
                <w:rFonts w:eastAsia="MS Mincho"/>
                <w:sz w:val="22"/>
                <w:szCs w:val="22"/>
                <w:lang w:eastAsia="ja-JP"/>
              </w:rPr>
              <w:t>Boehringer Ingelheim SComm</w:t>
            </w:r>
            <w:r w:rsidRPr="004A4437">
              <w:rPr>
                <w:sz w:val="22"/>
                <w:szCs w:val="22"/>
                <w:lang w:eastAsia="ja-JP"/>
              </w:rPr>
              <w:br/>
              <w:t>Tél/Tel: +32 2 773 33 11</w:t>
            </w:r>
          </w:p>
          <w:p w14:paraId="07F55A0E" w14:textId="77777777" w:rsidR="00DF2849" w:rsidRPr="004A4437" w:rsidRDefault="00DF2849">
            <w:pPr>
              <w:suppressAutoHyphens/>
              <w:rPr>
                <w:sz w:val="22"/>
                <w:szCs w:val="22"/>
              </w:rPr>
            </w:pPr>
          </w:p>
        </w:tc>
      </w:tr>
      <w:tr w:rsidR="00DF2849" w:rsidRPr="004A4437" w14:paraId="75AED3F6" w14:textId="77777777">
        <w:trPr>
          <w:trHeight w:val="1031"/>
        </w:trPr>
        <w:tc>
          <w:tcPr>
            <w:tcW w:w="2500" w:type="pct"/>
          </w:tcPr>
          <w:p w14:paraId="2BE8A017" w14:textId="77777777" w:rsidR="00DF2849" w:rsidRPr="004A4437" w:rsidRDefault="00DF2849">
            <w:pPr>
              <w:suppressAutoHyphens/>
              <w:rPr>
                <w:sz w:val="22"/>
                <w:szCs w:val="22"/>
              </w:rPr>
            </w:pPr>
            <w:r w:rsidRPr="004A4437">
              <w:rPr>
                <w:b/>
                <w:bCs/>
                <w:sz w:val="22"/>
                <w:szCs w:val="22"/>
              </w:rPr>
              <w:t>Česká republika</w:t>
            </w:r>
          </w:p>
          <w:p w14:paraId="165249E1" w14:textId="77777777" w:rsidR="00DF2849" w:rsidRPr="004A4437" w:rsidRDefault="00DF2849">
            <w:pPr>
              <w:suppressAutoHyphens/>
              <w:rPr>
                <w:sz w:val="22"/>
                <w:szCs w:val="22"/>
                <w:lang w:eastAsia="ja-JP"/>
              </w:rPr>
            </w:pPr>
            <w:r w:rsidRPr="004A4437">
              <w:rPr>
                <w:sz w:val="22"/>
                <w:szCs w:val="22"/>
                <w:lang w:eastAsia="ja-JP"/>
              </w:rPr>
              <w:t>Boehringer Ingelheim spol. s r.o.</w:t>
            </w:r>
          </w:p>
          <w:p w14:paraId="6DE90711" w14:textId="77777777" w:rsidR="00DF2849" w:rsidRPr="004A4437" w:rsidRDefault="00DF2849">
            <w:pPr>
              <w:suppressAutoHyphens/>
              <w:rPr>
                <w:sz w:val="22"/>
                <w:szCs w:val="22"/>
              </w:rPr>
            </w:pPr>
            <w:r w:rsidRPr="004A4437">
              <w:rPr>
                <w:sz w:val="22"/>
                <w:szCs w:val="22"/>
                <w:lang w:eastAsia="ja-JP"/>
              </w:rPr>
              <w:t>Tel: +420 234 655 111</w:t>
            </w:r>
          </w:p>
        </w:tc>
        <w:tc>
          <w:tcPr>
            <w:tcW w:w="2500" w:type="pct"/>
          </w:tcPr>
          <w:p w14:paraId="1FC0F836" w14:textId="77777777" w:rsidR="00DF2849" w:rsidRPr="004A4437" w:rsidRDefault="00DF2849">
            <w:pPr>
              <w:rPr>
                <w:b/>
                <w:bCs/>
                <w:sz w:val="22"/>
                <w:szCs w:val="22"/>
              </w:rPr>
            </w:pPr>
            <w:r w:rsidRPr="004A4437">
              <w:rPr>
                <w:b/>
                <w:bCs/>
                <w:sz w:val="22"/>
                <w:szCs w:val="22"/>
              </w:rPr>
              <w:t>Magyarország</w:t>
            </w:r>
          </w:p>
          <w:p w14:paraId="48FEEBC9" w14:textId="77777777" w:rsidR="00DF2849" w:rsidRPr="004A4437" w:rsidRDefault="00DF2849">
            <w:pPr>
              <w:suppressAutoHyphens/>
              <w:rPr>
                <w:sz w:val="22"/>
                <w:szCs w:val="22"/>
                <w:lang w:eastAsia="de-DE"/>
              </w:rPr>
            </w:pPr>
            <w:r w:rsidRPr="004A4437">
              <w:rPr>
                <w:sz w:val="22"/>
                <w:szCs w:val="22"/>
                <w:lang w:eastAsia="de-DE"/>
              </w:rPr>
              <w:t>Boehringer Ingelheim RCV GmbH &amp; Co KG</w:t>
            </w:r>
          </w:p>
          <w:p w14:paraId="76A85263" w14:textId="77777777" w:rsidR="00DF2849" w:rsidRPr="004A4437" w:rsidRDefault="00DF2849">
            <w:pPr>
              <w:suppressAutoHyphens/>
              <w:rPr>
                <w:sz w:val="22"/>
                <w:szCs w:val="22"/>
                <w:lang w:eastAsia="de-DE"/>
              </w:rPr>
            </w:pPr>
            <w:r w:rsidRPr="004A4437">
              <w:rPr>
                <w:sz w:val="22"/>
                <w:szCs w:val="22"/>
                <w:lang w:eastAsia="de-DE"/>
              </w:rPr>
              <w:t>Magyarországi Fióktelepe</w:t>
            </w:r>
          </w:p>
          <w:p w14:paraId="326D8E09" w14:textId="77777777" w:rsidR="00DF2849" w:rsidRPr="004A4437" w:rsidRDefault="00DF2849">
            <w:pPr>
              <w:suppressAutoHyphens/>
              <w:rPr>
                <w:sz w:val="22"/>
                <w:szCs w:val="22"/>
                <w:lang w:eastAsia="de-DE"/>
              </w:rPr>
            </w:pPr>
            <w:r w:rsidRPr="004A4437">
              <w:rPr>
                <w:sz w:val="22"/>
                <w:szCs w:val="22"/>
                <w:lang w:eastAsia="de-DE"/>
              </w:rPr>
              <w:t>Tel.: +36 1 299 89 00</w:t>
            </w:r>
          </w:p>
          <w:p w14:paraId="2FEEC2AB" w14:textId="77777777" w:rsidR="00DF2849" w:rsidRPr="004A4437" w:rsidRDefault="00DF2849">
            <w:pPr>
              <w:rPr>
                <w:sz w:val="22"/>
                <w:szCs w:val="22"/>
              </w:rPr>
            </w:pPr>
          </w:p>
        </w:tc>
      </w:tr>
      <w:tr w:rsidR="00DF2849" w:rsidRPr="004A4437" w14:paraId="084FFF1F" w14:textId="77777777">
        <w:tc>
          <w:tcPr>
            <w:tcW w:w="2500" w:type="pct"/>
          </w:tcPr>
          <w:p w14:paraId="4F068D43" w14:textId="77777777" w:rsidR="00DF2849" w:rsidRPr="004A4437" w:rsidRDefault="00DF2849">
            <w:pPr>
              <w:rPr>
                <w:sz w:val="22"/>
                <w:szCs w:val="22"/>
              </w:rPr>
            </w:pPr>
            <w:r w:rsidRPr="004A4437">
              <w:rPr>
                <w:b/>
                <w:bCs/>
                <w:sz w:val="22"/>
                <w:szCs w:val="22"/>
              </w:rPr>
              <w:t>Danmark</w:t>
            </w:r>
          </w:p>
          <w:p w14:paraId="496617C9" w14:textId="77777777" w:rsidR="00DF2849" w:rsidRPr="004A4437" w:rsidRDefault="00DF2849">
            <w:pPr>
              <w:suppressAutoHyphens/>
              <w:rPr>
                <w:sz w:val="22"/>
                <w:szCs w:val="22"/>
                <w:lang w:eastAsia="ja-JP"/>
              </w:rPr>
            </w:pPr>
            <w:r w:rsidRPr="004A4437">
              <w:rPr>
                <w:sz w:val="22"/>
                <w:szCs w:val="22"/>
                <w:lang w:eastAsia="ja-JP"/>
              </w:rPr>
              <w:t>Boehringer Ingelheim Danmark A/S</w:t>
            </w:r>
          </w:p>
          <w:p w14:paraId="6CAB48B1" w14:textId="77777777" w:rsidR="00DF2849" w:rsidRPr="004A4437" w:rsidRDefault="00DF2849">
            <w:pPr>
              <w:suppressAutoHyphens/>
              <w:rPr>
                <w:sz w:val="22"/>
                <w:szCs w:val="22"/>
              </w:rPr>
            </w:pPr>
            <w:r w:rsidRPr="004A4437">
              <w:rPr>
                <w:sz w:val="22"/>
                <w:szCs w:val="22"/>
                <w:lang w:eastAsia="ja-JP"/>
              </w:rPr>
              <w:t>Tlf.: +45 39 15 88 88</w:t>
            </w:r>
          </w:p>
        </w:tc>
        <w:tc>
          <w:tcPr>
            <w:tcW w:w="2500" w:type="pct"/>
          </w:tcPr>
          <w:p w14:paraId="0210A3DE" w14:textId="77777777" w:rsidR="00DF2849" w:rsidRPr="004A4437" w:rsidRDefault="00DF2849">
            <w:pPr>
              <w:suppressAutoHyphens/>
              <w:rPr>
                <w:b/>
                <w:bCs/>
                <w:sz w:val="22"/>
                <w:szCs w:val="22"/>
              </w:rPr>
            </w:pPr>
            <w:r w:rsidRPr="004A4437">
              <w:rPr>
                <w:b/>
                <w:bCs/>
                <w:sz w:val="22"/>
                <w:szCs w:val="22"/>
              </w:rPr>
              <w:t>Malta</w:t>
            </w:r>
          </w:p>
          <w:p w14:paraId="536B2EF9" w14:textId="77777777" w:rsidR="00DF2849" w:rsidRPr="004A4437" w:rsidRDefault="00DF2849">
            <w:pPr>
              <w:rPr>
                <w:sz w:val="22"/>
                <w:szCs w:val="22"/>
                <w:lang w:eastAsia="ja-JP"/>
              </w:rPr>
            </w:pPr>
            <w:r w:rsidRPr="004A4437">
              <w:rPr>
                <w:sz w:val="22"/>
                <w:szCs w:val="22"/>
                <w:lang w:eastAsia="ja-JP"/>
              </w:rPr>
              <w:t>Boehringer Ingelheim Ireland Ltd.</w:t>
            </w:r>
          </w:p>
          <w:p w14:paraId="51F5F08F" w14:textId="77777777" w:rsidR="00DF2849" w:rsidRPr="004A4437" w:rsidRDefault="00DF2849">
            <w:pPr>
              <w:rPr>
                <w:sz w:val="22"/>
                <w:szCs w:val="22"/>
                <w:lang w:eastAsia="ja-JP"/>
              </w:rPr>
            </w:pPr>
            <w:r w:rsidRPr="004A4437">
              <w:rPr>
                <w:sz w:val="22"/>
                <w:szCs w:val="22"/>
                <w:lang w:eastAsia="ja-JP"/>
              </w:rPr>
              <w:t>Tel: +353 1 295 9620</w:t>
            </w:r>
          </w:p>
          <w:p w14:paraId="631A7038" w14:textId="77777777" w:rsidR="00DF2849" w:rsidRPr="004A4437" w:rsidRDefault="00DF2849">
            <w:pPr>
              <w:rPr>
                <w:sz w:val="22"/>
                <w:szCs w:val="22"/>
              </w:rPr>
            </w:pPr>
          </w:p>
        </w:tc>
      </w:tr>
      <w:tr w:rsidR="00DF2849" w:rsidRPr="004A4437" w14:paraId="63075932" w14:textId="77777777">
        <w:tc>
          <w:tcPr>
            <w:tcW w:w="2500" w:type="pct"/>
          </w:tcPr>
          <w:p w14:paraId="7FFAF584" w14:textId="77777777" w:rsidR="00DF2849" w:rsidRPr="004A4437" w:rsidRDefault="00DF2849">
            <w:pPr>
              <w:rPr>
                <w:sz w:val="22"/>
                <w:szCs w:val="22"/>
              </w:rPr>
            </w:pPr>
            <w:r w:rsidRPr="004A4437">
              <w:rPr>
                <w:b/>
                <w:bCs/>
                <w:sz w:val="22"/>
                <w:szCs w:val="22"/>
              </w:rPr>
              <w:t>Deutschland</w:t>
            </w:r>
          </w:p>
          <w:p w14:paraId="59A9BE11" w14:textId="77777777" w:rsidR="00DF2849" w:rsidRPr="004A4437" w:rsidRDefault="00DF2849">
            <w:pPr>
              <w:suppressAutoHyphens/>
              <w:rPr>
                <w:sz w:val="22"/>
                <w:szCs w:val="22"/>
                <w:lang w:eastAsia="ja-JP"/>
              </w:rPr>
            </w:pPr>
            <w:r w:rsidRPr="004A4437">
              <w:rPr>
                <w:sz w:val="22"/>
                <w:szCs w:val="22"/>
                <w:lang w:eastAsia="ja-JP"/>
              </w:rPr>
              <w:t>Boehringer Ingelheim Pharma GmbH &amp; Co. KG</w:t>
            </w:r>
          </w:p>
          <w:p w14:paraId="5FED686B" w14:textId="77777777" w:rsidR="00DF2849" w:rsidRPr="004A4437" w:rsidRDefault="00DF2849">
            <w:pPr>
              <w:suppressAutoHyphens/>
              <w:rPr>
                <w:sz w:val="22"/>
                <w:szCs w:val="22"/>
              </w:rPr>
            </w:pPr>
            <w:r w:rsidRPr="004A4437">
              <w:rPr>
                <w:sz w:val="22"/>
                <w:szCs w:val="22"/>
                <w:lang w:eastAsia="ja-JP"/>
              </w:rPr>
              <w:t>Tel: +49 (0) 800 77 90 900</w:t>
            </w:r>
          </w:p>
        </w:tc>
        <w:tc>
          <w:tcPr>
            <w:tcW w:w="2500" w:type="pct"/>
          </w:tcPr>
          <w:p w14:paraId="31CBAD55" w14:textId="77777777" w:rsidR="00DF2849" w:rsidRPr="004A4437" w:rsidRDefault="00DF2849">
            <w:pPr>
              <w:suppressAutoHyphens/>
              <w:rPr>
                <w:sz w:val="22"/>
                <w:szCs w:val="22"/>
              </w:rPr>
            </w:pPr>
            <w:r w:rsidRPr="004A4437">
              <w:rPr>
                <w:b/>
                <w:bCs/>
                <w:sz w:val="22"/>
                <w:szCs w:val="22"/>
              </w:rPr>
              <w:t>Nederland</w:t>
            </w:r>
          </w:p>
          <w:p w14:paraId="6DC57543" w14:textId="77777777" w:rsidR="00DF2849" w:rsidRPr="004A4437" w:rsidRDefault="00DF2849">
            <w:pPr>
              <w:rPr>
                <w:sz w:val="22"/>
                <w:szCs w:val="22"/>
                <w:lang w:eastAsia="ja-JP"/>
              </w:rPr>
            </w:pPr>
            <w:r w:rsidRPr="004A4437">
              <w:rPr>
                <w:sz w:val="22"/>
                <w:szCs w:val="22"/>
                <w:lang w:eastAsia="ja-JP"/>
              </w:rPr>
              <w:t>Boehringer Ingelheim B.V.</w:t>
            </w:r>
          </w:p>
          <w:p w14:paraId="4B306DF2" w14:textId="77777777" w:rsidR="00DF2849" w:rsidRPr="004A4437" w:rsidRDefault="00DF2849">
            <w:pPr>
              <w:rPr>
                <w:sz w:val="22"/>
                <w:szCs w:val="22"/>
                <w:lang w:eastAsia="ja-JP"/>
              </w:rPr>
            </w:pPr>
            <w:r w:rsidRPr="004A4437">
              <w:rPr>
                <w:sz w:val="22"/>
                <w:szCs w:val="22"/>
                <w:lang w:eastAsia="ja-JP"/>
              </w:rPr>
              <w:t>Tel: +31 (0) 800 22 55 889</w:t>
            </w:r>
          </w:p>
          <w:p w14:paraId="1BF6B841" w14:textId="77777777" w:rsidR="00DF2849" w:rsidRPr="004A4437" w:rsidRDefault="00DF2849">
            <w:pPr>
              <w:suppressAutoHyphens/>
              <w:rPr>
                <w:sz w:val="22"/>
                <w:szCs w:val="22"/>
              </w:rPr>
            </w:pPr>
          </w:p>
        </w:tc>
      </w:tr>
      <w:tr w:rsidR="00DF2849" w:rsidRPr="004A4437" w14:paraId="510984FC" w14:textId="77777777">
        <w:tc>
          <w:tcPr>
            <w:tcW w:w="2500" w:type="pct"/>
          </w:tcPr>
          <w:p w14:paraId="2BF5CD39" w14:textId="77777777" w:rsidR="00DF2849" w:rsidRPr="004A4437" w:rsidRDefault="00DF2849">
            <w:pPr>
              <w:suppressAutoHyphens/>
              <w:rPr>
                <w:b/>
                <w:bCs/>
                <w:sz w:val="22"/>
                <w:szCs w:val="22"/>
              </w:rPr>
            </w:pPr>
            <w:r w:rsidRPr="004A4437">
              <w:rPr>
                <w:b/>
                <w:bCs/>
                <w:sz w:val="22"/>
                <w:szCs w:val="22"/>
              </w:rPr>
              <w:t>Eesti</w:t>
            </w:r>
          </w:p>
          <w:p w14:paraId="0FCED96E" w14:textId="77777777" w:rsidR="00DF2849" w:rsidRPr="004A4437" w:rsidRDefault="00DF2849">
            <w:pPr>
              <w:suppressAutoHyphens/>
              <w:rPr>
                <w:sz w:val="22"/>
                <w:szCs w:val="22"/>
                <w:lang w:eastAsia="ja-JP"/>
              </w:rPr>
            </w:pPr>
            <w:r w:rsidRPr="004A4437">
              <w:rPr>
                <w:sz w:val="22"/>
                <w:szCs w:val="22"/>
                <w:lang w:eastAsia="ja-JP"/>
              </w:rPr>
              <w:t>Boehringer Ingelheim RCV GmbH &amp; Co KG</w:t>
            </w:r>
          </w:p>
          <w:p w14:paraId="0D77FCA6" w14:textId="77777777" w:rsidR="00DF2849" w:rsidRPr="004A4437" w:rsidRDefault="00DF2849">
            <w:pPr>
              <w:suppressAutoHyphens/>
              <w:rPr>
                <w:sz w:val="22"/>
                <w:szCs w:val="22"/>
                <w:lang w:eastAsia="de-DE"/>
              </w:rPr>
            </w:pPr>
            <w:r w:rsidRPr="004A4437">
              <w:rPr>
                <w:sz w:val="22"/>
                <w:szCs w:val="22"/>
                <w:lang w:eastAsia="de-DE"/>
              </w:rPr>
              <w:t>Eesti filiaal</w:t>
            </w:r>
          </w:p>
          <w:p w14:paraId="4F241BCF" w14:textId="77777777" w:rsidR="00DF2849" w:rsidRPr="004A4437" w:rsidRDefault="00DF2849">
            <w:pPr>
              <w:suppressAutoHyphens/>
              <w:rPr>
                <w:sz w:val="22"/>
                <w:szCs w:val="22"/>
                <w:lang w:eastAsia="ja-JP"/>
              </w:rPr>
            </w:pPr>
            <w:r w:rsidRPr="004A4437">
              <w:rPr>
                <w:sz w:val="22"/>
                <w:szCs w:val="22"/>
                <w:lang w:eastAsia="ja-JP"/>
              </w:rPr>
              <w:t>Tel: +372 612 8000</w:t>
            </w:r>
          </w:p>
          <w:p w14:paraId="374BB42F" w14:textId="77777777" w:rsidR="00DF2849" w:rsidRPr="004A4437" w:rsidRDefault="00DF2849">
            <w:pPr>
              <w:suppressAutoHyphens/>
              <w:rPr>
                <w:sz w:val="22"/>
                <w:szCs w:val="22"/>
              </w:rPr>
            </w:pPr>
          </w:p>
        </w:tc>
        <w:tc>
          <w:tcPr>
            <w:tcW w:w="2500" w:type="pct"/>
          </w:tcPr>
          <w:p w14:paraId="6E4C3CB3" w14:textId="77777777" w:rsidR="00DF2849" w:rsidRPr="004A4437" w:rsidRDefault="00DF2849">
            <w:pPr>
              <w:rPr>
                <w:sz w:val="22"/>
                <w:szCs w:val="22"/>
              </w:rPr>
            </w:pPr>
            <w:r w:rsidRPr="004A4437">
              <w:rPr>
                <w:b/>
                <w:bCs/>
                <w:sz w:val="22"/>
                <w:szCs w:val="22"/>
              </w:rPr>
              <w:t>Norge</w:t>
            </w:r>
          </w:p>
          <w:p w14:paraId="7DC17FC2" w14:textId="7E685A40" w:rsidR="00DF2849" w:rsidRPr="004A4437" w:rsidRDefault="00DF2849">
            <w:pPr>
              <w:suppressAutoHyphens/>
              <w:rPr>
                <w:sz w:val="22"/>
                <w:szCs w:val="22"/>
                <w:lang w:eastAsia="ja-JP"/>
              </w:rPr>
            </w:pPr>
            <w:r w:rsidRPr="004A4437">
              <w:rPr>
                <w:sz w:val="22"/>
                <w:szCs w:val="22"/>
                <w:lang w:eastAsia="ja-JP"/>
              </w:rPr>
              <w:t>Boehringer Ingelheim Danmark</w:t>
            </w:r>
          </w:p>
          <w:p w14:paraId="034F2280" w14:textId="77777777" w:rsidR="00DF2849" w:rsidRPr="004A4437" w:rsidRDefault="00DF2849">
            <w:pPr>
              <w:suppressAutoHyphens/>
              <w:rPr>
                <w:sz w:val="22"/>
                <w:szCs w:val="22"/>
                <w:lang w:eastAsia="ja-JP"/>
              </w:rPr>
            </w:pPr>
            <w:r w:rsidRPr="004A4437">
              <w:rPr>
                <w:sz w:val="22"/>
                <w:szCs w:val="22"/>
                <w:lang w:eastAsia="ja-JP"/>
              </w:rPr>
              <w:t>Norwegian branch</w:t>
            </w:r>
          </w:p>
          <w:p w14:paraId="0DEB4712" w14:textId="77777777" w:rsidR="00DF2849" w:rsidRPr="004A4437" w:rsidRDefault="00DF2849">
            <w:pPr>
              <w:suppressAutoHyphens/>
              <w:rPr>
                <w:sz w:val="22"/>
                <w:szCs w:val="22"/>
                <w:lang w:eastAsia="ja-JP"/>
              </w:rPr>
            </w:pPr>
            <w:r w:rsidRPr="004A4437">
              <w:rPr>
                <w:sz w:val="22"/>
                <w:szCs w:val="22"/>
                <w:lang w:eastAsia="ja-JP"/>
              </w:rPr>
              <w:t>Tlf: +47 66 76 13 00</w:t>
            </w:r>
          </w:p>
          <w:p w14:paraId="1612245B" w14:textId="77777777" w:rsidR="00DF2849" w:rsidRPr="004A4437" w:rsidRDefault="00DF2849">
            <w:pPr>
              <w:suppressAutoHyphens/>
              <w:rPr>
                <w:sz w:val="22"/>
                <w:szCs w:val="22"/>
                <w:lang w:eastAsia="ja-JP"/>
              </w:rPr>
            </w:pPr>
          </w:p>
        </w:tc>
      </w:tr>
      <w:tr w:rsidR="00DF2849" w:rsidRPr="004A4437" w14:paraId="3ADD0592" w14:textId="77777777">
        <w:tc>
          <w:tcPr>
            <w:tcW w:w="2500" w:type="pct"/>
          </w:tcPr>
          <w:p w14:paraId="753F8DC9" w14:textId="77777777" w:rsidR="00DF2849" w:rsidRPr="004A4437" w:rsidRDefault="00DF2849">
            <w:pPr>
              <w:rPr>
                <w:sz w:val="22"/>
                <w:szCs w:val="22"/>
              </w:rPr>
            </w:pPr>
            <w:r w:rsidRPr="004A4437">
              <w:rPr>
                <w:b/>
                <w:bCs/>
                <w:sz w:val="22"/>
                <w:szCs w:val="22"/>
              </w:rPr>
              <w:t>Ελλάδα</w:t>
            </w:r>
          </w:p>
          <w:p w14:paraId="222F5AD9" w14:textId="77777777" w:rsidR="00DF2849" w:rsidRPr="004A4437" w:rsidRDefault="00DF2849">
            <w:pPr>
              <w:suppressAutoHyphens/>
              <w:rPr>
                <w:sz w:val="22"/>
                <w:szCs w:val="22"/>
                <w:lang w:eastAsia="ja-JP"/>
              </w:rPr>
            </w:pPr>
            <w:r w:rsidRPr="004A4437">
              <w:rPr>
                <w:sz w:val="22"/>
                <w:szCs w:val="22"/>
                <w:lang w:eastAsia="ja-JP"/>
              </w:rPr>
              <w:t>Boehringer Ingelheim Ελλάς Μονοπρόσωπη Α.Ε.</w:t>
            </w:r>
          </w:p>
          <w:p w14:paraId="0DBCF001" w14:textId="77777777" w:rsidR="00DF2849" w:rsidRPr="004A4437" w:rsidRDefault="00DF2849">
            <w:pPr>
              <w:suppressAutoHyphens/>
              <w:rPr>
                <w:sz w:val="22"/>
                <w:szCs w:val="22"/>
                <w:lang w:eastAsia="ja-JP"/>
              </w:rPr>
            </w:pPr>
            <w:r w:rsidRPr="004A4437">
              <w:rPr>
                <w:sz w:val="22"/>
                <w:szCs w:val="22"/>
                <w:lang w:eastAsia="ja-JP"/>
              </w:rPr>
              <w:t>Tηλ: +30 2 10 89 06 300</w:t>
            </w:r>
          </w:p>
          <w:p w14:paraId="2450208B" w14:textId="77777777" w:rsidR="00DF2849" w:rsidRPr="004A4437" w:rsidRDefault="00DF2849">
            <w:pPr>
              <w:suppressAutoHyphens/>
              <w:rPr>
                <w:sz w:val="22"/>
                <w:szCs w:val="22"/>
              </w:rPr>
            </w:pPr>
          </w:p>
        </w:tc>
        <w:tc>
          <w:tcPr>
            <w:tcW w:w="2500" w:type="pct"/>
          </w:tcPr>
          <w:p w14:paraId="30FD4798" w14:textId="77777777" w:rsidR="00DF2849" w:rsidRPr="004A4437" w:rsidRDefault="00DF2849">
            <w:pPr>
              <w:rPr>
                <w:sz w:val="22"/>
                <w:szCs w:val="22"/>
              </w:rPr>
            </w:pPr>
            <w:r w:rsidRPr="004A4437">
              <w:rPr>
                <w:b/>
                <w:bCs/>
                <w:sz w:val="22"/>
                <w:szCs w:val="22"/>
              </w:rPr>
              <w:t>Österreich</w:t>
            </w:r>
          </w:p>
          <w:p w14:paraId="7FB0568D" w14:textId="77777777" w:rsidR="00DF2849" w:rsidRPr="004A4437" w:rsidRDefault="00DF2849">
            <w:pPr>
              <w:autoSpaceDE w:val="0"/>
              <w:autoSpaceDN w:val="0"/>
              <w:adjustRightInd w:val="0"/>
              <w:rPr>
                <w:sz w:val="22"/>
                <w:szCs w:val="22"/>
                <w:lang w:eastAsia="de-DE"/>
              </w:rPr>
            </w:pPr>
            <w:r w:rsidRPr="004A4437">
              <w:rPr>
                <w:sz w:val="22"/>
                <w:szCs w:val="22"/>
                <w:lang w:eastAsia="de-DE"/>
              </w:rPr>
              <w:t>Boehringer Ingelheim RCV GmbH &amp; Co KG</w:t>
            </w:r>
          </w:p>
          <w:p w14:paraId="2AF5523D" w14:textId="77777777" w:rsidR="00DF2849" w:rsidRPr="004A4437" w:rsidRDefault="00DF2849">
            <w:pPr>
              <w:suppressAutoHyphens/>
              <w:rPr>
                <w:sz w:val="22"/>
                <w:szCs w:val="22"/>
                <w:lang w:eastAsia="de-DE"/>
              </w:rPr>
            </w:pPr>
            <w:r w:rsidRPr="004A4437">
              <w:rPr>
                <w:sz w:val="22"/>
                <w:szCs w:val="22"/>
                <w:lang w:eastAsia="de-DE"/>
              </w:rPr>
              <w:t>Tel: +43 1 80 105-7870</w:t>
            </w:r>
          </w:p>
          <w:p w14:paraId="2060C11C" w14:textId="77777777" w:rsidR="00DF2849" w:rsidRPr="004A4437" w:rsidRDefault="00DF2849">
            <w:pPr>
              <w:suppressAutoHyphens/>
              <w:rPr>
                <w:sz w:val="22"/>
                <w:szCs w:val="22"/>
              </w:rPr>
            </w:pPr>
          </w:p>
        </w:tc>
      </w:tr>
      <w:tr w:rsidR="00DF2849" w:rsidRPr="004A4437" w14:paraId="2BB95646" w14:textId="77777777">
        <w:tc>
          <w:tcPr>
            <w:tcW w:w="2500" w:type="pct"/>
          </w:tcPr>
          <w:p w14:paraId="4C2B86EF" w14:textId="77777777" w:rsidR="00DF2849" w:rsidRPr="004A4437" w:rsidRDefault="00DF2849">
            <w:pPr>
              <w:suppressAutoHyphens/>
              <w:rPr>
                <w:b/>
                <w:bCs/>
                <w:sz w:val="22"/>
                <w:szCs w:val="22"/>
              </w:rPr>
            </w:pPr>
            <w:r w:rsidRPr="004A4437">
              <w:rPr>
                <w:b/>
                <w:bCs/>
                <w:sz w:val="22"/>
                <w:szCs w:val="22"/>
              </w:rPr>
              <w:t>España</w:t>
            </w:r>
          </w:p>
          <w:p w14:paraId="3CE450F2" w14:textId="77777777" w:rsidR="00DF2849" w:rsidRPr="004A4437" w:rsidRDefault="00DF2849">
            <w:pPr>
              <w:suppressAutoHyphens/>
              <w:rPr>
                <w:sz w:val="22"/>
                <w:szCs w:val="22"/>
                <w:lang w:eastAsia="ja-JP"/>
              </w:rPr>
            </w:pPr>
            <w:r w:rsidRPr="004A4437">
              <w:rPr>
                <w:sz w:val="22"/>
                <w:szCs w:val="22"/>
                <w:lang w:eastAsia="ja-JP"/>
              </w:rPr>
              <w:t>Boehringer Ingelheim España, S.A.</w:t>
            </w:r>
          </w:p>
          <w:p w14:paraId="1E0230C1" w14:textId="77777777" w:rsidR="00DF2849" w:rsidRPr="004A4437" w:rsidRDefault="00DF2849">
            <w:pPr>
              <w:suppressAutoHyphens/>
              <w:rPr>
                <w:sz w:val="22"/>
                <w:szCs w:val="22"/>
              </w:rPr>
            </w:pPr>
            <w:r w:rsidRPr="004A4437">
              <w:rPr>
                <w:sz w:val="22"/>
                <w:szCs w:val="22"/>
                <w:lang w:eastAsia="ja-JP"/>
              </w:rPr>
              <w:t>Tel: +34 93 404 51 00</w:t>
            </w:r>
          </w:p>
          <w:p w14:paraId="5515119C" w14:textId="77777777" w:rsidR="00DF2849" w:rsidRPr="004A4437" w:rsidRDefault="00DF2849">
            <w:pPr>
              <w:suppressAutoHyphens/>
              <w:rPr>
                <w:sz w:val="22"/>
                <w:szCs w:val="22"/>
              </w:rPr>
            </w:pPr>
          </w:p>
        </w:tc>
        <w:tc>
          <w:tcPr>
            <w:tcW w:w="2500" w:type="pct"/>
          </w:tcPr>
          <w:p w14:paraId="2451820A" w14:textId="77777777" w:rsidR="00DF2849" w:rsidRPr="004A4437" w:rsidRDefault="00DF2849">
            <w:pPr>
              <w:suppressAutoHyphens/>
              <w:rPr>
                <w:b/>
                <w:bCs/>
                <w:i/>
                <w:iCs/>
                <w:sz w:val="22"/>
                <w:szCs w:val="22"/>
              </w:rPr>
            </w:pPr>
            <w:r w:rsidRPr="004A4437">
              <w:rPr>
                <w:b/>
                <w:bCs/>
                <w:sz w:val="22"/>
                <w:szCs w:val="22"/>
              </w:rPr>
              <w:t>Polska</w:t>
            </w:r>
          </w:p>
          <w:p w14:paraId="65F6707A" w14:textId="77777777" w:rsidR="00DF2849" w:rsidRPr="004A4437" w:rsidRDefault="00DF2849">
            <w:pPr>
              <w:suppressAutoHyphens/>
              <w:rPr>
                <w:sz w:val="22"/>
                <w:szCs w:val="22"/>
                <w:lang w:eastAsia="ja-JP"/>
              </w:rPr>
            </w:pPr>
            <w:r w:rsidRPr="004A4437">
              <w:rPr>
                <w:sz w:val="22"/>
                <w:szCs w:val="22"/>
                <w:lang w:eastAsia="ja-JP"/>
              </w:rPr>
              <w:t>Boehringer Ingelheim Sp. z o.o.</w:t>
            </w:r>
          </w:p>
          <w:p w14:paraId="3A45F706" w14:textId="77777777" w:rsidR="00DF2849" w:rsidRPr="004A4437" w:rsidRDefault="00DF2849">
            <w:pPr>
              <w:suppressAutoHyphens/>
              <w:rPr>
                <w:sz w:val="22"/>
                <w:szCs w:val="22"/>
                <w:lang w:eastAsia="ja-JP"/>
              </w:rPr>
            </w:pPr>
            <w:r w:rsidRPr="004A4437">
              <w:rPr>
                <w:sz w:val="22"/>
                <w:szCs w:val="22"/>
                <w:lang w:eastAsia="ja-JP"/>
              </w:rPr>
              <w:t>Tel.: +48 22 699 0 699</w:t>
            </w:r>
          </w:p>
          <w:p w14:paraId="292280F1" w14:textId="77777777" w:rsidR="00DF2849" w:rsidRPr="004A4437" w:rsidRDefault="00DF2849">
            <w:pPr>
              <w:suppressAutoHyphens/>
              <w:rPr>
                <w:sz w:val="22"/>
                <w:szCs w:val="22"/>
              </w:rPr>
            </w:pPr>
          </w:p>
        </w:tc>
      </w:tr>
      <w:tr w:rsidR="00DF2849" w:rsidRPr="004A4437" w14:paraId="61FEB89D" w14:textId="77777777">
        <w:tc>
          <w:tcPr>
            <w:tcW w:w="2500" w:type="pct"/>
          </w:tcPr>
          <w:p w14:paraId="002F822B" w14:textId="77777777" w:rsidR="00DF2849" w:rsidRPr="004A4437" w:rsidRDefault="00DF2849">
            <w:pPr>
              <w:suppressAutoHyphens/>
              <w:rPr>
                <w:b/>
                <w:bCs/>
                <w:sz w:val="22"/>
                <w:szCs w:val="22"/>
              </w:rPr>
            </w:pPr>
            <w:r w:rsidRPr="004A4437">
              <w:rPr>
                <w:b/>
                <w:bCs/>
                <w:sz w:val="22"/>
                <w:szCs w:val="22"/>
              </w:rPr>
              <w:t>France</w:t>
            </w:r>
          </w:p>
          <w:p w14:paraId="39A14AB8" w14:textId="77777777" w:rsidR="00DF2849" w:rsidRPr="004A4437" w:rsidRDefault="00DF2849">
            <w:pPr>
              <w:rPr>
                <w:sz w:val="22"/>
                <w:szCs w:val="22"/>
                <w:lang w:eastAsia="ja-JP"/>
              </w:rPr>
            </w:pPr>
            <w:r w:rsidRPr="004A4437">
              <w:rPr>
                <w:sz w:val="22"/>
                <w:szCs w:val="22"/>
                <w:lang w:eastAsia="ja-JP"/>
              </w:rPr>
              <w:t>Boehringer Ingelheim France S.A.S.</w:t>
            </w:r>
          </w:p>
          <w:p w14:paraId="7BBC36EE" w14:textId="77777777" w:rsidR="00DF2849" w:rsidRPr="004A4437" w:rsidRDefault="00DF2849">
            <w:pPr>
              <w:rPr>
                <w:sz w:val="22"/>
                <w:szCs w:val="22"/>
                <w:lang w:eastAsia="ja-JP"/>
              </w:rPr>
            </w:pPr>
            <w:r w:rsidRPr="004A4437">
              <w:rPr>
                <w:sz w:val="22"/>
                <w:szCs w:val="22"/>
                <w:lang w:eastAsia="ja-JP"/>
              </w:rPr>
              <w:t>Tél: +33 3 26 50 45 33</w:t>
            </w:r>
          </w:p>
        </w:tc>
        <w:tc>
          <w:tcPr>
            <w:tcW w:w="2500" w:type="pct"/>
          </w:tcPr>
          <w:p w14:paraId="7E9438A0" w14:textId="77777777" w:rsidR="00DF2849" w:rsidRPr="004A4437" w:rsidRDefault="00DF2849">
            <w:pPr>
              <w:rPr>
                <w:sz w:val="22"/>
                <w:szCs w:val="22"/>
              </w:rPr>
            </w:pPr>
            <w:r w:rsidRPr="004A4437">
              <w:rPr>
                <w:b/>
                <w:bCs/>
                <w:sz w:val="22"/>
                <w:szCs w:val="22"/>
              </w:rPr>
              <w:t>Portugal</w:t>
            </w:r>
          </w:p>
          <w:p w14:paraId="174D4F2F" w14:textId="77777777" w:rsidR="00DF2849" w:rsidRPr="004A4437" w:rsidRDefault="00DF2849">
            <w:pPr>
              <w:suppressAutoHyphens/>
              <w:rPr>
                <w:sz w:val="22"/>
                <w:szCs w:val="22"/>
                <w:lang w:eastAsia="ja-JP"/>
              </w:rPr>
            </w:pPr>
            <w:r w:rsidRPr="004A4437">
              <w:rPr>
                <w:sz w:val="22"/>
                <w:szCs w:val="22"/>
                <w:lang w:eastAsia="ja-JP"/>
              </w:rPr>
              <w:t>Boehringer Ingelheim Portugal, Lda.</w:t>
            </w:r>
          </w:p>
          <w:p w14:paraId="0BE377B3" w14:textId="77777777" w:rsidR="00DF2849" w:rsidRPr="004A4437" w:rsidRDefault="00DF2849">
            <w:pPr>
              <w:rPr>
                <w:sz w:val="22"/>
                <w:szCs w:val="22"/>
                <w:lang w:eastAsia="ja-JP"/>
              </w:rPr>
            </w:pPr>
            <w:r w:rsidRPr="004A4437">
              <w:rPr>
                <w:sz w:val="22"/>
                <w:szCs w:val="22"/>
                <w:lang w:eastAsia="ja-JP"/>
              </w:rPr>
              <w:t>Tel: +351 21 313 53 00</w:t>
            </w:r>
          </w:p>
          <w:p w14:paraId="3073B54B" w14:textId="77777777" w:rsidR="00DF2849" w:rsidRPr="004A4437" w:rsidRDefault="00DF2849">
            <w:pPr>
              <w:rPr>
                <w:sz w:val="22"/>
                <w:szCs w:val="22"/>
              </w:rPr>
            </w:pPr>
          </w:p>
        </w:tc>
      </w:tr>
      <w:tr w:rsidR="00DF2849" w:rsidRPr="004A4437" w14:paraId="2C1BA727" w14:textId="77777777">
        <w:tc>
          <w:tcPr>
            <w:tcW w:w="2500" w:type="pct"/>
          </w:tcPr>
          <w:p w14:paraId="03FD4BFC" w14:textId="77777777" w:rsidR="00DF2849" w:rsidRPr="004A4437" w:rsidRDefault="00DF2849">
            <w:pPr>
              <w:pStyle w:val="HeadNoNum1"/>
              <w:rPr>
                <w:noProof w:val="0"/>
                <w:szCs w:val="22"/>
                <w:lang w:val="lt-LT"/>
              </w:rPr>
            </w:pPr>
            <w:r w:rsidRPr="004A4437">
              <w:rPr>
                <w:noProof w:val="0"/>
                <w:szCs w:val="22"/>
                <w:lang w:val="lt-LT"/>
              </w:rPr>
              <w:t>Hrvatska</w:t>
            </w:r>
          </w:p>
          <w:p w14:paraId="2758BA12" w14:textId="77777777" w:rsidR="00DF2849" w:rsidRPr="004A4437" w:rsidRDefault="00DF2849">
            <w:pPr>
              <w:pStyle w:val="HeadNoNum1"/>
              <w:rPr>
                <w:b w:val="0"/>
                <w:noProof w:val="0"/>
                <w:szCs w:val="22"/>
                <w:lang w:val="lt-LT"/>
              </w:rPr>
            </w:pPr>
            <w:r w:rsidRPr="004A4437">
              <w:rPr>
                <w:b w:val="0"/>
                <w:noProof w:val="0"/>
                <w:szCs w:val="22"/>
                <w:lang w:val="lt-LT"/>
              </w:rPr>
              <w:t>Boehringer Ingelheim Zagreb d.o.o.</w:t>
            </w:r>
          </w:p>
          <w:p w14:paraId="11E70EDF" w14:textId="77777777" w:rsidR="00DF2849" w:rsidRPr="004A4437" w:rsidRDefault="00DF2849">
            <w:pPr>
              <w:pStyle w:val="HeadNoNum1"/>
              <w:rPr>
                <w:b w:val="0"/>
                <w:noProof w:val="0"/>
                <w:szCs w:val="22"/>
                <w:lang w:val="lt-LT"/>
              </w:rPr>
            </w:pPr>
            <w:r w:rsidRPr="004A4437">
              <w:rPr>
                <w:b w:val="0"/>
                <w:noProof w:val="0"/>
                <w:szCs w:val="22"/>
                <w:lang w:val="lt-LT"/>
              </w:rPr>
              <w:t>Tel: +385 1 2444 600</w:t>
            </w:r>
          </w:p>
          <w:p w14:paraId="68323BAE" w14:textId="77777777" w:rsidR="00DF2849" w:rsidRPr="004A4437" w:rsidRDefault="00DF2849"/>
        </w:tc>
        <w:tc>
          <w:tcPr>
            <w:tcW w:w="2500" w:type="pct"/>
          </w:tcPr>
          <w:p w14:paraId="6A2864AA" w14:textId="77777777" w:rsidR="00DF2849" w:rsidRPr="004A4437" w:rsidRDefault="00DF2849">
            <w:pPr>
              <w:suppressAutoHyphens/>
              <w:rPr>
                <w:b/>
                <w:bCs/>
                <w:sz w:val="22"/>
                <w:szCs w:val="22"/>
              </w:rPr>
            </w:pPr>
            <w:r w:rsidRPr="004A4437">
              <w:rPr>
                <w:b/>
                <w:bCs/>
                <w:sz w:val="22"/>
                <w:szCs w:val="22"/>
              </w:rPr>
              <w:t>România</w:t>
            </w:r>
          </w:p>
          <w:p w14:paraId="2AAAC186" w14:textId="77777777" w:rsidR="00DF2849" w:rsidRPr="004A4437" w:rsidRDefault="00DF2849">
            <w:pPr>
              <w:rPr>
                <w:sz w:val="22"/>
                <w:szCs w:val="22"/>
              </w:rPr>
            </w:pPr>
            <w:r w:rsidRPr="004A4437">
              <w:rPr>
                <w:sz w:val="22"/>
                <w:szCs w:val="22"/>
              </w:rPr>
              <w:t>Boehringer Ingelheim RCV GmbH &amp; Co KG</w:t>
            </w:r>
          </w:p>
          <w:p w14:paraId="73CEFD81" w14:textId="77777777" w:rsidR="00DF2849" w:rsidRPr="004A4437" w:rsidRDefault="00DF2849">
            <w:pPr>
              <w:rPr>
                <w:sz w:val="22"/>
                <w:szCs w:val="22"/>
              </w:rPr>
            </w:pPr>
            <w:r w:rsidRPr="004A4437">
              <w:rPr>
                <w:sz w:val="22"/>
                <w:szCs w:val="22"/>
              </w:rPr>
              <w:t>Viena - Sucursala Bucureşti</w:t>
            </w:r>
          </w:p>
          <w:p w14:paraId="66E0372C" w14:textId="77777777" w:rsidR="00DF2849" w:rsidRPr="004A4437" w:rsidRDefault="00DF2849">
            <w:pPr>
              <w:rPr>
                <w:sz w:val="22"/>
                <w:szCs w:val="22"/>
              </w:rPr>
            </w:pPr>
            <w:r w:rsidRPr="004A4437">
              <w:rPr>
                <w:sz w:val="22"/>
                <w:szCs w:val="22"/>
              </w:rPr>
              <w:t>Tel: +40 21 302 28 00</w:t>
            </w:r>
          </w:p>
          <w:p w14:paraId="42B16FD2" w14:textId="77777777" w:rsidR="00DF2849" w:rsidRPr="004A4437" w:rsidRDefault="00DF2849">
            <w:pPr>
              <w:rPr>
                <w:sz w:val="22"/>
                <w:szCs w:val="22"/>
              </w:rPr>
            </w:pPr>
          </w:p>
        </w:tc>
      </w:tr>
      <w:tr w:rsidR="00DF2849" w:rsidRPr="004A4437" w14:paraId="340335A1" w14:textId="77777777">
        <w:tc>
          <w:tcPr>
            <w:tcW w:w="2500" w:type="pct"/>
          </w:tcPr>
          <w:p w14:paraId="3BE8512B" w14:textId="77777777" w:rsidR="00DF2849" w:rsidRPr="004A4437" w:rsidRDefault="00DF2849">
            <w:pPr>
              <w:rPr>
                <w:sz w:val="22"/>
                <w:szCs w:val="22"/>
              </w:rPr>
            </w:pPr>
            <w:r w:rsidRPr="004A4437">
              <w:rPr>
                <w:sz w:val="22"/>
                <w:szCs w:val="22"/>
              </w:rPr>
              <w:br w:type="page"/>
            </w:r>
            <w:r w:rsidRPr="004A4437">
              <w:rPr>
                <w:b/>
                <w:bCs/>
                <w:sz w:val="22"/>
                <w:szCs w:val="22"/>
              </w:rPr>
              <w:t>Ireland</w:t>
            </w:r>
          </w:p>
          <w:p w14:paraId="5A7EBBD5" w14:textId="77777777" w:rsidR="00DF2849" w:rsidRPr="004A4437" w:rsidRDefault="00DF2849">
            <w:pPr>
              <w:suppressAutoHyphens/>
              <w:rPr>
                <w:sz w:val="22"/>
                <w:szCs w:val="22"/>
                <w:lang w:eastAsia="ja-JP"/>
              </w:rPr>
            </w:pPr>
            <w:r w:rsidRPr="004A4437">
              <w:rPr>
                <w:sz w:val="22"/>
                <w:szCs w:val="22"/>
                <w:lang w:eastAsia="ja-JP"/>
              </w:rPr>
              <w:t>Boehringer Ingelheim Ireland Ltd.</w:t>
            </w:r>
          </w:p>
          <w:p w14:paraId="4AF8B2B8" w14:textId="77777777" w:rsidR="00DF2849" w:rsidRPr="004A4437" w:rsidRDefault="00DF2849">
            <w:pPr>
              <w:suppressAutoHyphens/>
              <w:rPr>
                <w:sz w:val="22"/>
                <w:szCs w:val="22"/>
              </w:rPr>
            </w:pPr>
            <w:r w:rsidRPr="004A4437">
              <w:rPr>
                <w:sz w:val="22"/>
                <w:szCs w:val="22"/>
                <w:lang w:eastAsia="ja-JP"/>
              </w:rPr>
              <w:t>Tel: +353 1 295 9620</w:t>
            </w:r>
          </w:p>
        </w:tc>
        <w:tc>
          <w:tcPr>
            <w:tcW w:w="2500" w:type="pct"/>
          </w:tcPr>
          <w:p w14:paraId="41ED1C9A" w14:textId="77777777" w:rsidR="00DF2849" w:rsidRPr="004A4437" w:rsidRDefault="00DF2849">
            <w:pPr>
              <w:rPr>
                <w:sz w:val="22"/>
                <w:szCs w:val="22"/>
              </w:rPr>
            </w:pPr>
            <w:r w:rsidRPr="004A4437">
              <w:rPr>
                <w:b/>
                <w:bCs/>
                <w:sz w:val="22"/>
                <w:szCs w:val="22"/>
              </w:rPr>
              <w:t>Slovenija</w:t>
            </w:r>
          </w:p>
          <w:p w14:paraId="406F1F08" w14:textId="77777777" w:rsidR="00DF2849" w:rsidRPr="004A4437" w:rsidRDefault="00DF2849">
            <w:pPr>
              <w:suppressAutoHyphens/>
              <w:rPr>
                <w:sz w:val="22"/>
                <w:szCs w:val="22"/>
                <w:lang w:eastAsia="ja-JP"/>
              </w:rPr>
            </w:pPr>
            <w:r w:rsidRPr="004A4437">
              <w:rPr>
                <w:sz w:val="22"/>
                <w:szCs w:val="22"/>
                <w:lang w:eastAsia="ja-JP"/>
              </w:rPr>
              <w:t>Boehringer Ingelheim RCV GmbH &amp; Co KG</w:t>
            </w:r>
          </w:p>
          <w:p w14:paraId="02063CA5" w14:textId="77777777" w:rsidR="00DF2849" w:rsidRPr="004A4437" w:rsidRDefault="00DF2849">
            <w:pPr>
              <w:suppressAutoHyphens/>
              <w:rPr>
                <w:sz w:val="22"/>
                <w:szCs w:val="22"/>
                <w:lang w:eastAsia="ja-JP"/>
              </w:rPr>
            </w:pPr>
            <w:r w:rsidRPr="004A4437">
              <w:rPr>
                <w:sz w:val="22"/>
                <w:szCs w:val="22"/>
                <w:lang w:eastAsia="ja-JP"/>
              </w:rPr>
              <w:t>Podružnica Ljubljana</w:t>
            </w:r>
          </w:p>
          <w:p w14:paraId="44512509" w14:textId="77777777" w:rsidR="00DF2849" w:rsidRPr="004A4437" w:rsidRDefault="00DF2849">
            <w:pPr>
              <w:suppressAutoHyphens/>
              <w:rPr>
                <w:sz w:val="22"/>
                <w:szCs w:val="22"/>
                <w:lang w:eastAsia="ja-JP"/>
              </w:rPr>
            </w:pPr>
            <w:r w:rsidRPr="004A4437">
              <w:rPr>
                <w:sz w:val="22"/>
                <w:szCs w:val="22"/>
                <w:lang w:eastAsia="ja-JP"/>
              </w:rPr>
              <w:t>Tel: +386 1 586 40 00</w:t>
            </w:r>
          </w:p>
          <w:p w14:paraId="7806B2B8" w14:textId="77777777" w:rsidR="00DF2849" w:rsidRPr="004A4437" w:rsidRDefault="00DF2849">
            <w:pPr>
              <w:suppressAutoHyphens/>
              <w:rPr>
                <w:sz w:val="22"/>
                <w:szCs w:val="22"/>
              </w:rPr>
            </w:pPr>
          </w:p>
        </w:tc>
      </w:tr>
      <w:tr w:rsidR="00DF2849" w:rsidRPr="004A4437" w14:paraId="161A2CD0" w14:textId="77777777">
        <w:tc>
          <w:tcPr>
            <w:tcW w:w="2500" w:type="pct"/>
          </w:tcPr>
          <w:p w14:paraId="7A2D33D5" w14:textId="77777777" w:rsidR="00DF2849" w:rsidRPr="004A4437" w:rsidRDefault="00DF2849">
            <w:pPr>
              <w:keepNext/>
              <w:rPr>
                <w:b/>
                <w:bCs/>
                <w:sz w:val="22"/>
                <w:szCs w:val="22"/>
              </w:rPr>
            </w:pPr>
            <w:r w:rsidRPr="004A4437">
              <w:rPr>
                <w:b/>
                <w:bCs/>
                <w:sz w:val="22"/>
                <w:szCs w:val="22"/>
              </w:rPr>
              <w:lastRenderedPageBreak/>
              <w:t>Ísland</w:t>
            </w:r>
          </w:p>
          <w:p w14:paraId="332A641F" w14:textId="77777777" w:rsidR="00DF2849" w:rsidRPr="004A4437" w:rsidRDefault="00DF2849">
            <w:pPr>
              <w:keepNext/>
              <w:suppressAutoHyphens/>
              <w:rPr>
                <w:sz w:val="22"/>
                <w:szCs w:val="22"/>
                <w:lang w:eastAsia="ja-JP"/>
              </w:rPr>
            </w:pPr>
            <w:r w:rsidRPr="004A4437">
              <w:rPr>
                <w:sz w:val="22"/>
                <w:szCs w:val="22"/>
                <w:lang w:eastAsia="ja-JP"/>
              </w:rPr>
              <w:t>Vistor ehf.</w:t>
            </w:r>
          </w:p>
          <w:p w14:paraId="7C4FC8E8" w14:textId="77777777" w:rsidR="00DF2849" w:rsidRPr="004A4437" w:rsidRDefault="00DF2849">
            <w:pPr>
              <w:keepNext/>
              <w:suppressAutoHyphens/>
              <w:rPr>
                <w:sz w:val="22"/>
                <w:szCs w:val="22"/>
              </w:rPr>
            </w:pPr>
            <w:r w:rsidRPr="004A4437">
              <w:rPr>
                <w:sz w:val="22"/>
                <w:szCs w:val="22"/>
              </w:rPr>
              <w:t>Sími</w:t>
            </w:r>
            <w:r w:rsidRPr="004A4437">
              <w:rPr>
                <w:sz w:val="22"/>
                <w:szCs w:val="22"/>
                <w:lang w:eastAsia="ja-JP"/>
              </w:rPr>
              <w:t>: +354 535 7000</w:t>
            </w:r>
          </w:p>
          <w:p w14:paraId="1BDB6FB5" w14:textId="77777777" w:rsidR="00DF2849" w:rsidRPr="004A4437" w:rsidRDefault="00DF2849">
            <w:pPr>
              <w:keepNext/>
              <w:suppressAutoHyphens/>
              <w:rPr>
                <w:sz w:val="22"/>
                <w:szCs w:val="22"/>
              </w:rPr>
            </w:pPr>
          </w:p>
        </w:tc>
        <w:tc>
          <w:tcPr>
            <w:tcW w:w="2500" w:type="pct"/>
          </w:tcPr>
          <w:p w14:paraId="4C593D4F" w14:textId="77777777" w:rsidR="00DF2849" w:rsidRPr="004A4437" w:rsidRDefault="00DF2849">
            <w:pPr>
              <w:keepNext/>
              <w:suppressAutoHyphens/>
              <w:rPr>
                <w:b/>
                <w:bCs/>
                <w:sz w:val="22"/>
                <w:szCs w:val="22"/>
              </w:rPr>
            </w:pPr>
            <w:r w:rsidRPr="004A4437">
              <w:rPr>
                <w:b/>
                <w:bCs/>
                <w:sz w:val="22"/>
                <w:szCs w:val="22"/>
              </w:rPr>
              <w:t>Slovenská republika</w:t>
            </w:r>
          </w:p>
          <w:p w14:paraId="1691CF47" w14:textId="77777777" w:rsidR="00DF2849" w:rsidRPr="004A4437" w:rsidRDefault="00DF2849">
            <w:pPr>
              <w:keepNext/>
              <w:suppressAutoHyphens/>
              <w:rPr>
                <w:sz w:val="22"/>
                <w:szCs w:val="22"/>
                <w:lang w:eastAsia="ja-JP"/>
              </w:rPr>
            </w:pPr>
            <w:r w:rsidRPr="004A4437">
              <w:rPr>
                <w:sz w:val="22"/>
                <w:szCs w:val="22"/>
                <w:lang w:eastAsia="ja-JP"/>
              </w:rPr>
              <w:t>Boehringer Ingelheim RCV GmbH &amp; Co KG</w:t>
            </w:r>
          </w:p>
          <w:p w14:paraId="72C98685" w14:textId="77777777" w:rsidR="00DF2849" w:rsidRPr="004A4437" w:rsidRDefault="00DF2849">
            <w:pPr>
              <w:keepNext/>
              <w:suppressAutoHyphens/>
              <w:rPr>
                <w:sz w:val="22"/>
                <w:szCs w:val="22"/>
                <w:lang w:eastAsia="de-DE"/>
              </w:rPr>
            </w:pPr>
            <w:r w:rsidRPr="004A4437">
              <w:rPr>
                <w:sz w:val="22"/>
                <w:szCs w:val="22"/>
                <w:lang w:eastAsia="de-DE"/>
              </w:rPr>
              <w:t>organizačná zložka</w:t>
            </w:r>
          </w:p>
          <w:p w14:paraId="383A9135" w14:textId="77777777" w:rsidR="00DF2849" w:rsidRPr="004A4437" w:rsidRDefault="00DF2849">
            <w:pPr>
              <w:keepNext/>
              <w:suppressAutoHyphens/>
              <w:rPr>
                <w:sz w:val="22"/>
                <w:szCs w:val="22"/>
                <w:lang w:eastAsia="de-DE"/>
              </w:rPr>
            </w:pPr>
            <w:r w:rsidRPr="004A4437">
              <w:rPr>
                <w:sz w:val="22"/>
                <w:szCs w:val="22"/>
                <w:lang w:eastAsia="de-DE"/>
              </w:rPr>
              <w:t>Tel: +421 2 5810 1211</w:t>
            </w:r>
          </w:p>
          <w:p w14:paraId="39E15F84" w14:textId="77777777" w:rsidR="00DF2849" w:rsidRPr="004A4437" w:rsidRDefault="00DF2849">
            <w:pPr>
              <w:keepNext/>
              <w:suppressAutoHyphens/>
              <w:rPr>
                <w:sz w:val="22"/>
                <w:szCs w:val="22"/>
                <w:lang w:eastAsia="de-DE"/>
              </w:rPr>
            </w:pPr>
          </w:p>
        </w:tc>
      </w:tr>
      <w:tr w:rsidR="00DF2849" w:rsidRPr="004A4437" w14:paraId="551BE79C" w14:textId="77777777">
        <w:tc>
          <w:tcPr>
            <w:tcW w:w="2500" w:type="pct"/>
          </w:tcPr>
          <w:p w14:paraId="0535E395" w14:textId="77777777" w:rsidR="00DF2849" w:rsidRPr="004A4437" w:rsidRDefault="00DF2849">
            <w:pPr>
              <w:rPr>
                <w:sz w:val="22"/>
                <w:szCs w:val="22"/>
              </w:rPr>
            </w:pPr>
            <w:r w:rsidRPr="004A4437">
              <w:rPr>
                <w:b/>
                <w:bCs/>
                <w:sz w:val="22"/>
                <w:szCs w:val="22"/>
              </w:rPr>
              <w:t>Italia</w:t>
            </w:r>
          </w:p>
          <w:p w14:paraId="7F68918F" w14:textId="77777777" w:rsidR="00DF2849" w:rsidRPr="004A4437" w:rsidRDefault="00DF2849">
            <w:pPr>
              <w:rPr>
                <w:sz w:val="22"/>
                <w:szCs w:val="22"/>
                <w:lang w:eastAsia="ja-JP"/>
              </w:rPr>
            </w:pPr>
            <w:r w:rsidRPr="004A4437">
              <w:rPr>
                <w:sz w:val="22"/>
                <w:szCs w:val="22"/>
                <w:lang w:eastAsia="ja-JP"/>
              </w:rPr>
              <w:t>Boehringer Ingelheim Italia S.p.A.</w:t>
            </w:r>
          </w:p>
          <w:p w14:paraId="69A51142" w14:textId="77777777" w:rsidR="00DF2849" w:rsidRPr="004A4437" w:rsidRDefault="00DF2849">
            <w:pPr>
              <w:rPr>
                <w:sz w:val="22"/>
                <w:szCs w:val="22"/>
                <w:lang w:eastAsia="ja-JP"/>
              </w:rPr>
            </w:pPr>
            <w:r w:rsidRPr="004A4437">
              <w:rPr>
                <w:sz w:val="22"/>
                <w:szCs w:val="22"/>
                <w:lang w:eastAsia="ja-JP"/>
              </w:rPr>
              <w:t>Tel: +39 02 5355 1</w:t>
            </w:r>
          </w:p>
        </w:tc>
        <w:tc>
          <w:tcPr>
            <w:tcW w:w="2500" w:type="pct"/>
          </w:tcPr>
          <w:p w14:paraId="7C9409FB" w14:textId="77777777" w:rsidR="00DF2849" w:rsidRPr="004A4437" w:rsidRDefault="00DF2849">
            <w:pPr>
              <w:suppressAutoHyphens/>
              <w:rPr>
                <w:sz w:val="22"/>
                <w:szCs w:val="22"/>
              </w:rPr>
            </w:pPr>
            <w:r w:rsidRPr="004A4437">
              <w:rPr>
                <w:b/>
                <w:bCs/>
                <w:sz w:val="22"/>
                <w:szCs w:val="22"/>
              </w:rPr>
              <w:t>Suomi/Finland</w:t>
            </w:r>
          </w:p>
          <w:p w14:paraId="564FEFCC" w14:textId="77777777" w:rsidR="00DF2849" w:rsidRPr="004A4437" w:rsidRDefault="00DF2849">
            <w:pPr>
              <w:suppressAutoHyphens/>
              <w:rPr>
                <w:sz w:val="22"/>
                <w:szCs w:val="22"/>
                <w:lang w:eastAsia="ja-JP"/>
              </w:rPr>
            </w:pPr>
            <w:r w:rsidRPr="004A4437">
              <w:rPr>
                <w:sz w:val="22"/>
                <w:szCs w:val="22"/>
                <w:lang w:eastAsia="ja-JP"/>
              </w:rPr>
              <w:t>Boehringer Ingelheim Finland Ky</w:t>
            </w:r>
          </w:p>
          <w:p w14:paraId="53AF4AA3" w14:textId="77777777" w:rsidR="00DF2849" w:rsidRPr="004A4437" w:rsidRDefault="00DF2849">
            <w:pPr>
              <w:suppressAutoHyphens/>
              <w:jc w:val="both"/>
              <w:rPr>
                <w:sz w:val="22"/>
                <w:szCs w:val="22"/>
              </w:rPr>
            </w:pPr>
            <w:r w:rsidRPr="004A4437">
              <w:rPr>
                <w:sz w:val="22"/>
                <w:szCs w:val="22"/>
                <w:lang w:eastAsia="ja-JP"/>
              </w:rPr>
              <w:t>Puh/Tel: +358 10 3102 800</w:t>
            </w:r>
          </w:p>
          <w:p w14:paraId="06CF2DC7" w14:textId="77777777" w:rsidR="00DF2849" w:rsidRPr="004A4437" w:rsidRDefault="00DF2849">
            <w:pPr>
              <w:suppressAutoHyphens/>
              <w:rPr>
                <w:sz w:val="22"/>
                <w:szCs w:val="22"/>
              </w:rPr>
            </w:pPr>
          </w:p>
        </w:tc>
      </w:tr>
      <w:tr w:rsidR="00DF2849" w:rsidRPr="004A4437" w14:paraId="41CCBD02" w14:textId="77777777">
        <w:tc>
          <w:tcPr>
            <w:tcW w:w="2500" w:type="pct"/>
          </w:tcPr>
          <w:p w14:paraId="2A912DFB" w14:textId="77777777" w:rsidR="00DF2849" w:rsidRPr="004A4437" w:rsidRDefault="00DF2849">
            <w:pPr>
              <w:keepNext/>
              <w:rPr>
                <w:b/>
                <w:bCs/>
                <w:sz w:val="22"/>
                <w:szCs w:val="22"/>
              </w:rPr>
            </w:pPr>
            <w:r w:rsidRPr="004A4437">
              <w:rPr>
                <w:b/>
                <w:bCs/>
                <w:sz w:val="22"/>
                <w:szCs w:val="22"/>
              </w:rPr>
              <w:t>Κύπρος</w:t>
            </w:r>
          </w:p>
          <w:p w14:paraId="1E9DB5A6" w14:textId="77777777" w:rsidR="00DF2849" w:rsidRPr="004A4437" w:rsidRDefault="00DF2849">
            <w:pPr>
              <w:keepNext/>
              <w:rPr>
                <w:sz w:val="22"/>
                <w:szCs w:val="22"/>
                <w:lang w:eastAsia="ja-JP"/>
              </w:rPr>
            </w:pPr>
            <w:r w:rsidRPr="004A4437">
              <w:rPr>
                <w:sz w:val="22"/>
                <w:szCs w:val="22"/>
                <w:lang w:eastAsia="ja-JP"/>
              </w:rPr>
              <w:t>Boehringer Ingelheim Ελλάς Μονοπρόσωπη Α.Ε.</w:t>
            </w:r>
          </w:p>
          <w:p w14:paraId="234E7560" w14:textId="77777777" w:rsidR="00DF2849" w:rsidRPr="004A4437" w:rsidRDefault="00DF2849">
            <w:pPr>
              <w:keepNext/>
              <w:rPr>
                <w:sz w:val="22"/>
                <w:szCs w:val="22"/>
                <w:lang w:eastAsia="ja-JP"/>
              </w:rPr>
            </w:pPr>
            <w:r w:rsidRPr="004A4437">
              <w:rPr>
                <w:sz w:val="22"/>
                <w:szCs w:val="22"/>
                <w:lang w:eastAsia="ja-JP"/>
              </w:rPr>
              <w:t>Tηλ: +30 2 10 89 06 300</w:t>
            </w:r>
          </w:p>
          <w:p w14:paraId="13F9B613" w14:textId="77777777" w:rsidR="00DF2849" w:rsidRPr="004A4437" w:rsidRDefault="00DF2849">
            <w:pPr>
              <w:keepNext/>
              <w:rPr>
                <w:sz w:val="22"/>
                <w:szCs w:val="22"/>
                <w:lang w:eastAsia="ja-JP"/>
              </w:rPr>
            </w:pPr>
          </w:p>
        </w:tc>
        <w:tc>
          <w:tcPr>
            <w:tcW w:w="2500" w:type="pct"/>
          </w:tcPr>
          <w:p w14:paraId="6DCAB457" w14:textId="77777777" w:rsidR="00DF2849" w:rsidRPr="004A4437" w:rsidRDefault="00DF2849">
            <w:pPr>
              <w:keepNext/>
              <w:suppressAutoHyphens/>
              <w:rPr>
                <w:b/>
                <w:bCs/>
                <w:sz w:val="22"/>
                <w:szCs w:val="22"/>
              </w:rPr>
            </w:pPr>
            <w:r w:rsidRPr="004A4437">
              <w:rPr>
                <w:b/>
                <w:bCs/>
                <w:sz w:val="22"/>
                <w:szCs w:val="22"/>
              </w:rPr>
              <w:t>Sverige</w:t>
            </w:r>
          </w:p>
          <w:p w14:paraId="14756BB6" w14:textId="77777777" w:rsidR="00DF2849" w:rsidRPr="004A4437" w:rsidRDefault="00DF2849">
            <w:pPr>
              <w:keepNext/>
              <w:suppressAutoHyphens/>
              <w:rPr>
                <w:sz w:val="22"/>
                <w:szCs w:val="22"/>
                <w:lang w:eastAsia="ja-JP"/>
              </w:rPr>
            </w:pPr>
            <w:r w:rsidRPr="004A4437">
              <w:rPr>
                <w:sz w:val="22"/>
                <w:szCs w:val="22"/>
                <w:lang w:eastAsia="ja-JP"/>
              </w:rPr>
              <w:t>Boehringer Ingelheim AB</w:t>
            </w:r>
          </w:p>
          <w:p w14:paraId="77B1F390" w14:textId="77777777" w:rsidR="00DF2849" w:rsidRPr="004A4437" w:rsidRDefault="00DF2849">
            <w:pPr>
              <w:keepNext/>
              <w:suppressAutoHyphens/>
              <w:rPr>
                <w:sz w:val="22"/>
                <w:szCs w:val="22"/>
                <w:lang w:eastAsia="ja-JP"/>
              </w:rPr>
            </w:pPr>
            <w:r w:rsidRPr="004A4437">
              <w:rPr>
                <w:sz w:val="22"/>
                <w:szCs w:val="22"/>
                <w:lang w:eastAsia="ja-JP"/>
              </w:rPr>
              <w:t>Tel: +46 8 721 21 00</w:t>
            </w:r>
          </w:p>
          <w:p w14:paraId="00D9E256" w14:textId="77777777" w:rsidR="00DF2849" w:rsidRPr="004A4437" w:rsidRDefault="00DF2849">
            <w:pPr>
              <w:keepNext/>
              <w:suppressAutoHyphens/>
              <w:rPr>
                <w:sz w:val="22"/>
                <w:szCs w:val="22"/>
                <w:lang w:eastAsia="ja-JP"/>
              </w:rPr>
            </w:pPr>
          </w:p>
        </w:tc>
      </w:tr>
      <w:tr w:rsidR="00DF2849" w:rsidRPr="004A4437" w14:paraId="471335B9" w14:textId="77777777">
        <w:tc>
          <w:tcPr>
            <w:tcW w:w="2500" w:type="pct"/>
          </w:tcPr>
          <w:p w14:paraId="667BBF4E" w14:textId="77777777" w:rsidR="00DF2849" w:rsidRPr="004A4437" w:rsidRDefault="00DF2849">
            <w:pPr>
              <w:rPr>
                <w:b/>
                <w:bCs/>
                <w:sz w:val="22"/>
                <w:szCs w:val="22"/>
              </w:rPr>
            </w:pPr>
            <w:r w:rsidRPr="004A4437">
              <w:rPr>
                <w:b/>
                <w:bCs/>
                <w:sz w:val="22"/>
                <w:szCs w:val="22"/>
              </w:rPr>
              <w:t>Latvija</w:t>
            </w:r>
          </w:p>
          <w:p w14:paraId="346706E0" w14:textId="77777777" w:rsidR="00DF2849" w:rsidRPr="004A4437" w:rsidRDefault="00DF2849">
            <w:pPr>
              <w:suppressAutoHyphens/>
              <w:rPr>
                <w:sz w:val="22"/>
                <w:szCs w:val="22"/>
              </w:rPr>
            </w:pPr>
            <w:r w:rsidRPr="004A4437">
              <w:rPr>
                <w:sz w:val="22"/>
                <w:szCs w:val="22"/>
                <w:lang w:eastAsia="ja-JP"/>
              </w:rPr>
              <w:t xml:space="preserve">Boehringer Ingelheim </w:t>
            </w:r>
            <w:r w:rsidRPr="004A4437">
              <w:rPr>
                <w:sz w:val="22"/>
                <w:szCs w:val="22"/>
              </w:rPr>
              <w:t>RCV GmbH &amp; Co KG</w:t>
            </w:r>
          </w:p>
          <w:p w14:paraId="6F7F9CA8" w14:textId="77777777" w:rsidR="00DF2849" w:rsidRPr="004A4437" w:rsidRDefault="00DF2849">
            <w:pPr>
              <w:suppressAutoHyphens/>
              <w:rPr>
                <w:sz w:val="22"/>
                <w:szCs w:val="22"/>
              </w:rPr>
            </w:pPr>
            <w:r w:rsidRPr="004A4437">
              <w:rPr>
                <w:sz w:val="22"/>
                <w:szCs w:val="22"/>
              </w:rPr>
              <w:t>Latvijas filiāle</w:t>
            </w:r>
          </w:p>
          <w:p w14:paraId="0DA9DEB5" w14:textId="77777777" w:rsidR="00DF2849" w:rsidRPr="004A4437" w:rsidRDefault="00DF2849">
            <w:pPr>
              <w:suppressAutoHyphens/>
              <w:rPr>
                <w:sz w:val="22"/>
                <w:szCs w:val="22"/>
              </w:rPr>
            </w:pPr>
            <w:r w:rsidRPr="004A4437">
              <w:rPr>
                <w:sz w:val="22"/>
                <w:szCs w:val="22"/>
                <w:lang w:eastAsia="ja-JP"/>
              </w:rPr>
              <w:t>Tel: +371 67 240 011</w:t>
            </w:r>
          </w:p>
          <w:p w14:paraId="48D17B07" w14:textId="77777777" w:rsidR="00DF2849" w:rsidRPr="004A4437" w:rsidRDefault="00DF2849">
            <w:pPr>
              <w:suppressAutoHyphens/>
              <w:rPr>
                <w:sz w:val="22"/>
                <w:szCs w:val="22"/>
              </w:rPr>
            </w:pPr>
          </w:p>
        </w:tc>
        <w:tc>
          <w:tcPr>
            <w:tcW w:w="2500" w:type="pct"/>
          </w:tcPr>
          <w:p w14:paraId="67C3369E" w14:textId="7F311542" w:rsidR="00DF2849" w:rsidRPr="004A4437" w:rsidRDefault="00DF2849">
            <w:pPr>
              <w:rPr>
                <w:sz w:val="22"/>
                <w:szCs w:val="22"/>
              </w:rPr>
            </w:pPr>
          </w:p>
        </w:tc>
      </w:tr>
    </w:tbl>
    <w:p w14:paraId="58AE08FF" w14:textId="77777777" w:rsidR="00C72B2F" w:rsidRPr="004A4437" w:rsidRDefault="00C72B2F" w:rsidP="008B35AF">
      <w:pPr>
        <w:rPr>
          <w:sz w:val="22"/>
          <w:szCs w:val="22"/>
        </w:rPr>
      </w:pPr>
    </w:p>
    <w:p w14:paraId="279C0CEF" w14:textId="77777777" w:rsidR="00C72B2F" w:rsidRPr="004A4437" w:rsidRDefault="00C72B2F" w:rsidP="008B35AF">
      <w:pPr>
        <w:rPr>
          <w:b/>
          <w:bCs/>
          <w:sz w:val="22"/>
          <w:szCs w:val="22"/>
        </w:rPr>
      </w:pPr>
      <w:r w:rsidRPr="004A4437">
        <w:rPr>
          <w:b/>
          <w:bCs/>
          <w:sz w:val="22"/>
          <w:szCs w:val="22"/>
        </w:rPr>
        <w:t xml:space="preserve">Šis pakuotės lapelis paskutinį kartą peržiūrėtas </w:t>
      </w:r>
      <w:r w:rsidRPr="004A4437">
        <w:rPr>
          <w:b/>
          <w:sz w:val="22"/>
          <w:szCs w:val="22"/>
        </w:rPr>
        <w:t>MMMM m. {mėnesio} mėn.</w:t>
      </w:r>
    </w:p>
    <w:p w14:paraId="28A8EEB0" w14:textId="77777777" w:rsidR="00C72B2F" w:rsidRPr="004A4437" w:rsidRDefault="00C72B2F" w:rsidP="008B35AF">
      <w:pPr>
        <w:rPr>
          <w:sz w:val="22"/>
          <w:szCs w:val="22"/>
        </w:rPr>
      </w:pPr>
    </w:p>
    <w:p w14:paraId="73D9A2D0" w14:textId="77777777" w:rsidR="00C72B2F" w:rsidRPr="004A4437" w:rsidRDefault="00C72B2F" w:rsidP="008B35AF">
      <w:pPr>
        <w:rPr>
          <w:b/>
          <w:iCs/>
          <w:sz w:val="22"/>
          <w:szCs w:val="22"/>
        </w:rPr>
      </w:pPr>
      <w:r w:rsidRPr="004A4437">
        <w:rPr>
          <w:b/>
          <w:iCs/>
          <w:sz w:val="22"/>
          <w:szCs w:val="22"/>
        </w:rPr>
        <w:t>Kiti informacijos šaltiniai</w:t>
      </w:r>
    </w:p>
    <w:p w14:paraId="7F47ED56" w14:textId="571AF250" w:rsidR="00C72B2F" w:rsidRPr="004A4437" w:rsidRDefault="00C72B2F" w:rsidP="008B35AF">
      <w:pPr>
        <w:rPr>
          <w:sz w:val="22"/>
          <w:szCs w:val="22"/>
        </w:rPr>
      </w:pPr>
      <w:r w:rsidRPr="004A4437">
        <w:rPr>
          <w:iCs/>
          <w:sz w:val="22"/>
          <w:szCs w:val="22"/>
        </w:rPr>
        <w:t xml:space="preserve">Išsami informacija apie šį vaistą pateikiama Europos vaistų agentūros tinklalapyje </w:t>
      </w:r>
      <w:hyperlink r:id="rId17" w:history="1">
        <w:r w:rsidR="00DF2849" w:rsidRPr="004A4437">
          <w:rPr>
            <w:rStyle w:val="Hyperlink"/>
            <w:sz w:val="22"/>
            <w:szCs w:val="22"/>
          </w:rPr>
          <w:t>https://www.ema.europa.eu/</w:t>
        </w:r>
      </w:hyperlink>
      <w:r w:rsidRPr="004A4437">
        <w:rPr>
          <w:sz w:val="22"/>
          <w:szCs w:val="22"/>
        </w:rPr>
        <w:t>.</w:t>
      </w:r>
    </w:p>
    <w:p w14:paraId="0568EC1D" w14:textId="77777777" w:rsidR="00C72B2F" w:rsidRPr="004A4437" w:rsidRDefault="00C72B2F" w:rsidP="008B35AF">
      <w:pPr>
        <w:rPr>
          <w:sz w:val="22"/>
          <w:szCs w:val="22"/>
        </w:rPr>
      </w:pPr>
    </w:p>
    <w:p w14:paraId="2536CF5B" w14:textId="77777777" w:rsidR="00C72B2F" w:rsidRPr="004A4437" w:rsidRDefault="00C72B2F" w:rsidP="008B35AF">
      <w:pPr>
        <w:rPr>
          <w:sz w:val="22"/>
          <w:szCs w:val="22"/>
        </w:rPr>
      </w:pPr>
    </w:p>
    <w:p w14:paraId="42BDA017" w14:textId="77777777" w:rsidR="00C72B2F" w:rsidRPr="004A4437" w:rsidRDefault="00C72B2F" w:rsidP="008B35AF">
      <w:pPr>
        <w:jc w:val="center"/>
        <w:rPr>
          <w:b/>
          <w:bCs/>
          <w:sz w:val="22"/>
          <w:szCs w:val="22"/>
        </w:rPr>
      </w:pPr>
      <w:r w:rsidRPr="004A4437">
        <w:rPr>
          <w:b/>
          <w:bCs/>
          <w:sz w:val="22"/>
          <w:szCs w:val="22"/>
        </w:rPr>
        <w:br w:type="page"/>
      </w:r>
      <w:r w:rsidRPr="004A4437">
        <w:rPr>
          <w:b/>
          <w:bCs/>
          <w:sz w:val="22"/>
          <w:szCs w:val="22"/>
        </w:rPr>
        <w:lastRenderedPageBreak/>
        <w:t>Pakuotės lapelis: informacija vartotojui</w:t>
      </w:r>
    </w:p>
    <w:p w14:paraId="782AB05A" w14:textId="77777777" w:rsidR="00C72B2F" w:rsidRPr="004A4437" w:rsidRDefault="00C72B2F" w:rsidP="008B35AF">
      <w:pPr>
        <w:jc w:val="center"/>
        <w:rPr>
          <w:b/>
          <w:bCs/>
          <w:sz w:val="22"/>
          <w:szCs w:val="22"/>
        </w:rPr>
      </w:pPr>
      <w:r w:rsidRPr="004A4437">
        <w:rPr>
          <w:b/>
          <w:bCs/>
          <w:sz w:val="22"/>
          <w:szCs w:val="22"/>
        </w:rPr>
        <w:t>Micardis 80 mg tabletės</w:t>
      </w:r>
    </w:p>
    <w:p w14:paraId="18BC6376" w14:textId="77777777" w:rsidR="00C72B2F" w:rsidRPr="004A4437" w:rsidRDefault="00C72B2F" w:rsidP="008B35AF">
      <w:pPr>
        <w:jc w:val="center"/>
        <w:rPr>
          <w:sz w:val="22"/>
          <w:szCs w:val="22"/>
        </w:rPr>
      </w:pPr>
      <w:r w:rsidRPr="004A4437">
        <w:rPr>
          <w:bCs/>
          <w:sz w:val="22"/>
          <w:szCs w:val="22"/>
        </w:rPr>
        <w:t>telmisartanas</w:t>
      </w:r>
    </w:p>
    <w:p w14:paraId="0E40559A" w14:textId="77777777" w:rsidR="00C72B2F" w:rsidRPr="004A4437" w:rsidRDefault="00C72B2F" w:rsidP="008B35AF">
      <w:pPr>
        <w:rPr>
          <w:sz w:val="22"/>
          <w:szCs w:val="22"/>
        </w:rPr>
      </w:pPr>
    </w:p>
    <w:p w14:paraId="55209D1B" w14:textId="77777777" w:rsidR="00C72B2F" w:rsidRPr="004A4437" w:rsidRDefault="00C72B2F" w:rsidP="008B35AF">
      <w:pPr>
        <w:keepNext/>
        <w:rPr>
          <w:b/>
          <w:bCs/>
          <w:sz w:val="22"/>
          <w:szCs w:val="22"/>
        </w:rPr>
      </w:pPr>
      <w:r w:rsidRPr="004A4437">
        <w:rPr>
          <w:b/>
          <w:bCs/>
          <w:sz w:val="22"/>
          <w:szCs w:val="22"/>
        </w:rPr>
        <w:t>Atidžiai perskaitykite visą šį lapelį, prieš pradėdami vartoti vaistą, nes jame pateikiama Jums svarbi informacija.</w:t>
      </w:r>
    </w:p>
    <w:p w14:paraId="5F37FC6F" w14:textId="77777777" w:rsidR="00C72B2F" w:rsidRPr="004A4437" w:rsidRDefault="00C72B2F" w:rsidP="008B35AF">
      <w:pPr>
        <w:numPr>
          <w:ilvl w:val="0"/>
          <w:numId w:val="6"/>
        </w:numPr>
        <w:tabs>
          <w:tab w:val="clear" w:pos="567"/>
        </w:tabs>
        <w:rPr>
          <w:sz w:val="22"/>
          <w:szCs w:val="22"/>
        </w:rPr>
      </w:pPr>
      <w:r w:rsidRPr="004A4437">
        <w:rPr>
          <w:sz w:val="22"/>
          <w:szCs w:val="22"/>
        </w:rPr>
        <w:t>Neišmeskite šio lapelio, nes vėl gali prireikti jį perskaityti.</w:t>
      </w:r>
    </w:p>
    <w:p w14:paraId="01DC102F" w14:textId="77777777" w:rsidR="00C72B2F" w:rsidRPr="004A4437" w:rsidRDefault="00C72B2F" w:rsidP="008B35AF">
      <w:pPr>
        <w:numPr>
          <w:ilvl w:val="0"/>
          <w:numId w:val="6"/>
        </w:numPr>
        <w:tabs>
          <w:tab w:val="clear" w:pos="567"/>
        </w:tabs>
        <w:rPr>
          <w:sz w:val="22"/>
          <w:szCs w:val="22"/>
        </w:rPr>
      </w:pPr>
      <w:r w:rsidRPr="004A4437">
        <w:rPr>
          <w:sz w:val="22"/>
          <w:szCs w:val="22"/>
        </w:rPr>
        <w:t>Jeigu kiltų daugiau klausimų, kreipkitės į gydytoją arba vaistininką.</w:t>
      </w:r>
    </w:p>
    <w:p w14:paraId="72659717" w14:textId="77777777" w:rsidR="00C72B2F" w:rsidRPr="004A4437" w:rsidRDefault="00C72B2F" w:rsidP="008B35AF">
      <w:pPr>
        <w:numPr>
          <w:ilvl w:val="0"/>
          <w:numId w:val="6"/>
        </w:numPr>
        <w:tabs>
          <w:tab w:val="clear" w:pos="567"/>
        </w:tabs>
        <w:rPr>
          <w:sz w:val="22"/>
          <w:szCs w:val="22"/>
        </w:rPr>
      </w:pPr>
      <w:r w:rsidRPr="004A4437">
        <w:rPr>
          <w:sz w:val="22"/>
          <w:szCs w:val="22"/>
        </w:rPr>
        <w:t>Šis vaistas skirtas tik Jums, todėl kitiems žmonėms jo duoti negalima. Vaistas gali jiems pakenkti (net tiems, kurių ligos požymiai yra tokie patys kaip Jūsų).</w:t>
      </w:r>
    </w:p>
    <w:p w14:paraId="3E623A27" w14:textId="77777777" w:rsidR="00C72B2F" w:rsidRPr="004A4437" w:rsidRDefault="00C72B2F" w:rsidP="008B35AF">
      <w:pPr>
        <w:numPr>
          <w:ilvl w:val="0"/>
          <w:numId w:val="6"/>
        </w:numPr>
        <w:tabs>
          <w:tab w:val="clear" w:pos="567"/>
        </w:tabs>
        <w:rPr>
          <w:sz w:val="22"/>
          <w:szCs w:val="22"/>
        </w:rPr>
      </w:pPr>
      <w:r w:rsidRPr="004A4437">
        <w:rPr>
          <w:sz w:val="22"/>
          <w:szCs w:val="22"/>
        </w:rPr>
        <w:t>Jeigu pasireiškė šalutinis poveikis (net jeigu jis šiame lapelyje nenurodytas), kreipkitės į gydytoją arba vaistininką. Žr. 4 skyrių.</w:t>
      </w:r>
    </w:p>
    <w:p w14:paraId="595DD131" w14:textId="77777777" w:rsidR="00C72B2F" w:rsidRPr="004A4437" w:rsidRDefault="00C72B2F" w:rsidP="008B35AF">
      <w:pPr>
        <w:rPr>
          <w:sz w:val="22"/>
          <w:szCs w:val="22"/>
        </w:rPr>
      </w:pPr>
    </w:p>
    <w:p w14:paraId="7F2F3BA2" w14:textId="77777777" w:rsidR="00C72B2F" w:rsidRPr="004A4437" w:rsidRDefault="00C72B2F" w:rsidP="008B35AF">
      <w:pPr>
        <w:keepNext/>
        <w:rPr>
          <w:b/>
          <w:bCs/>
          <w:sz w:val="22"/>
          <w:szCs w:val="22"/>
        </w:rPr>
      </w:pPr>
      <w:r w:rsidRPr="004A4437">
        <w:rPr>
          <w:b/>
          <w:bCs/>
          <w:sz w:val="22"/>
          <w:szCs w:val="22"/>
        </w:rPr>
        <w:t>Apie ką rašoma šiame lapelyje?</w:t>
      </w:r>
    </w:p>
    <w:p w14:paraId="4040C367" w14:textId="77777777" w:rsidR="00C72B2F" w:rsidRPr="004A4437" w:rsidRDefault="00C72B2F" w:rsidP="008B35AF">
      <w:pPr>
        <w:ind w:left="567" w:hanging="567"/>
        <w:rPr>
          <w:bCs/>
          <w:sz w:val="22"/>
          <w:szCs w:val="22"/>
        </w:rPr>
      </w:pPr>
      <w:r w:rsidRPr="004A4437">
        <w:rPr>
          <w:bCs/>
          <w:sz w:val="22"/>
          <w:szCs w:val="22"/>
        </w:rPr>
        <w:t>1.</w:t>
      </w:r>
      <w:r w:rsidRPr="004A4437">
        <w:rPr>
          <w:bCs/>
          <w:sz w:val="22"/>
          <w:szCs w:val="22"/>
        </w:rPr>
        <w:tab/>
        <w:t>Kas yra Micardis ir kam jis vartojamas</w:t>
      </w:r>
    </w:p>
    <w:p w14:paraId="0F951326" w14:textId="77777777" w:rsidR="00C72B2F" w:rsidRPr="004A4437" w:rsidRDefault="00C72B2F" w:rsidP="008B35AF">
      <w:pPr>
        <w:ind w:left="567" w:hanging="567"/>
        <w:rPr>
          <w:bCs/>
          <w:sz w:val="22"/>
          <w:szCs w:val="22"/>
        </w:rPr>
      </w:pPr>
      <w:r w:rsidRPr="004A4437">
        <w:rPr>
          <w:bCs/>
          <w:sz w:val="22"/>
          <w:szCs w:val="22"/>
        </w:rPr>
        <w:t>2.</w:t>
      </w:r>
      <w:r w:rsidRPr="004A4437">
        <w:rPr>
          <w:bCs/>
          <w:sz w:val="22"/>
          <w:szCs w:val="22"/>
        </w:rPr>
        <w:tab/>
        <w:t>Kas žinotina prieš vartojant Micardis</w:t>
      </w:r>
    </w:p>
    <w:p w14:paraId="650C4C47" w14:textId="77777777" w:rsidR="00C72B2F" w:rsidRPr="004A4437" w:rsidRDefault="00C72B2F" w:rsidP="008B35AF">
      <w:pPr>
        <w:ind w:left="567" w:hanging="567"/>
        <w:rPr>
          <w:bCs/>
          <w:sz w:val="22"/>
          <w:szCs w:val="22"/>
        </w:rPr>
      </w:pPr>
      <w:r w:rsidRPr="004A4437">
        <w:rPr>
          <w:bCs/>
          <w:sz w:val="22"/>
          <w:szCs w:val="22"/>
        </w:rPr>
        <w:t>3.</w:t>
      </w:r>
      <w:r w:rsidRPr="004A4437">
        <w:rPr>
          <w:bCs/>
          <w:sz w:val="22"/>
          <w:szCs w:val="22"/>
        </w:rPr>
        <w:tab/>
        <w:t>Kaip vartoti Micardis</w:t>
      </w:r>
    </w:p>
    <w:p w14:paraId="23D737D5" w14:textId="77777777" w:rsidR="00C72B2F" w:rsidRPr="004A4437" w:rsidRDefault="00C72B2F" w:rsidP="008B35AF">
      <w:pPr>
        <w:ind w:left="567" w:hanging="567"/>
        <w:rPr>
          <w:bCs/>
          <w:sz w:val="22"/>
          <w:szCs w:val="22"/>
        </w:rPr>
      </w:pPr>
      <w:r w:rsidRPr="004A4437">
        <w:rPr>
          <w:bCs/>
          <w:sz w:val="22"/>
          <w:szCs w:val="22"/>
        </w:rPr>
        <w:t>4.</w:t>
      </w:r>
      <w:r w:rsidRPr="004A4437">
        <w:rPr>
          <w:bCs/>
          <w:sz w:val="22"/>
          <w:szCs w:val="22"/>
        </w:rPr>
        <w:tab/>
        <w:t>Galimas šalutinis poveikis</w:t>
      </w:r>
    </w:p>
    <w:p w14:paraId="12859968" w14:textId="77777777" w:rsidR="00C72B2F" w:rsidRPr="004A4437" w:rsidRDefault="00C72B2F" w:rsidP="008B35AF">
      <w:pPr>
        <w:ind w:left="567" w:hanging="567"/>
        <w:rPr>
          <w:bCs/>
          <w:sz w:val="22"/>
          <w:szCs w:val="22"/>
        </w:rPr>
      </w:pPr>
      <w:r w:rsidRPr="004A4437">
        <w:rPr>
          <w:bCs/>
          <w:sz w:val="22"/>
          <w:szCs w:val="22"/>
        </w:rPr>
        <w:t>5.</w:t>
      </w:r>
      <w:r w:rsidRPr="004A4437">
        <w:rPr>
          <w:bCs/>
          <w:sz w:val="22"/>
          <w:szCs w:val="22"/>
        </w:rPr>
        <w:tab/>
        <w:t>Kaip laikyti Micardis</w:t>
      </w:r>
    </w:p>
    <w:p w14:paraId="2A5AF902" w14:textId="77777777" w:rsidR="00C72B2F" w:rsidRPr="004A4437" w:rsidRDefault="00C72B2F" w:rsidP="008B35AF">
      <w:pPr>
        <w:ind w:left="567" w:hanging="567"/>
        <w:rPr>
          <w:bCs/>
          <w:sz w:val="22"/>
          <w:szCs w:val="22"/>
        </w:rPr>
      </w:pPr>
      <w:r w:rsidRPr="004A4437">
        <w:rPr>
          <w:bCs/>
          <w:sz w:val="22"/>
          <w:szCs w:val="22"/>
        </w:rPr>
        <w:t>6.</w:t>
      </w:r>
      <w:r w:rsidRPr="004A4437">
        <w:rPr>
          <w:bCs/>
          <w:sz w:val="22"/>
          <w:szCs w:val="22"/>
        </w:rPr>
        <w:tab/>
        <w:t>Pakuotės turinys ir kita informacija</w:t>
      </w:r>
    </w:p>
    <w:p w14:paraId="7F0F8D7A" w14:textId="77777777" w:rsidR="00C72B2F" w:rsidRPr="004A4437" w:rsidRDefault="00C72B2F" w:rsidP="008B35AF">
      <w:pPr>
        <w:rPr>
          <w:sz w:val="22"/>
          <w:szCs w:val="22"/>
        </w:rPr>
      </w:pPr>
    </w:p>
    <w:p w14:paraId="12B373AA" w14:textId="77777777" w:rsidR="00C72B2F" w:rsidRPr="004A4437" w:rsidRDefault="00C72B2F" w:rsidP="008B35AF">
      <w:pPr>
        <w:rPr>
          <w:sz w:val="22"/>
          <w:szCs w:val="22"/>
        </w:rPr>
      </w:pPr>
    </w:p>
    <w:p w14:paraId="0968FB6E" w14:textId="77777777" w:rsidR="00C72B2F" w:rsidRPr="004A4437" w:rsidRDefault="00C72B2F" w:rsidP="008B35AF">
      <w:pPr>
        <w:keepNext/>
        <w:ind w:left="567" w:hanging="567"/>
        <w:rPr>
          <w:b/>
          <w:bCs/>
          <w:sz w:val="22"/>
          <w:szCs w:val="22"/>
        </w:rPr>
      </w:pPr>
      <w:r w:rsidRPr="004A4437">
        <w:rPr>
          <w:b/>
          <w:bCs/>
          <w:sz w:val="22"/>
          <w:szCs w:val="22"/>
        </w:rPr>
        <w:t>1.</w:t>
      </w:r>
      <w:r w:rsidRPr="004A4437">
        <w:rPr>
          <w:b/>
          <w:bCs/>
          <w:sz w:val="22"/>
          <w:szCs w:val="22"/>
        </w:rPr>
        <w:tab/>
        <w:t>Kas yra Micardis ir kam jis vartojamas</w:t>
      </w:r>
    </w:p>
    <w:p w14:paraId="1B82670E" w14:textId="77777777" w:rsidR="00C72B2F" w:rsidRPr="004A4437" w:rsidRDefault="00C72B2F" w:rsidP="008B35AF">
      <w:pPr>
        <w:keepNext/>
        <w:rPr>
          <w:sz w:val="22"/>
          <w:szCs w:val="22"/>
        </w:rPr>
      </w:pPr>
    </w:p>
    <w:p w14:paraId="74B8517C" w14:textId="6E465E0E" w:rsidR="00C72B2F" w:rsidRPr="004A4437" w:rsidRDefault="00C72B2F" w:rsidP="008B35AF">
      <w:pPr>
        <w:rPr>
          <w:sz w:val="22"/>
          <w:szCs w:val="22"/>
        </w:rPr>
      </w:pPr>
      <w:r w:rsidRPr="004A4437">
        <w:rPr>
          <w:sz w:val="22"/>
          <w:szCs w:val="22"/>
        </w:rPr>
        <w:t>Micardis priklauso vaistų, vadinamų angiotenzino II receptorių blokatoriais, grupei. Angiotenzinas II yra organizme gaminama medžiaga, kuri sutraukia kraujagysles ir todėl didina kraujospūdį. Micardis šį angiotenzino II poveikį blokuoja, todėl lygieji kraujagyslių raumenys atsipalaiduoja, kraujospūdis mažėja.</w:t>
      </w:r>
    </w:p>
    <w:p w14:paraId="5E1AF43C" w14:textId="77777777" w:rsidR="00C72B2F" w:rsidRPr="004A4437" w:rsidRDefault="00C72B2F" w:rsidP="008B35AF">
      <w:pPr>
        <w:rPr>
          <w:sz w:val="22"/>
          <w:szCs w:val="22"/>
        </w:rPr>
      </w:pPr>
    </w:p>
    <w:p w14:paraId="4B189B1B" w14:textId="56875FB4" w:rsidR="00C72B2F" w:rsidRPr="004A4437" w:rsidRDefault="00C72B2F" w:rsidP="008B35AF">
      <w:pPr>
        <w:rPr>
          <w:sz w:val="22"/>
          <w:szCs w:val="22"/>
        </w:rPr>
      </w:pPr>
      <w:r w:rsidRPr="004A4437">
        <w:rPr>
          <w:b/>
          <w:sz w:val="22"/>
          <w:szCs w:val="22"/>
        </w:rPr>
        <w:t>Micardis gydoma</w:t>
      </w:r>
      <w:r w:rsidRPr="004A4437">
        <w:rPr>
          <w:sz w:val="22"/>
          <w:szCs w:val="22"/>
        </w:rPr>
        <w:t xml:space="preserve"> suaugusiųjų pirminė hipertenzija (aukštas kraujospūdis). Pirminė hipertenzija reiškia, kad kraujospūdis yra padidėjęs ne dėl bet kokių kitokių priežasčių.</w:t>
      </w:r>
    </w:p>
    <w:p w14:paraId="0A033793" w14:textId="77777777" w:rsidR="00C72B2F" w:rsidRPr="004A4437" w:rsidRDefault="00C72B2F" w:rsidP="008B35AF">
      <w:pPr>
        <w:rPr>
          <w:sz w:val="22"/>
          <w:szCs w:val="22"/>
        </w:rPr>
      </w:pPr>
    </w:p>
    <w:p w14:paraId="3877B0EF" w14:textId="6CDABAC3" w:rsidR="00C72B2F" w:rsidRPr="004A4437" w:rsidRDefault="00C72B2F" w:rsidP="008B35AF">
      <w:pPr>
        <w:rPr>
          <w:sz w:val="22"/>
          <w:szCs w:val="22"/>
        </w:rPr>
      </w:pPr>
      <w:r w:rsidRPr="004A4437">
        <w:rPr>
          <w:sz w:val="22"/>
          <w:szCs w:val="22"/>
        </w:rPr>
        <w:t>Jeigu aukštas kraujospūdis negydomas, jis gali pažeisti kai kurių organų kraujagysles. Kartais dėl to gali ištikti širdies priepuolis, pasireikšti širdies ar inkstų veiklos nepakankamumas, ištikti smegenų insultas arba pacientas gali apakti. Kol organų funkcija nepažeista, paprastai aukšto kraujospūdžio simptomų nebūna. Vadinasi, būtina reguliariai matuoti kraujospūdį, kad būtų galima nustatyti, ar jis nepadidėjęs.</w:t>
      </w:r>
    </w:p>
    <w:p w14:paraId="62CB92F2" w14:textId="77777777" w:rsidR="00C72B2F" w:rsidRPr="004A4437" w:rsidRDefault="00C72B2F" w:rsidP="008B35AF">
      <w:pPr>
        <w:rPr>
          <w:sz w:val="22"/>
          <w:szCs w:val="22"/>
        </w:rPr>
      </w:pPr>
    </w:p>
    <w:p w14:paraId="1161E39E" w14:textId="7611A05D" w:rsidR="00C72B2F" w:rsidRPr="004A4437" w:rsidRDefault="00C72B2F" w:rsidP="008B35AF">
      <w:pPr>
        <w:rPr>
          <w:sz w:val="22"/>
          <w:szCs w:val="22"/>
        </w:rPr>
      </w:pPr>
      <w:r w:rsidRPr="004A4437">
        <w:rPr>
          <w:b/>
          <w:sz w:val="22"/>
          <w:szCs w:val="22"/>
        </w:rPr>
        <w:t>Be to, Micardis vartojamas</w:t>
      </w:r>
      <w:r w:rsidRPr="004A4437">
        <w:rPr>
          <w:sz w:val="22"/>
          <w:szCs w:val="22"/>
        </w:rPr>
        <w:t xml:space="preserve"> širdies ir kraujagyslių sutrikimų reiškiniams (pvz., širdies priepuoliui arba smegenų insultui) mažinti suaugusiesiems, kuriems jų rizika kyla dėl to, kad jiems yra sumažėjęs arba blokuotas širdies ar kojų aprūpinimas krauju arba jie yra patyrę smegenų insultą ar serga didelės rizikos cukriniu diabetu. Jeigu Jums yra didelė šių sutrikimų rizika, pasakys gydytojas.</w:t>
      </w:r>
    </w:p>
    <w:p w14:paraId="7365CC08" w14:textId="77777777" w:rsidR="00C72B2F" w:rsidRPr="004A4437" w:rsidRDefault="00C72B2F" w:rsidP="008B35AF">
      <w:pPr>
        <w:rPr>
          <w:sz w:val="22"/>
          <w:szCs w:val="22"/>
        </w:rPr>
      </w:pPr>
    </w:p>
    <w:p w14:paraId="2351527B" w14:textId="77777777" w:rsidR="00C72B2F" w:rsidRPr="004A4437" w:rsidRDefault="00C72B2F" w:rsidP="008B35AF">
      <w:pPr>
        <w:rPr>
          <w:sz w:val="22"/>
          <w:szCs w:val="22"/>
        </w:rPr>
      </w:pPr>
    </w:p>
    <w:p w14:paraId="01D61107" w14:textId="77777777" w:rsidR="00C72B2F" w:rsidRPr="004A4437" w:rsidRDefault="00C72B2F" w:rsidP="008B35AF">
      <w:pPr>
        <w:keepNext/>
        <w:ind w:left="567" w:hanging="567"/>
        <w:rPr>
          <w:sz w:val="22"/>
          <w:szCs w:val="22"/>
        </w:rPr>
      </w:pPr>
      <w:r w:rsidRPr="004A4437">
        <w:rPr>
          <w:b/>
          <w:sz w:val="22"/>
          <w:szCs w:val="22"/>
        </w:rPr>
        <w:t>2.</w:t>
      </w:r>
      <w:r w:rsidRPr="004A4437">
        <w:rPr>
          <w:b/>
          <w:sz w:val="22"/>
          <w:szCs w:val="22"/>
        </w:rPr>
        <w:tab/>
        <w:t>Kas žinotina prieš vartojant Micardis</w:t>
      </w:r>
    </w:p>
    <w:p w14:paraId="0C57F2F1" w14:textId="77777777" w:rsidR="00C72B2F" w:rsidRPr="004A4437" w:rsidRDefault="00C72B2F" w:rsidP="008B35AF">
      <w:pPr>
        <w:keepNext/>
        <w:rPr>
          <w:sz w:val="22"/>
          <w:szCs w:val="22"/>
        </w:rPr>
      </w:pPr>
    </w:p>
    <w:p w14:paraId="250FC047" w14:textId="2F197E28" w:rsidR="00C72B2F" w:rsidRPr="004A4437" w:rsidRDefault="00C72B2F" w:rsidP="008B35AF">
      <w:pPr>
        <w:keepNext/>
        <w:rPr>
          <w:b/>
          <w:sz w:val="22"/>
          <w:szCs w:val="22"/>
        </w:rPr>
      </w:pPr>
      <w:r w:rsidRPr="004A4437">
        <w:rPr>
          <w:b/>
          <w:iCs/>
          <w:sz w:val="22"/>
          <w:szCs w:val="22"/>
        </w:rPr>
        <w:t xml:space="preserve">Micardis vartoti </w:t>
      </w:r>
      <w:r w:rsidR="00C41F66" w:rsidRPr="004A4437">
        <w:rPr>
          <w:b/>
          <w:iCs/>
          <w:sz w:val="22"/>
          <w:szCs w:val="22"/>
        </w:rPr>
        <w:t>draudžiama</w:t>
      </w:r>
      <w:r w:rsidR="00E553DE" w:rsidRPr="004A4437">
        <w:rPr>
          <w:b/>
          <w:iCs/>
          <w:sz w:val="22"/>
          <w:szCs w:val="22"/>
        </w:rPr>
        <w:t>:</w:t>
      </w:r>
    </w:p>
    <w:p w14:paraId="642EA109" w14:textId="77777777" w:rsidR="00C72B2F" w:rsidRPr="004A4437" w:rsidRDefault="00C72B2F" w:rsidP="008B35AF">
      <w:pPr>
        <w:numPr>
          <w:ilvl w:val="0"/>
          <w:numId w:val="8"/>
        </w:numPr>
        <w:tabs>
          <w:tab w:val="clear" w:pos="567"/>
        </w:tabs>
        <w:rPr>
          <w:sz w:val="22"/>
          <w:szCs w:val="22"/>
        </w:rPr>
      </w:pPr>
      <w:r w:rsidRPr="004A4437">
        <w:rPr>
          <w:sz w:val="22"/>
          <w:szCs w:val="22"/>
        </w:rPr>
        <w:t>jeigu yra alergija telmisartanui arba bet kuriai pagalbinei šio vaisto medžiagai (jos išvardytos 6 skyriuje);</w:t>
      </w:r>
    </w:p>
    <w:p w14:paraId="6BE4D426" w14:textId="5B9D26BE" w:rsidR="00C72B2F" w:rsidRPr="004A4437" w:rsidRDefault="00C72B2F" w:rsidP="008B35AF">
      <w:pPr>
        <w:numPr>
          <w:ilvl w:val="0"/>
          <w:numId w:val="8"/>
        </w:numPr>
        <w:tabs>
          <w:tab w:val="clear" w:pos="567"/>
        </w:tabs>
        <w:rPr>
          <w:sz w:val="22"/>
          <w:szCs w:val="22"/>
        </w:rPr>
      </w:pPr>
      <w:r w:rsidRPr="004A4437">
        <w:rPr>
          <w:sz w:val="22"/>
          <w:szCs w:val="22"/>
        </w:rPr>
        <w:t>jeigu yra vėlesnis negu 3 mėnesių nėštumas (ankstyvuoju nėštumo laikotarpiu Micardis taip pat geriau nevartoti – žr. skyrių „Nėštumas ir žindymo laikotarpis“);</w:t>
      </w:r>
    </w:p>
    <w:p w14:paraId="44AB95A3" w14:textId="77777777" w:rsidR="00C72B2F" w:rsidRPr="004A4437" w:rsidRDefault="00C72B2F" w:rsidP="008B35AF">
      <w:pPr>
        <w:numPr>
          <w:ilvl w:val="0"/>
          <w:numId w:val="8"/>
        </w:numPr>
        <w:tabs>
          <w:tab w:val="clear" w:pos="567"/>
        </w:tabs>
        <w:rPr>
          <w:sz w:val="22"/>
          <w:szCs w:val="22"/>
        </w:rPr>
      </w:pPr>
      <w:r w:rsidRPr="004A4437">
        <w:rPr>
          <w:sz w:val="22"/>
          <w:szCs w:val="22"/>
        </w:rPr>
        <w:t>jeigu yra sunkių kepenų veiklos sutrikimų, pvz., tulžies sąstovis ar tulžies nutekėjimo obstrukcija (tulžies nutekėjimo iš kepenų ar tulžies pūslės sutrikimas) arba bet kokia kita sunki kepenų liga;</w:t>
      </w:r>
    </w:p>
    <w:p w14:paraId="05987459" w14:textId="77777777" w:rsidR="00C72B2F" w:rsidRPr="004A4437" w:rsidRDefault="00C72B2F" w:rsidP="008B35AF">
      <w:pPr>
        <w:numPr>
          <w:ilvl w:val="0"/>
          <w:numId w:val="8"/>
        </w:numPr>
        <w:tabs>
          <w:tab w:val="clear" w:pos="567"/>
        </w:tabs>
        <w:rPr>
          <w:sz w:val="22"/>
          <w:szCs w:val="22"/>
        </w:rPr>
      </w:pPr>
      <w:r w:rsidRPr="004A4437">
        <w:rPr>
          <w:rFonts w:eastAsia="Batang"/>
          <w:sz w:val="22"/>
          <w:szCs w:val="22"/>
        </w:rPr>
        <w:t>jeigu Jūs sergate cukriniu diabetu</w:t>
      </w:r>
      <w:r w:rsidRPr="004A4437">
        <w:rPr>
          <w:sz w:val="22"/>
          <w:szCs w:val="22"/>
        </w:rPr>
        <w:t xml:space="preserve"> </w:t>
      </w:r>
      <w:r w:rsidRPr="004A4437">
        <w:rPr>
          <w:rFonts w:eastAsia="Batang"/>
          <w:sz w:val="22"/>
          <w:szCs w:val="22"/>
        </w:rPr>
        <w:t>arba Jūsų inkstų veikla sutrikusi ir Jums skirtas kraujospūdį mažinantis vaistas, kurio sudėtyje yra aliskireno</w:t>
      </w:r>
      <w:r w:rsidRPr="004A4437">
        <w:rPr>
          <w:rFonts w:eastAsia="Batang"/>
        </w:rPr>
        <w:t>.</w:t>
      </w:r>
    </w:p>
    <w:p w14:paraId="4CDE6BEF" w14:textId="77777777" w:rsidR="00C72B2F" w:rsidRPr="004A4437" w:rsidRDefault="00C72B2F" w:rsidP="008B35AF">
      <w:pPr>
        <w:rPr>
          <w:sz w:val="22"/>
          <w:szCs w:val="22"/>
        </w:rPr>
      </w:pPr>
      <w:r w:rsidRPr="004A4437">
        <w:rPr>
          <w:sz w:val="22"/>
          <w:szCs w:val="22"/>
        </w:rPr>
        <w:lastRenderedPageBreak/>
        <w:t>Jeigu kuri nors iš išvardytų būklių Jums tinka, pasakykite gydytojui arba vaistininkui, prieš pradėdami vartoti Micardis.</w:t>
      </w:r>
    </w:p>
    <w:p w14:paraId="0BDF9521" w14:textId="77777777" w:rsidR="00C72B2F" w:rsidRPr="004A4437" w:rsidRDefault="00C72B2F" w:rsidP="008B35AF">
      <w:pPr>
        <w:rPr>
          <w:bCs/>
          <w:iCs/>
          <w:sz w:val="22"/>
          <w:szCs w:val="22"/>
        </w:rPr>
      </w:pPr>
    </w:p>
    <w:p w14:paraId="1B68DCA5" w14:textId="77777777" w:rsidR="00C72B2F" w:rsidRPr="004A4437" w:rsidRDefault="00C72B2F" w:rsidP="008B35AF">
      <w:pPr>
        <w:keepNext/>
        <w:rPr>
          <w:b/>
          <w:iCs/>
          <w:sz w:val="22"/>
          <w:szCs w:val="22"/>
        </w:rPr>
      </w:pPr>
      <w:r w:rsidRPr="004A4437">
        <w:rPr>
          <w:b/>
          <w:iCs/>
          <w:sz w:val="22"/>
          <w:szCs w:val="22"/>
        </w:rPr>
        <w:t>Įspėjimai ir atsargumo priemonės</w:t>
      </w:r>
    </w:p>
    <w:p w14:paraId="1CD1AAF2" w14:textId="77777777" w:rsidR="00C72B2F" w:rsidRPr="004A4437" w:rsidRDefault="00C72B2F" w:rsidP="008B35AF">
      <w:pPr>
        <w:keepNext/>
        <w:rPr>
          <w:iCs/>
          <w:sz w:val="22"/>
          <w:szCs w:val="22"/>
        </w:rPr>
      </w:pPr>
      <w:r w:rsidRPr="004A4437">
        <w:rPr>
          <w:iCs/>
          <w:sz w:val="22"/>
          <w:szCs w:val="22"/>
        </w:rPr>
        <w:t>Pasitarkite su gydytoju, prieš pradėdami vartoti Micardis, jeigu Jums yra arba kada nors buvo kuri nors iš šių ligų ar būklių:</w:t>
      </w:r>
    </w:p>
    <w:p w14:paraId="3297CFF2" w14:textId="77777777" w:rsidR="00C72B2F" w:rsidRPr="004A4437" w:rsidRDefault="00C72B2F" w:rsidP="008B35AF">
      <w:pPr>
        <w:keepNext/>
        <w:rPr>
          <w:sz w:val="22"/>
          <w:szCs w:val="22"/>
        </w:rPr>
      </w:pPr>
    </w:p>
    <w:p w14:paraId="05113C14" w14:textId="77777777" w:rsidR="00C72B2F" w:rsidRPr="004A4437" w:rsidRDefault="00C72B2F" w:rsidP="008B35AF">
      <w:pPr>
        <w:numPr>
          <w:ilvl w:val="0"/>
          <w:numId w:val="8"/>
        </w:numPr>
        <w:tabs>
          <w:tab w:val="clear" w:pos="567"/>
        </w:tabs>
        <w:rPr>
          <w:sz w:val="22"/>
          <w:szCs w:val="22"/>
        </w:rPr>
      </w:pPr>
      <w:r w:rsidRPr="004A4437">
        <w:rPr>
          <w:sz w:val="22"/>
          <w:szCs w:val="22"/>
        </w:rPr>
        <w:t>inkstų liga arba persodintas inkstas;</w:t>
      </w:r>
    </w:p>
    <w:p w14:paraId="013A717C" w14:textId="77777777" w:rsidR="00C72B2F" w:rsidRPr="004A4437" w:rsidRDefault="00C72B2F" w:rsidP="008B35AF">
      <w:pPr>
        <w:numPr>
          <w:ilvl w:val="0"/>
          <w:numId w:val="8"/>
        </w:numPr>
        <w:tabs>
          <w:tab w:val="clear" w:pos="567"/>
        </w:tabs>
        <w:rPr>
          <w:sz w:val="22"/>
          <w:szCs w:val="22"/>
        </w:rPr>
      </w:pPr>
      <w:r w:rsidRPr="004A4437">
        <w:rPr>
          <w:sz w:val="22"/>
          <w:szCs w:val="22"/>
        </w:rPr>
        <w:t>inkstų arterijų stenozė (vieno arba abiejų inkstų kraujagyslių susiaurėjimas);</w:t>
      </w:r>
    </w:p>
    <w:p w14:paraId="3A204796" w14:textId="77777777" w:rsidR="00C72B2F" w:rsidRPr="004A4437" w:rsidRDefault="00C72B2F" w:rsidP="008B35AF">
      <w:pPr>
        <w:numPr>
          <w:ilvl w:val="0"/>
          <w:numId w:val="8"/>
        </w:numPr>
        <w:tabs>
          <w:tab w:val="clear" w:pos="567"/>
        </w:tabs>
        <w:rPr>
          <w:sz w:val="22"/>
          <w:szCs w:val="22"/>
        </w:rPr>
      </w:pPr>
      <w:r w:rsidRPr="004A4437">
        <w:rPr>
          <w:sz w:val="22"/>
          <w:szCs w:val="22"/>
        </w:rPr>
        <w:t>kepenų liga;</w:t>
      </w:r>
    </w:p>
    <w:p w14:paraId="03671F69" w14:textId="77777777" w:rsidR="00C72B2F" w:rsidRPr="004A4437" w:rsidRDefault="00C72B2F" w:rsidP="008B35AF">
      <w:pPr>
        <w:numPr>
          <w:ilvl w:val="0"/>
          <w:numId w:val="8"/>
        </w:numPr>
        <w:tabs>
          <w:tab w:val="clear" w:pos="567"/>
        </w:tabs>
        <w:rPr>
          <w:sz w:val="22"/>
          <w:szCs w:val="22"/>
        </w:rPr>
      </w:pPr>
      <w:r w:rsidRPr="004A4437">
        <w:rPr>
          <w:sz w:val="22"/>
          <w:szCs w:val="22"/>
        </w:rPr>
        <w:t>širdies veiklos sutrikimas;</w:t>
      </w:r>
    </w:p>
    <w:p w14:paraId="262CBCE3" w14:textId="77777777" w:rsidR="00C72B2F" w:rsidRPr="004A4437" w:rsidRDefault="00C72B2F" w:rsidP="008B35AF">
      <w:pPr>
        <w:numPr>
          <w:ilvl w:val="0"/>
          <w:numId w:val="8"/>
        </w:numPr>
        <w:tabs>
          <w:tab w:val="clear" w:pos="567"/>
        </w:tabs>
        <w:rPr>
          <w:sz w:val="22"/>
          <w:szCs w:val="22"/>
        </w:rPr>
      </w:pPr>
      <w:r w:rsidRPr="004A4437">
        <w:rPr>
          <w:sz w:val="22"/>
          <w:szCs w:val="22"/>
        </w:rPr>
        <w:t>padidėjęs aldosterono kiekis (vandens ir druskų susilaikymas organizme ir kartu įvairių mineralinių medžiagų pusiausvyros sutrikimas kraujyje);</w:t>
      </w:r>
    </w:p>
    <w:p w14:paraId="1D571DB8" w14:textId="194099AA" w:rsidR="00C72B2F" w:rsidRPr="004A4437" w:rsidRDefault="00C72B2F" w:rsidP="008B35AF">
      <w:pPr>
        <w:numPr>
          <w:ilvl w:val="0"/>
          <w:numId w:val="8"/>
        </w:numPr>
        <w:tabs>
          <w:tab w:val="clear" w:pos="567"/>
        </w:tabs>
        <w:rPr>
          <w:sz w:val="22"/>
          <w:szCs w:val="22"/>
        </w:rPr>
      </w:pPr>
      <w:r w:rsidRPr="004A4437">
        <w:rPr>
          <w:sz w:val="22"/>
          <w:szCs w:val="22"/>
        </w:rPr>
        <w:t>mažas kraujospūdis (hipotenzija), tikriausiai atsiradęs dėl dehidratacijos (didelio vandens kiekio netekimo) ar druskų trūkumo, pasireiškusio</w:t>
      </w:r>
      <w:r w:rsidR="00830008" w:rsidRPr="004A4437">
        <w:rPr>
          <w:sz w:val="22"/>
          <w:szCs w:val="22"/>
        </w:rPr>
        <w:t>, pvz.,</w:t>
      </w:r>
      <w:r w:rsidRPr="004A4437">
        <w:rPr>
          <w:sz w:val="22"/>
          <w:szCs w:val="22"/>
        </w:rPr>
        <w:t xml:space="preserve"> dėl diuretikų (šlapimo išskyrimą didinančių tablečių) vartojimo, mažo druskos kiekio maiste, viduriavimo ar vėmimo;</w:t>
      </w:r>
    </w:p>
    <w:p w14:paraId="321BD9BC" w14:textId="77777777" w:rsidR="00C72B2F" w:rsidRPr="004A4437" w:rsidRDefault="00C72B2F" w:rsidP="008B35AF">
      <w:pPr>
        <w:numPr>
          <w:ilvl w:val="0"/>
          <w:numId w:val="8"/>
        </w:numPr>
        <w:tabs>
          <w:tab w:val="clear" w:pos="567"/>
        </w:tabs>
        <w:rPr>
          <w:sz w:val="22"/>
          <w:szCs w:val="22"/>
        </w:rPr>
      </w:pPr>
      <w:r w:rsidRPr="004A4437">
        <w:rPr>
          <w:sz w:val="22"/>
          <w:szCs w:val="22"/>
        </w:rPr>
        <w:t>padidėjęs kalio kiekis kraujyje;</w:t>
      </w:r>
    </w:p>
    <w:p w14:paraId="717CDC7B" w14:textId="77777777" w:rsidR="00C72B2F" w:rsidRPr="004A4437" w:rsidRDefault="00C72B2F" w:rsidP="008B35AF">
      <w:pPr>
        <w:numPr>
          <w:ilvl w:val="0"/>
          <w:numId w:val="8"/>
        </w:numPr>
        <w:tabs>
          <w:tab w:val="clear" w:pos="567"/>
        </w:tabs>
        <w:rPr>
          <w:sz w:val="22"/>
          <w:szCs w:val="22"/>
        </w:rPr>
      </w:pPr>
      <w:r w:rsidRPr="004A4437">
        <w:rPr>
          <w:sz w:val="22"/>
          <w:szCs w:val="22"/>
        </w:rPr>
        <w:t>diabetas.</w:t>
      </w:r>
    </w:p>
    <w:p w14:paraId="5E235D0F" w14:textId="77777777" w:rsidR="00C72B2F" w:rsidRPr="004A4437" w:rsidRDefault="00C72B2F" w:rsidP="008B35AF">
      <w:pPr>
        <w:rPr>
          <w:sz w:val="22"/>
          <w:szCs w:val="22"/>
        </w:rPr>
      </w:pPr>
    </w:p>
    <w:p w14:paraId="0DB5E464" w14:textId="77777777" w:rsidR="00C72B2F" w:rsidRPr="004A4437" w:rsidRDefault="00C72B2F" w:rsidP="008B35AF">
      <w:pPr>
        <w:keepNext/>
        <w:rPr>
          <w:sz w:val="22"/>
          <w:szCs w:val="22"/>
        </w:rPr>
      </w:pPr>
      <w:r w:rsidRPr="004A4437">
        <w:rPr>
          <w:sz w:val="22"/>
          <w:szCs w:val="22"/>
        </w:rPr>
        <w:t>Pasitarkite su gydytoju, prieš pradėdami vartoti Micardis:</w:t>
      </w:r>
    </w:p>
    <w:p w14:paraId="16077EF0" w14:textId="36E43BFD" w:rsidR="00C72B2F" w:rsidRPr="004A4437" w:rsidRDefault="00C72B2F" w:rsidP="008B35AF">
      <w:pPr>
        <w:numPr>
          <w:ilvl w:val="0"/>
          <w:numId w:val="12"/>
        </w:numPr>
        <w:ind w:left="567" w:hanging="567"/>
        <w:rPr>
          <w:rFonts w:eastAsia="Batang"/>
          <w:sz w:val="22"/>
          <w:szCs w:val="22"/>
        </w:rPr>
      </w:pPr>
      <w:r w:rsidRPr="004A4437">
        <w:rPr>
          <w:rFonts w:eastAsia="Batang"/>
          <w:sz w:val="22"/>
          <w:szCs w:val="22"/>
        </w:rPr>
        <w:t>jeigu vartojate kurį nors iš šių vaistų aukštam kraujospūdžiui gydyti:</w:t>
      </w:r>
    </w:p>
    <w:p w14:paraId="389D6FEA" w14:textId="77777777" w:rsidR="00C72B2F" w:rsidRPr="004A4437" w:rsidRDefault="00C72B2F" w:rsidP="008B35AF">
      <w:pPr>
        <w:ind w:left="567"/>
        <w:rPr>
          <w:rFonts w:eastAsia="Batang"/>
          <w:sz w:val="22"/>
          <w:szCs w:val="22"/>
        </w:rPr>
      </w:pPr>
      <w:r w:rsidRPr="004A4437">
        <w:rPr>
          <w:rFonts w:eastAsia="Batang"/>
          <w:sz w:val="22"/>
          <w:szCs w:val="22"/>
        </w:rPr>
        <w:t>- AKF inhibitorių (pavyzdžiui, enalaprilį, lizinoprilį, ramiprilį), ypač jei turite su diabetu susijusių inkstų sutrikimų.</w:t>
      </w:r>
    </w:p>
    <w:p w14:paraId="0ADB3CBA" w14:textId="77777777" w:rsidR="00C72B2F" w:rsidRPr="004A4437" w:rsidRDefault="00C72B2F" w:rsidP="008B35AF">
      <w:pPr>
        <w:ind w:left="567"/>
        <w:rPr>
          <w:rFonts w:eastAsia="Batang"/>
          <w:sz w:val="22"/>
          <w:szCs w:val="22"/>
        </w:rPr>
      </w:pPr>
      <w:r w:rsidRPr="004A4437">
        <w:rPr>
          <w:rFonts w:eastAsia="Batang"/>
          <w:sz w:val="22"/>
          <w:szCs w:val="22"/>
        </w:rPr>
        <w:t>- aliskireną.</w:t>
      </w:r>
    </w:p>
    <w:p w14:paraId="17B56172" w14:textId="00099861" w:rsidR="00C72B2F" w:rsidRPr="004A4437" w:rsidRDefault="00C72B2F" w:rsidP="008B35AF">
      <w:pPr>
        <w:ind w:left="567"/>
        <w:rPr>
          <w:sz w:val="22"/>
          <w:szCs w:val="22"/>
        </w:rPr>
      </w:pPr>
      <w:r w:rsidRPr="004A4437">
        <w:rPr>
          <w:rFonts w:eastAsia="Batang"/>
          <w:sz w:val="22"/>
          <w:szCs w:val="22"/>
        </w:rPr>
        <w:t xml:space="preserve">Jūsų gydytojas gali reguliariai ištirti Jūsų inkstų funkciją, kraujospūdį ir elektrolitų (pvz., kalio) kiekį kraujyje. Taip pat žiūrėkite informaciją, pateiktą poskyryje „Micardis vartoti </w:t>
      </w:r>
      <w:r w:rsidR="00C41F66" w:rsidRPr="004A4437">
        <w:rPr>
          <w:rFonts w:eastAsia="Batang"/>
          <w:sz w:val="22"/>
          <w:szCs w:val="22"/>
        </w:rPr>
        <w:t>draudžiama</w:t>
      </w:r>
      <w:r w:rsidRPr="004A4437">
        <w:rPr>
          <w:rFonts w:eastAsia="Batang"/>
          <w:sz w:val="22"/>
          <w:szCs w:val="22"/>
        </w:rPr>
        <w:t>“.</w:t>
      </w:r>
    </w:p>
    <w:p w14:paraId="24681CE5" w14:textId="3B9847EE" w:rsidR="00C72B2F" w:rsidRPr="004A4437" w:rsidRDefault="00C72B2F" w:rsidP="00163368">
      <w:pPr>
        <w:pStyle w:val="ListParagraph"/>
        <w:numPr>
          <w:ilvl w:val="0"/>
          <w:numId w:val="34"/>
        </w:numPr>
        <w:spacing w:after="0" w:line="240" w:lineRule="auto"/>
        <w:ind w:left="567" w:hanging="567"/>
        <w:rPr>
          <w:rFonts w:ascii="Times New Roman" w:hAnsi="Times New Roman"/>
          <w:lang w:val="lt-LT"/>
        </w:rPr>
      </w:pPr>
      <w:r w:rsidRPr="004A4437">
        <w:rPr>
          <w:rFonts w:ascii="Times New Roman" w:hAnsi="Times New Roman"/>
          <w:lang w:val="lt-LT"/>
        </w:rPr>
        <w:t>jeigu vartojate digoksino.</w:t>
      </w:r>
    </w:p>
    <w:p w14:paraId="492945CC" w14:textId="77777777" w:rsidR="00C72B2F" w:rsidRPr="004A4437" w:rsidRDefault="00C72B2F" w:rsidP="008B35AF">
      <w:pPr>
        <w:rPr>
          <w:sz w:val="22"/>
          <w:szCs w:val="22"/>
        </w:rPr>
      </w:pPr>
    </w:p>
    <w:p w14:paraId="1B362EDC" w14:textId="77777777" w:rsidR="002F6D4E" w:rsidRPr="004A4437" w:rsidRDefault="002F6D4E" w:rsidP="002F6D4E">
      <w:pPr>
        <w:rPr>
          <w:sz w:val="22"/>
          <w:szCs w:val="22"/>
        </w:rPr>
      </w:pPr>
      <w:r w:rsidRPr="004A4437">
        <w:rPr>
          <w:sz w:val="22"/>
          <w:szCs w:val="22"/>
        </w:rPr>
        <w:t>Pasitarkite su gydytoju, jei pavartojus Micardis jaučiate pilvo skausmą, pykinimą, vėmimą arba viduriavimą. Dėl tolesnio gydymo nuspręs Jūsų gydytojas. Nenustokite vartoti Micardis pats.</w:t>
      </w:r>
    </w:p>
    <w:p w14:paraId="08B0746F" w14:textId="77777777" w:rsidR="002F6D4E" w:rsidRPr="004A4437" w:rsidRDefault="002F6D4E" w:rsidP="002F6D4E">
      <w:pPr>
        <w:rPr>
          <w:sz w:val="22"/>
          <w:szCs w:val="22"/>
        </w:rPr>
      </w:pPr>
    </w:p>
    <w:p w14:paraId="4F677D53" w14:textId="6CDE2123" w:rsidR="00C72B2F" w:rsidRPr="004A4437" w:rsidRDefault="00C72B2F" w:rsidP="008B35AF">
      <w:pPr>
        <w:rPr>
          <w:sz w:val="22"/>
          <w:szCs w:val="22"/>
        </w:rPr>
      </w:pPr>
      <w:r w:rsidRPr="004A4437">
        <w:rPr>
          <w:sz w:val="22"/>
          <w:szCs w:val="22"/>
        </w:rPr>
        <w:t>Jeigu manote, kad galbūt esate (</w:t>
      </w:r>
      <w:r w:rsidRPr="004A4437">
        <w:rPr>
          <w:sz w:val="22"/>
          <w:szCs w:val="22"/>
          <w:u w:val="single"/>
        </w:rPr>
        <w:t>arba galite tapti</w:t>
      </w:r>
      <w:r w:rsidRPr="004A4437">
        <w:rPr>
          <w:sz w:val="22"/>
          <w:szCs w:val="22"/>
        </w:rPr>
        <w:t>) nėščia, turite pasakyti gydytojui. Ankstyvuoju nėštumo laikotarpiu Micardis vartoti nerekomenduojama. Jeigu nėščia esate daugiau negu tris mėnesius, Micardis vartoti draudžiama, nes vartojamas po trečio nėštumo mėnesio šis vaistas gali sukelti sunkią Jūsų vaisiaus pažaidą (žr. skyrių „Nėštumas ir žindymo laikotarpis“).</w:t>
      </w:r>
    </w:p>
    <w:p w14:paraId="503FA74D" w14:textId="77777777" w:rsidR="00C72B2F" w:rsidRPr="004A4437" w:rsidRDefault="00C72B2F" w:rsidP="008B35AF">
      <w:pPr>
        <w:rPr>
          <w:sz w:val="22"/>
          <w:szCs w:val="22"/>
        </w:rPr>
      </w:pPr>
    </w:p>
    <w:p w14:paraId="3502201F" w14:textId="77777777" w:rsidR="00C72B2F" w:rsidRPr="004A4437" w:rsidRDefault="00C72B2F" w:rsidP="008B35AF">
      <w:pPr>
        <w:rPr>
          <w:sz w:val="22"/>
          <w:szCs w:val="22"/>
        </w:rPr>
      </w:pPr>
      <w:r w:rsidRPr="004A4437">
        <w:rPr>
          <w:sz w:val="22"/>
          <w:szCs w:val="22"/>
        </w:rPr>
        <w:t>Prieš operaciją ar anesteziją gydytojui turite pasakyti apie Micardis vartojimą.</w:t>
      </w:r>
    </w:p>
    <w:p w14:paraId="2D97155D" w14:textId="77777777" w:rsidR="00C72B2F" w:rsidRPr="004A4437" w:rsidRDefault="00C72B2F" w:rsidP="008B35AF">
      <w:pPr>
        <w:rPr>
          <w:sz w:val="22"/>
          <w:szCs w:val="22"/>
        </w:rPr>
      </w:pPr>
    </w:p>
    <w:p w14:paraId="181B4AEF" w14:textId="77777777" w:rsidR="00C72B2F" w:rsidRPr="004A4437" w:rsidRDefault="00C72B2F" w:rsidP="008B35AF">
      <w:pPr>
        <w:rPr>
          <w:sz w:val="22"/>
          <w:szCs w:val="22"/>
        </w:rPr>
      </w:pPr>
      <w:r w:rsidRPr="004A4437">
        <w:rPr>
          <w:sz w:val="22"/>
          <w:szCs w:val="22"/>
        </w:rPr>
        <w:t>Juodaodžiams Micardis kraujospūdį gali mažinti silpniau.</w:t>
      </w:r>
    </w:p>
    <w:p w14:paraId="6A166480" w14:textId="77777777" w:rsidR="00C72B2F" w:rsidRPr="004A4437" w:rsidRDefault="00C72B2F" w:rsidP="008B35AF">
      <w:pPr>
        <w:rPr>
          <w:bCs/>
          <w:sz w:val="22"/>
          <w:szCs w:val="22"/>
        </w:rPr>
      </w:pPr>
    </w:p>
    <w:p w14:paraId="781A6CBF" w14:textId="77777777" w:rsidR="00C72B2F" w:rsidRPr="004A4437" w:rsidRDefault="00C72B2F" w:rsidP="008B35AF">
      <w:pPr>
        <w:keepNext/>
        <w:rPr>
          <w:b/>
          <w:sz w:val="22"/>
          <w:szCs w:val="22"/>
        </w:rPr>
      </w:pPr>
      <w:r w:rsidRPr="004A4437">
        <w:rPr>
          <w:b/>
          <w:sz w:val="22"/>
          <w:szCs w:val="22"/>
        </w:rPr>
        <w:t>Vaikams ir paaugliams</w:t>
      </w:r>
    </w:p>
    <w:p w14:paraId="06D8DE51" w14:textId="77777777" w:rsidR="00C72B2F" w:rsidRPr="004A4437" w:rsidRDefault="00C72B2F" w:rsidP="008B35AF">
      <w:pPr>
        <w:rPr>
          <w:sz w:val="22"/>
          <w:szCs w:val="22"/>
        </w:rPr>
      </w:pPr>
      <w:r w:rsidRPr="004A4437">
        <w:rPr>
          <w:sz w:val="22"/>
          <w:szCs w:val="22"/>
        </w:rPr>
        <w:t>Vaikams ir jaunesniems kaip 18 metų paaugliams Micardis vartoti nerekomenduojama.</w:t>
      </w:r>
    </w:p>
    <w:p w14:paraId="48D57D93" w14:textId="77777777" w:rsidR="00C72B2F" w:rsidRPr="004A4437" w:rsidRDefault="00C72B2F" w:rsidP="008B35AF">
      <w:pPr>
        <w:rPr>
          <w:sz w:val="22"/>
          <w:szCs w:val="22"/>
        </w:rPr>
      </w:pPr>
    </w:p>
    <w:p w14:paraId="413F5A6D" w14:textId="77777777" w:rsidR="00C72B2F" w:rsidRPr="004A4437" w:rsidRDefault="00C72B2F" w:rsidP="008B35AF">
      <w:pPr>
        <w:keepNext/>
        <w:rPr>
          <w:b/>
          <w:bCs/>
          <w:iCs/>
          <w:sz w:val="22"/>
          <w:szCs w:val="22"/>
        </w:rPr>
      </w:pPr>
      <w:r w:rsidRPr="004A4437">
        <w:rPr>
          <w:b/>
          <w:bCs/>
          <w:iCs/>
          <w:sz w:val="22"/>
          <w:szCs w:val="22"/>
        </w:rPr>
        <w:t>Kiti vaistai ir Micardis</w:t>
      </w:r>
    </w:p>
    <w:p w14:paraId="7000F5EF" w14:textId="20AA3FD1" w:rsidR="00C72B2F" w:rsidRPr="004A4437" w:rsidRDefault="00C72B2F" w:rsidP="008B35AF">
      <w:pPr>
        <w:keepNext/>
        <w:rPr>
          <w:sz w:val="22"/>
          <w:szCs w:val="22"/>
        </w:rPr>
      </w:pPr>
      <w:r w:rsidRPr="004A4437">
        <w:rPr>
          <w:sz w:val="22"/>
          <w:szCs w:val="22"/>
        </w:rPr>
        <w:t>Jeigu vartojate ar neseniai vartojote kitų vaistų arba dėl to nesate tikri, apie tai pasakykite gydytojui arba vaistininkui. Jūsų gydytojas gali keisti kitų kartu vartojamų vaistų dozę arba imtis kitokių atsargumo priemonių. Kai kuriais atvejais gali tekti vieno arba kito vaisto vartojimą nutraukti. Tai ypač tinka žemiau išvardytiems vaistams, jeigu jų vartojama kartu su Micardis.</w:t>
      </w:r>
    </w:p>
    <w:p w14:paraId="6FE7CA9B" w14:textId="77777777" w:rsidR="00C72B2F" w:rsidRPr="004A4437" w:rsidRDefault="00C72B2F" w:rsidP="008B35AF">
      <w:pPr>
        <w:keepNext/>
        <w:rPr>
          <w:sz w:val="22"/>
          <w:szCs w:val="22"/>
        </w:rPr>
      </w:pPr>
    </w:p>
    <w:p w14:paraId="2A549505" w14:textId="531A09A2" w:rsidR="00C72B2F" w:rsidRPr="004A4437" w:rsidRDefault="00C72B2F" w:rsidP="00184AE2">
      <w:pPr>
        <w:pStyle w:val="ListParagraph"/>
        <w:numPr>
          <w:ilvl w:val="0"/>
          <w:numId w:val="35"/>
        </w:numPr>
        <w:ind w:left="567" w:hanging="567"/>
        <w:rPr>
          <w:rFonts w:ascii="Times New Roman" w:hAnsi="Times New Roman"/>
          <w:bCs/>
          <w:lang w:val="lt-LT"/>
        </w:rPr>
      </w:pPr>
      <w:r w:rsidRPr="004A4437">
        <w:rPr>
          <w:rFonts w:ascii="Times New Roman" w:hAnsi="Times New Roman"/>
          <w:bCs/>
          <w:lang w:val="lt-LT"/>
        </w:rPr>
        <w:t>Ličio preparatai kai kurių rūšių depresijai gydyti.</w:t>
      </w:r>
    </w:p>
    <w:p w14:paraId="09E5AC46" w14:textId="052DF137" w:rsidR="00C72B2F" w:rsidRPr="004A4437" w:rsidRDefault="007458E5" w:rsidP="00184AE2">
      <w:pPr>
        <w:pStyle w:val="ListParagraph"/>
        <w:numPr>
          <w:ilvl w:val="0"/>
          <w:numId w:val="35"/>
        </w:numPr>
        <w:ind w:left="567" w:hanging="567"/>
        <w:rPr>
          <w:rFonts w:ascii="Times New Roman" w:hAnsi="Times New Roman"/>
          <w:lang w:val="lt-LT"/>
        </w:rPr>
      </w:pPr>
      <w:r w:rsidRPr="004A4437">
        <w:rPr>
          <w:rFonts w:ascii="Times New Roman" w:hAnsi="Times New Roman"/>
          <w:bCs/>
          <w:lang w:val="lt-LT"/>
        </w:rPr>
        <w:t>Vaistai</w:t>
      </w:r>
      <w:r w:rsidR="00C72B2F" w:rsidRPr="004A4437">
        <w:rPr>
          <w:rFonts w:ascii="Times New Roman" w:hAnsi="Times New Roman"/>
          <w:bCs/>
          <w:lang w:val="lt-LT"/>
        </w:rPr>
        <w:t xml:space="preserve">, galintys didinti kalio kiekį kraujyje, pvz., </w:t>
      </w:r>
      <w:r w:rsidR="00C72B2F" w:rsidRPr="004A4437">
        <w:rPr>
          <w:rFonts w:ascii="Times New Roman" w:hAnsi="Times New Roman"/>
          <w:lang w:val="lt-LT"/>
        </w:rPr>
        <w:t xml:space="preserve">druskų pakaitalai, kuriuose yra kalio, kalį organizme sulaikantys diuretikai (tam tikros šlapimo išskyrimą didinančios tabletės), </w:t>
      </w:r>
      <w:r w:rsidR="00C72B2F" w:rsidRPr="004A4437">
        <w:rPr>
          <w:rFonts w:ascii="Times New Roman" w:hAnsi="Times New Roman"/>
          <w:lang w:val="lt-LT"/>
        </w:rPr>
        <w:lastRenderedPageBreak/>
        <w:t>AKF inhibitoriai, angiotenzino II receptorių blokatoriai, nesteroidiniai vaistai nuo uždegimo (NVNU, pvz., aspirinas ar ibuprofenas), heparinas, imunosupresantai (pvz., ciklosporinas ar takrolimuzas) ir antibiotikas trimetoprimas.</w:t>
      </w:r>
    </w:p>
    <w:p w14:paraId="4B0EA989" w14:textId="27029F4A" w:rsidR="00C72B2F" w:rsidRPr="004A4437" w:rsidRDefault="00C72B2F" w:rsidP="00184AE2">
      <w:pPr>
        <w:pStyle w:val="ListParagraph"/>
        <w:numPr>
          <w:ilvl w:val="0"/>
          <w:numId w:val="35"/>
        </w:numPr>
        <w:ind w:left="567" w:hanging="567"/>
        <w:rPr>
          <w:rFonts w:ascii="Times New Roman" w:hAnsi="Times New Roman"/>
          <w:lang w:val="lt-LT"/>
        </w:rPr>
      </w:pPr>
      <w:r w:rsidRPr="004A4437">
        <w:rPr>
          <w:rFonts w:ascii="Times New Roman" w:hAnsi="Times New Roman"/>
          <w:lang w:val="lt-LT"/>
        </w:rPr>
        <w:t>Diuretikai (šlapimo išskyrimą didinančios tabletės), ypač jei kartu su Micardis vartojama didelė jų dozė, gali lemti didelio vandens kiekio išsiskyrimą iš organizmo ir mažą kraujospūdį (hipotenziją).</w:t>
      </w:r>
    </w:p>
    <w:p w14:paraId="1359C303" w14:textId="4E8B88E4" w:rsidR="00C72B2F" w:rsidRPr="004A4437" w:rsidRDefault="00C72B2F" w:rsidP="00184AE2">
      <w:pPr>
        <w:pStyle w:val="ListParagraph"/>
        <w:numPr>
          <w:ilvl w:val="0"/>
          <w:numId w:val="35"/>
        </w:numPr>
        <w:ind w:left="567" w:hanging="567"/>
        <w:rPr>
          <w:rFonts w:ascii="Times New Roman" w:hAnsi="Times New Roman"/>
          <w:lang w:val="lt-LT"/>
        </w:rPr>
      </w:pPr>
      <w:r w:rsidRPr="004A4437">
        <w:rPr>
          <w:rFonts w:ascii="Times New Roman" w:hAnsi="Times New Roman"/>
          <w:lang w:val="lt-LT"/>
        </w:rPr>
        <w:t xml:space="preserve">Jeigu vartojate AKF inhibitorių arba aliskireną </w:t>
      </w:r>
      <w:r w:rsidRPr="004A4437">
        <w:rPr>
          <w:rFonts w:ascii="Times New Roman" w:eastAsia="Batang" w:hAnsi="Times New Roman"/>
          <w:lang w:val="lt-LT"/>
        </w:rPr>
        <w:t xml:space="preserve">(taip pat žiūrėkite informaciją, pateiktą poskyriuose „Micardis vartoti </w:t>
      </w:r>
      <w:r w:rsidR="00C41F66" w:rsidRPr="004A4437">
        <w:rPr>
          <w:rFonts w:ascii="Times New Roman" w:eastAsia="Batang" w:hAnsi="Times New Roman"/>
          <w:lang w:val="lt-LT"/>
        </w:rPr>
        <w:t>draudžiama</w:t>
      </w:r>
      <w:r w:rsidRPr="004A4437">
        <w:rPr>
          <w:rFonts w:ascii="Times New Roman" w:eastAsia="Batang" w:hAnsi="Times New Roman"/>
          <w:lang w:val="lt-LT"/>
        </w:rPr>
        <w:t>“ ir „Įspėjimai ir atsargumo priemonės“)</w:t>
      </w:r>
      <w:r w:rsidRPr="004A4437">
        <w:rPr>
          <w:rFonts w:ascii="Times New Roman" w:hAnsi="Times New Roman"/>
          <w:lang w:val="lt-LT"/>
        </w:rPr>
        <w:t>.</w:t>
      </w:r>
    </w:p>
    <w:p w14:paraId="759AF47F" w14:textId="18A49CEA" w:rsidR="00C72B2F" w:rsidRPr="004A4437" w:rsidRDefault="00C72B2F" w:rsidP="00184AE2">
      <w:pPr>
        <w:pStyle w:val="ListParagraph"/>
        <w:numPr>
          <w:ilvl w:val="0"/>
          <w:numId w:val="35"/>
        </w:numPr>
        <w:ind w:left="567" w:hanging="567"/>
        <w:rPr>
          <w:rFonts w:ascii="Times New Roman" w:hAnsi="Times New Roman"/>
          <w:lang w:val="lt-LT"/>
        </w:rPr>
      </w:pPr>
      <w:r w:rsidRPr="004A4437">
        <w:rPr>
          <w:rFonts w:ascii="Times New Roman" w:hAnsi="Times New Roman"/>
          <w:lang w:val="lt-LT"/>
        </w:rPr>
        <w:t>Digoksinas.</w:t>
      </w:r>
    </w:p>
    <w:p w14:paraId="54A2A4FF" w14:textId="77777777" w:rsidR="00C72B2F" w:rsidRPr="004A4437" w:rsidRDefault="00C72B2F" w:rsidP="008B35AF">
      <w:pPr>
        <w:rPr>
          <w:sz w:val="22"/>
          <w:szCs w:val="22"/>
        </w:rPr>
      </w:pPr>
    </w:p>
    <w:p w14:paraId="7EA0A406" w14:textId="77777777" w:rsidR="00C72B2F" w:rsidRPr="004A4437" w:rsidRDefault="00C72B2F" w:rsidP="008B35AF">
      <w:pPr>
        <w:rPr>
          <w:sz w:val="22"/>
          <w:szCs w:val="22"/>
        </w:rPr>
      </w:pPr>
      <w:r w:rsidRPr="004A4437">
        <w:rPr>
          <w:sz w:val="22"/>
          <w:szCs w:val="22"/>
        </w:rPr>
        <w:t>Micardis poveikį gali silpninti kartu vartojami nesteroidiniai vaistai nuo uždegimo (pvz., aspirinas ar ibuprofenas) arba kortikosteroidai.</w:t>
      </w:r>
    </w:p>
    <w:p w14:paraId="73C16EC4" w14:textId="77777777" w:rsidR="00C72B2F" w:rsidRPr="004A4437" w:rsidRDefault="00C72B2F" w:rsidP="008B35AF">
      <w:pPr>
        <w:rPr>
          <w:sz w:val="22"/>
          <w:szCs w:val="22"/>
        </w:rPr>
      </w:pPr>
    </w:p>
    <w:p w14:paraId="5EC34751" w14:textId="2042D5F2" w:rsidR="00C72B2F" w:rsidRPr="004A4437" w:rsidRDefault="00C72B2F" w:rsidP="008B35AF">
      <w:pPr>
        <w:rPr>
          <w:sz w:val="22"/>
          <w:szCs w:val="22"/>
        </w:rPr>
      </w:pPr>
      <w:r w:rsidRPr="004A4437">
        <w:rPr>
          <w:sz w:val="22"/>
          <w:szCs w:val="22"/>
        </w:rPr>
        <w:t>Micardis gali stiprinti kitų kraujospūdžiui mažinti vartojamų vaistų ar kraujospūdį galinčių mažinti vaistų (pvz., baklofeno, amifostino) kraujospūdį mažinantį poveikį. Be to, mažą kraujospūdį gali pasunkinti alkoholis, barbitūratai, narkotikai ar antidepresantai. Tai Jūs galite pastebėti kaip svaigulį atsistojant. Jeigu Micardis vartojimo metu Jums reikia keisti kitų vartojamų vaistų dozę, turite kreiptis į savo gydytoją patarimo.</w:t>
      </w:r>
    </w:p>
    <w:p w14:paraId="0493E0D8" w14:textId="77777777" w:rsidR="00C72B2F" w:rsidRPr="004A4437" w:rsidRDefault="00C72B2F" w:rsidP="008B35AF">
      <w:pPr>
        <w:rPr>
          <w:bCs/>
          <w:sz w:val="22"/>
          <w:szCs w:val="22"/>
        </w:rPr>
      </w:pPr>
    </w:p>
    <w:p w14:paraId="38257FF5" w14:textId="77777777" w:rsidR="00C72B2F" w:rsidRPr="004A4437" w:rsidRDefault="00C72B2F" w:rsidP="008B35AF">
      <w:pPr>
        <w:keepNext/>
        <w:rPr>
          <w:b/>
          <w:sz w:val="22"/>
          <w:szCs w:val="22"/>
        </w:rPr>
      </w:pPr>
      <w:r w:rsidRPr="004A4437">
        <w:rPr>
          <w:b/>
          <w:sz w:val="22"/>
          <w:szCs w:val="22"/>
        </w:rPr>
        <w:t>Nėštumas ir žindymo laikotarpis</w:t>
      </w:r>
    </w:p>
    <w:p w14:paraId="5B58076F" w14:textId="77777777" w:rsidR="00C72B2F" w:rsidRPr="004A4437" w:rsidRDefault="00C72B2F" w:rsidP="008B35AF">
      <w:pPr>
        <w:keepNext/>
        <w:rPr>
          <w:sz w:val="22"/>
          <w:szCs w:val="22"/>
        </w:rPr>
      </w:pPr>
      <w:r w:rsidRPr="004A4437">
        <w:rPr>
          <w:sz w:val="22"/>
          <w:szCs w:val="22"/>
          <w:u w:val="single"/>
        </w:rPr>
        <w:t>Nėštumas</w:t>
      </w:r>
    </w:p>
    <w:p w14:paraId="5B221B3E" w14:textId="77777777" w:rsidR="00C72B2F" w:rsidRPr="004A4437" w:rsidRDefault="00C72B2F" w:rsidP="008B35AF">
      <w:pPr>
        <w:rPr>
          <w:sz w:val="22"/>
          <w:szCs w:val="22"/>
        </w:rPr>
      </w:pPr>
      <w:r w:rsidRPr="004A4437">
        <w:rPr>
          <w:sz w:val="22"/>
          <w:szCs w:val="22"/>
        </w:rPr>
        <w:t>Jeigu manote, kad galbūt esate (</w:t>
      </w:r>
      <w:r w:rsidRPr="004A4437">
        <w:rPr>
          <w:sz w:val="22"/>
          <w:szCs w:val="22"/>
          <w:u w:val="single"/>
        </w:rPr>
        <w:t>arba galite tapti</w:t>
      </w:r>
      <w:r w:rsidRPr="004A4437">
        <w:rPr>
          <w:sz w:val="22"/>
          <w:szCs w:val="22"/>
        </w:rPr>
        <w:t>) nėščia, turite pasakyti gydytojui. Jūsų gydytojas paprastai Jums patars Micardis vartojimą nutraukti prieš pastojimą arba tuoj pat, kai tik sužinosite, kad tapote nėščia, ir patars vietoj Micardis vartoti kitokio vaisto. Ankstyvuoju nėštumo laikotarpiu Micardis vartoti nerekomenduojama. Jeigu nėščia esate daugiau negu tris mėnesius, Micardis vartoti draudžiama, nes vartojamas po trečio nėštumo mėnesio šis vaistas gali sukelti sunkią Jūsų vaisiaus pažaidą.</w:t>
      </w:r>
    </w:p>
    <w:p w14:paraId="467C0545" w14:textId="77777777" w:rsidR="00C72B2F" w:rsidRPr="004A4437" w:rsidRDefault="00C72B2F" w:rsidP="008B35AF">
      <w:pPr>
        <w:rPr>
          <w:sz w:val="22"/>
          <w:szCs w:val="22"/>
        </w:rPr>
      </w:pPr>
    </w:p>
    <w:p w14:paraId="1EE3098D" w14:textId="77777777" w:rsidR="00C72B2F" w:rsidRPr="004A4437" w:rsidRDefault="00C72B2F" w:rsidP="008B35AF">
      <w:pPr>
        <w:keepNext/>
        <w:rPr>
          <w:sz w:val="22"/>
          <w:szCs w:val="22"/>
          <w:u w:val="single"/>
        </w:rPr>
      </w:pPr>
      <w:r w:rsidRPr="004A4437">
        <w:rPr>
          <w:sz w:val="22"/>
          <w:szCs w:val="22"/>
          <w:u w:val="single"/>
        </w:rPr>
        <w:t>Žindymo laikotarpis</w:t>
      </w:r>
    </w:p>
    <w:p w14:paraId="06F225C4" w14:textId="77777777" w:rsidR="00C72B2F" w:rsidRPr="004A4437" w:rsidRDefault="00C72B2F" w:rsidP="008B35AF">
      <w:pPr>
        <w:rPr>
          <w:i/>
          <w:sz w:val="22"/>
          <w:szCs w:val="22"/>
        </w:rPr>
      </w:pPr>
      <w:r w:rsidRPr="004A4437">
        <w:rPr>
          <w:sz w:val="22"/>
          <w:szCs w:val="22"/>
        </w:rPr>
        <w:t>Jeigu žindote arba norite pradėti žindyti kūdikį, pasakykite gydytojui. Žindyvėms Micardis vartoti nerekomenduojama. Jeigu kūdikį, ypač naujagimį arba gimusį prieš laiką, krūtimi maitinti norite, gydytojas Jums gali skirti vartoti kitokio vaisto.</w:t>
      </w:r>
    </w:p>
    <w:p w14:paraId="129F84E1" w14:textId="77777777" w:rsidR="00C72B2F" w:rsidRPr="004A4437" w:rsidRDefault="00C72B2F" w:rsidP="008B35AF">
      <w:pPr>
        <w:rPr>
          <w:sz w:val="22"/>
          <w:szCs w:val="22"/>
        </w:rPr>
      </w:pPr>
    </w:p>
    <w:p w14:paraId="0CB979D1" w14:textId="77777777" w:rsidR="00C72B2F" w:rsidRPr="004A4437" w:rsidRDefault="00C72B2F" w:rsidP="008B35AF">
      <w:pPr>
        <w:keepNext/>
        <w:rPr>
          <w:b/>
          <w:bCs/>
          <w:sz w:val="22"/>
          <w:szCs w:val="22"/>
        </w:rPr>
      </w:pPr>
      <w:r w:rsidRPr="004A4437">
        <w:rPr>
          <w:b/>
          <w:bCs/>
          <w:sz w:val="22"/>
          <w:szCs w:val="22"/>
        </w:rPr>
        <w:t>Vairavimas ir mechanizmų valdymas</w:t>
      </w:r>
    </w:p>
    <w:p w14:paraId="0F6B8F77" w14:textId="4207D192" w:rsidR="00830008" w:rsidRPr="004A4437" w:rsidRDefault="00830008" w:rsidP="00830008">
      <w:pPr>
        <w:rPr>
          <w:sz w:val="22"/>
          <w:szCs w:val="22"/>
        </w:rPr>
      </w:pPr>
      <w:r w:rsidRPr="004A4437">
        <w:rPr>
          <w:sz w:val="22"/>
          <w:szCs w:val="22"/>
        </w:rPr>
        <w:t xml:space="preserve">Vartodami Micardis, kai kurie </w:t>
      </w:r>
      <w:bookmarkStart w:id="39" w:name="_Hlk135832466"/>
      <w:r w:rsidRPr="004A4437">
        <w:rPr>
          <w:sz w:val="22"/>
          <w:szCs w:val="22"/>
        </w:rPr>
        <w:t xml:space="preserve">žmonės gali patirti </w:t>
      </w:r>
      <w:r w:rsidR="00F87B77" w:rsidRPr="004A4437">
        <w:rPr>
          <w:sz w:val="22"/>
          <w:szCs w:val="22"/>
        </w:rPr>
        <w:t>šalutin</w:t>
      </w:r>
      <w:r w:rsidR="007458E5" w:rsidRPr="004A4437">
        <w:rPr>
          <w:sz w:val="22"/>
          <w:szCs w:val="22"/>
        </w:rPr>
        <w:t>ius</w:t>
      </w:r>
      <w:r w:rsidRPr="004A4437">
        <w:rPr>
          <w:sz w:val="22"/>
          <w:szCs w:val="22"/>
        </w:rPr>
        <w:t xml:space="preserve"> poveik</w:t>
      </w:r>
      <w:r w:rsidR="007458E5" w:rsidRPr="004A4437">
        <w:rPr>
          <w:sz w:val="22"/>
          <w:szCs w:val="22"/>
        </w:rPr>
        <w:t>ius</w:t>
      </w:r>
      <w:r w:rsidRPr="004A4437">
        <w:rPr>
          <w:sz w:val="22"/>
          <w:szCs w:val="22"/>
        </w:rPr>
        <w:t>, pavyzdžiui, nualpti arba jiems gali suktis galva</w:t>
      </w:r>
      <w:bookmarkEnd w:id="39"/>
      <w:r w:rsidR="007458E5" w:rsidRPr="004A4437">
        <w:rPr>
          <w:sz w:val="22"/>
          <w:szCs w:val="22"/>
        </w:rPr>
        <w:t xml:space="preserve"> (</w:t>
      </w:r>
      <w:r w:rsidR="007458E5" w:rsidRPr="004A4437">
        <w:rPr>
          <w:i/>
          <w:iCs/>
          <w:sz w:val="22"/>
          <w:szCs w:val="22"/>
        </w:rPr>
        <w:t>vertigo</w:t>
      </w:r>
      <w:r w:rsidR="007458E5" w:rsidRPr="004A4437">
        <w:rPr>
          <w:sz w:val="22"/>
          <w:szCs w:val="22"/>
        </w:rPr>
        <w:t>)</w:t>
      </w:r>
      <w:r w:rsidRPr="004A4437">
        <w:rPr>
          <w:sz w:val="22"/>
          <w:szCs w:val="22"/>
        </w:rPr>
        <w:t>. Jeigu patiriate š</w:t>
      </w:r>
      <w:r w:rsidR="007458E5" w:rsidRPr="004A4437">
        <w:rPr>
          <w:sz w:val="22"/>
          <w:szCs w:val="22"/>
        </w:rPr>
        <w:t>iuos</w:t>
      </w:r>
      <w:r w:rsidRPr="004A4437">
        <w:rPr>
          <w:sz w:val="22"/>
          <w:szCs w:val="22"/>
        </w:rPr>
        <w:t xml:space="preserve"> </w:t>
      </w:r>
      <w:r w:rsidR="00F87B77" w:rsidRPr="004A4437">
        <w:rPr>
          <w:sz w:val="22"/>
          <w:szCs w:val="22"/>
        </w:rPr>
        <w:t>šalutin</w:t>
      </w:r>
      <w:r w:rsidR="007458E5" w:rsidRPr="004A4437">
        <w:rPr>
          <w:sz w:val="22"/>
          <w:szCs w:val="22"/>
        </w:rPr>
        <w:t>ius</w:t>
      </w:r>
      <w:r w:rsidR="00F87B77" w:rsidRPr="004A4437">
        <w:rPr>
          <w:sz w:val="22"/>
          <w:szCs w:val="22"/>
        </w:rPr>
        <w:t xml:space="preserve"> </w:t>
      </w:r>
      <w:r w:rsidRPr="004A4437">
        <w:rPr>
          <w:sz w:val="22"/>
          <w:szCs w:val="22"/>
        </w:rPr>
        <w:t>poveik</w:t>
      </w:r>
      <w:r w:rsidR="007458E5" w:rsidRPr="004A4437">
        <w:rPr>
          <w:sz w:val="22"/>
          <w:szCs w:val="22"/>
        </w:rPr>
        <w:t>ius</w:t>
      </w:r>
      <w:r w:rsidRPr="004A4437">
        <w:rPr>
          <w:sz w:val="22"/>
          <w:szCs w:val="22"/>
        </w:rPr>
        <w:t>, nevairuokite ir nevaldykite mechanizmų.</w:t>
      </w:r>
    </w:p>
    <w:p w14:paraId="095747A9" w14:textId="77777777" w:rsidR="00C72B2F" w:rsidRPr="004A4437" w:rsidRDefault="00C72B2F" w:rsidP="008B35AF">
      <w:pPr>
        <w:rPr>
          <w:iCs/>
          <w:sz w:val="22"/>
          <w:szCs w:val="22"/>
        </w:rPr>
      </w:pPr>
    </w:p>
    <w:p w14:paraId="7464D397" w14:textId="77777777" w:rsidR="00C72B2F" w:rsidRPr="004A4437" w:rsidRDefault="00C72B2F" w:rsidP="008B35AF">
      <w:pPr>
        <w:keepNext/>
        <w:rPr>
          <w:b/>
          <w:iCs/>
          <w:sz w:val="22"/>
          <w:szCs w:val="22"/>
        </w:rPr>
      </w:pPr>
      <w:r w:rsidRPr="004A4437">
        <w:rPr>
          <w:b/>
          <w:iCs/>
          <w:sz w:val="22"/>
          <w:szCs w:val="22"/>
        </w:rPr>
        <w:t>Micardis sudėtyje yra sorbitolio</w:t>
      </w:r>
    </w:p>
    <w:p w14:paraId="2E643D76" w14:textId="77777777" w:rsidR="00C72B2F" w:rsidRPr="004A4437" w:rsidRDefault="00C72B2F" w:rsidP="008B35AF">
      <w:pPr>
        <w:rPr>
          <w:sz w:val="22"/>
          <w:szCs w:val="22"/>
        </w:rPr>
      </w:pPr>
      <w:r w:rsidRPr="004A4437">
        <w:rPr>
          <w:sz w:val="22"/>
          <w:szCs w:val="22"/>
        </w:rPr>
        <w:t>Kiekvienoje šio vaisto tabletėje yra 337,28 mg sorbitolio. 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 gydytojui.</w:t>
      </w:r>
    </w:p>
    <w:p w14:paraId="5696A3B2" w14:textId="77777777" w:rsidR="00C72B2F" w:rsidRPr="004A4437" w:rsidRDefault="00C72B2F" w:rsidP="008B35AF">
      <w:pPr>
        <w:rPr>
          <w:sz w:val="22"/>
          <w:szCs w:val="22"/>
        </w:rPr>
      </w:pPr>
    </w:p>
    <w:p w14:paraId="6C12B69B" w14:textId="77777777" w:rsidR="00C72B2F" w:rsidRPr="004A4437" w:rsidRDefault="00C72B2F" w:rsidP="008B35AF">
      <w:pPr>
        <w:keepNext/>
        <w:rPr>
          <w:rFonts w:eastAsia="PMingLiU"/>
          <w:sz w:val="22"/>
          <w:szCs w:val="22"/>
        </w:rPr>
      </w:pPr>
      <w:r w:rsidRPr="004A4437">
        <w:rPr>
          <w:b/>
          <w:sz w:val="22"/>
          <w:szCs w:val="22"/>
        </w:rPr>
        <w:t>Micardis sudėtyje yra natrio</w:t>
      </w:r>
    </w:p>
    <w:p w14:paraId="24F45B6F" w14:textId="77777777" w:rsidR="00C72B2F" w:rsidRPr="004A4437" w:rsidRDefault="00C72B2F" w:rsidP="008B35AF">
      <w:pPr>
        <w:rPr>
          <w:rFonts w:eastAsia="PMingLiU"/>
          <w:sz w:val="22"/>
          <w:szCs w:val="22"/>
        </w:rPr>
      </w:pPr>
      <w:r w:rsidRPr="004A4437">
        <w:rPr>
          <w:sz w:val="22"/>
          <w:szCs w:val="22"/>
        </w:rPr>
        <w:t>Šio vaisto tabletėje yra mažiau kaip 1 mmol (23 mg) natrio, t.y. jis beveik neturi reikšmės.</w:t>
      </w:r>
    </w:p>
    <w:p w14:paraId="4D64865E" w14:textId="77777777" w:rsidR="00C72B2F" w:rsidRPr="004A4437" w:rsidRDefault="00C72B2F" w:rsidP="008B35AF">
      <w:pPr>
        <w:rPr>
          <w:sz w:val="22"/>
          <w:szCs w:val="20"/>
        </w:rPr>
      </w:pPr>
    </w:p>
    <w:p w14:paraId="2483A435" w14:textId="77777777" w:rsidR="00C72B2F" w:rsidRPr="004A4437" w:rsidRDefault="00C72B2F" w:rsidP="008B35AF">
      <w:pPr>
        <w:rPr>
          <w:bCs/>
          <w:sz w:val="22"/>
          <w:szCs w:val="22"/>
        </w:rPr>
      </w:pPr>
    </w:p>
    <w:p w14:paraId="693F59D9" w14:textId="77777777" w:rsidR="00C72B2F" w:rsidRPr="004A4437" w:rsidRDefault="00C72B2F" w:rsidP="008B35AF">
      <w:pPr>
        <w:keepNext/>
        <w:ind w:left="567" w:hanging="567"/>
        <w:rPr>
          <w:b/>
          <w:sz w:val="22"/>
          <w:szCs w:val="22"/>
        </w:rPr>
      </w:pPr>
      <w:r w:rsidRPr="004A4437">
        <w:rPr>
          <w:b/>
          <w:sz w:val="22"/>
          <w:szCs w:val="22"/>
        </w:rPr>
        <w:t>3.</w:t>
      </w:r>
      <w:r w:rsidRPr="004A4437">
        <w:rPr>
          <w:b/>
          <w:sz w:val="22"/>
          <w:szCs w:val="22"/>
        </w:rPr>
        <w:tab/>
        <w:t>Kaip vartoti Micardis</w:t>
      </w:r>
    </w:p>
    <w:p w14:paraId="3E66B672" w14:textId="77777777" w:rsidR="00C72B2F" w:rsidRPr="004A4437" w:rsidRDefault="00C72B2F" w:rsidP="008B35AF">
      <w:pPr>
        <w:keepNext/>
        <w:rPr>
          <w:sz w:val="22"/>
          <w:szCs w:val="22"/>
        </w:rPr>
      </w:pPr>
    </w:p>
    <w:p w14:paraId="0571FA60" w14:textId="38FD97B0" w:rsidR="00C72B2F" w:rsidRPr="004A4437" w:rsidRDefault="00C72B2F" w:rsidP="008B35AF">
      <w:pPr>
        <w:rPr>
          <w:sz w:val="22"/>
          <w:szCs w:val="22"/>
        </w:rPr>
      </w:pPr>
      <w:r w:rsidRPr="004A4437">
        <w:rPr>
          <w:sz w:val="22"/>
          <w:szCs w:val="22"/>
        </w:rPr>
        <w:t>Visada vartokite šį vaistą tiksliai</w:t>
      </w:r>
      <w:r w:rsidR="00C41F66" w:rsidRPr="004A4437">
        <w:rPr>
          <w:sz w:val="22"/>
          <w:szCs w:val="22"/>
        </w:rPr>
        <w:t>,</w:t>
      </w:r>
      <w:r w:rsidRPr="004A4437">
        <w:rPr>
          <w:sz w:val="22"/>
          <w:szCs w:val="22"/>
        </w:rPr>
        <w:t xml:space="preserve"> kaip nurodė gydytojas. Jeigu abejojate, kreipkitės į gydytoją arba vaistininką.</w:t>
      </w:r>
    </w:p>
    <w:p w14:paraId="6752A91F" w14:textId="77777777" w:rsidR="00F55FDF" w:rsidRPr="004A4437" w:rsidRDefault="00F55FDF" w:rsidP="008B35AF">
      <w:pPr>
        <w:rPr>
          <w:sz w:val="22"/>
          <w:szCs w:val="22"/>
        </w:rPr>
      </w:pPr>
    </w:p>
    <w:p w14:paraId="009EE8E1" w14:textId="10A00E56" w:rsidR="00C72B2F" w:rsidRPr="004A4437" w:rsidRDefault="00C72B2F" w:rsidP="008B35AF">
      <w:pPr>
        <w:rPr>
          <w:sz w:val="22"/>
          <w:szCs w:val="22"/>
        </w:rPr>
      </w:pPr>
      <w:r w:rsidRPr="004A4437">
        <w:rPr>
          <w:sz w:val="22"/>
          <w:szCs w:val="22"/>
        </w:rPr>
        <w:t>Rekomenduojama dozė yra viena tabletė per parą. Stenkitės kiekvieną parą tabletę išgerti tokiu pačiu laiku.</w:t>
      </w:r>
    </w:p>
    <w:p w14:paraId="6B58B576" w14:textId="6583A334" w:rsidR="00C72B2F" w:rsidRPr="004A4437" w:rsidRDefault="00C72B2F" w:rsidP="008B35AF">
      <w:pPr>
        <w:rPr>
          <w:sz w:val="22"/>
          <w:szCs w:val="22"/>
        </w:rPr>
      </w:pPr>
      <w:r w:rsidRPr="004A4437">
        <w:rPr>
          <w:sz w:val="22"/>
          <w:szCs w:val="22"/>
        </w:rPr>
        <w:lastRenderedPageBreak/>
        <w:t xml:space="preserve">Micardis galite gerti valgio metu arba nevalgę. Tabletę reikia nuryti </w:t>
      </w:r>
      <w:r w:rsidR="00830008" w:rsidRPr="004A4437">
        <w:rPr>
          <w:sz w:val="22"/>
          <w:szCs w:val="22"/>
        </w:rPr>
        <w:t>vis</w:t>
      </w:r>
      <w:r w:rsidR="00AD1A5D" w:rsidRPr="004A4437">
        <w:rPr>
          <w:sz w:val="22"/>
          <w:szCs w:val="22"/>
        </w:rPr>
        <w:t>ą</w:t>
      </w:r>
      <w:r w:rsidR="00830008" w:rsidRPr="004A4437">
        <w:rPr>
          <w:sz w:val="22"/>
          <w:szCs w:val="22"/>
        </w:rPr>
        <w:t xml:space="preserve">, </w:t>
      </w:r>
      <w:r w:rsidRPr="004A4437">
        <w:rPr>
          <w:sz w:val="22"/>
          <w:szCs w:val="22"/>
        </w:rPr>
        <w:t>užgeriant vandeniu arba kitokiu nealkoholiniu gėrimu. Svarbu Micardis gerti kiekvieną parą, kol gydytojas lieps vartoti kitaip. Jeigu manote, kad Micardis poveikis yra per stiprus arba per silpnas, pasitarkite su gydytoju arba vaistininku.</w:t>
      </w:r>
    </w:p>
    <w:p w14:paraId="453652C6" w14:textId="77777777" w:rsidR="00C72B2F" w:rsidRPr="004A4437" w:rsidRDefault="00C72B2F" w:rsidP="008B35AF">
      <w:pPr>
        <w:rPr>
          <w:sz w:val="22"/>
          <w:szCs w:val="22"/>
        </w:rPr>
      </w:pPr>
    </w:p>
    <w:p w14:paraId="3B6EAFD5" w14:textId="134DD95B" w:rsidR="00C72B2F" w:rsidRPr="004A4437" w:rsidRDefault="00C72B2F" w:rsidP="008B35AF">
      <w:pPr>
        <w:rPr>
          <w:sz w:val="22"/>
          <w:szCs w:val="22"/>
        </w:rPr>
      </w:pPr>
      <w:r w:rsidRPr="004A4437">
        <w:rPr>
          <w:sz w:val="22"/>
          <w:szCs w:val="22"/>
        </w:rPr>
        <w:t xml:space="preserve">Didelio kraujospūdžio ligai gydyti daugumai pacientų įprastinė Micardis paros dozė, reguliuojanti kraujospūdį 24 valandas, yra viena 40 mg tabletė. Kartais gydytojas gali rekomenduoti gerti mažesnę 20 mg dozę arba didesnę 80 mg dozę. Arba Micardis galima vartoti su diuretikais (šlapimo išskyrimą didinančiomis tabletėmis), pvz., hidrochlorotiazidu, </w:t>
      </w:r>
      <w:r w:rsidR="001A0AEE" w:rsidRPr="004A4437">
        <w:rPr>
          <w:sz w:val="22"/>
          <w:szCs w:val="22"/>
        </w:rPr>
        <w:t>kurie pasižymi papildomai kraujospūdį mažinančiu poveikiu</w:t>
      </w:r>
      <w:r w:rsidRPr="004A4437">
        <w:rPr>
          <w:sz w:val="22"/>
          <w:szCs w:val="22"/>
        </w:rPr>
        <w:t>.</w:t>
      </w:r>
    </w:p>
    <w:p w14:paraId="205C5958" w14:textId="77777777" w:rsidR="00C72B2F" w:rsidRPr="004A4437" w:rsidRDefault="00C72B2F" w:rsidP="008B35AF">
      <w:pPr>
        <w:rPr>
          <w:sz w:val="22"/>
          <w:szCs w:val="22"/>
        </w:rPr>
      </w:pPr>
    </w:p>
    <w:p w14:paraId="11DC4C14" w14:textId="77777777" w:rsidR="00C72B2F" w:rsidRPr="004A4437" w:rsidRDefault="00C72B2F" w:rsidP="008B35AF">
      <w:pPr>
        <w:rPr>
          <w:sz w:val="22"/>
          <w:szCs w:val="22"/>
        </w:rPr>
      </w:pPr>
      <w:r w:rsidRPr="004A4437">
        <w:rPr>
          <w:sz w:val="22"/>
          <w:szCs w:val="22"/>
        </w:rPr>
        <w:t>Širdies ir kraujagyslių sutrikimų reiškiniams mažinti įprastinė Micardis dozė yra viena 80 mg tabletė vieną kartą per parą. Pradėjus profilaktinį gydymą Micardis 80 mg tabletėmis, reikia dažnai matuoti kraujospūdį.</w:t>
      </w:r>
    </w:p>
    <w:p w14:paraId="4B5F5D34" w14:textId="77777777" w:rsidR="00C72B2F" w:rsidRPr="004A4437" w:rsidRDefault="00C72B2F" w:rsidP="008B35AF">
      <w:pPr>
        <w:rPr>
          <w:sz w:val="22"/>
          <w:szCs w:val="22"/>
        </w:rPr>
      </w:pPr>
    </w:p>
    <w:p w14:paraId="248767BD" w14:textId="77777777" w:rsidR="00C72B2F" w:rsidRPr="004A4437" w:rsidRDefault="00C72B2F" w:rsidP="008B35AF">
      <w:pPr>
        <w:rPr>
          <w:sz w:val="22"/>
          <w:szCs w:val="22"/>
        </w:rPr>
      </w:pPr>
      <w:r w:rsidRPr="004A4437">
        <w:rPr>
          <w:sz w:val="22"/>
          <w:szCs w:val="22"/>
        </w:rPr>
        <w:t>Jeigu Jūsų kepenų veikla sutrikusi, didesnės negu 40 mg dozės vieną kartą per parą gerti negalima.</w:t>
      </w:r>
    </w:p>
    <w:p w14:paraId="79A37AF3" w14:textId="77777777" w:rsidR="00C72B2F" w:rsidRPr="004A4437" w:rsidRDefault="00C72B2F" w:rsidP="008B35AF">
      <w:pPr>
        <w:rPr>
          <w:sz w:val="22"/>
          <w:szCs w:val="22"/>
        </w:rPr>
      </w:pPr>
    </w:p>
    <w:p w14:paraId="0FB0AC73" w14:textId="77777777" w:rsidR="00C72B2F" w:rsidRPr="004A4437" w:rsidRDefault="00C72B2F" w:rsidP="008B35AF">
      <w:pPr>
        <w:keepNext/>
        <w:rPr>
          <w:b/>
          <w:bCs/>
          <w:sz w:val="22"/>
          <w:szCs w:val="22"/>
        </w:rPr>
      </w:pPr>
      <w:r w:rsidRPr="004A4437">
        <w:rPr>
          <w:b/>
          <w:bCs/>
          <w:sz w:val="22"/>
          <w:szCs w:val="22"/>
        </w:rPr>
        <w:t>Ką daryti pavartojus per didelę Micardis dozę?</w:t>
      </w:r>
    </w:p>
    <w:p w14:paraId="7AAAB3B7" w14:textId="77777777" w:rsidR="00C72B2F" w:rsidRPr="004A4437" w:rsidRDefault="00C72B2F" w:rsidP="008B35AF">
      <w:pPr>
        <w:rPr>
          <w:sz w:val="22"/>
          <w:szCs w:val="22"/>
        </w:rPr>
      </w:pPr>
      <w:r w:rsidRPr="004A4437">
        <w:rPr>
          <w:sz w:val="22"/>
          <w:szCs w:val="22"/>
        </w:rPr>
        <w:t>Jeigu atsitiktinai išgėrėte per daug tablečių, nedelsdami susisiekite su savo gydytoju, vaistininku arba artimiausios ligoninės skubios medicinos pagalbos skyriumi.</w:t>
      </w:r>
    </w:p>
    <w:p w14:paraId="01BD6081" w14:textId="77777777" w:rsidR="00C72B2F" w:rsidRPr="004A4437" w:rsidRDefault="00C72B2F" w:rsidP="008B35AF">
      <w:pPr>
        <w:rPr>
          <w:bCs/>
          <w:iCs/>
          <w:sz w:val="22"/>
          <w:szCs w:val="22"/>
        </w:rPr>
      </w:pPr>
    </w:p>
    <w:p w14:paraId="592BF36D" w14:textId="77777777" w:rsidR="00C72B2F" w:rsidRPr="004A4437" w:rsidRDefault="00C72B2F" w:rsidP="008B35AF">
      <w:pPr>
        <w:keepNext/>
        <w:rPr>
          <w:b/>
          <w:bCs/>
          <w:sz w:val="22"/>
          <w:szCs w:val="22"/>
        </w:rPr>
      </w:pPr>
      <w:r w:rsidRPr="004A4437">
        <w:rPr>
          <w:b/>
          <w:bCs/>
          <w:sz w:val="22"/>
          <w:szCs w:val="22"/>
        </w:rPr>
        <w:t>Pamiršus pavartoti Micardis</w:t>
      </w:r>
    </w:p>
    <w:p w14:paraId="10748302" w14:textId="65B7E423" w:rsidR="00C72B2F" w:rsidRPr="004A4437" w:rsidRDefault="00C72B2F" w:rsidP="008B35AF">
      <w:pPr>
        <w:rPr>
          <w:sz w:val="22"/>
          <w:szCs w:val="22"/>
        </w:rPr>
      </w:pPr>
      <w:r w:rsidRPr="004A4437">
        <w:rPr>
          <w:sz w:val="22"/>
          <w:szCs w:val="22"/>
        </w:rPr>
        <w:t xml:space="preserve">Jeigu dozę išgerti pamiršote, nesirūpinkite. Gerkite ją tuoj pat, kai tik prisiminsite, o toliau vaisto vartokite įprastine tvarka. Jei tabletės neišgersite visą parą, kitą parą gerkite įprastinę dozę. </w:t>
      </w:r>
      <w:r w:rsidRPr="004A4437">
        <w:rPr>
          <w:b/>
          <w:i/>
          <w:sz w:val="22"/>
          <w:szCs w:val="22"/>
        </w:rPr>
        <w:t>Negalima</w:t>
      </w:r>
      <w:r w:rsidRPr="004A4437">
        <w:rPr>
          <w:sz w:val="22"/>
          <w:szCs w:val="22"/>
        </w:rPr>
        <w:t xml:space="preserve"> vartoti dvigubos dozės norint kompensuoti praleistą dozę.</w:t>
      </w:r>
    </w:p>
    <w:p w14:paraId="60D2939B" w14:textId="77777777" w:rsidR="00C72B2F" w:rsidRPr="004A4437" w:rsidRDefault="00C72B2F" w:rsidP="008B35AF">
      <w:pPr>
        <w:rPr>
          <w:sz w:val="22"/>
          <w:szCs w:val="22"/>
        </w:rPr>
      </w:pPr>
    </w:p>
    <w:p w14:paraId="09757DC6" w14:textId="77777777" w:rsidR="00C72B2F" w:rsidRPr="004A4437" w:rsidRDefault="00C72B2F" w:rsidP="008B35AF">
      <w:pPr>
        <w:rPr>
          <w:b/>
          <w:sz w:val="22"/>
          <w:szCs w:val="22"/>
        </w:rPr>
      </w:pPr>
      <w:r w:rsidRPr="004A4437">
        <w:rPr>
          <w:sz w:val="22"/>
          <w:szCs w:val="22"/>
        </w:rPr>
        <w:t>Jeigu kiltų daugiau klausimų dėl šio vaisto vartojimo, kreipkitės į gydytoją arba vaistininką.</w:t>
      </w:r>
    </w:p>
    <w:p w14:paraId="7B66CDF2" w14:textId="77777777" w:rsidR="00C72B2F" w:rsidRPr="004A4437" w:rsidRDefault="00C72B2F" w:rsidP="008B35AF">
      <w:pPr>
        <w:rPr>
          <w:bCs/>
          <w:sz w:val="22"/>
          <w:szCs w:val="22"/>
        </w:rPr>
      </w:pPr>
    </w:p>
    <w:p w14:paraId="31F7C5E2" w14:textId="77777777" w:rsidR="00C72B2F" w:rsidRPr="004A4437" w:rsidRDefault="00C72B2F" w:rsidP="008B35AF">
      <w:pPr>
        <w:rPr>
          <w:bCs/>
          <w:sz w:val="22"/>
          <w:szCs w:val="22"/>
        </w:rPr>
      </w:pPr>
    </w:p>
    <w:p w14:paraId="096F4A71" w14:textId="77777777" w:rsidR="00C72B2F" w:rsidRPr="004A4437" w:rsidRDefault="00C72B2F" w:rsidP="008B35AF">
      <w:pPr>
        <w:keepNext/>
        <w:ind w:left="567" w:hanging="567"/>
        <w:rPr>
          <w:b/>
          <w:sz w:val="22"/>
          <w:szCs w:val="22"/>
        </w:rPr>
      </w:pPr>
      <w:r w:rsidRPr="004A4437">
        <w:rPr>
          <w:b/>
          <w:sz w:val="22"/>
          <w:szCs w:val="22"/>
        </w:rPr>
        <w:t>4.</w:t>
      </w:r>
      <w:r w:rsidRPr="004A4437">
        <w:rPr>
          <w:b/>
          <w:sz w:val="22"/>
          <w:szCs w:val="22"/>
        </w:rPr>
        <w:tab/>
        <w:t>Galimas šalutinis poveikis</w:t>
      </w:r>
    </w:p>
    <w:p w14:paraId="0D8794A4" w14:textId="77777777" w:rsidR="00C72B2F" w:rsidRPr="004A4437" w:rsidRDefault="00C72B2F" w:rsidP="008B35AF">
      <w:pPr>
        <w:keepNext/>
        <w:rPr>
          <w:bCs/>
          <w:sz w:val="22"/>
          <w:szCs w:val="22"/>
        </w:rPr>
      </w:pPr>
    </w:p>
    <w:p w14:paraId="255E04E9" w14:textId="77777777" w:rsidR="00C72B2F" w:rsidRPr="004A4437" w:rsidRDefault="00C72B2F" w:rsidP="008B35AF">
      <w:pPr>
        <w:rPr>
          <w:sz w:val="22"/>
          <w:szCs w:val="22"/>
        </w:rPr>
      </w:pPr>
      <w:r w:rsidRPr="004A4437">
        <w:rPr>
          <w:sz w:val="22"/>
          <w:szCs w:val="22"/>
        </w:rPr>
        <w:t>Šis vaistas, kaip ir visi kiti, gali sukelti šalutinį poveikį, nors jis pasireiškia ne visiems žmonėms.</w:t>
      </w:r>
    </w:p>
    <w:p w14:paraId="22EF345D" w14:textId="77777777" w:rsidR="00C72B2F" w:rsidRPr="004A4437" w:rsidRDefault="00C72B2F" w:rsidP="008B35AF">
      <w:pPr>
        <w:rPr>
          <w:sz w:val="22"/>
          <w:szCs w:val="22"/>
        </w:rPr>
      </w:pPr>
    </w:p>
    <w:p w14:paraId="4DB8A5D5" w14:textId="77777777" w:rsidR="00C72B2F" w:rsidRPr="004A4437" w:rsidRDefault="00C72B2F" w:rsidP="008B35AF">
      <w:pPr>
        <w:keepNext/>
        <w:rPr>
          <w:b/>
          <w:sz w:val="22"/>
          <w:szCs w:val="22"/>
        </w:rPr>
      </w:pPr>
      <w:r w:rsidRPr="004A4437">
        <w:rPr>
          <w:b/>
          <w:sz w:val="22"/>
          <w:szCs w:val="22"/>
        </w:rPr>
        <w:t>Kai kuris šalutinis poveikis gali būti sunkus, todėl gali reikėti neatidėliotinos gydytojo pagalbos</w:t>
      </w:r>
    </w:p>
    <w:p w14:paraId="11C8FADF" w14:textId="77777777" w:rsidR="00C72B2F" w:rsidRPr="004A4437" w:rsidRDefault="00C72B2F" w:rsidP="008B35AF">
      <w:pPr>
        <w:keepNext/>
        <w:rPr>
          <w:b/>
          <w:sz w:val="22"/>
          <w:szCs w:val="22"/>
        </w:rPr>
      </w:pPr>
      <w:r w:rsidRPr="004A4437">
        <w:rPr>
          <w:sz w:val="22"/>
          <w:szCs w:val="22"/>
        </w:rPr>
        <w:t>Nedelsdami turite kreiptis į savo gydytoją, jeigu atsiranda kuris nors iš šių simptomų:</w:t>
      </w:r>
    </w:p>
    <w:p w14:paraId="664D0AA3" w14:textId="77777777" w:rsidR="00C72B2F" w:rsidRPr="004A4437" w:rsidRDefault="00C72B2F" w:rsidP="008B35AF">
      <w:pPr>
        <w:keepNext/>
        <w:rPr>
          <w:sz w:val="22"/>
          <w:szCs w:val="22"/>
        </w:rPr>
      </w:pPr>
    </w:p>
    <w:p w14:paraId="349DEFF3" w14:textId="66EA3FFF" w:rsidR="00C72B2F" w:rsidRPr="004A4437" w:rsidRDefault="00C72B2F" w:rsidP="008B35AF">
      <w:pPr>
        <w:rPr>
          <w:sz w:val="22"/>
          <w:szCs w:val="22"/>
        </w:rPr>
      </w:pPr>
      <w:r w:rsidRPr="004A4437">
        <w:rPr>
          <w:sz w:val="22"/>
          <w:szCs w:val="22"/>
        </w:rPr>
        <w:t>sepsis</w:t>
      </w:r>
      <w:r w:rsidR="00C605F9" w:rsidRPr="004A4437">
        <w:rPr>
          <w:sz w:val="22"/>
          <w:szCs w:val="22"/>
        </w:rPr>
        <w:t>*</w:t>
      </w:r>
      <w:r w:rsidRPr="004A4437">
        <w:rPr>
          <w:sz w:val="22"/>
          <w:szCs w:val="22"/>
        </w:rPr>
        <w:t xml:space="preserve"> (kraujo užkrėtimas, t. y. sunki infekcinė liga, susijusi su viso organizmo uždegimine reakcija), greitas odos ir gleivinės sutinimas (angioedema). Šie šalutiniai poveikiai yra reti (gali pasireikšti </w:t>
      </w:r>
      <w:r w:rsidR="00E553DE" w:rsidRPr="004A4437">
        <w:rPr>
          <w:sz w:val="22"/>
          <w:szCs w:val="22"/>
        </w:rPr>
        <w:t>rečiau</w:t>
      </w:r>
      <w:r w:rsidRPr="004A4437">
        <w:rPr>
          <w:sz w:val="22"/>
          <w:szCs w:val="22"/>
        </w:rPr>
        <w:t xml:space="preserve"> kaip 1 iš 1 000 </w:t>
      </w:r>
      <w:r w:rsidR="00E553DE" w:rsidRPr="004A4437">
        <w:rPr>
          <w:sz w:val="22"/>
          <w:szCs w:val="22"/>
        </w:rPr>
        <w:t>asmenų</w:t>
      </w:r>
      <w:r w:rsidRPr="004A4437">
        <w:rPr>
          <w:sz w:val="22"/>
          <w:szCs w:val="22"/>
        </w:rPr>
        <w:t>), tačiau itin sunkūs. Jiems pasireiškus, vaisto vartojimą turite nutraukti ir tuoj pat kreiptis į savo gydytoją. Jeigu minėti šalutiniai poveikiai negydomi, jie gali būti mirtini.</w:t>
      </w:r>
    </w:p>
    <w:p w14:paraId="2A0B03DD" w14:textId="77777777" w:rsidR="00C72B2F" w:rsidRPr="004A4437" w:rsidRDefault="00C72B2F" w:rsidP="008B35AF">
      <w:pPr>
        <w:rPr>
          <w:sz w:val="22"/>
          <w:szCs w:val="22"/>
          <w:u w:val="single"/>
        </w:rPr>
      </w:pPr>
    </w:p>
    <w:p w14:paraId="039FECD0" w14:textId="77777777" w:rsidR="00C72B2F" w:rsidRPr="004A4437" w:rsidRDefault="00C72B2F" w:rsidP="008B35AF">
      <w:pPr>
        <w:keepNext/>
        <w:keepLines/>
        <w:rPr>
          <w:b/>
          <w:sz w:val="22"/>
          <w:szCs w:val="22"/>
        </w:rPr>
      </w:pPr>
      <w:r w:rsidRPr="004A4437">
        <w:rPr>
          <w:b/>
          <w:sz w:val="22"/>
          <w:szCs w:val="22"/>
        </w:rPr>
        <w:t>Galimas šalutinis Micardis poveikis</w:t>
      </w:r>
    </w:p>
    <w:p w14:paraId="78919B12" w14:textId="43A60DC7" w:rsidR="00C72B2F" w:rsidRPr="004A4437" w:rsidRDefault="00C72B2F" w:rsidP="008B35AF">
      <w:pPr>
        <w:keepNext/>
        <w:keepLines/>
        <w:rPr>
          <w:sz w:val="22"/>
          <w:szCs w:val="22"/>
        </w:rPr>
      </w:pPr>
      <w:r w:rsidRPr="004A4437">
        <w:rPr>
          <w:sz w:val="22"/>
          <w:szCs w:val="22"/>
          <w:u w:val="single"/>
        </w:rPr>
        <w:t xml:space="preserve">Dažnas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10 </w:t>
      </w:r>
      <w:r w:rsidR="00E553DE" w:rsidRPr="004A4437">
        <w:rPr>
          <w:sz w:val="22"/>
          <w:szCs w:val="22"/>
        </w:rPr>
        <w:t>asmenų</w:t>
      </w:r>
      <w:r w:rsidRPr="004A4437">
        <w:rPr>
          <w:sz w:val="22"/>
          <w:szCs w:val="22"/>
        </w:rPr>
        <w:t>)</w:t>
      </w:r>
    </w:p>
    <w:p w14:paraId="04F70A5D" w14:textId="20256F1F" w:rsidR="00C72B2F" w:rsidRPr="004A4437" w:rsidRDefault="00C72B2F" w:rsidP="008B35AF">
      <w:pPr>
        <w:widowControl w:val="0"/>
        <w:rPr>
          <w:sz w:val="22"/>
          <w:szCs w:val="22"/>
        </w:rPr>
      </w:pPr>
      <w:r w:rsidRPr="004A4437">
        <w:rPr>
          <w:sz w:val="22"/>
          <w:szCs w:val="22"/>
        </w:rPr>
        <w:t>Mažas kraujospūdis (hipotenzija) pacientams, kurie vaisto vartoja širdies ir kraujagyslių sutrikimų reiškiniams mažinti.</w:t>
      </w:r>
    </w:p>
    <w:p w14:paraId="145538FA" w14:textId="77777777" w:rsidR="00C72B2F" w:rsidRPr="004A4437" w:rsidRDefault="00C72B2F" w:rsidP="008B35AF">
      <w:pPr>
        <w:rPr>
          <w:sz w:val="22"/>
          <w:szCs w:val="22"/>
        </w:rPr>
      </w:pPr>
    </w:p>
    <w:p w14:paraId="24778239" w14:textId="3472F949" w:rsidR="00C72B2F" w:rsidRPr="004A4437" w:rsidRDefault="00C72B2F" w:rsidP="008B35AF">
      <w:pPr>
        <w:keepNext/>
        <w:rPr>
          <w:sz w:val="22"/>
          <w:szCs w:val="22"/>
        </w:rPr>
      </w:pPr>
      <w:r w:rsidRPr="004A4437">
        <w:rPr>
          <w:sz w:val="22"/>
          <w:szCs w:val="22"/>
          <w:u w:val="single"/>
        </w:rPr>
        <w:t xml:space="preserve">Nedažnas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100 </w:t>
      </w:r>
      <w:r w:rsidR="00E553DE" w:rsidRPr="004A4437">
        <w:rPr>
          <w:sz w:val="22"/>
          <w:szCs w:val="22"/>
        </w:rPr>
        <w:t>asmenų</w:t>
      </w:r>
      <w:r w:rsidRPr="004A4437">
        <w:rPr>
          <w:sz w:val="22"/>
          <w:szCs w:val="22"/>
        </w:rPr>
        <w:t>)</w:t>
      </w:r>
    </w:p>
    <w:p w14:paraId="17CB8F6A" w14:textId="20FFB1D1" w:rsidR="00C72B2F" w:rsidRPr="004A4437" w:rsidRDefault="00C72B2F" w:rsidP="008B35AF">
      <w:pPr>
        <w:rPr>
          <w:sz w:val="22"/>
          <w:szCs w:val="22"/>
        </w:rPr>
      </w:pPr>
      <w:r w:rsidRPr="004A4437">
        <w:rPr>
          <w:sz w:val="22"/>
          <w:szCs w:val="22"/>
        </w:rPr>
        <w:t xml:space="preserve">Šlapimo takų infekcinės ligos, viršutinių kvėpavimo takų infekcinės ligos (pvz., gerklės uždegimas, prienosinių ančių uždegimas, peršalimas), raudonųjų kraujo ląstelių stoka (anemija), didelis kalio kiekis kraujyje, sunkumas užmigti, prislėgta nuotaika (depresija), </w:t>
      </w:r>
      <w:ins w:id="40" w:author="translator" w:date="2025-12-08T14:50:00Z">
        <w:r w:rsidR="006D0C89" w:rsidRPr="004A4437">
          <w:rPr>
            <w:color w:val="000000"/>
            <w:sz w:val="22"/>
          </w:rPr>
          <w:t>svaigulys,</w:t>
        </w:r>
        <w:r w:rsidR="006D0C89" w:rsidRPr="004A4437">
          <w:rPr>
            <w:sz w:val="22"/>
            <w:szCs w:val="22"/>
          </w:rPr>
          <w:t xml:space="preserve"> </w:t>
        </w:r>
      </w:ins>
      <w:r w:rsidRPr="004A4437">
        <w:rPr>
          <w:sz w:val="22"/>
          <w:szCs w:val="22"/>
        </w:rPr>
        <w:t>alpulys (sinkopė), galvos sukimosi</w:t>
      </w:r>
      <w:r w:rsidR="008206D0" w:rsidRPr="004A4437">
        <w:rPr>
          <w:sz w:val="22"/>
          <w:szCs w:val="22"/>
        </w:rPr>
        <w:t xml:space="preserve"> </w:t>
      </w:r>
      <w:r w:rsidRPr="004A4437">
        <w:rPr>
          <w:sz w:val="22"/>
          <w:szCs w:val="22"/>
        </w:rPr>
        <w:t>pojūtis (</w:t>
      </w:r>
      <w:r w:rsidRPr="004A4437">
        <w:rPr>
          <w:i/>
          <w:sz w:val="22"/>
          <w:szCs w:val="22"/>
        </w:rPr>
        <w:t>vertigo</w:t>
      </w:r>
      <w:r w:rsidRPr="004A4437">
        <w:rPr>
          <w:sz w:val="22"/>
          <w:szCs w:val="22"/>
        </w:rPr>
        <w:t xml:space="preserve">), retas širdies plakimas (bradikardija), mažas kraujospūdis (hipotenzija) pacientams, kurie gydomi nuo aukšto kraujospūdžio, galvos svaigimas stojantis (ortostatinė hipotenzija), dusulys, kosulys, pilvo skausmas, viduriavimas, </w:t>
      </w:r>
      <w:r w:rsidR="00FD7A51" w:rsidRPr="004A4437">
        <w:rPr>
          <w:sz w:val="22"/>
          <w:szCs w:val="22"/>
        </w:rPr>
        <w:t>skausmas</w:t>
      </w:r>
      <w:r w:rsidRPr="004A4437">
        <w:rPr>
          <w:sz w:val="22"/>
          <w:szCs w:val="22"/>
        </w:rPr>
        <w:t xml:space="preserve"> pilv</w:t>
      </w:r>
      <w:r w:rsidR="00FD7A51" w:rsidRPr="004A4437">
        <w:rPr>
          <w:sz w:val="22"/>
          <w:szCs w:val="22"/>
        </w:rPr>
        <w:t>o srityj</w:t>
      </w:r>
      <w:r w:rsidRPr="004A4437">
        <w:rPr>
          <w:sz w:val="22"/>
          <w:szCs w:val="22"/>
        </w:rPr>
        <w:t xml:space="preserve">e, vidurių pūtimas, vėmimas, niežulys, prakaitavimo padidėjimas, vaistų sukeltas išbėrimas, nugaros skausmas, raumenų mėšlungis, raumenų skausmas </w:t>
      </w:r>
      <w:r w:rsidRPr="004A4437">
        <w:rPr>
          <w:sz w:val="22"/>
          <w:szCs w:val="22"/>
        </w:rPr>
        <w:lastRenderedPageBreak/>
        <w:t xml:space="preserve">(mialgija), inkstų veiklos sutrikimas </w:t>
      </w:r>
      <w:r w:rsidR="00FD7A51" w:rsidRPr="004A4437">
        <w:rPr>
          <w:sz w:val="22"/>
          <w:szCs w:val="22"/>
        </w:rPr>
        <w:t>(</w:t>
      </w:r>
      <w:r w:rsidRPr="004A4437">
        <w:rPr>
          <w:sz w:val="22"/>
          <w:szCs w:val="22"/>
        </w:rPr>
        <w:t>įskaitant ūminį inkstų nepakankamumą</w:t>
      </w:r>
      <w:r w:rsidR="00FD7A51" w:rsidRPr="004A4437">
        <w:rPr>
          <w:sz w:val="22"/>
          <w:szCs w:val="22"/>
        </w:rPr>
        <w:t>)</w:t>
      </w:r>
      <w:r w:rsidRPr="004A4437">
        <w:rPr>
          <w:sz w:val="22"/>
          <w:szCs w:val="22"/>
        </w:rPr>
        <w:t>, krūtinės skausmas, silpnumas ir kreatinino kiekio padidėjimas kraujyje.</w:t>
      </w:r>
    </w:p>
    <w:p w14:paraId="77498CA7" w14:textId="77777777" w:rsidR="00C72B2F" w:rsidRPr="004A4437" w:rsidRDefault="00C72B2F" w:rsidP="008B35AF">
      <w:pPr>
        <w:rPr>
          <w:sz w:val="22"/>
          <w:szCs w:val="22"/>
          <w:u w:val="single"/>
        </w:rPr>
      </w:pPr>
    </w:p>
    <w:p w14:paraId="5BA5D6E1" w14:textId="17EDB11D" w:rsidR="00C72B2F" w:rsidRPr="004A4437" w:rsidRDefault="00C72B2F" w:rsidP="008B35AF">
      <w:pPr>
        <w:keepNext/>
        <w:rPr>
          <w:sz w:val="22"/>
          <w:szCs w:val="22"/>
        </w:rPr>
      </w:pPr>
      <w:r w:rsidRPr="004A4437">
        <w:rPr>
          <w:sz w:val="22"/>
          <w:szCs w:val="22"/>
          <w:u w:val="single"/>
        </w:rPr>
        <w:t xml:space="preserve">Retas šalutinis poveikis </w:t>
      </w:r>
      <w:r w:rsidRPr="004A4437">
        <w:rPr>
          <w:sz w:val="22"/>
          <w:szCs w:val="22"/>
        </w:rPr>
        <w:t xml:space="preserve">(gali pasireikšti </w:t>
      </w:r>
      <w:r w:rsidR="00D006AC" w:rsidRPr="004A4437">
        <w:rPr>
          <w:sz w:val="22"/>
          <w:szCs w:val="22"/>
        </w:rPr>
        <w:t>rečiau</w:t>
      </w:r>
      <w:r w:rsidRPr="004A4437">
        <w:rPr>
          <w:sz w:val="22"/>
          <w:szCs w:val="22"/>
        </w:rPr>
        <w:t xml:space="preserve"> kaip 1 iš 1 000 </w:t>
      </w:r>
      <w:r w:rsidR="00E553DE" w:rsidRPr="004A4437">
        <w:rPr>
          <w:sz w:val="22"/>
          <w:szCs w:val="22"/>
        </w:rPr>
        <w:t>asmenų</w:t>
      </w:r>
      <w:r w:rsidRPr="004A4437">
        <w:rPr>
          <w:sz w:val="22"/>
          <w:szCs w:val="22"/>
        </w:rPr>
        <w:t>)</w:t>
      </w:r>
    </w:p>
    <w:p w14:paraId="04316B74" w14:textId="25404DA4" w:rsidR="00C72B2F" w:rsidRPr="004A4437" w:rsidRDefault="00C72B2F" w:rsidP="008B35AF">
      <w:pPr>
        <w:rPr>
          <w:sz w:val="22"/>
          <w:szCs w:val="22"/>
        </w:rPr>
      </w:pPr>
      <w:r w:rsidRPr="004A4437">
        <w:rPr>
          <w:sz w:val="22"/>
          <w:szCs w:val="22"/>
        </w:rPr>
        <w:t>Sepsis</w:t>
      </w:r>
      <w:r w:rsidR="00C605F9" w:rsidRPr="004A4437">
        <w:rPr>
          <w:sz w:val="22"/>
          <w:szCs w:val="22"/>
        </w:rPr>
        <w:t>*</w:t>
      </w:r>
      <w:r w:rsidRPr="004A4437">
        <w:rPr>
          <w:sz w:val="22"/>
          <w:szCs w:val="22"/>
        </w:rPr>
        <w:t xml:space="preserve"> (kraujo užkrėtimas, t. y. sunki infekcinė liga, susijusi su viso organizmo uždegimine reakcija, galinčia lemti mirtį), tam tikros rūšies baltųjų kraujo ląstelių kiekio padidėjimas (eozinofilija), mažas kraujo plokštelių kiekis (trombocitopenija), sunki alerginė reakcija (anafilaksinė reakcija), alerginė reakcija (pvz., išbėrimas, niežulys, kvėpavimo pasunkėjimas, švokštimas, veido patinimas arba mažas kraujospūdis), mažas cukraus kiekis kraujyje cukriniu diabetu sergantiems pacientams, nerimas, somnolencija (mieguistumas), pablogėjęs regėjimas, dažnas širdies plakimas (tachikardija), burnos džiūvimas, </w:t>
      </w:r>
      <w:r w:rsidR="00FD7A51" w:rsidRPr="004A4437">
        <w:rPr>
          <w:sz w:val="22"/>
          <w:szCs w:val="22"/>
        </w:rPr>
        <w:t>nemalonus pojūtis pilv</w:t>
      </w:r>
      <w:r w:rsidR="00EA179A" w:rsidRPr="004A4437">
        <w:rPr>
          <w:sz w:val="22"/>
          <w:szCs w:val="22"/>
        </w:rPr>
        <w:t>o srityje</w:t>
      </w:r>
      <w:r w:rsidRPr="004A4437">
        <w:rPr>
          <w:sz w:val="22"/>
          <w:szCs w:val="22"/>
        </w:rPr>
        <w:t>, sutrikęs skonio jutimas (disgeuzija),</w:t>
      </w:r>
      <w:r w:rsidRPr="004A4437">
        <w:rPr>
          <w:szCs w:val="22"/>
        </w:rPr>
        <w:t xml:space="preserve"> </w:t>
      </w:r>
      <w:r w:rsidRPr="004A4437">
        <w:rPr>
          <w:sz w:val="22"/>
          <w:szCs w:val="22"/>
        </w:rPr>
        <w:t xml:space="preserve">nenormali kepenų veikla (šis šalutinis poveikis labiau tikėtinas pacientams japonams), greitas odos ir gleivinės sutinimas, kuris gali būti ir mirtinas (angioedema, </w:t>
      </w:r>
      <w:r w:rsidR="00FD7A51" w:rsidRPr="004A4437">
        <w:rPr>
          <w:sz w:val="22"/>
          <w:szCs w:val="22"/>
        </w:rPr>
        <w:t>įskaitant</w:t>
      </w:r>
      <w:r w:rsidRPr="004A4437">
        <w:rPr>
          <w:sz w:val="22"/>
          <w:szCs w:val="22"/>
        </w:rPr>
        <w:t xml:space="preserve"> mirti</w:t>
      </w:r>
      <w:r w:rsidR="00FE1B66" w:rsidRPr="004A4437">
        <w:rPr>
          <w:sz w:val="22"/>
          <w:szCs w:val="22"/>
        </w:rPr>
        <w:t>ną</w:t>
      </w:r>
      <w:r w:rsidRPr="004A4437">
        <w:rPr>
          <w:sz w:val="22"/>
          <w:szCs w:val="22"/>
        </w:rPr>
        <w:t>), egzema (odos sutrikimas), odos paraudimas, dilgėlinė (urtikarija), sunkus vaistų sukeltas išbėrimas, sąnarių skausmas (artralgija), galūnių skausmas, sausgyslių skausmas, į gripą panaši liga, hemoglobino (kraujo baltymo) kiekio sumažėjimas, šlapimo rūgšties, kepenų fermentų ar kreatinfosfokinazės kiekio padidėjimas kraujyje</w:t>
      </w:r>
      <w:bookmarkStart w:id="41" w:name="_Hlk135832638"/>
      <w:r w:rsidR="00FD7A51" w:rsidRPr="004A4437">
        <w:rPr>
          <w:sz w:val="22"/>
          <w:szCs w:val="22"/>
        </w:rPr>
        <w:t>, natrio k</w:t>
      </w:r>
      <w:bookmarkEnd w:id="41"/>
      <w:r w:rsidR="004C7C52" w:rsidRPr="004A4437">
        <w:rPr>
          <w:sz w:val="22"/>
          <w:szCs w:val="22"/>
        </w:rPr>
        <w:t>ieki</w:t>
      </w:r>
      <w:r w:rsidR="0037023C" w:rsidRPr="004A4437">
        <w:rPr>
          <w:sz w:val="22"/>
          <w:szCs w:val="22"/>
        </w:rPr>
        <w:t>o sumažėjimas</w:t>
      </w:r>
      <w:r w:rsidRPr="004A4437">
        <w:rPr>
          <w:sz w:val="22"/>
          <w:szCs w:val="22"/>
        </w:rPr>
        <w:t>.</w:t>
      </w:r>
    </w:p>
    <w:p w14:paraId="76F40253" w14:textId="77777777" w:rsidR="00C72B2F" w:rsidRPr="004A4437" w:rsidRDefault="00C72B2F" w:rsidP="008B35AF">
      <w:pPr>
        <w:rPr>
          <w:sz w:val="22"/>
          <w:szCs w:val="22"/>
        </w:rPr>
      </w:pPr>
    </w:p>
    <w:p w14:paraId="0A0A2B68" w14:textId="2EEF6525" w:rsidR="00C72B2F" w:rsidRPr="004A4437" w:rsidRDefault="00C72B2F" w:rsidP="008B35AF">
      <w:pPr>
        <w:keepNext/>
        <w:rPr>
          <w:sz w:val="22"/>
          <w:szCs w:val="22"/>
          <w:u w:val="single"/>
        </w:rPr>
      </w:pPr>
      <w:r w:rsidRPr="004A4437">
        <w:rPr>
          <w:sz w:val="22"/>
          <w:szCs w:val="22"/>
          <w:u w:val="single"/>
        </w:rPr>
        <w:t xml:space="preserve">Labai retas šalutinis poveikis (gali pasireikšti </w:t>
      </w:r>
      <w:r w:rsidR="00D006AC" w:rsidRPr="004A4437">
        <w:rPr>
          <w:sz w:val="22"/>
          <w:szCs w:val="22"/>
          <w:u w:val="single"/>
        </w:rPr>
        <w:t>rečiau</w:t>
      </w:r>
      <w:r w:rsidRPr="004A4437">
        <w:rPr>
          <w:sz w:val="22"/>
          <w:szCs w:val="22"/>
          <w:u w:val="single"/>
        </w:rPr>
        <w:t xml:space="preserve"> kaip 1 iš 10 000 </w:t>
      </w:r>
      <w:r w:rsidR="00E553DE" w:rsidRPr="004A4437">
        <w:rPr>
          <w:sz w:val="22"/>
          <w:szCs w:val="22"/>
          <w:u w:val="single"/>
        </w:rPr>
        <w:t>asmenų</w:t>
      </w:r>
      <w:r w:rsidRPr="004A4437">
        <w:rPr>
          <w:sz w:val="22"/>
          <w:szCs w:val="22"/>
          <w:u w:val="single"/>
        </w:rPr>
        <w:t>)</w:t>
      </w:r>
    </w:p>
    <w:p w14:paraId="432FF4FF" w14:textId="6FB361FD" w:rsidR="00C72B2F" w:rsidRPr="004A4437" w:rsidRDefault="00C72B2F" w:rsidP="008B35AF">
      <w:pPr>
        <w:rPr>
          <w:sz w:val="22"/>
          <w:szCs w:val="22"/>
        </w:rPr>
      </w:pPr>
      <w:r w:rsidRPr="004A4437">
        <w:rPr>
          <w:sz w:val="22"/>
          <w:szCs w:val="22"/>
        </w:rPr>
        <w:t>Progresuojantis plaučių audinio randėjimas (intersticinė plaučių liga)</w:t>
      </w:r>
      <w:r w:rsidR="00252D25" w:rsidRPr="004A4437">
        <w:rPr>
          <w:sz w:val="22"/>
          <w:szCs w:val="22"/>
        </w:rPr>
        <w:t>**</w:t>
      </w:r>
    </w:p>
    <w:p w14:paraId="2CE5521F" w14:textId="77777777" w:rsidR="002F6D4E" w:rsidRPr="004A4437" w:rsidRDefault="002F6D4E" w:rsidP="002F6D4E">
      <w:pPr>
        <w:rPr>
          <w:sz w:val="22"/>
          <w:szCs w:val="22"/>
        </w:rPr>
      </w:pPr>
    </w:p>
    <w:p w14:paraId="748C2EB9" w14:textId="77777777" w:rsidR="002F6D4E" w:rsidRPr="004A4437" w:rsidRDefault="002F6D4E" w:rsidP="002F6D4E">
      <w:pPr>
        <w:keepNext/>
        <w:rPr>
          <w:sz w:val="22"/>
          <w:szCs w:val="22"/>
          <w:u w:val="single"/>
        </w:rPr>
      </w:pPr>
      <w:r w:rsidRPr="004A4437">
        <w:rPr>
          <w:sz w:val="22"/>
          <w:szCs w:val="22"/>
          <w:u w:val="single"/>
        </w:rPr>
        <w:t>Dažnis nežinomas</w:t>
      </w:r>
      <w:r w:rsidRPr="004A4437">
        <w:rPr>
          <w:sz w:val="22"/>
          <w:szCs w:val="22"/>
        </w:rPr>
        <w:t xml:space="preserve"> (negali būti apskaičiuotas pagal turimus duomenis)</w:t>
      </w:r>
    </w:p>
    <w:p w14:paraId="40E969A4" w14:textId="77777777" w:rsidR="002F6D4E" w:rsidRPr="004A4437" w:rsidRDefault="002F6D4E" w:rsidP="002F6D4E">
      <w:pPr>
        <w:rPr>
          <w:sz w:val="22"/>
          <w:szCs w:val="22"/>
        </w:rPr>
      </w:pPr>
      <w:r w:rsidRPr="004A4437">
        <w:rPr>
          <w:sz w:val="22"/>
          <w:szCs w:val="22"/>
        </w:rPr>
        <w:t>Žarnyno angioneurozinė edema: gauta pranešimų apie vartojant panašius preparatus pasireiškusį tinimą žarnyne su tokiais simptomais kaip pilvo skausmas, pykinimas, vėmimas ir viduriavimas.</w:t>
      </w:r>
    </w:p>
    <w:p w14:paraId="21D6A7AA" w14:textId="77777777" w:rsidR="00C72B2F" w:rsidRPr="004A4437" w:rsidRDefault="00C72B2F" w:rsidP="008B35AF">
      <w:pPr>
        <w:rPr>
          <w:sz w:val="22"/>
          <w:szCs w:val="22"/>
        </w:rPr>
      </w:pPr>
    </w:p>
    <w:p w14:paraId="42EAF41B" w14:textId="0A77F7B1" w:rsidR="00C72B2F" w:rsidRPr="004A4437" w:rsidRDefault="00252D25" w:rsidP="008B35AF">
      <w:pPr>
        <w:rPr>
          <w:sz w:val="22"/>
          <w:szCs w:val="22"/>
        </w:rPr>
      </w:pPr>
      <w:r w:rsidRPr="004A4437">
        <w:rPr>
          <w:sz w:val="22"/>
          <w:szCs w:val="22"/>
        </w:rPr>
        <w:t xml:space="preserve">* </w:t>
      </w:r>
      <w:r w:rsidR="00C72B2F" w:rsidRPr="004A4437">
        <w:rPr>
          <w:sz w:val="22"/>
          <w:szCs w:val="22"/>
        </w:rPr>
        <w:t>Šis reiškinys galėjo būti atsitiktinis arba priklausomas nuo kol kas nežinomo mechanizmo.</w:t>
      </w:r>
    </w:p>
    <w:p w14:paraId="4AA3975C" w14:textId="77777777" w:rsidR="00C72B2F" w:rsidRPr="004A4437" w:rsidRDefault="00C72B2F" w:rsidP="008B35AF">
      <w:pPr>
        <w:rPr>
          <w:sz w:val="22"/>
          <w:szCs w:val="22"/>
        </w:rPr>
      </w:pPr>
    </w:p>
    <w:p w14:paraId="00F27F50" w14:textId="31080ABE" w:rsidR="00C72B2F" w:rsidRPr="004A4437" w:rsidRDefault="00252D25" w:rsidP="008B35AF">
      <w:pPr>
        <w:rPr>
          <w:sz w:val="22"/>
          <w:szCs w:val="22"/>
        </w:rPr>
      </w:pPr>
      <w:r w:rsidRPr="004A4437">
        <w:rPr>
          <w:sz w:val="22"/>
          <w:szCs w:val="22"/>
        </w:rPr>
        <w:t xml:space="preserve">** </w:t>
      </w:r>
      <w:r w:rsidR="00C72B2F" w:rsidRPr="004A4437">
        <w:rPr>
          <w:sz w:val="22"/>
          <w:szCs w:val="22"/>
        </w:rPr>
        <w:t>Vartojant telmisartaną, nustatyta progresuojančio plaučių audinio randėjimo atvejų, tačiau priežastinis ryšys su telmisartanu nebuvo ištirtas.</w:t>
      </w:r>
    </w:p>
    <w:p w14:paraId="720AE033" w14:textId="77777777" w:rsidR="00C72B2F" w:rsidRPr="004A4437" w:rsidRDefault="00C72B2F" w:rsidP="008B35AF">
      <w:pPr>
        <w:rPr>
          <w:sz w:val="22"/>
          <w:szCs w:val="22"/>
        </w:rPr>
      </w:pPr>
    </w:p>
    <w:p w14:paraId="2647F0F4" w14:textId="77777777" w:rsidR="00C72B2F" w:rsidRPr="004A4437" w:rsidRDefault="00C72B2F" w:rsidP="008B35AF">
      <w:pPr>
        <w:keepNext/>
        <w:rPr>
          <w:b/>
          <w:sz w:val="22"/>
          <w:szCs w:val="22"/>
        </w:rPr>
      </w:pPr>
      <w:r w:rsidRPr="004A4437">
        <w:rPr>
          <w:b/>
          <w:sz w:val="22"/>
          <w:szCs w:val="22"/>
        </w:rPr>
        <w:t>Pranešimas apie šalutinį poveikį</w:t>
      </w:r>
    </w:p>
    <w:p w14:paraId="30F3795D" w14:textId="1AB1E535" w:rsidR="00C72B2F" w:rsidRPr="004A4437" w:rsidRDefault="00C72B2F" w:rsidP="008B35AF">
      <w:pPr>
        <w:rPr>
          <w:sz w:val="22"/>
          <w:szCs w:val="22"/>
        </w:rPr>
      </w:pPr>
      <w:r w:rsidRPr="004A4437">
        <w:rPr>
          <w:sz w:val="22"/>
          <w:szCs w:val="22"/>
        </w:rPr>
        <w:t xml:space="preserve">Jeigu pasireiškė šalutinis poveikis, įskaitant šiame lapelyje nenurodytą, pasakykite gydytojui arba vaistininkui. Apie šalutinį poveikį taip pat galite pranešti tiesiogiai naudodamiesi </w:t>
      </w:r>
      <w:hyperlink r:id="rId18" w:history="1">
        <w:r w:rsidRPr="004A4437">
          <w:rPr>
            <w:rStyle w:val="Hyperlink"/>
            <w:sz w:val="22"/>
            <w:szCs w:val="22"/>
            <w:highlight w:val="lightGray"/>
          </w:rPr>
          <w:t>V priede</w:t>
        </w:r>
      </w:hyperlink>
      <w:r w:rsidRPr="004A4437">
        <w:rPr>
          <w:sz w:val="22"/>
          <w:szCs w:val="22"/>
          <w:highlight w:val="lightGray"/>
        </w:rPr>
        <w:t xml:space="preserve"> nurodyta nacionaline pranešimo sistema</w:t>
      </w:r>
      <w:r w:rsidRPr="004A4437">
        <w:rPr>
          <w:sz w:val="22"/>
          <w:szCs w:val="22"/>
        </w:rPr>
        <w:t>. Pranešdami apie šalutinį poveikį galite mums padėti gauti daugiau informacijos apie šio vaisto saugumą.</w:t>
      </w:r>
    </w:p>
    <w:p w14:paraId="0783AB85" w14:textId="77777777" w:rsidR="00C72B2F" w:rsidRPr="004A4437" w:rsidRDefault="00C72B2F" w:rsidP="008B35AF">
      <w:pPr>
        <w:rPr>
          <w:bCs/>
          <w:sz w:val="22"/>
          <w:szCs w:val="22"/>
        </w:rPr>
      </w:pPr>
    </w:p>
    <w:p w14:paraId="6157D2C6" w14:textId="77777777" w:rsidR="00C72B2F" w:rsidRPr="004A4437" w:rsidRDefault="00C72B2F" w:rsidP="008B35AF">
      <w:pPr>
        <w:rPr>
          <w:bCs/>
          <w:sz w:val="22"/>
          <w:szCs w:val="22"/>
        </w:rPr>
      </w:pPr>
    </w:p>
    <w:p w14:paraId="013DDE62" w14:textId="77777777" w:rsidR="00C72B2F" w:rsidRPr="004A4437" w:rsidRDefault="00C72B2F" w:rsidP="008B35AF">
      <w:pPr>
        <w:keepNext/>
        <w:ind w:left="567" w:hanging="567"/>
        <w:rPr>
          <w:b/>
          <w:sz w:val="22"/>
          <w:szCs w:val="22"/>
        </w:rPr>
      </w:pPr>
      <w:r w:rsidRPr="004A4437">
        <w:rPr>
          <w:b/>
          <w:sz w:val="22"/>
          <w:szCs w:val="22"/>
        </w:rPr>
        <w:t>5.</w:t>
      </w:r>
      <w:r w:rsidRPr="004A4437">
        <w:rPr>
          <w:b/>
          <w:sz w:val="22"/>
          <w:szCs w:val="22"/>
        </w:rPr>
        <w:tab/>
        <w:t>Kaip laikyti Micardis</w:t>
      </w:r>
    </w:p>
    <w:p w14:paraId="3D891105" w14:textId="77777777" w:rsidR="00C72B2F" w:rsidRPr="004A4437" w:rsidRDefault="00C72B2F" w:rsidP="008B35AF">
      <w:pPr>
        <w:keepNext/>
        <w:rPr>
          <w:bCs/>
          <w:sz w:val="22"/>
          <w:szCs w:val="22"/>
        </w:rPr>
      </w:pPr>
    </w:p>
    <w:p w14:paraId="4E5EC83B" w14:textId="77777777" w:rsidR="00C72B2F" w:rsidRPr="004A4437" w:rsidRDefault="00C72B2F" w:rsidP="008B35AF">
      <w:pPr>
        <w:rPr>
          <w:sz w:val="22"/>
          <w:szCs w:val="22"/>
        </w:rPr>
      </w:pPr>
      <w:r w:rsidRPr="004A4437">
        <w:rPr>
          <w:sz w:val="22"/>
          <w:szCs w:val="22"/>
        </w:rPr>
        <w:t>Šį vaistą laikykite vaikams nepastebimoje ir nepasiekiamoje vietoje.</w:t>
      </w:r>
    </w:p>
    <w:p w14:paraId="25345574" w14:textId="77777777" w:rsidR="00C72B2F" w:rsidRPr="004A4437" w:rsidRDefault="00C72B2F" w:rsidP="008B35AF">
      <w:pPr>
        <w:rPr>
          <w:sz w:val="22"/>
          <w:szCs w:val="22"/>
        </w:rPr>
      </w:pPr>
    </w:p>
    <w:p w14:paraId="63BF0AB2" w14:textId="4728DE32" w:rsidR="00C72B2F" w:rsidRPr="004A4437" w:rsidRDefault="00C72B2F" w:rsidP="008B35AF">
      <w:pPr>
        <w:rPr>
          <w:sz w:val="22"/>
          <w:szCs w:val="22"/>
        </w:rPr>
      </w:pPr>
      <w:r w:rsidRPr="004A4437">
        <w:rPr>
          <w:sz w:val="22"/>
          <w:szCs w:val="22"/>
        </w:rPr>
        <w:t>Ant dėžutės po „EXP“ nurodytam tinkamumo laikui pasibaigus, šio vaisto vartoti negalima. Vaistas tinkamas vartoti iki paskutinės nurodyto mėnesio dienos.</w:t>
      </w:r>
    </w:p>
    <w:p w14:paraId="330A3A69" w14:textId="77777777" w:rsidR="00C72B2F" w:rsidRPr="004A4437" w:rsidRDefault="00C72B2F" w:rsidP="008B35AF">
      <w:pPr>
        <w:rPr>
          <w:sz w:val="22"/>
          <w:szCs w:val="22"/>
        </w:rPr>
      </w:pPr>
    </w:p>
    <w:p w14:paraId="2A6FAFA1" w14:textId="05E10C65" w:rsidR="00C72B2F" w:rsidRPr="004A4437" w:rsidRDefault="00C72B2F" w:rsidP="008B35AF">
      <w:pPr>
        <w:rPr>
          <w:sz w:val="22"/>
          <w:szCs w:val="22"/>
        </w:rPr>
      </w:pPr>
      <w:r w:rsidRPr="004A4437">
        <w:rPr>
          <w:sz w:val="22"/>
          <w:szCs w:val="22"/>
        </w:rPr>
        <w:t>Šio vaisto laikymui specialių temperatūros sąlygų nereikalaujama. Laikyti gamintojo pakuotėje, kad vaistas būtų apsaugotas nuo drėgmės. Iš lizdinės plokštelės Micardis tabletę išimkite tik prieš pat vartojimą.</w:t>
      </w:r>
    </w:p>
    <w:p w14:paraId="19B17308" w14:textId="77777777" w:rsidR="00C72B2F" w:rsidRPr="004A4437" w:rsidRDefault="00C72B2F" w:rsidP="008B35AF">
      <w:pPr>
        <w:numPr>
          <w:ilvl w:val="12"/>
          <w:numId w:val="0"/>
        </w:numPr>
        <w:rPr>
          <w:sz w:val="22"/>
          <w:szCs w:val="22"/>
        </w:rPr>
      </w:pPr>
    </w:p>
    <w:p w14:paraId="4796AE95" w14:textId="77777777" w:rsidR="00C72B2F" w:rsidRPr="004A4437" w:rsidRDefault="00C72B2F" w:rsidP="008B35AF">
      <w:pPr>
        <w:numPr>
          <w:ilvl w:val="12"/>
          <w:numId w:val="0"/>
        </w:numPr>
        <w:rPr>
          <w:sz w:val="22"/>
          <w:szCs w:val="22"/>
        </w:rPr>
      </w:pPr>
      <w:r w:rsidRPr="004A4437">
        <w:rPr>
          <w:sz w:val="22"/>
          <w:szCs w:val="22"/>
        </w:rPr>
        <w:t>Vaistų negalima išmesti į kanalizaciją arba su buitinėmis</w:t>
      </w:r>
      <w:r w:rsidRPr="004A4437">
        <w:rPr>
          <w:color w:val="993366"/>
          <w:sz w:val="22"/>
          <w:szCs w:val="22"/>
        </w:rPr>
        <w:t xml:space="preserve"> </w:t>
      </w:r>
      <w:r w:rsidRPr="004A4437">
        <w:rPr>
          <w:sz w:val="22"/>
          <w:szCs w:val="22"/>
        </w:rPr>
        <w:t>atliekomis. Kaip išmesti nereikalingus vaistus, klauskite vaistininko. Šios priemonės padės apsaugoti aplinką.</w:t>
      </w:r>
    </w:p>
    <w:p w14:paraId="7AB45833" w14:textId="77777777" w:rsidR="00C72B2F" w:rsidRPr="004A4437" w:rsidRDefault="00C72B2F" w:rsidP="008B35AF">
      <w:pPr>
        <w:numPr>
          <w:ilvl w:val="12"/>
          <w:numId w:val="0"/>
        </w:numPr>
        <w:rPr>
          <w:sz w:val="22"/>
          <w:szCs w:val="22"/>
        </w:rPr>
      </w:pPr>
    </w:p>
    <w:p w14:paraId="73A8A711" w14:textId="77777777" w:rsidR="00C72B2F" w:rsidRPr="004A4437" w:rsidRDefault="00C72B2F" w:rsidP="008B35AF">
      <w:pPr>
        <w:numPr>
          <w:ilvl w:val="12"/>
          <w:numId w:val="0"/>
        </w:numPr>
        <w:rPr>
          <w:sz w:val="22"/>
          <w:szCs w:val="22"/>
        </w:rPr>
      </w:pPr>
    </w:p>
    <w:p w14:paraId="281E31D6" w14:textId="77777777" w:rsidR="00C72B2F" w:rsidRPr="004A4437" w:rsidRDefault="00C72B2F" w:rsidP="008B35AF">
      <w:pPr>
        <w:keepNext/>
        <w:numPr>
          <w:ilvl w:val="12"/>
          <w:numId w:val="0"/>
        </w:numPr>
        <w:ind w:left="567" w:hanging="567"/>
        <w:rPr>
          <w:b/>
          <w:sz w:val="22"/>
          <w:szCs w:val="22"/>
        </w:rPr>
      </w:pPr>
      <w:r w:rsidRPr="004A4437">
        <w:rPr>
          <w:b/>
          <w:sz w:val="22"/>
          <w:szCs w:val="22"/>
        </w:rPr>
        <w:lastRenderedPageBreak/>
        <w:t>6.</w:t>
      </w:r>
      <w:r w:rsidRPr="004A4437">
        <w:rPr>
          <w:b/>
          <w:sz w:val="22"/>
          <w:szCs w:val="22"/>
        </w:rPr>
        <w:tab/>
        <w:t>Pakuotės turinys ir kita informacija</w:t>
      </w:r>
    </w:p>
    <w:p w14:paraId="296A9F8F" w14:textId="77777777" w:rsidR="00C72B2F" w:rsidRPr="004A4437" w:rsidRDefault="00C72B2F" w:rsidP="008B35AF">
      <w:pPr>
        <w:keepNext/>
        <w:rPr>
          <w:sz w:val="22"/>
          <w:szCs w:val="22"/>
        </w:rPr>
      </w:pPr>
    </w:p>
    <w:p w14:paraId="7A77E8FE" w14:textId="77777777" w:rsidR="00C72B2F" w:rsidRPr="004A4437" w:rsidRDefault="00C72B2F" w:rsidP="008B35AF">
      <w:pPr>
        <w:keepNext/>
        <w:rPr>
          <w:b/>
          <w:sz w:val="22"/>
          <w:szCs w:val="22"/>
        </w:rPr>
      </w:pPr>
      <w:r w:rsidRPr="004A4437">
        <w:rPr>
          <w:b/>
          <w:sz w:val="22"/>
          <w:szCs w:val="22"/>
        </w:rPr>
        <w:t>Micardis sudėtis</w:t>
      </w:r>
    </w:p>
    <w:p w14:paraId="57D76216" w14:textId="77777777" w:rsidR="00C72B2F" w:rsidRPr="004A4437" w:rsidRDefault="00C72B2F" w:rsidP="00C81237">
      <w:pPr>
        <w:keepNext/>
        <w:rPr>
          <w:sz w:val="22"/>
          <w:szCs w:val="22"/>
        </w:rPr>
      </w:pPr>
      <w:r w:rsidRPr="004A4437">
        <w:rPr>
          <w:sz w:val="22"/>
          <w:szCs w:val="22"/>
        </w:rPr>
        <w:t>Veiklioji medžiaga yra telmisartanas. Kiekvienoje tabletėje yra 80 mg telmisartano.</w:t>
      </w:r>
    </w:p>
    <w:p w14:paraId="7CDABB68" w14:textId="1390131C" w:rsidR="00C72B2F" w:rsidRPr="004A4437" w:rsidRDefault="00C72B2F" w:rsidP="00C81237">
      <w:pPr>
        <w:rPr>
          <w:sz w:val="22"/>
          <w:szCs w:val="22"/>
        </w:rPr>
      </w:pPr>
      <w:r w:rsidRPr="004A4437">
        <w:rPr>
          <w:sz w:val="22"/>
          <w:szCs w:val="22"/>
        </w:rPr>
        <w:t>Pagalbinės medžiagos yra povidonas (K 25), megl</w:t>
      </w:r>
      <w:ins w:id="42" w:author="Author 2" w:date="2026-01-05T14:07:00Z" w16du:dateUtc="2026-01-05T12:07:00Z">
        <w:r w:rsidR="004F32C3">
          <w:rPr>
            <w:sz w:val="22"/>
            <w:szCs w:val="22"/>
          </w:rPr>
          <w:t>i</w:t>
        </w:r>
      </w:ins>
      <w:r w:rsidRPr="004A4437">
        <w:rPr>
          <w:sz w:val="22"/>
          <w:szCs w:val="22"/>
        </w:rPr>
        <w:t>uminas, natrio hidroksidas, sorbitolis (E 420) ir magnio stearatas.</w:t>
      </w:r>
    </w:p>
    <w:p w14:paraId="6E5487AE" w14:textId="77777777" w:rsidR="00C72B2F" w:rsidRPr="004A4437" w:rsidRDefault="00C72B2F" w:rsidP="008B35AF">
      <w:pPr>
        <w:rPr>
          <w:sz w:val="22"/>
          <w:szCs w:val="22"/>
        </w:rPr>
      </w:pPr>
    </w:p>
    <w:p w14:paraId="3BE604A3" w14:textId="77777777" w:rsidR="00C72B2F" w:rsidRPr="004A4437" w:rsidRDefault="00C72B2F" w:rsidP="008B35AF">
      <w:pPr>
        <w:keepNext/>
        <w:rPr>
          <w:b/>
          <w:sz w:val="22"/>
          <w:szCs w:val="22"/>
        </w:rPr>
      </w:pPr>
      <w:r w:rsidRPr="004A4437">
        <w:rPr>
          <w:b/>
          <w:sz w:val="22"/>
          <w:szCs w:val="22"/>
        </w:rPr>
        <w:t>Micardis išvaizda ir kiekis pakuotėje</w:t>
      </w:r>
    </w:p>
    <w:p w14:paraId="08BBF2F6" w14:textId="1A12208E" w:rsidR="00C72B2F" w:rsidRPr="004A4437" w:rsidRDefault="00C72B2F" w:rsidP="008B35AF">
      <w:pPr>
        <w:rPr>
          <w:sz w:val="22"/>
          <w:szCs w:val="22"/>
        </w:rPr>
      </w:pPr>
      <w:r w:rsidRPr="004A4437">
        <w:rPr>
          <w:sz w:val="22"/>
          <w:szCs w:val="22"/>
        </w:rPr>
        <w:t xml:space="preserve">Micardis 80 mg tabletės yra baltos, pailgos, vienoje pusėje išgraviruotas kodas „52H“, kitoje </w:t>
      </w:r>
      <w:r w:rsidRPr="004A4437">
        <w:rPr>
          <w:sz w:val="22"/>
          <w:szCs w:val="22"/>
        </w:rPr>
        <w:sym w:font="Symbol" w:char="002D"/>
      </w:r>
      <w:r w:rsidRPr="004A4437">
        <w:rPr>
          <w:sz w:val="22"/>
          <w:szCs w:val="22"/>
        </w:rPr>
        <w:t xml:space="preserve"> kompanijos logotipas.</w:t>
      </w:r>
    </w:p>
    <w:p w14:paraId="2D647DD7" w14:textId="77777777" w:rsidR="00C72B2F" w:rsidRPr="004A4437" w:rsidRDefault="00C72B2F" w:rsidP="008B35AF">
      <w:pPr>
        <w:rPr>
          <w:sz w:val="22"/>
          <w:szCs w:val="22"/>
        </w:rPr>
      </w:pPr>
    </w:p>
    <w:p w14:paraId="033C7CF9" w14:textId="45212D6D" w:rsidR="00C72B2F" w:rsidRPr="004A4437" w:rsidRDefault="00C72B2F" w:rsidP="008B35AF">
      <w:pPr>
        <w:rPr>
          <w:sz w:val="22"/>
          <w:szCs w:val="22"/>
        </w:rPr>
      </w:pPr>
      <w:r w:rsidRPr="004A4437">
        <w:rPr>
          <w:sz w:val="22"/>
          <w:szCs w:val="22"/>
        </w:rPr>
        <w:t>Micardis tiekiamas lizdinėse plokštelėse, kuriose yra 14, 28, 56, 84 arba 98 tabletės, dalomosiose lizdinėse plokštelėse, kuriose yra 28 × 1, 30 × 1, 90 × 1 tablečių, arba k</w:t>
      </w:r>
      <w:r w:rsidRPr="004A4437">
        <w:rPr>
          <w:iCs/>
          <w:sz w:val="22"/>
          <w:szCs w:val="22"/>
        </w:rPr>
        <w:t>ombinuotoje pakuotėje, kurioje yra 360 tablečių (4 pakuotės, kurių kiekvienoje yra 90 × 1 tablečių)</w:t>
      </w:r>
      <w:r w:rsidRPr="004A4437">
        <w:rPr>
          <w:sz w:val="22"/>
          <w:szCs w:val="22"/>
        </w:rPr>
        <w:t>.</w:t>
      </w:r>
    </w:p>
    <w:p w14:paraId="42930418" w14:textId="77777777" w:rsidR="00C72B2F" w:rsidRPr="004A4437" w:rsidRDefault="00C72B2F" w:rsidP="008B35AF">
      <w:pPr>
        <w:rPr>
          <w:sz w:val="22"/>
          <w:szCs w:val="22"/>
        </w:rPr>
      </w:pPr>
    </w:p>
    <w:p w14:paraId="1D10E9EF" w14:textId="77777777" w:rsidR="00C72B2F" w:rsidRPr="004A4437" w:rsidRDefault="00C72B2F" w:rsidP="008B35AF">
      <w:pPr>
        <w:rPr>
          <w:sz w:val="22"/>
          <w:szCs w:val="22"/>
        </w:rPr>
      </w:pPr>
      <w:r w:rsidRPr="004A4437">
        <w:rPr>
          <w:sz w:val="22"/>
          <w:szCs w:val="22"/>
        </w:rPr>
        <w:t>Gali būti tiekiamos ne visų dydžių pakuotės.</w:t>
      </w:r>
    </w:p>
    <w:p w14:paraId="2CEB3ECE" w14:textId="77777777" w:rsidR="00C72B2F" w:rsidRPr="004A4437" w:rsidRDefault="00C72B2F" w:rsidP="008B35AF">
      <w:pPr>
        <w:rPr>
          <w:iCs/>
          <w:sz w:val="22"/>
          <w:szCs w:val="22"/>
        </w:rPr>
      </w:pPr>
    </w:p>
    <w:tbl>
      <w:tblPr>
        <w:tblW w:w="0" w:type="auto"/>
        <w:tblLook w:val="04A0" w:firstRow="1" w:lastRow="0" w:firstColumn="1" w:lastColumn="0" w:noHBand="0" w:noVBand="1"/>
      </w:tblPr>
      <w:tblGrid>
        <w:gridCol w:w="4607"/>
        <w:gridCol w:w="4607"/>
      </w:tblGrid>
      <w:tr w:rsidR="00C72B2F" w:rsidRPr="004A4437" w14:paraId="480E1C4C" w14:textId="77777777" w:rsidTr="00C72B2F">
        <w:tc>
          <w:tcPr>
            <w:tcW w:w="4607" w:type="dxa"/>
          </w:tcPr>
          <w:p w14:paraId="57D53B87" w14:textId="77777777" w:rsidR="00C72B2F" w:rsidRPr="004A4437" w:rsidRDefault="00C72B2F" w:rsidP="008B35AF">
            <w:pPr>
              <w:keepNext/>
              <w:rPr>
                <w:iCs/>
                <w:sz w:val="22"/>
                <w:szCs w:val="22"/>
              </w:rPr>
            </w:pPr>
            <w:r w:rsidRPr="004A4437">
              <w:rPr>
                <w:b/>
                <w:iCs/>
                <w:sz w:val="22"/>
                <w:szCs w:val="22"/>
              </w:rPr>
              <w:t>Registruotojas</w:t>
            </w:r>
          </w:p>
        </w:tc>
        <w:tc>
          <w:tcPr>
            <w:tcW w:w="4607" w:type="dxa"/>
          </w:tcPr>
          <w:p w14:paraId="2A5989F4" w14:textId="77777777" w:rsidR="00C72B2F" w:rsidRPr="004A4437" w:rsidRDefault="00C72B2F" w:rsidP="008B35AF">
            <w:pPr>
              <w:keepNext/>
              <w:rPr>
                <w:sz w:val="22"/>
                <w:szCs w:val="22"/>
              </w:rPr>
            </w:pPr>
            <w:r w:rsidRPr="004A4437">
              <w:rPr>
                <w:b/>
                <w:sz w:val="22"/>
                <w:szCs w:val="22"/>
              </w:rPr>
              <w:t>Gamintojas</w:t>
            </w:r>
          </w:p>
        </w:tc>
      </w:tr>
      <w:tr w:rsidR="00C72B2F" w:rsidRPr="004A4437" w14:paraId="3D80D0F0" w14:textId="77777777" w:rsidTr="00C72B2F">
        <w:tc>
          <w:tcPr>
            <w:tcW w:w="4607" w:type="dxa"/>
          </w:tcPr>
          <w:p w14:paraId="60607476" w14:textId="77777777" w:rsidR="00C72B2F" w:rsidRPr="004A4437" w:rsidRDefault="00C72B2F" w:rsidP="008B35AF">
            <w:pPr>
              <w:rPr>
                <w:sz w:val="22"/>
                <w:szCs w:val="22"/>
              </w:rPr>
            </w:pPr>
            <w:r w:rsidRPr="004A4437">
              <w:rPr>
                <w:sz w:val="22"/>
                <w:szCs w:val="22"/>
              </w:rPr>
              <w:t>Boehringer Ingelheim International GmbH</w:t>
            </w:r>
          </w:p>
          <w:p w14:paraId="6F60BF70" w14:textId="77777777" w:rsidR="00C72B2F" w:rsidRPr="004A4437" w:rsidRDefault="00C72B2F" w:rsidP="008B35AF">
            <w:pPr>
              <w:rPr>
                <w:sz w:val="22"/>
                <w:szCs w:val="22"/>
              </w:rPr>
            </w:pPr>
            <w:r w:rsidRPr="004A4437">
              <w:rPr>
                <w:sz w:val="22"/>
                <w:szCs w:val="22"/>
              </w:rPr>
              <w:t>Binger Str. 173</w:t>
            </w:r>
          </w:p>
          <w:p w14:paraId="6D9D0D18" w14:textId="77777777" w:rsidR="00C72B2F" w:rsidRPr="004A4437" w:rsidRDefault="00C72B2F" w:rsidP="008B35AF">
            <w:pPr>
              <w:rPr>
                <w:sz w:val="22"/>
                <w:szCs w:val="22"/>
              </w:rPr>
            </w:pPr>
            <w:r w:rsidRPr="004A4437">
              <w:rPr>
                <w:sz w:val="22"/>
                <w:szCs w:val="22"/>
              </w:rPr>
              <w:t>55216 Ingelheim am Rhein</w:t>
            </w:r>
          </w:p>
          <w:p w14:paraId="3D0C30A7" w14:textId="77777777" w:rsidR="00C72B2F" w:rsidRPr="004A4437" w:rsidRDefault="00C72B2F" w:rsidP="008B35AF">
            <w:pPr>
              <w:rPr>
                <w:iCs/>
                <w:sz w:val="22"/>
                <w:szCs w:val="22"/>
              </w:rPr>
            </w:pPr>
            <w:r w:rsidRPr="004A4437">
              <w:rPr>
                <w:sz w:val="22"/>
                <w:szCs w:val="22"/>
              </w:rPr>
              <w:t>Vokietija</w:t>
            </w:r>
          </w:p>
        </w:tc>
        <w:tc>
          <w:tcPr>
            <w:tcW w:w="4607" w:type="dxa"/>
          </w:tcPr>
          <w:p w14:paraId="62E79309" w14:textId="18AD3C22" w:rsidR="00C72B2F" w:rsidRPr="004A4437" w:rsidRDefault="00C72B2F" w:rsidP="008B35AF">
            <w:pPr>
              <w:pStyle w:val="Default"/>
              <w:rPr>
                <w:sz w:val="22"/>
                <w:szCs w:val="22"/>
                <w:lang w:val="lt-LT"/>
              </w:rPr>
            </w:pPr>
            <w:r w:rsidRPr="004A4437">
              <w:rPr>
                <w:sz w:val="22"/>
                <w:szCs w:val="22"/>
                <w:lang w:val="lt-LT"/>
              </w:rPr>
              <w:t xml:space="preserve">Boehringer Ingelheim </w:t>
            </w:r>
            <w:r w:rsidR="00A93C75" w:rsidRPr="004A4437">
              <w:rPr>
                <w:sz w:val="22"/>
                <w:szCs w:val="22"/>
                <w:lang w:val="lt-LT" w:eastAsia="de-DE"/>
              </w:rPr>
              <w:t>Hellas Single Member S.A.</w:t>
            </w:r>
          </w:p>
          <w:p w14:paraId="6900BCE0" w14:textId="77777777" w:rsidR="00C72B2F" w:rsidRPr="004A4437" w:rsidRDefault="00C72B2F" w:rsidP="008B35AF">
            <w:pPr>
              <w:pStyle w:val="Default"/>
              <w:rPr>
                <w:sz w:val="22"/>
                <w:szCs w:val="22"/>
                <w:lang w:val="lt-LT"/>
              </w:rPr>
            </w:pPr>
            <w:r w:rsidRPr="004A4437">
              <w:rPr>
                <w:sz w:val="22"/>
                <w:szCs w:val="22"/>
                <w:lang w:val="lt-LT"/>
              </w:rPr>
              <w:t>5th km Paiania – Markopoulo</w:t>
            </w:r>
          </w:p>
          <w:p w14:paraId="5C5AB9D6" w14:textId="48E8949B" w:rsidR="00C72B2F" w:rsidRPr="004A4437" w:rsidRDefault="00C72B2F" w:rsidP="008B35AF">
            <w:pPr>
              <w:pStyle w:val="Default"/>
              <w:rPr>
                <w:sz w:val="22"/>
                <w:szCs w:val="22"/>
                <w:lang w:val="lt-LT"/>
              </w:rPr>
            </w:pPr>
            <w:r w:rsidRPr="004A4437">
              <w:rPr>
                <w:sz w:val="22"/>
                <w:szCs w:val="22"/>
                <w:lang w:val="lt-LT"/>
              </w:rPr>
              <w:t>Koropi Attiki, 194</w:t>
            </w:r>
            <w:r w:rsidR="00A93C75" w:rsidRPr="004A4437">
              <w:rPr>
                <w:sz w:val="22"/>
                <w:szCs w:val="22"/>
                <w:lang w:val="lt-LT"/>
              </w:rPr>
              <w:t>41</w:t>
            </w:r>
          </w:p>
          <w:p w14:paraId="1F982621" w14:textId="77777777" w:rsidR="00C72B2F" w:rsidRPr="004A4437" w:rsidRDefault="00C72B2F" w:rsidP="008B35AF">
            <w:pPr>
              <w:rPr>
                <w:sz w:val="22"/>
                <w:szCs w:val="22"/>
              </w:rPr>
            </w:pPr>
            <w:r w:rsidRPr="004A4437">
              <w:rPr>
                <w:sz w:val="22"/>
                <w:szCs w:val="22"/>
              </w:rPr>
              <w:t>Graikija</w:t>
            </w:r>
          </w:p>
          <w:p w14:paraId="2AFB7C3B" w14:textId="77777777" w:rsidR="00C72B2F" w:rsidRPr="004A4437" w:rsidRDefault="00C72B2F" w:rsidP="008B35AF">
            <w:pPr>
              <w:rPr>
                <w:sz w:val="22"/>
                <w:szCs w:val="22"/>
              </w:rPr>
            </w:pPr>
          </w:p>
          <w:p w14:paraId="0CD9BEC6" w14:textId="77777777" w:rsidR="00C72B2F" w:rsidRPr="004A4437" w:rsidRDefault="00C72B2F" w:rsidP="008B35AF">
            <w:pPr>
              <w:rPr>
                <w:sz w:val="22"/>
                <w:szCs w:val="22"/>
              </w:rPr>
            </w:pPr>
            <w:r w:rsidRPr="004A4437">
              <w:rPr>
                <w:sz w:val="22"/>
                <w:szCs w:val="22"/>
              </w:rPr>
              <w:t>Rottendorf Pharma GmbH</w:t>
            </w:r>
          </w:p>
          <w:p w14:paraId="18787585" w14:textId="77777777" w:rsidR="00C72B2F" w:rsidRPr="004A4437" w:rsidRDefault="00C72B2F" w:rsidP="008B35AF">
            <w:pPr>
              <w:rPr>
                <w:sz w:val="22"/>
                <w:szCs w:val="22"/>
              </w:rPr>
            </w:pPr>
            <w:r w:rsidRPr="004A4437">
              <w:rPr>
                <w:sz w:val="22"/>
                <w:szCs w:val="22"/>
              </w:rPr>
              <w:t>Ostenfelder Straße 51 - 61</w:t>
            </w:r>
          </w:p>
          <w:p w14:paraId="60411CA5" w14:textId="77777777" w:rsidR="00C72B2F" w:rsidRPr="004A4437" w:rsidRDefault="00C72B2F" w:rsidP="008B35AF">
            <w:pPr>
              <w:rPr>
                <w:sz w:val="22"/>
                <w:szCs w:val="22"/>
              </w:rPr>
            </w:pPr>
            <w:r w:rsidRPr="004A4437">
              <w:rPr>
                <w:sz w:val="22"/>
                <w:szCs w:val="22"/>
              </w:rPr>
              <w:t>59320 Ennigerloh</w:t>
            </w:r>
          </w:p>
          <w:p w14:paraId="3CF4E206" w14:textId="77777777" w:rsidR="00C72B2F" w:rsidRPr="004A4437" w:rsidRDefault="00C72B2F" w:rsidP="008B35AF">
            <w:pPr>
              <w:rPr>
                <w:sz w:val="22"/>
                <w:szCs w:val="22"/>
              </w:rPr>
            </w:pPr>
            <w:r w:rsidRPr="004A4437">
              <w:rPr>
                <w:sz w:val="22"/>
                <w:szCs w:val="22"/>
              </w:rPr>
              <w:t>Vokietija</w:t>
            </w:r>
          </w:p>
          <w:p w14:paraId="09D40F29" w14:textId="77777777" w:rsidR="0058790A" w:rsidRPr="004A4437" w:rsidRDefault="0058790A" w:rsidP="008B35AF">
            <w:pPr>
              <w:rPr>
                <w:sz w:val="22"/>
                <w:szCs w:val="22"/>
              </w:rPr>
            </w:pPr>
          </w:p>
          <w:p w14:paraId="27565AA8" w14:textId="77777777" w:rsidR="0058790A" w:rsidRPr="004A4437" w:rsidRDefault="0058790A" w:rsidP="008B35AF">
            <w:pPr>
              <w:rPr>
                <w:sz w:val="22"/>
                <w:szCs w:val="22"/>
              </w:rPr>
            </w:pPr>
            <w:r w:rsidRPr="004A4437">
              <w:rPr>
                <w:sz w:val="22"/>
                <w:szCs w:val="22"/>
              </w:rPr>
              <w:t>Boehringer Ingelheim France</w:t>
            </w:r>
          </w:p>
          <w:p w14:paraId="36E0B2CD" w14:textId="77777777" w:rsidR="0058790A" w:rsidRPr="004A4437" w:rsidRDefault="0058790A" w:rsidP="008B35AF">
            <w:pPr>
              <w:rPr>
                <w:sz w:val="22"/>
                <w:szCs w:val="22"/>
              </w:rPr>
            </w:pPr>
            <w:r w:rsidRPr="004A4437">
              <w:rPr>
                <w:sz w:val="22"/>
                <w:szCs w:val="22"/>
              </w:rPr>
              <w:t>100-104 Avenue de France</w:t>
            </w:r>
          </w:p>
          <w:p w14:paraId="65383F28" w14:textId="77777777" w:rsidR="0058790A" w:rsidRPr="004A4437" w:rsidRDefault="0058790A" w:rsidP="008B35AF">
            <w:pPr>
              <w:rPr>
                <w:sz w:val="22"/>
                <w:szCs w:val="22"/>
              </w:rPr>
            </w:pPr>
            <w:r w:rsidRPr="004A4437">
              <w:rPr>
                <w:sz w:val="22"/>
                <w:szCs w:val="22"/>
              </w:rPr>
              <w:t>75013 Paris</w:t>
            </w:r>
          </w:p>
          <w:p w14:paraId="39DBD5D2" w14:textId="77777777" w:rsidR="0058790A" w:rsidRPr="004A4437" w:rsidRDefault="0058790A" w:rsidP="008B35AF">
            <w:pPr>
              <w:rPr>
                <w:sz w:val="22"/>
                <w:szCs w:val="22"/>
              </w:rPr>
            </w:pPr>
            <w:r w:rsidRPr="004A4437">
              <w:rPr>
                <w:sz w:val="22"/>
                <w:szCs w:val="22"/>
              </w:rPr>
              <w:t>Prancūzija</w:t>
            </w:r>
          </w:p>
          <w:p w14:paraId="198FD23B" w14:textId="77777777" w:rsidR="00C72B2F" w:rsidRPr="004A4437" w:rsidRDefault="00C72B2F" w:rsidP="008B35AF">
            <w:pPr>
              <w:rPr>
                <w:iCs/>
                <w:sz w:val="22"/>
                <w:szCs w:val="22"/>
              </w:rPr>
            </w:pPr>
          </w:p>
        </w:tc>
      </w:tr>
    </w:tbl>
    <w:p w14:paraId="11DC672C" w14:textId="77777777" w:rsidR="00C72B2F" w:rsidRPr="004A4437" w:rsidRDefault="00C72B2F" w:rsidP="008B35AF">
      <w:pPr>
        <w:rPr>
          <w:sz w:val="22"/>
          <w:szCs w:val="22"/>
        </w:rPr>
      </w:pPr>
      <w:r w:rsidRPr="004A4437">
        <w:rPr>
          <w:sz w:val="22"/>
          <w:szCs w:val="22"/>
        </w:rPr>
        <w:br w:type="page"/>
      </w:r>
      <w:r w:rsidRPr="004A4437">
        <w:rPr>
          <w:sz w:val="22"/>
          <w:szCs w:val="22"/>
        </w:rPr>
        <w:lastRenderedPageBreak/>
        <w:t>Jeigu apie šį vaistą norite sužinoti daugiau, kreipkitės į vietinį registruotojo atstovą.</w:t>
      </w:r>
    </w:p>
    <w:p w14:paraId="4F6ED09C" w14:textId="77777777" w:rsidR="00C72B2F" w:rsidRPr="004A4437" w:rsidRDefault="00C72B2F" w:rsidP="008B35AF">
      <w:pPr>
        <w:rPr>
          <w:sz w:val="22"/>
          <w:szCs w:val="22"/>
        </w:rPr>
      </w:pPr>
    </w:p>
    <w:tbl>
      <w:tblPr>
        <w:tblW w:w="5000" w:type="pct"/>
        <w:tblLook w:val="0000" w:firstRow="0" w:lastRow="0" w:firstColumn="0" w:lastColumn="0" w:noHBand="0" w:noVBand="0"/>
      </w:tblPr>
      <w:tblGrid>
        <w:gridCol w:w="4702"/>
        <w:gridCol w:w="4702"/>
      </w:tblGrid>
      <w:tr w:rsidR="00DF2849" w:rsidRPr="004A4437" w14:paraId="76722748" w14:textId="77777777" w:rsidTr="00DF2849">
        <w:tc>
          <w:tcPr>
            <w:tcW w:w="2500" w:type="pct"/>
          </w:tcPr>
          <w:p w14:paraId="72D71483" w14:textId="77777777" w:rsidR="00DF2849" w:rsidRPr="004A4437" w:rsidRDefault="00DF2849">
            <w:pPr>
              <w:rPr>
                <w:sz w:val="22"/>
                <w:szCs w:val="22"/>
              </w:rPr>
            </w:pPr>
            <w:r w:rsidRPr="004A4437">
              <w:rPr>
                <w:b/>
                <w:bCs/>
                <w:sz w:val="22"/>
                <w:szCs w:val="22"/>
              </w:rPr>
              <w:t>België/Belgique/Belgien</w:t>
            </w:r>
          </w:p>
          <w:p w14:paraId="403ADB01" w14:textId="77777777" w:rsidR="00DF2849" w:rsidRPr="004A4437" w:rsidRDefault="00DF2849">
            <w:pPr>
              <w:rPr>
                <w:sz w:val="22"/>
                <w:szCs w:val="22"/>
                <w:lang w:eastAsia="ja-JP"/>
              </w:rPr>
            </w:pPr>
            <w:r w:rsidRPr="004A4437">
              <w:rPr>
                <w:rFonts w:eastAsia="MS Mincho"/>
                <w:sz w:val="22"/>
                <w:szCs w:val="22"/>
                <w:lang w:eastAsia="ja-JP"/>
              </w:rPr>
              <w:t>Boehringer Ingelheim SComm</w:t>
            </w:r>
          </w:p>
          <w:p w14:paraId="2CF0811E" w14:textId="77777777" w:rsidR="00DF2849" w:rsidRPr="004A4437" w:rsidRDefault="00DF2849">
            <w:pPr>
              <w:rPr>
                <w:sz w:val="22"/>
                <w:szCs w:val="22"/>
              </w:rPr>
            </w:pPr>
            <w:r w:rsidRPr="004A4437">
              <w:rPr>
                <w:sz w:val="22"/>
                <w:szCs w:val="22"/>
                <w:lang w:eastAsia="ja-JP"/>
              </w:rPr>
              <w:t>Tél/Tel: +32 2 773 33 11</w:t>
            </w:r>
          </w:p>
        </w:tc>
        <w:tc>
          <w:tcPr>
            <w:tcW w:w="2500" w:type="pct"/>
          </w:tcPr>
          <w:p w14:paraId="219627E1" w14:textId="77777777" w:rsidR="00DF2849" w:rsidRPr="004A4437" w:rsidRDefault="00DF2849">
            <w:pPr>
              <w:suppressAutoHyphens/>
              <w:rPr>
                <w:sz w:val="22"/>
                <w:szCs w:val="22"/>
              </w:rPr>
            </w:pPr>
            <w:r w:rsidRPr="004A4437">
              <w:rPr>
                <w:b/>
                <w:bCs/>
                <w:sz w:val="22"/>
                <w:szCs w:val="22"/>
              </w:rPr>
              <w:t>Lietuva</w:t>
            </w:r>
          </w:p>
          <w:p w14:paraId="18849D43" w14:textId="77777777" w:rsidR="00DF2849" w:rsidRPr="004A4437" w:rsidRDefault="00DF2849">
            <w:pPr>
              <w:suppressAutoHyphens/>
              <w:rPr>
                <w:sz w:val="22"/>
                <w:szCs w:val="22"/>
                <w:lang w:eastAsia="ja-JP"/>
              </w:rPr>
            </w:pPr>
            <w:r w:rsidRPr="004A4437">
              <w:rPr>
                <w:sz w:val="22"/>
                <w:szCs w:val="22"/>
                <w:lang w:eastAsia="ja-JP"/>
              </w:rPr>
              <w:t>Boehringer Ingelheim RCV GmbH &amp; Co KG</w:t>
            </w:r>
          </w:p>
          <w:p w14:paraId="3291C17F" w14:textId="77777777" w:rsidR="00DF2849" w:rsidRPr="004A4437" w:rsidRDefault="00DF2849">
            <w:pPr>
              <w:suppressAutoHyphens/>
              <w:rPr>
                <w:sz w:val="22"/>
                <w:szCs w:val="22"/>
                <w:lang w:eastAsia="ja-JP"/>
              </w:rPr>
            </w:pPr>
            <w:r w:rsidRPr="004A4437">
              <w:rPr>
                <w:sz w:val="22"/>
                <w:szCs w:val="22"/>
                <w:lang w:eastAsia="ja-JP"/>
              </w:rPr>
              <w:t>Lietuvos filialas</w:t>
            </w:r>
          </w:p>
          <w:p w14:paraId="1CB8FAC8" w14:textId="77777777" w:rsidR="00DF2849" w:rsidRPr="004A4437" w:rsidRDefault="00DF2849">
            <w:pPr>
              <w:rPr>
                <w:sz w:val="22"/>
                <w:szCs w:val="22"/>
                <w:lang w:eastAsia="ja-JP"/>
              </w:rPr>
            </w:pPr>
            <w:r w:rsidRPr="004A4437">
              <w:rPr>
                <w:sz w:val="22"/>
                <w:szCs w:val="22"/>
                <w:lang w:eastAsia="ja-JP"/>
              </w:rPr>
              <w:t>Tel.: +370 5 2595942</w:t>
            </w:r>
          </w:p>
          <w:p w14:paraId="7F7995BB" w14:textId="77777777" w:rsidR="00DF2849" w:rsidRPr="004A4437" w:rsidRDefault="00DF2849">
            <w:pPr>
              <w:autoSpaceDE w:val="0"/>
              <w:autoSpaceDN w:val="0"/>
              <w:adjustRightInd w:val="0"/>
              <w:rPr>
                <w:sz w:val="22"/>
                <w:szCs w:val="22"/>
              </w:rPr>
            </w:pPr>
          </w:p>
        </w:tc>
      </w:tr>
      <w:tr w:rsidR="00DF2849" w:rsidRPr="004A4437" w14:paraId="6873D5D6" w14:textId="77777777" w:rsidTr="00DF2849">
        <w:tc>
          <w:tcPr>
            <w:tcW w:w="2500" w:type="pct"/>
          </w:tcPr>
          <w:p w14:paraId="1459FB35" w14:textId="77777777" w:rsidR="00DF2849" w:rsidRPr="004A4437" w:rsidRDefault="00DF2849">
            <w:pPr>
              <w:autoSpaceDE w:val="0"/>
              <w:autoSpaceDN w:val="0"/>
              <w:adjustRightInd w:val="0"/>
              <w:rPr>
                <w:b/>
                <w:bCs/>
                <w:sz w:val="22"/>
                <w:szCs w:val="22"/>
              </w:rPr>
            </w:pPr>
            <w:r w:rsidRPr="004A4437">
              <w:rPr>
                <w:b/>
                <w:bCs/>
                <w:sz w:val="22"/>
                <w:szCs w:val="22"/>
              </w:rPr>
              <w:t>България</w:t>
            </w:r>
          </w:p>
          <w:p w14:paraId="5B06D214" w14:textId="77777777" w:rsidR="00DF2849" w:rsidRPr="004A4437" w:rsidRDefault="00DF2849">
            <w:pPr>
              <w:rPr>
                <w:sz w:val="22"/>
                <w:szCs w:val="22"/>
              </w:rPr>
            </w:pPr>
            <w:r w:rsidRPr="004A4437">
              <w:rPr>
                <w:rFonts w:eastAsia="MS Mincho"/>
                <w:sz w:val="22"/>
                <w:szCs w:val="22"/>
                <w:lang w:eastAsia="ja-JP"/>
              </w:rPr>
              <w:t>Бьорингер Ингелхайм РЦВ ГмбХ и Ко. КГ - клон България</w:t>
            </w:r>
          </w:p>
          <w:p w14:paraId="2FB64174" w14:textId="77777777" w:rsidR="00DF2849" w:rsidRPr="004A4437" w:rsidRDefault="00DF2849">
            <w:pPr>
              <w:autoSpaceDE w:val="0"/>
              <w:autoSpaceDN w:val="0"/>
              <w:adjustRightInd w:val="0"/>
              <w:rPr>
                <w:sz w:val="22"/>
                <w:szCs w:val="22"/>
              </w:rPr>
            </w:pPr>
            <w:r w:rsidRPr="004A4437">
              <w:rPr>
                <w:rFonts w:eastAsia="MS Mincho"/>
                <w:sz w:val="22"/>
                <w:szCs w:val="22"/>
                <w:lang w:eastAsia="ja-JP"/>
              </w:rPr>
              <w:t>Тел: +359 2 958 79 98</w:t>
            </w:r>
          </w:p>
          <w:p w14:paraId="7DF9C01A" w14:textId="77777777" w:rsidR="00DF2849" w:rsidRPr="004A4437" w:rsidRDefault="00DF2849">
            <w:pPr>
              <w:autoSpaceDE w:val="0"/>
              <w:autoSpaceDN w:val="0"/>
              <w:adjustRightInd w:val="0"/>
              <w:rPr>
                <w:sz w:val="22"/>
                <w:szCs w:val="22"/>
              </w:rPr>
            </w:pPr>
          </w:p>
        </w:tc>
        <w:tc>
          <w:tcPr>
            <w:tcW w:w="2500" w:type="pct"/>
          </w:tcPr>
          <w:p w14:paraId="714B91CA" w14:textId="77777777" w:rsidR="00DF2849" w:rsidRPr="004A4437" w:rsidRDefault="00DF2849">
            <w:pPr>
              <w:rPr>
                <w:sz w:val="22"/>
                <w:szCs w:val="22"/>
              </w:rPr>
            </w:pPr>
            <w:r w:rsidRPr="004A4437">
              <w:rPr>
                <w:b/>
                <w:bCs/>
                <w:sz w:val="22"/>
                <w:szCs w:val="22"/>
              </w:rPr>
              <w:t>Luxembourg/Luxemburg</w:t>
            </w:r>
          </w:p>
          <w:p w14:paraId="7B24E565" w14:textId="77777777" w:rsidR="00DF2849" w:rsidRPr="004A4437" w:rsidRDefault="00DF2849">
            <w:pPr>
              <w:rPr>
                <w:sz w:val="22"/>
                <w:szCs w:val="22"/>
                <w:lang w:eastAsia="ja-JP"/>
              </w:rPr>
            </w:pPr>
            <w:r w:rsidRPr="004A4437">
              <w:rPr>
                <w:rFonts w:eastAsia="MS Mincho"/>
                <w:sz w:val="22"/>
                <w:szCs w:val="22"/>
                <w:lang w:eastAsia="ja-JP"/>
              </w:rPr>
              <w:t>Boehringer Ingelheim SComm</w:t>
            </w:r>
            <w:r w:rsidRPr="004A4437">
              <w:rPr>
                <w:sz w:val="22"/>
                <w:szCs w:val="22"/>
                <w:lang w:eastAsia="ja-JP"/>
              </w:rPr>
              <w:br/>
              <w:t>Tél/Tel: +32 2 773 33 11</w:t>
            </w:r>
          </w:p>
          <w:p w14:paraId="51814D00" w14:textId="77777777" w:rsidR="00DF2849" w:rsidRPr="004A4437" w:rsidRDefault="00DF2849">
            <w:pPr>
              <w:suppressAutoHyphens/>
              <w:rPr>
                <w:sz w:val="22"/>
                <w:szCs w:val="22"/>
              </w:rPr>
            </w:pPr>
          </w:p>
        </w:tc>
      </w:tr>
      <w:tr w:rsidR="00DF2849" w:rsidRPr="004A4437" w14:paraId="24498315" w14:textId="77777777" w:rsidTr="00DF2849">
        <w:trPr>
          <w:trHeight w:val="1031"/>
        </w:trPr>
        <w:tc>
          <w:tcPr>
            <w:tcW w:w="2500" w:type="pct"/>
          </w:tcPr>
          <w:p w14:paraId="3EDF4E9B" w14:textId="77777777" w:rsidR="00DF2849" w:rsidRPr="004A4437" w:rsidRDefault="00DF2849">
            <w:pPr>
              <w:suppressAutoHyphens/>
              <w:rPr>
                <w:sz w:val="22"/>
                <w:szCs w:val="22"/>
              </w:rPr>
            </w:pPr>
            <w:r w:rsidRPr="004A4437">
              <w:rPr>
                <w:b/>
                <w:bCs/>
                <w:sz w:val="22"/>
                <w:szCs w:val="22"/>
              </w:rPr>
              <w:t>Česká republika</w:t>
            </w:r>
          </w:p>
          <w:p w14:paraId="17D75E50" w14:textId="77777777" w:rsidR="00DF2849" w:rsidRPr="004A4437" w:rsidRDefault="00DF2849">
            <w:pPr>
              <w:suppressAutoHyphens/>
              <w:rPr>
                <w:sz w:val="22"/>
                <w:szCs w:val="22"/>
                <w:lang w:eastAsia="ja-JP"/>
              </w:rPr>
            </w:pPr>
            <w:r w:rsidRPr="004A4437">
              <w:rPr>
                <w:sz w:val="22"/>
                <w:szCs w:val="22"/>
                <w:lang w:eastAsia="ja-JP"/>
              </w:rPr>
              <w:t>Boehringer Ingelheim spol. s r.o.</w:t>
            </w:r>
          </w:p>
          <w:p w14:paraId="3C49D9E9" w14:textId="77777777" w:rsidR="00DF2849" w:rsidRPr="004A4437" w:rsidRDefault="00DF2849">
            <w:pPr>
              <w:suppressAutoHyphens/>
              <w:rPr>
                <w:sz w:val="22"/>
                <w:szCs w:val="22"/>
              </w:rPr>
            </w:pPr>
            <w:r w:rsidRPr="004A4437">
              <w:rPr>
                <w:sz w:val="22"/>
                <w:szCs w:val="22"/>
                <w:lang w:eastAsia="ja-JP"/>
              </w:rPr>
              <w:t>Tel: +420 234 655 111</w:t>
            </w:r>
          </w:p>
        </w:tc>
        <w:tc>
          <w:tcPr>
            <w:tcW w:w="2500" w:type="pct"/>
          </w:tcPr>
          <w:p w14:paraId="783997FB" w14:textId="77777777" w:rsidR="00DF2849" w:rsidRPr="004A4437" w:rsidRDefault="00DF2849">
            <w:pPr>
              <w:rPr>
                <w:b/>
                <w:bCs/>
                <w:sz w:val="22"/>
                <w:szCs w:val="22"/>
              </w:rPr>
            </w:pPr>
            <w:r w:rsidRPr="004A4437">
              <w:rPr>
                <w:b/>
                <w:bCs/>
                <w:sz w:val="22"/>
                <w:szCs w:val="22"/>
              </w:rPr>
              <w:t>Magyarország</w:t>
            </w:r>
          </w:p>
          <w:p w14:paraId="54887E4E" w14:textId="77777777" w:rsidR="00DF2849" w:rsidRPr="004A4437" w:rsidRDefault="00DF2849">
            <w:pPr>
              <w:suppressAutoHyphens/>
              <w:rPr>
                <w:sz w:val="22"/>
                <w:szCs w:val="22"/>
                <w:lang w:eastAsia="de-DE"/>
              </w:rPr>
            </w:pPr>
            <w:r w:rsidRPr="004A4437">
              <w:rPr>
                <w:sz w:val="22"/>
                <w:szCs w:val="22"/>
                <w:lang w:eastAsia="de-DE"/>
              </w:rPr>
              <w:t>Boehringer Ingelheim RCV GmbH &amp; Co KG</w:t>
            </w:r>
          </w:p>
          <w:p w14:paraId="13625593" w14:textId="77777777" w:rsidR="00DF2849" w:rsidRPr="004A4437" w:rsidRDefault="00DF2849">
            <w:pPr>
              <w:suppressAutoHyphens/>
              <w:rPr>
                <w:sz w:val="22"/>
                <w:szCs w:val="22"/>
                <w:lang w:eastAsia="de-DE"/>
              </w:rPr>
            </w:pPr>
            <w:r w:rsidRPr="004A4437">
              <w:rPr>
                <w:sz w:val="22"/>
                <w:szCs w:val="22"/>
                <w:lang w:eastAsia="de-DE"/>
              </w:rPr>
              <w:t>Magyarországi Fióktelepe</w:t>
            </w:r>
          </w:p>
          <w:p w14:paraId="3E7996B5" w14:textId="77777777" w:rsidR="00DF2849" w:rsidRPr="004A4437" w:rsidRDefault="00DF2849">
            <w:pPr>
              <w:suppressAutoHyphens/>
              <w:rPr>
                <w:sz w:val="22"/>
                <w:szCs w:val="22"/>
                <w:lang w:eastAsia="de-DE"/>
              </w:rPr>
            </w:pPr>
            <w:r w:rsidRPr="004A4437">
              <w:rPr>
                <w:sz w:val="22"/>
                <w:szCs w:val="22"/>
                <w:lang w:eastAsia="de-DE"/>
              </w:rPr>
              <w:t>Tel.: +36 1 299 89 00</w:t>
            </w:r>
          </w:p>
          <w:p w14:paraId="59978155" w14:textId="77777777" w:rsidR="00DF2849" w:rsidRPr="004A4437" w:rsidRDefault="00DF2849">
            <w:pPr>
              <w:rPr>
                <w:sz w:val="22"/>
                <w:szCs w:val="22"/>
              </w:rPr>
            </w:pPr>
          </w:p>
        </w:tc>
      </w:tr>
      <w:tr w:rsidR="00DF2849" w:rsidRPr="004A4437" w14:paraId="3F3BCFB3" w14:textId="77777777" w:rsidTr="00DF2849">
        <w:tc>
          <w:tcPr>
            <w:tcW w:w="2500" w:type="pct"/>
          </w:tcPr>
          <w:p w14:paraId="33367101" w14:textId="77777777" w:rsidR="00DF2849" w:rsidRPr="004A4437" w:rsidRDefault="00DF2849">
            <w:pPr>
              <w:rPr>
                <w:sz w:val="22"/>
                <w:szCs w:val="22"/>
              </w:rPr>
            </w:pPr>
            <w:r w:rsidRPr="004A4437">
              <w:rPr>
                <w:b/>
                <w:bCs/>
                <w:sz w:val="22"/>
                <w:szCs w:val="22"/>
              </w:rPr>
              <w:t>Danmark</w:t>
            </w:r>
          </w:p>
          <w:p w14:paraId="4A9A0BEE" w14:textId="77777777" w:rsidR="00DF2849" w:rsidRPr="004A4437" w:rsidRDefault="00DF2849">
            <w:pPr>
              <w:suppressAutoHyphens/>
              <w:rPr>
                <w:sz w:val="22"/>
                <w:szCs w:val="22"/>
                <w:lang w:eastAsia="ja-JP"/>
              </w:rPr>
            </w:pPr>
            <w:r w:rsidRPr="004A4437">
              <w:rPr>
                <w:sz w:val="22"/>
                <w:szCs w:val="22"/>
                <w:lang w:eastAsia="ja-JP"/>
              </w:rPr>
              <w:t>Boehringer Ingelheim Danmark A/S</w:t>
            </w:r>
          </w:p>
          <w:p w14:paraId="12C877C4" w14:textId="77777777" w:rsidR="00DF2849" w:rsidRPr="004A4437" w:rsidRDefault="00DF2849">
            <w:pPr>
              <w:suppressAutoHyphens/>
              <w:rPr>
                <w:sz w:val="22"/>
                <w:szCs w:val="22"/>
              </w:rPr>
            </w:pPr>
            <w:r w:rsidRPr="004A4437">
              <w:rPr>
                <w:sz w:val="22"/>
                <w:szCs w:val="22"/>
                <w:lang w:eastAsia="ja-JP"/>
              </w:rPr>
              <w:t>Tlf.: +45 39 15 88 88</w:t>
            </w:r>
          </w:p>
        </w:tc>
        <w:tc>
          <w:tcPr>
            <w:tcW w:w="2500" w:type="pct"/>
          </w:tcPr>
          <w:p w14:paraId="2FA74690" w14:textId="77777777" w:rsidR="00DF2849" w:rsidRPr="004A4437" w:rsidRDefault="00DF2849">
            <w:pPr>
              <w:suppressAutoHyphens/>
              <w:rPr>
                <w:b/>
                <w:bCs/>
                <w:sz w:val="22"/>
                <w:szCs w:val="22"/>
              </w:rPr>
            </w:pPr>
            <w:r w:rsidRPr="004A4437">
              <w:rPr>
                <w:b/>
                <w:bCs/>
                <w:sz w:val="22"/>
                <w:szCs w:val="22"/>
              </w:rPr>
              <w:t>Malta</w:t>
            </w:r>
          </w:p>
          <w:p w14:paraId="3F4ACA2B" w14:textId="77777777" w:rsidR="00DF2849" w:rsidRPr="004A4437" w:rsidRDefault="00DF2849">
            <w:pPr>
              <w:rPr>
                <w:sz w:val="22"/>
                <w:szCs w:val="22"/>
                <w:lang w:eastAsia="ja-JP"/>
              </w:rPr>
            </w:pPr>
            <w:r w:rsidRPr="004A4437">
              <w:rPr>
                <w:sz w:val="22"/>
                <w:szCs w:val="22"/>
                <w:lang w:eastAsia="ja-JP"/>
              </w:rPr>
              <w:t>Boehringer Ingelheim Ireland Ltd.</w:t>
            </w:r>
          </w:p>
          <w:p w14:paraId="333AB4E1" w14:textId="77777777" w:rsidR="00DF2849" w:rsidRPr="004A4437" w:rsidRDefault="00DF2849">
            <w:pPr>
              <w:rPr>
                <w:sz w:val="22"/>
                <w:szCs w:val="22"/>
                <w:lang w:eastAsia="ja-JP"/>
              </w:rPr>
            </w:pPr>
            <w:r w:rsidRPr="004A4437">
              <w:rPr>
                <w:sz w:val="22"/>
                <w:szCs w:val="22"/>
                <w:lang w:eastAsia="ja-JP"/>
              </w:rPr>
              <w:t>Tel: +353 1 295 9620</w:t>
            </w:r>
          </w:p>
          <w:p w14:paraId="6E39ECBC" w14:textId="77777777" w:rsidR="00DF2849" w:rsidRPr="004A4437" w:rsidRDefault="00DF2849">
            <w:pPr>
              <w:rPr>
                <w:sz w:val="22"/>
                <w:szCs w:val="22"/>
              </w:rPr>
            </w:pPr>
          </w:p>
        </w:tc>
      </w:tr>
      <w:tr w:rsidR="00DF2849" w:rsidRPr="004A4437" w14:paraId="241363A8" w14:textId="77777777" w:rsidTr="00DF2849">
        <w:tc>
          <w:tcPr>
            <w:tcW w:w="2500" w:type="pct"/>
          </w:tcPr>
          <w:p w14:paraId="749BD2FA" w14:textId="77777777" w:rsidR="00DF2849" w:rsidRPr="004A4437" w:rsidRDefault="00DF2849">
            <w:pPr>
              <w:rPr>
                <w:sz w:val="22"/>
                <w:szCs w:val="22"/>
              </w:rPr>
            </w:pPr>
            <w:r w:rsidRPr="004A4437">
              <w:rPr>
                <w:b/>
                <w:bCs/>
                <w:sz w:val="22"/>
                <w:szCs w:val="22"/>
              </w:rPr>
              <w:t>Deutschland</w:t>
            </w:r>
          </w:p>
          <w:p w14:paraId="18F9AF91" w14:textId="77777777" w:rsidR="00DF2849" w:rsidRPr="004A4437" w:rsidRDefault="00DF2849">
            <w:pPr>
              <w:suppressAutoHyphens/>
              <w:rPr>
                <w:sz w:val="22"/>
                <w:szCs w:val="22"/>
                <w:lang w:eastAsia="ja-JP"/>
              </w:rPr>
            </w:pPr>
            <w:r w:rsidRPr="004A4437">
              <w:rPr>
                <w:sz w:val="22"/>
                <w:szCs w:val="22"/>
                <w:lang w:eastAsia="ja-JP"/>
              </w:rPr>
              <w:t>Boehringer Ingelheim Pharma GmbH &amp; Co. KG</w:t>
            </w:r>
          </w:p>
          <w:p w14:paraId="3DD11323" w14:textId="77777777" w:rsidR="00DF2849" w:rsidRPr="004A4437" w:rsidRDefault="00DF2849">
            <w:pPr>
              <w:suppressAutoHyphens/>
              <w:rPr>
                <w:sz w:val="22"/>
                <w:szCs w:val="22"/>
              </w:rPr>
            </w:pPr>
            <w:r w:rsidRPr="004A4437">
              <w:rPr>
                <w:sz w:val="22"/>
                <w:szCs w:val="22"/>
                <w:lang w:eastAsia="ja-JP"/>
              </w:rPr>
              <w:t>Tel: +49 (0) 800 77 90 900</w:t>
            </w:r>
          </w:p>
        </w:tc>
        <w:tc>
          <w:tcPr>
            <w:tcW w:w="2500" w:type="pct"/>
          </w:tcPr>
          <w:p w14:paraId="18D7E7CE" w14:textId="77777777" w:rsidR="00DF2849" w:rsidRPr="004A4437" w:rsidRDefault="00DF2849">
            <w:pPr>
              <w:suppressAutoHyphens/>
              <w:rPr>
                <w:sz w:val="22"/>
                <w:szCs w:val="22"/>
              </w:rPr>
            </w:pPr>
            <w:r w:rsidRPr="004A4437">
              <w:rPr>
                <w:b/>
                <w:bCs/>
                <w:sz w:val="22"/>
                <w:szCs w:val="22"/>
              </w:rPr>
              <w:t>Nederland</w:t>
            </w:r>
          </w:p>
          <w:p w14:paraId="2DE48541" w14:textId="77777777" w:rsidR="00DF2849" w:rsidRPr="004A4437" w:rsidRDefault="00DF2849">
            <w:pPr>
              <w:rPr>
                <w:sz w:val="22"/>
                <w:szCs w:val="22"/>
                <w:lang w:eastAsia="ja-JP"/>
              </w:rPr>
            </w:pPr>
            <w:r w:rsidRPr="004A4437">
              <w:rPr>
                <w:sz w:val="22"/>
                <w:szCs w:val="22"/>
                <w:lang w:eastAsia="ja-JP"/>
              </w:rPr>
              <w:t>Boehringer Ingelheim B.V.</w:t>
            </w:r>
          </w:p>
          <w:p w14:paraId="32D8EA07" w14:textId="77777777" w:rsidR="00DF2849" w:rsidRPr="004A4437" w:rsidRDefault="00DF2849">
            <w:pPr>
              <w:rPr>
                <w:sz w:val="22"/>
                <w:szCs w:val="22"/>
                <w:lang w:eastAsia="ja-JP"/>
              </w:rPr>
            </w:pPr>
            <w:r w:rsidRPr="004A4437">
              <w:rPr>
                <w:sz w:val="22"/>
                <w:szCs w:val="22"/>
                <w:lang w:eastAsia="ja-JP"/>
              </w:rPr>
              <w:t>Tel: +31 (0) 800 22 55 889</w:t>
            </w:r>
          </w:p>
          <w:p w14:paraId="4696D919" w14:textId="77777777" w:rsidR="00DF2849" w:rsidRPr="004A4437" w:rsidRDefault="00DF2849">
            <w:pPr>
              <w:suppressAutoHyphens/>
              <w:rPr>
                <w:sz w:val="22"/>
                <w:szCs w:val="22"/>
              </w:rPr>
            </w:pPr>
          </w:p>
        </w:tc>
      </w:tr>
      <w:tr w:rsidR="00DF2849" w:rsidRPr="004A4437" w14:paraId="3418B5FF" w14:textId="77777777" w:rsidTr="00DF2849">
        <w:tc>
          <w:tcPr>
            <w:tcW w:w="2500" w:type="pct"/>
          </w:tcPr>
          <w:p w14:paraId="16E2FA20" w14:textId="77777777" w:rsidR="00DF2849" w:rsidRPr="004A4437" w:rsidRDefault="00DF2849">
            <w:pPr>
              <w:suppressAutoHyphens/>
              <w:rPr>
                <w:b/>
                <w:bCs/>
                <w:sz w:val="22"/>
                <w:szCs w:val="22"/>
              </w:rPr>
            </w:pPr>
            <w:r w:rsidRPr="004A4437">
              <w:rPr>
                <w:b/>
                <w:bCs/>
                <w:sz w:val="22"/>
                <w:szCs w:val="22"/>
              </w:rPr>
              <w:t>Eesti</w:t>
            </w:r>
          </w:p>
          <w:p w14:paraId="1CA26C27" w14:textId="77777777" w:rsidR="00DF2849" w:rsidRPr="004A4437" w:rsidRDefault="00DF2849">
            <w:pPr>
              <w:suppressAutoHyphens/>
              <w:rPr>
                <w:sz w:val="22"/>
                <w:szCs w:val="22"/>
                <w:lang w:eastAsia="ja-JP"/>
              </w:rPr>
            </w:pPr>
            <w:r w:rsidRPr="004A4437">
              <w:rPr>
                <w:sz w:val="22"/>
                <w:szCs w:val="22"/>
                <w:lang w:eastAsia="ja-JP"/>
              </w:rPr>
              <w:t>Boehringer Ingelheim RCV GmbH &amp; Co KG</w:t>
            </w:r>
          </w:p>
          <w:p w14:paraId="1E1BD56F" w14:textId="77777777" w:rsidR="00DF2849" w:rsidRPr="004A4437" w:rsidRDefault="00DF2849">
            <w:pPr>
              <w:suppressAutoHyphens/>
              <w:rPr>
                <w:sz w:val="22"/>
                <w:szCs w:val="22"/>
                <w:lang w:eastAsia="de-DE"/>
              </w:rPr>
            </w:pPr>
            <w:r w:rsidRPr="004A4437">
              <w:rPr>
                <w:sz w:val="22"/>
                <w:szCs w:val="22"/>
                <w:lang w:eastAsia="de-DE"/>
              </w:rPr>
              <w:t>Eesti filiaal</w:t>
            </w:r>
          </w:p>
          <w:p w14:paraId="2CD7BED2" w14:textId="77777777" w:rsidR="00DF2849" w:rsidRPr="004A4437" w:rsidRDefault="00DF2849">
            <w:pPr>
              <w:suppressAutoHyphens/>
              <w:rPr>
                <w:sz w:val="22"/>
                <w:szCs w:val="22"/>
                <w:lang w:eastAsia="ja-JP"/>
              </w:rPr>
            </w:pPr>
            <w:r w:rsidRPr="004A4437">
              <w:rPr>
                <w:sz w:val="22"/>
                <w:szCs w:val="22"/>
                <w:lang w:eastAsia="ja-JP"/>
              </w:rPr>
              <w:t>Tel: +372 612 8000</w:t>
            </w:r>
          </w:p>
          <w:p w14:paraId="6BC03A4E" w14:textId="77777777" w:rsidR="00DF2849" w:rsidRPr="004A4437" w:rsidRDefault="00DF2849">
            <w:pPr>
              <w:suppressAutoHyphens/>
              <w:rPr>
                <w:sz w:val="22"/>
                <w:szCs w:val="22"/>
              </w:rPr>
            </w:pPr>
          </w:p>
        </w:tc>
        <w:tc>
          <w:tcPr>
            <w:tcW w:w="2500" w:type="pct"/>
          </w:tcPr>
          <w:p w14:paraId="4889AF22" w14:textId="77777777" w:rsidR="00DF2849" w:rsidRPr="004A4437" w:rsidRDefault="00DF2849">
            <w:pPr>
              <w:rPr>
                <w:sz w:val="22"/>
                <w:szCs w:val="22"/>
              </w:rPr>
            </w:pPr>
            <w:r w:rsidRPr="004A4437">
              <w:rPr>
                <w:b/>
                <w:bCs/>
                <w:sz w:val="22"/>
                <w:szCs w:val="22"/>
              </w:rPr>
              <w:t>Norge</w:t>
            </w:r>
          </w:p>
          <w:p w14:paraId="65107B4C" w14:textId="35B2D103" w:rsidR="00DF2849" w:rsidRPr="004A4437" w:rsidRDefault="00DF2849">
            <w:pPr>
              <w:suppressAutoHyphens/>
              <w:rPr>
                <w:sz w:val="22"/>
                <w:szCs w:val="22"/>
                <w:lang w:eastAsia="ja-JP"/>
              </w:rPr>
            </w:pPr>
            <w:r w:rsidRPr="004A4437">
              <w:rPr>
                <w:sz w:val="22"/>
                <w:szCs w:val="22"/>
                <w:lang w:eastAsia="ja-JP"/>
              </w:rPr>
              <w:t>Boehringer Ingelheim Danmark</w:t>
            </w:r>
          </w:p>
          <w:p w14:paraId="44570B8B" w14:textId="77777777" w:rsidR="00DF2849" w:rsidRPr="004A4437" w:rsidRDefault="00DF2849">
            <w:pPr>
              <w:suppressAutoHyphens/>
              <w:rPr>
                <w:sz w:val="22"/>
                <w:szCs w:val="22"/>
                <w:lang w:eastAsia="ja-JP"/>
              </w:rPr>
            </w:pPr>
            <w:r w:rsidRPr="004A4437">
              <w:rPr>
                <w:sz w:val="22"/>
                <w:szCs w:val="22"/>
                <w:lang w:eastAsia="ja-JP"/>
              </w:rPr>
              <w:t>Norwegian branch</w:t>
            </w:r>
          </w:p>
          <w:p w14:paraId="5A62B3C7" w14:textId="77777777" w:rsidR="00DF2849" w:rsidRPr="004A4437" w:rsidRDefault="00DF2849">
            <w:pPr>
              <w:suppressAutoHyphens/>
              <w:rPr>
                <w:sz w:val="22"/>
                <w:szCs w:val="22"/>
                <w:lang w:eastAsia="ja-JP"/>
              </w:rPr>
            </w:pPr>
            <w:r w:rsidRPr="004A4437">
              <w:rPr>
                <w:sz w:val="22"/>
                <w:szCs w:val="22"/>
                <w:lang w:eastAsia="ja-JP"/>
              </w:rPr>
              <w:t>Tlf: +47 66 76 13 00</w:t>
            </w:r>
          </w:p>
          <w:p w14:paraId="1797C2CB" w14:textId="77777777" w:rsidR="00DF2849" w:rsidRPr="004A4437" w:rsidRDefault="00DF2849">
            <w:pPr>
              <w:suppressAutoHyphens/>
              <w:rPr>
                <w:sz w:val="22"/>
                <w:szCs w:val="22"/>
                <w:lang w:eastAsia="ja-JP"/>
              </w:rPr>
            </w:pPr>
          </w:p>
        </w:tc>
      </w:tr>
      <w:tr w:rsidR="00DF2849" w:rsidRPr="004A4437" w14:paraId="3AA18B6F" w14:textId="77777777" w:rsidTr="00DF2849">
        <w:tc>
          <w:tcPr>
            <w:tcW w:w="2500" w:type="pct"/>
          </w:tcPr>
          <w:p w14:paraId="330ABFB8" w14:textId="77777777" w:rsidR="00DF2849" w:rsidRPr="004A4437" w:rsidRDefault="00DF2849">
            <w:pPr>
              <w:rPr>
                <w:sz w:val="22"/>
                <w:szCs w:val="22"/>
              </w:rPr>
            </w:pPr>
            <w:r w:rsidRPr="004A4437">
              <w:rPr>
                <w:b/>
                <w:bCs/>
                <w:sz w:val="22"/>
                <w:szCs w:val="22"/>
              </w:rPr>
              <w:t>Ελλάδα</w:t>
            </w:r>
          </w:p>
          <w:p w14:paraId="3E69C5A5" w14:textId="77777777" w:rsidR="00DF2849" w:rsidRPr="004A4437" w:rsidRDefault="00DF2849">
            <w:pPr>
              <w:suppressAutoHyphens/>
              <w:rPr>
                <w:sz w:val="22"/>
                <w:szCs w:val="22"/>
                <w:lang w:eastAsia="ja-JP"/>
              </w:rPr>
            </w:pPr>
            <w:r w:rsidRPr="004A4437">
              <w:rPr>
                <w:sz w:val="22"/>
                <w:szCs w:val="22"/>
                <w:lang w:eastAsia="ja-JP"/>
              </w:rPr>
              <w:t>Boehringer Ingelheim Ελλάς Μονοπρόσωπη Α.Ε.</w:t>
            </w:r>
          </w:p>
          <w:p w14:paraId="7AD00F93" w14:textId="77777777" w:rsidR="00DF2849" w:rsidRPr="004A4437" w:rsidRDefault="00DF2849">
            <w:pPr>
              <w:suppressAutoHyphens/>
              <w:rPr>
                <w:sz w:val="22"/>
                <w:szCs w:val="22"/>
                <w:lang w:eastAsia="ja-JP"/>
              </w:rPr>
            </w:pPr>
            <w:r w:rsidRPr="004A4437">
              <w:rPr>
                <w:sz w:val="22"/>
                <w:szCs w:val="22"/>
                <w:lang w:eastAsia="ja-JP"/>
              </w:rPr>
              <w:t>Tηλ: +30 2 10 89 06 300</w:t>
            </w:r>
          </w:p>
          <w:p w14:paraId="1AF262EE" w14:textId="77777777" w:rsidR="00DF2849" w:rsidRPr="004A4437" w:rsidRDefault="00DF2849">
            <w:pPr>
              <w:suppressAutoHyphens/>
              <w:rPr>
                <w:sz w:val="22"/>
                <w:szCs w:val="22"/>
              </w:rPr>
            </w:pPr>
          </w:p>
        </w:tc>
        <w:tc>
          <w:tcPr>
            <w:tcW w:w="2500" w:type="pct"/>
          </w:tcPr>
          <w:p w14:paraId="5FCA06EC" w14:textId="77777777" w:rsidR="00DF2849" w:rsidRPr="004A4437" w:rsidRDefault="00DF2849">
            <w:pPr>
              <w:rPr>
                <w:sz w:val="22"/>
                <w:szCs w:val="22"/>
              </w:rPr>
            </w:pPr>
            <w:r w:rsidRPr="004A4437">
              <w:rPr>
                <w:b/>
                <w:bCs/>
                <w:sz w:val="22"/>
                <w:szCs w:val="22"/>
              </w:rPr>
              <w:t>Österreich</w:t>
            </w:r>
          </w:p>
          <w:p w14:paraId="647869FE" w14:textId="77777777" w:rsidR="00DF2849" w:rsidRPr="004A4437" w:rsidRDefault="00DF2849">
            <w:pPr>
              <w:autoSpaceDE w:val="0"/>
              <w:autoSpaceDN w:val="0"/>
              <w:adjustRightInd w:val="0"/>
              <w:rPr>
                <w:sz w:val="22"/>
                <w:szCs w:val="22"/>
                <w:lang w:eastAsia="de-DE"/>
              </w:rPr>
            </w:pPr>
            <w:r w:rsidRPr="004A4437">
              <w:rPr>
                <w:sz w:val="22"/>
                <w:szCs w:val="22"/>
                <w:lang w:eastAsia="de-DE"/>
              </w:rPr>
              <w:t>Boehringer Ingelheim RCV GmbH &amp; Co KG</w:t>
            </w:r>
          </w:p>
          <w:p w14:paraId="7A872271" w14:textId="77777777" w:rsidR="00DF2849" w:rsidRPr="004A4437" w:rsidRDefault="00DF2849">
            <w:pPr>
              <w:suppressAutoHyphens/>
              <w:rPr>
                <w:sz w:val="22"/>
                <w:szCs w:val="22"/>
                <w:lang w:eastAsia="de-DE"/>
              </w:rPr>
            </w:pPr>
            <w:r w:rsidRPr="004A4437">
              <w:rPr>
                <w:sz w:val="22"/>
                <w:szCs w:val="22"/>
                <w:lang w:eastAsia="de-DE"/>
              </w:rPr>
              <w:t>Tel: +43 1 80 105-7870</w:t>
            </w:r>
          </w:p>
          <w:p w14:paraId="2D413BD8" w14:textId="77777777" w:rsidR="00DF2849" w:rsidRPr="004A4437" w:rsidRDefault="00DF2849">
            <w:pPr>
              <w:suppressAutoHyphens/>
              <w:rPr>
                <w:sz w:val="22"/>
                <w:szCs w:val="22"/>
              </w:rPr>
            </w:pPr>
          </w:p>
        </w:tc>
      </w:tr>
      <w:tr w:rsidR="00DF2849" w:rsidRPr="004A4437" w14:paraId="5FEA3749" w14:textId="77777777" w:rsidTr="00DF2849">
        <w:tc>
          <w:tcPr>
            <w:tcW w:w="2500" w:type="pct"/>
          </w:tcPr>
          <w:p w14:paraId="626F037A" w14:textId="77777777" w:rsidR="00DF2849" w:rsidRPr="004A4437" w:rsidRDefault="00DF2849">
            <w:pPr>
              <w:suppressAutoHyphens/>
              <w:rPr>
                <w:b/>
                <w:bCs/>
                <w:sz w:val="22"/>
                <w:szCs w:val="22"/>
              </w:rPr>
            </w:pPr>
            <w:r w:rsidRPr="004A4437">
              <w:rPr>
                <w:b/>
                <w:bCs/>
                <w:sz w:val="22"/>
                <w:szCs w:val="22"/>
              </w:rPr>
              <w:t>España</w:t>
            </w:r>
          </w:p>
          <w:p w14:paraId="57E55D93" w14:textId="77777777" w:rsidR="00DF2849" w:rsidRPr="004A4437" w:rsidRDefault="00DF2849">
            <w:pPr>
              <w:suppressAutoHyphens/>
              <w:rPr>
                <w:sz w:val="22"/>
                <w:szCs w:val="22"/>
                <w:lang w:eastAsia="ja-JP"/>
              </w:rPr>
            </w:pPr>
            <w:r w:rsidRPr="004A4437">
              <w:rPr>
                <w:sz w:val="22"/>
                <w:szCs w:val="22"/>
                <w:lang w:eastAsia="ja-JP"/>
              </w:rPr>
              <w:t>Boehringer Ingelheim España, S.A.</w:t>
            </w:r>
          </w:p>
          <w:p w14:paraId="1543ACB8" w14:textId="77777777" w:rsidR="00DF2849" w:rsidRPr="004A4437" w:rsidRDefault="00DF2849">
            <w:pPr>
              <w:suppressAutoHyphens/>
              <w:rPr>
                <w:sz w:val="22"/>
                <w:szCs w:val="22"/>
              </w:rPr>
            </w:pPr>
            <w:r w:rsidRPr="004A4437">
              <w:rPr>
                <w:sz w:val="22"/>
                <w:szCs w:val="22"/>
                <w:lang w:eastAsia="ja-JP"/>
              </w:rPr>
              <w:t>Tel: +34 93 404 51 00</w:t>
            </w:r>
          </w:p>
          <w:p w14:paraId="6045B9ED" w14:textId="77777777" w:rsidR="00DF2849" w:rsidRPr="004A4437" w:rsidRDefault="00DF2849">
            <w:pPr>
              <w:suppressAutoHyphens/>
              <w:rPr>
                <w:sz w:val="22"/>
                <w:szCs w:val="22"/>
              </w:rPr>
            </w:pPr>
          </w:p>
        </w:tc>
        <w:tc>
          <w:tcPr>
            <w:tcW w:w="2500" w:type="pct"/>
          </w:tcPr>
          <w:p w14:paraId="6DFAA3F1" w14:textId="77777777" w:rsidR="00DF2849" w:rsidRPr="004A4437" w:rsidRDefault="00DF2849">
            <w:pPr>
              <w:suppressAutoHyphens/>
              <w:rPr>
                <w:b/>
                <w:bCs/>
                <w:i/>
                <w:iCs/>
                <w:sz w:val="22"/>
                <w:szCs w:val="22"/>
              </w:rPr>
            </w:pPr>
            <w:r w:rsidRPr="004A4437">
              <w:rPr>
                <w:b/>
                <w:bCs/>
                <w:sz w:val="22"/>
                <w:szCs w:val="22"/>
              </w:rPr>
              <w:t>Polska</w:t>
            </w:r>
          </w:p>
          <w:p w14:paraId="43705581" w14:textId="77777777" w:rsidR="00DF2849" w:rsidRPr="004A4437" w:rsidRDefault="00DF2849">
            <w:pPr>
              <w:suppressAutoHyphens/>
              <w:rPr>
                <w:sz w:val="22"/>
                <w:szCs w:val="22"/>
                <w:lang w:eastAsia="ja-JP"/>
              </w:rPr>
            </w:pPr>
            <w:r w:rsidRPr="004A4437">
              <w:rPr>
                <w:sz w:val="22"/>
                <w:szCs w:val="22"/>
                <w:lang w:eastAsia="ja-JP"/>
              </w:rPr>
              <w:t>Boehringer Ingelheim Sp. z o.o.</w:t>
            </w:r>
          </w:p>
          <w:p w14:paraId="478D0091" w14:textId="77777777" w:rsidR="00DF2849" w:rsidRPr="004A4437" w:rsidRDefault="00DF2849">
            <w:pPr>
              <w:suppressAutoHyphens/>
              <w:rPr>
                <w:sz w:val="22"/>
                <w:szCs w:val="22"/>
                <w:lang w:eastAsia="ja-JP"/>
              </w:rPr>
            </w:pPr>
            <w:r w:rsidRPr="004A4437">
              <w:rPr>
                <w:sz w:val="22"/>
                <w:szCs w:val="22"/>
                <w:lang w:eastAsia="ja-JP"/>
              </w:rPr>
              <w:t>Tel.: +48 22 699 0 699</w:t>
            </w:r>
          </w:p>
          <w:p w14:paraId="075B9831" w14:textId="77777777" w:rsidR="00DF2849" w:rsidRPr="004A4437" w:rsidRDefault="00DF2849">
            <w:pPr>
              <w:suppressAutoHyphens/>
              <w:rPr>
                <w:sz w:val="22"/>
                <w:szCs w:val="22"/>
              </w:rPr>
            </w:pPr>
          </w:p>
        </w:tc>
      </w:tr>
      <w:tr w:rsidR="00DF2849" w:rsidRPr="004A4437" w14:paraId="2F0EACB4" w14:textId="77777777" w:rsidTr="00DF2849">
        <w:tc>
          <w:tcPr>
            <w:tcW w:w="2500" w:type="pct"/>
          </w:tcPr>
          <w:p w14:paraId="3757E128" w14:textId="77777777" w:rsidR="00DF2849" w:rsidRPr="004A4437" w:rsidRDefault="00DF2849">
            <w:pPr>
              <w:suppressAutoHyphens/>
              <w:rPr>
                <w:b/>
                <w:bCs/>
                <w:sz w:val="22"/>
                <w:szCs w:val="22"/>
              </w:rPr>
            </w:pPr>
            <w:r w:rsidRPr="004A4437">
              <w:rPr>
                <w:b/>
                <w:bCs/>
                <w:sz w:val="22"/>
                <w:szCs w:val="22"/>
              </w:rPr>
              <w:t>France</w:t>
            </w:r>
          </w:p>
          <w:p w14:paraId="41659C1D" w14:textId="77777777" w:rsidR="00DF2849" w:rsidRPr="004A4437" w:rsidRDefault="00DF2849">
            <w:pPr>
              <w:rPr>
                <w:sz w:val="22"/>
                <w:szCs w:val="22"/>
                <w:lang w:eastAsia="ja-JP"/>
              </w:rPr>
            </w:pPr>
            <w:r w:rsidRPr="004A4437">
              <w:rPr>
                <w:sz w:val="22"/>
                <w:szCs w:val="22"/>
                <w:lang w:eastAsia="ja-JP"/>
              </w:rPr>
              <w:t>Boehringer Ingelheim France S.A.S.</w:t>
            </w:r>
          </w:p>
          <w:p w14:paraId="7222E38B" w14:textId="77777777" w:rsidR="00DF2849" w:rsidRPr="004A4437" w:rsidRDefault="00DF2849">
            <w:pPr>
              <w:rPr>
                <w:sz w:val="22"/>
                <w:szCs w:val="22"/>
                <w:lang w:eastAsia="ja-JP"/>
              </w:rPr>
            </w:pPr>
            <w:r w:rsidRPr="004A4437">
              <w:rPr>
                <w:sz w:val="22"/>
                <w:szCs w:val="22"/>
                <w:lang w:eastAsia="ja-JP"/>
              </w:rPr>
              <w:t>Tél: +33 3 26 50 45 33</w:t>
            </w:r>
          </w:p>
        </w:tc>
        <w:tc>
          <w:tcPr>
            <w:tcW w:w="2500" w:type="pct"/>
          </w:tcPr>
          <w:p w14:paraId="3F8031A0" w14:textId="77777777" w:rsidR="00DF2849" w:rsidRPr="004A4437" w:rsidRDefault="00DF2849">
            <w:pPr>
              <w:rPr>
                <w:sz w:val="22"/>
                <w:szCs w:val="22"/>
              </w:rPr>
            </w:pPr>
            <w:r w:rsidRPr="004A4437">
              <w:rPr>
                <w:b/>
                <w:bCs/>
                <w:sz w:val="22"/>
                <w:szCs w:val="22"/>
              </w:rPr>
              <w:t>Portugal</w:t>
            </w:r>
          </w:p>
          <w:p w14:paraId="33FC90C8" w14:textId="77777777" w:rsidR="00DF2849" w:rsidRPr="004A4437" w:rsidRDefault="00DF2849">
            <w:pPr>
              <w:suppressAutoHyphens/>
              <w:rPr>
                <w:sz w:val="22"/>
                <w:szCs w:val="22"/>
                <w:lang w:eastAsia="ja-JP"/>
              </w:rPr>
            </w:pPr>
            <w:r w:rsidRPr="004A4437">
              <w:rPr>
                <w:sz w:val="22"/>
                <w:szCs w:val="22"/>
                <w:lang w:eastAsia="ja-JP"/>
              </w:rPr>
              <w:t>Boehringer Ingelheim Portugal, Lda.</w:t>
            </w:r>
          </w:p>
          <w:p w14:paraId="7B4B1155" w14:textId="77777777" w:rsidR="00DF2849" w:rsidRPr="004A4437" w:rsidRDefault="00DF2849">
            <w:pPr>
              <w:rPr>
                <w:sz w:val="22"/>
                <w:szCs w:val="22"/>
                <w:lang w:eastAsia="ja-JP"/>
              </w:rPr>
            </w:pPr>
            <w:r w:rsidRPr="004A4437">
              <w:rPr>
                <w:sz w:val="22"/>
                <w:szCs w:val="22"/>
                <w:lang w:eastAsia="ja-JP"/>
              </w:rPr>
              <w:t>Tel: +351 21 313 53 00</w:t>
            </w:r>
          </w:p>
          <w:p w14:paraId="09E4F16E" w14:textId="77777777" w:rsidR="00DF2849" w:rsidRPr="004A4437" w:rsidRDefault="00DF2849">
            <w:pPr>
              <w:rPr>
                <w:sz w:val="22"/>
                <w:szCs w:val="22"/>
              </w:rPr>
            </w:pPr>
          </w:p>
        </w:tc>
      </w:tr>
      <w:tr w:rsidR="00DF2849" w:rsidRPr="004A4437" w14:paraId="671761CB" w14:textId="77777777" w:rsidTr="00DF2849">
        <w:tc>
          <w:tcPr>
            <w:tcW w:w="2500" w:type="pct"/>
          </w:tcPr>
          <w:p w14:paraId="61044184" w14:textId="77777777" w:rsidR="00DF2849" w:rsidRPr="004A4437" w:rsidRDefault="00DF2849">
            <w:pPr>
              <w:pStyle w:val="HeadNoNum1"/>
              <w:rPr>
                <w:noProof w:val="0"/>
                <w:szCs w:val="22"/>
                <w:lang w:val="lt-LT"/>
              </w:rPr>
            </w:pPr>
            <w:r w:rsidRPr="004A4437">
              <w:rPr>
                <w:noProof w:val="0"/>
                <w:szCs w:val="22"/>
                <w:lang w:val="lt-LT"/>
              </w:rPr>
              <w:t>Hrvatska</w:t>
            </w:r>
          </w:p>
          <w:p w14:paraId="7B5253C5" w14:textId="77777777" w:rsidR="00DF2849" w:rsidRPr="004A4437" w:rsidRDefault="00DF2849">
            <w:pPr>
              <w:pStyle w:val="HeadNoNum1"/>
              <w:rPr>
                <w:b w:val="0"/>
                <w:noProof w:val="0"/>
                <w:szCs w:val="22"/>
                <w:lang w:val="lt-LT"/>
              </w:rPr>
            </w:pPr>
            <w:r w:rsidRPr="004A4437">
              <w:rPr>
                <w:b w:val="0"/>
                <w:noProof w:val="0"/>
                <w:szCs w:val="22"/>
                <w:lang w:val="lt-LT"/>
              </w:rPr>
              <w:t>Boehringer Ingelheim Zagreb d.o.o.</w:t>
            </w:r>
          </w:p>
          <w:p w14:paraId="20649F35" w14:textId="77777777" w:rsidR="00DF2849" w:rsidRPr="004A4437" w:rsidRDefault="00DF2849">
            <w:pPr>
              <w:pStyle w:val="HeadNoNum1"/>
              <w:rPr>
                <w:b w:val="0"/>
                <w:noProof w:val="0"/>
                <w:szCs w:val="22"/>
                <w:lang w:val="lt-LT"/>
              </w:rPr>
            </w:pPr>
            <w:r w:rsidRPr="004A4437">
              <w:rPr>
                <w:b w:val="0"/>
                <w:noProof w:val="0"/>
                <w:szCs w:val="22"/>
                <w:lang w:val="lt-LT"/>
              </w:rPr>
              <w:t>Tel: +385 1 2444 600</w:t>
            </w:r>
          </w:p>
          <w:p w14:paraId="4F3C8ACC" w14:textId="77777777" w:rsidR="00DF2849" w:rsidRPr="004A4437" w:rsidRDefault="00DF2849"/>
        </w:tc>
        <w:tc>
          <w:tcPr>
            <w:tcW w:w="2500" w:type="pct"/>
          </w:tcPr>
          <w:p w14:paraId="60A58614" w14:textId="77777777" w:rsidR="00DF2849" w:rsidRPr="004A4437" w:rsidRDefault="00DF2849">
            <w:pPr>
              <w:suppressAutoHyphens/>
              <w:rPr>
                <w:b/>
                <w:bCs/>
                <w:sz w:val="22"/>
                <w:szCs w:val="22"/>
              </w:rPr>
            </w:pPr>
            <w:r w:rsidRPr="004A4437">
              <w:rPr>
                <w:b/>
                <w:bCs/>
                <w:sz w:val="22"/>
                <w:szCs w:val="22"/>
              </w:rPr>
              <w:t>România</w:t>
            </w:r>
          </w:p>
          <w:p w14:paraId="4915A287" w14:textId="77777777" w:rsidR="00DF2849" w:rsidRPr="004A4437" w:rsidRDefault="00DF2849">
            <w:pPr>
              <w:rPr>
                <w:sz w:val="22"/>
                <w:szCs w:val="22"/>
              </w:rPr>
            </w:pPr>
            <w:r w:rsidRPr="004A4437">
              <w:rPr>
                <w:sz w:val="22"/>
                <w:szCs w:val="22"/>
              </w:rPr>
              <w:t>Boehringer Ingelheim RCV GmbH &amp; Co KG</w:t>
            </w:r>
          </w:p>
          <w:p w14:paraId="5E08F925" w14:textId="77777777" w:rsidR="00DF2849" w:rsidRPr="004A4437" w:rsidRDefault="00DF2849">
            <w:pPr>
              <w:rPr>
                <w:sz w:val="22"/>
                <w:szCs w:val="22"/>
              </w:rPr>
            </w:pPr>
            <w:r w:rsidRPr="004A4437">
              <w:rPr>
                <w:sz w:val="22"/>
                <w:szCs w:val="22"/>
              </w:rPr>
              <w:t>Viena - Sucursala Bucureşti</w:t>
            </w:r>
          </w:p>
          <w:p w14:paraId="194AF40F" w14:textId="77777777" w:rsidR="00DF2849" w:rsidRPr="004A4437" w:rsidRDefault="00DF2849">
            <w:pPr>
              <w:rPr>
                <w:sz w:val="22"/>
                <w:szCs w:val="22"/>
              </w:rPr>
            </w:pPr>
            <w:r w:rsidRPr="004A4437">
              <w:rPr>
                <w:sz w:val="22"/>
                <w:szCs w:val="22"/>
              </w:rPr>
              <w:t>Tel: +40 21 302 28 00</w:t>
            </w:r>
          </w:p>
          <w:p w14:paraId="6B81A156" w14:textId="77777777" w:rsidR="00DF2849" w:rsidRPr="004A4437" w:rsidRDefault="00DF2849">
            <w:pPr>
              <w:rPr>
                <w:sz w:val="22"/>
                <w:szCs w:val="22"/>
              </w:rPr>
            </w:pPr>
          </w:p>
        </w:tc>
      </w:tr>
      <w:tr w:rsidR="00DF2849" w:rsidRPr="004A4437" w14:paraId="2869A59A" w14:textId="77777777" w:rsidTr="00DF2849">
        <w:tc>
          <w:tcPr>
            <w:tcW w:w="2500" w:type="pct"/>
          </w:tcPr>
          <w:p w14:paraId="070F84D6" w14:textId="77777777" w:rsidR="00DF2849" w:rsidRPr="004A4437" w:rsidRDefault="00DF2849">
            <w:pPr>
              <w:rPr>
                <w:sz w:val="22"/>
                <w:szCs w:val="22"/>
              </w:rPr>
            </w:pPr>
            <w:r w:rsidRPr="004A4437">
              <w:rPr>
                <w:sz w:val="22"/>
                <w:szCs w:val="22"/>
              </w:rPr>
              <w:br w:type="page"/>
            </w:r>
            <w:r w:rsidRPr="004A4437">
              <w:rPr>
                <w:b/>
                <w:bCs/>
                <w:sz w:val="22"/>
                <w:szCs w:val="22"/>
              </w:rPr>
              <w:t>Ireland</w:t>
            </w:r>
          </w:p>
          <w:p w14:paraId="7967C248" w14:textId="77777777" w:rsidR="00DF2849" w:rsidRPr="004A4437" w:rsidRDefault="00DF2849">
            <w:pPr>
              <w:suppressAutoHyphens/>
              <w:rPr>
                <w:sz w:val="22"/>
                <w:szCs w:val="22"/>
                <w:lang w:eastAsia="ja-JP"/>
              </w:rPr>
            </w:pPr>
            <w:r w:rsidRPr="004A4437">
              <w:rPr>
                <w:sz w:val="22"/>
                <w:szCs w:val="22"/>
                <w:lang w:eastAsia="ja-JP"/>
              </w:rPr>
              <w:t>Boehringer Ingelheim Ireland Ltd.</w:t>
            </w:r>
          </w:p>
          <w:p w14:paraId="1C953B5F" w14:textId="77777777" w:rsidR="00DF2849" w:rsidRPr="004A4437" w:rsidRDefault="00DF2849">
            <w:pPr>
              <w:suppressAutoHyphens/>
              <w:rPr>
                <w:sz w:val="22"/>
                <w:szCs w:val="22"/>
              </w:rPr>
            </w:pPr>
            <w:r w:rsidRPr="004A4437">
              <w:rPr>
                <w:sz w:val="22"/>
                <w:szCs w:val="22"/>
                <w:lang w:eastAsia="ja-JP"/>
              </w:rPr>
              <w:t>Tel: +353 1 295 9620</w:t>
            </w:r>
          </w:p>
        </w:tc>
        <w:tc>
          <w:tcPr>
            <w:tcW w:w="2500" w:type="pct"/>
          </w:tcPr>
          <w:p w14:paraId="24135EB1" w14:textId="77777777" w:rsidR="00DF2849" w:rsidRPr="004A4437" w:rsidRDefault="00DF2849">
            <w:pPr>
              <w:rPr>
                <w:sz w:val="22"/>
                <w:szCs w:val="22"/>
              </w:rPr>
            </w:pPr>
            <w:r w:rsidRPr="004A4437">
              <w:rPr>
                <w:b/>
                <w:bCs/>
                <w:sz w:val="22"/>
                <w:szCs w:val="22"/>
              </w:rPr>
              <w:t>Slovenija</w:t>
            </w:r>
          </w:p>
          <w:p w14:paraId="1624621A" w14:textId="77777777" w:rsidR="00DF2849" w:rsidRPr="004A4437" w:rsidRDefault="00DF2849">
            <w:pPr>
              <w:suppressAutoHyphens/>
              <w:rPr>
                <w:sz w:val="22"/>
                <w:szCs w:val="22"/>
                <w:lang w:eastAsia="ja-JP"/>
              </w:rPr>
            </w:pPr>
            <w:r w:rsidRPr="004A4437">
              <w:rPr>
                <w:sz w:val="22"/>
                <w:szCs w:val="22"/>
                <w:lang w:eastAsia="ja-JP"/>
              </w:rPr>
              <w:t>Boehringer Ingelheim RCV GmbH &amp; Co KG</w:t>
            </w:r>
          </w:p>
          <w:p w14:paraId="0CD442F6" w14:textId="77777777" w:rsidR="00DF2849" w:rsidRPr="004A4437" w:rsidRDefault="00DF2849">
            <w:pPr>
              <w:suppressAutoHyphens/>
              <w:rPr>
                <w:sz w:val="22"/>
                <w:szCs w:val="22"/>
                <w:lang w:eastAsia="ja-JP"/>
              </w:rPr>
            </w:pPr>
            <w:r w:rsidRPr="004A4437">
              <w:rPr>
                <w:sz w:val="22"/>
                <w:szCs w:val="22"/>
                <w:lang w:eastAsia="ja-JP"/>
              </w:rPr>
              <w:t>Podružnica Ljubljana</w:t>
            </w:r>
          </w:p>
          <w:p w14:paraId="46197DBB" w14:textId="77777777" w:rsidR="00DF2849" w:rsidRPr="004A4437" w:rsidRDefault="00DF2849">
            <w:pPr>
              <w:suppressAutoHyphens/>
              <w:rPr>
                <w:sz w:val="22"/>
                <w:szCs w:val="22"/>
                <w:lang w:eastAsia="ja-JP"/>
              </w:rPr>
            </w:pPr>
            <w:r w:rsidRPr="004A4437">
              <w:rPr>
                <w:sz w:val="22"/>
                <w:szCs w:val="22"/>
                <w:lang w:eastAsia="ja-JP"/>
              </w:rPr>
              <w:t>Tel: +386 1 586 40 00</w:t>
            </w:r>
          </w:p>
          <w:p w14:paraId="5AF948C5" w14:textId="77777777" w:rsidR="00DF2849" w:rsidRPr="004A4437" w:rsidRDefault="00DF2849">
            <w:pPr>
              <w:suppressAutoHyphens/>
              <w:rPr>
                <w:sz w:val="22"/>
                <w:szCs w:val="22"/>
              </w:rPr>
            </w:pPr>
          </w:p>
        </w:tc>
      </w:tr>
      <w:tr w:rsidR="00DF2849" w:rsidRPr="004A4437" w14:paraId="0F08A9F9" w14:textId="77777777" w:rsidTr="00DF2849">
        <w:tc>
          <w:tcPr>
            <w:tcW w:w="2500" w:type="pct"/>
          </w:tcPr>
          <w:p w14:paraId="7802DE55" w14:textId="77777777" w:rsidR="00DF2849" w:rsidRPr="004A4437" w:rsidRDefault="00DF2849">
            <w:pPr>
              <w:keepNext/>
              <w:rPr>
                <w:b/>
                <w:bCs/>
                <w:sz w:val="22"/>
                <w:szCs w:val="22"/>
              </w:rPr>
            </w:pPr>
            <w:r w:rsidRPr="004A4437">
              <w:rPr>
                <w:b/>
                <w:bCs/>
                <w:sz w:val="22"/>
                <w:szCs w:val="22"/>
              </w:rPr>
              <w:lastRenderedPageBreak/>
              <w:t>Ísland</w:t>
            </w:r>
          </w:p>
          <w:p w14:paraId="21185778" w14:textId="77777777" w:rsidR="00DF2849" w:rsidRPr="004A4437" w:rsidRDefault="00DF2849">
            <w:pPr>
              <w:keepNext/>
              <w:suppressAutoHyphens/>
              <w:rPr>
                <w:sz w:val="22"/>
                <w:szCs w:val="22"/>
                <w:lang w:eastAsia="ja-JP"/>
              </w:rPr>
            </w:pPr>
            <w:r w:rsidRPr="004A4437">
              <w:rPr>
                <w:sz w:val="22"/>
                <w:szCs w:val="22"/>
                <w:lang w:eastAsia="ja-JP"/>
              </w:rPr>
              <w:t>Vistor ehf.</w:t>
            </w:r>
          </w:p>
          <w:p w14:paraId="3DE06259" w14:textId="77777777" w:rsidR="00DF2849" w:rsidRPr="004A4437" w:rsidRDefault="00DF2849">
            <w:pPr>
              <w:keepNext/>
              <w:suppressAutoHyphens/>
              <w:rPr>
                <w:sz w:val="22"/>
                <w:szCs w:val="22"/>
              </w:rPr>
            </w:pPr>
            <w:r w:rsidRPr="004A4437">
              <w:rPr>
                <w:sz w:val="22"/>
                <w:szCs w:val="22"/>
              </w:rPr>
              <w:t>Sími</w:t>
            </w:r>
            <w:r w:rsidRPr="004A4437">
              <w:rPr>
                <w:sz w:val="22"/>
                <w:szCs w:val="22"/>
                <w:lang w:eastAsia="ja-JP"/>
              </w:rPr>
              <w:t>: +354 535 7000</w:t>
            </w:r>
          </w:p>
          <w:p w14:paraId="6429BC4F" w14:textId="77777777" w:rsidR="00DF2849" w:rsidRPr="004A4437" w:rsidRDefault="00DF2849">
            <w:pPr>
              <w:keepNext/>
              <w:suppressAutoHyphens/>
              <w:rPr>
                <w:sz w:val="22"/>
                <w:szCs w:val="22"/>
              </w:rPr>
            </w:pPr>
          </w:p>
        </w:tc>
        <w:tc>
          <w:tcPr>
            <w:tcW w:w="2500" w:type="pct"/>
          </w:tcPr>
          <w:p w14:paraId="302A0395" w14:textId="77777777" w:rsidR="00DF2849" w:rsidRPr="004A4437" w:rsidRDefault="00DF2849">
            <w:pPr>
              <w:keepNext/>
              <w:suppressAutoHyphens/>
              <w:rPr>
                <w:b/>
                <w:bCs/>
                <w:sz w:val="22"/>
                <w:szCs w:val="22"/>
              </w:rPr>
            </w:pPr>
            <w:r w:rsidRPr="004A4437">
              <w:rPr>
                <w:b/>
                <w:bCs/>
                <w:sz w:val="22"/>
                <w:szCs w:val="22"/>
              </w:rPr>
              <w:t>Slovenská republika</w:t>
            </w:r>
          </w:p>
          <w:p w14:paraId="56D83FA6" w14:textId="77777777" w:rsidR="00DF2849" w:rsidRPr="004A4437" w:rsidRDefault="00DF2849">
            <w:pPr>
              <w:keepNext/>
              <w:suppressAutoHyphens/>
              <w:rPr>
                <w:sz w:val="22"/>
                <w:szCs w:val="22"/>
                <w:lang w:eastAsia="ja-JP"/>
              </w:rPr>
            </w:pPr>
            <w:r w:rsidRPr="004A4437">
              <w:rPr>
                <w:sz w:val="22"/>
                <w:szCs w:val="22"/>
                <w:lang w:eastAsia="ja-JP"/>
              </w:rPr>
              <w:t>Boehringer Ingelheim RCV GmbH &amp; Co KG</w:t>
            </w:r>
          </w:p>
          <w:p w14:paraId="410E98F3" w14:textId="77777777" w:rsidR="00DF2849" w:rsidRPr="004A4437" w:rsidRDefault="00DF2849">
            <w:pPr>
              <w:keepNext/>
              <w:suppressAutoHyphens/>
              <w:rPr>
                <w:sz w:val="22"/>
                <w:szCs w:val="22"/>
                <w:lang w:eastAsia="de-DE"/>
              </w:rPr>
            </w:pPr>
            <w:r w:rsidRPr="004A4437">
              <w:rPr>
                <w:sz w:val="22"/>
                <w:szCs w:val="22"/>
                <w:lang w:eastAsia="de-DE"/>
              </w:rPr>
              <w:t>organizačná zložka</w:t>
            </w:r>
          </w:p>
          <w:p w14:paraId="680E6D5A" w14:textId="77777777" w:rsidR="00DF2849" w:rsidRPr="004A4437" w:rsidRDefault="00DF2849">
            <w:pPr>
              <w:keepNext/>
              <w:suppressAutoHyphens/>
              <w:rPr>
                <w:sz w:val="22"/>
                <w:szCs w:val="22"/>
                <w:lang w:eastAsia="de-DE"/>
              </w:rPr>
            </w:pPr>
            <w:r w:rsidRPr="004A4437">
              <w:rPr>
                <w:sz w:val="22"/>
                <w:szCs w:val="22"/>
                <w:lang w:eastAsia="de-DE"/>
              </w:rPr>
              <w:t>Tel: +421 2 5810 1211</w:t>
            </w:r>
          </w:p>
          <w:p w14:paraId="0C86160D" w14:textId="77777777" w:rsidR="00DF2849" w:rsidRPr="004A4437" w:rsidRDefault="00DF2849">
            <w:pPr>
              <w:keepNext/>
              <w:suppressAutoHyphens/>
              <w:rPr>
                <w:sz w:val="22"/>
                <w:szCs w:val="22"/>
                <w:lang w:eastAsia="de-DE"/>
              </w:rPr>
            </w:pPr>
          </w:p>
        </w:tc>
      </w:tr>
      <w:tr w:rsidR="00DF2849" w:rsidRPr="004A4437" w14:paraId="43B6EEAC" w14:textId="77777777" w:rsidTr="00DF2849">
        <w:tc>
          <w:tcPr>
            <w:tcW w:w="2500" w:type="pct"/>
          </w:tcPr>
          <w:p w14:paraId="5A6D603D" w14:textId="77777777" w:rsidR="00DF2849" w:rsidRPr="004A4437" w:rsidRDefault="00DF2849">
            <w:pPr>
              <w:rPr>
                <w:sz w:val="22"/>
                <w:szCs w:val="22"/>
              </w:rPr>
            </w:pPr>
            <w:r w:rsidRPr="004A4437">
              <w:rPr>
                <w:b/>
                <w:bCs/>
                <w:sz w:val="22"/>
                <w:szCs w:val="22"/>
              </w:rPr>
              <w:t>Italia</w:t>
            </w:r>
          </w:p>
          <w:p w14:paraId="3111F980" w14:textId="77777777" w:rsidR="00DF2849" w:rsidRPr="004A4437" w:rsidRDefault="00DF2849">
            <w:pPr>
              <w:rPr>
                <w:sz w:val="22"/>
                <w:szCs w:val="22"/>
                <w:lang w:eastAsia="ja-JP"/>
              </w:rPr>
            </w:pPr>
            <w:r w:rsidRPr="004A4437">
              <w:rPr>
                <w:sz w:val="22"/>
                <w:szCs w:val="22"/>
                <w:lang w:eastAsia="ja-JP"/>
              </w:rPr>
              <w:t>Boehringer Ingelheim Italia S.p.A.</w:t>
            </w:r>
          </w:p>
          <w:p w14:paraId="199D6836" w14:textId="77777777" w:rsidR="00DF2849" w:rsidRPr="004A4437" w:rsidRDefault="00DF2849">
            <w:pPr>
              <w:rPr>
                <w:sz w:val="22"/>
                <w:szCs w:val="22"/>
                <w:lang w:eastAsia="ja-JP"/>
              </w:rPr>
            </w:pPr>
            <w:r w:rsidRPr="004A4437">
              <w:rPr>
                <w:sz w:val="22"/>
                <w:szCs w:val="22"/>
                <w:lang w:eastAsia="ja-JP"/>
              </w:rPr>
              <w:t>Tel: +39 02 5355 1</w:t>
            </w:r>
          </w:p>
        </w:tc>
        <w:tc>
          <w:tcPr>
            <w:tcW w:w="2500" w:type="pct"/>
          </w:tcPr>
          <w:p w14:paraId="46B3A8BF" w14:textId="77777777" w:rsidR="00DF2849" w:rsidRPr="004A4437" w:rsidRDefault="00DF2849">
            <w:pPr>
              <w:suppressAutoHyphens/>
              <w:rPr>
                <w:sz w:val="22"/>
                <w:szCs w:val="22"/>
              </w:rPr>
            </w:pPr>
            <w:r w:rsidRPr="004A4437">
              <w:rPr>
                <w:b/>
                <w:bCs/>
                <w:sz w:val="22"/>
                <w:szCs w:val="22"/>
              </w:rPr>
              <w:t>Suomi/Finland</w:t>
            </w:r>
          </w:p>
          <w:p w14:paraId="755D8C03" w14:textId="77777777" w:rsidR="00DF2849" w:rsidRPr="004A4437" w:rsidRDefault="00DF2849">
            <w:pPr>
              <w:suppressAutoHyphens/>
              <w:rPr>
                <w:sz w:val="22"/>
                <w:szCs w:val="22"/>
                <w:lang w:eastAsia="ja-JP"/>
              </w:rPr>
            </w:pPr>
            <w:r w:rsidRPr="004A4437">
              <w:rPr>
                <w:sz w:val="22"/>
                <w:szCs w:val="22"/>
                <w:lang w:eastAsia="ja-JP"/>
              </w:rPr>
              <w:t>Boehringer Ingelheim Finland Ky</w:t>
            </w:r>
          </w:p>
          <w:p w14:paraId="20D14D1F" w14:textId="77777777" w:rsidR="00DF2849" w:rsidRPr="004A4437" w:rsidRDefault="00DF2849">
            <w:pPr>
              <w:suppressAutoHyphens/>
              <w:jc w:val="both"/>
              <w:rPr>
                <w:sz w:val="22"/>
                <w:szCs w:val="22"/>
              </w:rPr>
            </w:pPr>
            <w:r w:rsidRPr="004A4437">
              <w:rPr>
                <w:sz w:val="22"/>
                <w:szCs w:val="22"/>
                <w:lang w:eastAsia="ja-JP"/>
              </w:rPr>
              <w:t>Puh/Tel: +358 10 3102 800</w:t>
            </w:r>
          </w:p>
          <w:p w14:paraId="188865D2" w14:textId="77777777" w:rsidR="00DF2849" w:rsidRPr="004A4437" w:rsidRDefault="00DF2849">
            <w:pPr>
              <w:suppressAutoHyphens/>
              <w:rPr>
                <w:sz w:val="22"/>
                <w:szCs w:val="22"/>
              </w:rPr>
            </w:pPr>
          </w:p>
        </w:tc>
      </w:tr>
      <w:tr w:rsidR="00DF2849" w:rsidRPr="004A4437" w14:paraId="4782A8E9" w14:textId="77777777" w:rsidTr="00DF2849">
        <w:tc>
          <w:tcPr>
            <w:tcW w:w="2500" w:type="pct"/>
          </w:tcPr>
          <w:p w14:paraId="5BEF1DF7" w14:textId="77777777" w:rsidR="00DF2849" w:rsidRPr="004A4437" w:rsidRDefault="00DF2849">
            <w:pPr>
              <w:keepNext/>
              <w:rPr>
                <w:b/>
                <w:bCs/>
                <w:sz w:val="22"/>
                <w:szCs w:val="22"/>
              </w:rPr>
            </w:pPr>
            <w:r w:rsidRPr="004A4437">
              <w:rPr>
                <w:b/>
                <w:bCs/>
                <w:sz w:val="22"/>
                <w:szCs w:val="22"/>
              </w:rPr>
              <w:t>Κύπρος</w:t>
            </w:r>
          </w:p>
          <w:p w14:paraId="7F5D72A1" w14:textId="77777777" w:rsidR="00DF2849" w:rsidRPr="004A4437" w:rsidRDefault="00DF2849">
            <w:pPr>
              <w:keepNext/>
              <w:rPr>
                <w:sz w:val="22"/>
                <w:szCs w:val="22"/>
                <w:lang w:eastAsia="ja-JP"/>
              </w:rPr>
            </w:pPr>
            <w:r w:rsidRPr="004A4437">
              <w:rPr>
                <w:sz w:val="22"/>
                <w:szCs w:val="22"/>
                <w:lang w:eastAsia="ja-JP"/>
              </w:rPr>
              <w:t>Boehringer Ingelheim Ελλάς Μονοπρόσωπη Α.Ε.</w:t>
            </w:r>
          </w:p>
          <w:p w14:paraId="3F038BE4" w14:textId="77777777" w:rsidR="00DF2849" w:rsidRPr="004A4437" w:rsidRDefault="00DF2849">
            <w:pPr>
              <w:keepNext/>
              <w:rPr>
                <w:sz w:val="22"/>
                <w:szCs w:val="22"/>
                <w:lang w:eastAsia="ja-JP"/>
              </w:rPr>
            </w:pPr>
            <w:r w:rsidRPr="004A4437">
              <w:rPr>
                <w:sz w:val="22"/>
                <w:szCs w:val="22"/>
                <w:lang w:eastAsia="ja-JP"/>
              </w:rPr>
              <w:t>Tηλ: +30 2 10 89 06 300</w:t>
            </w:r>
          </w:p>
          <w:p w14:paraId="061A77FB" w14:textId="77777777" w:rsidR="00DF2849" w:rsidRPr="004A4437" w:rsidRDefault="00DF2849">
            <w:pPr>
              <w:keepNext/>
              <w:rPr>
                <w:sz w:val="22"/>
                <w:szCs w:val="22"/>
                <w:lang w:eastAsia="ja-JP"/>
              </w:rPr>
            </w:pPr>
          </w:p>
        </w:tc>
        <w:tc>
          <w:tcPr>
            <w:tcW w:w="2500" w:type="pct"/>
          </w:tcPr>
          <w:p w14:paraId="40799CF8" w14:textId="77777777" w:rsidR="00DF2849" w:rsidRPr="004A4437" w:rsidRDefault="00DF2849">
            <w:pPr>
              <w:keepNext/>
              <w:suppressAutoHyphens/>
              <w:rPr>
                <w:b/>
                <w:bCs/>
                <w:sz w:val="22"/>
                <w:szCs w:val="22"/>
              </w:rPr>
            </w:pPr>
            <w:r w:rsidRPr="004A4437">
              <w:rPr>
                <w:b/>
                <w:bCs/>
                <w:sz w:val="22"/>
                <w:szCs w:val="22"/>
              </w:rPr>
              <w:t>Sverige</w:t>
            </w:r>
          </w:p>
          <w:p w14:paraId="1487A632" w14:textId="77777777" w:rsidR="00DF2849" w:rsidRPr="004A4437" w:rsidRDefault="00DF2849">
            <w:pPr>
              <w:keepNext/>
              <w:suppressAutoHyphens/>
              <w:rPr>
                <w:sz w:val="22"/>
                <w:szCs w:val="22"/>
                <w:lang w:eastAsia="ja-JP"/>
              </w:rPr>
            </w:pPr>
            <w:r w:rsidRPr="004A4437">
              <w:rPr>
                <w:sz w:val="22"/>
                <w:szCs w:val="22"/>
                <w:lang w:eastAsia="ja-JP"/>
              </w:rPr>
              <w:t>Boehringer Ingelheim AB</w:t>
            </w:r>
          </w:p>
          <w:p w14:paraId="32FF864F" w14:textId="77777777" w:rsidR="00DF2849" w:rsidRPr="004A4437" w:rsidRDefault="00DF2849">
            <w:pPr>
              <w:keepNext/>
              <w:suppressAutoHyphens/>
              <w:rPr>
                <w:sz w:val="22"/>
                <w:szCs w:val="22"/>
                <w:lang w:eastAsia="ja-JP"/>
              </w:rPr>
            </w:pPr>
            <w:r w:rsidRPr="004A4437">
              <w:rPr>
                <w:sz w:val="22"/>
                <w:szCs w:val="22"/>
                <w:lang w:eastAsia="ja-JP"/>
              </w:rPr>
              <w:t>Tel: +46 8 721 21 00</w:t>
            </w:r>
          </w:p>
          <w:p w14:paraId="0FD05CBE" w14:textId="77777777" w:rsidR="00DF2849" w:rsidRPr="004A4437" w:rsidRDefault="00DF2849">
            <w:pPr>
              <w:keepNext/>
              <w:suppressAutoHyphens/>
              <w:rPr>
                <w:sz w:val="22"/>
                <w:szCs w:val="22"/>
                <w:lang w:eastAsia="ja-JP"/>
              </w:rPr>
            </w:pPr>
          </w:p>
        </w:tc>
      </w:tr>
      <w:tr w:rsidR="00DF2849" w:rsidRPr="004A4437" w14:paraId="3DF6B771" w14:textId="77777777" w:rsidTr="00DF2849">
        <w:tc>
          <w:tcPr>
            <w:tcW w:w="2500" w:type="pct"/>
          </w:tcPr>
          <w:p w14:paraId="7A96BBD9" w14:textId="77777777" w:rsidR="00DF2849" w:rsidRPr="004A4437" w:rsidRDefault="00DF2849">
            <w:pPr>
              <w:rPr>
                <w:b/>
                <w:bCs/>
                <w:sz w:val="22"/>
                <w:szCs w:val="22"/>
              </w:rPr>
            </w:pPr>
            <w:r w:rsidRPr="004A4437">
              <w:rPr>
                <w:b/>
                <w:bCs/>
                <w:sz w:val="22"/>
                <w:szCs w:val="22"/>
              </w:rPr>
              <w:t>Latvija</w:t>
            </w:r>
          </w:p>
          <w:p w14:paraId="03B15F6F" w14:textId="77777777" w:rsidR="00DF2849" w:rsidRPr="004A4437" w:rsidRDefault="00DF2849">
            <w:pPr>
              <w:suppressAutoHyphens/>
              <w:rPr>
                <w:sz w:val="22"/>
                <w:szCs w:val="22"/>
              </w:rPr>
            </w:pPr>
            <w:r w:rsidRPr="004A4437">
              <w:rPr>
                <w:sz w:val="22"/>
                <w:szCs w:val="22"/>
                <w:lang w:eastAsia="ja-JP"/>
              </w:rPr>
              <w:t xml:space="preserve">Boehringer Ingelheim </w:t>
            </w:r>
            <w:r w:rsidRPr="004A4437">
              <w:rPr>
                <w:sz w:val="22"/>
                <w:szCs w:val="22"/>
              </w:rPr>
              <w:t>RCV GmbH &amp; Co KG</w:t>
            </w:r>
          </w:p>
          <w:p w14:paraId="46A6D282" w14:textId="77777777" w:rsidR="00DF2849" w:rsidRPr="004A4437" w:rsidRDefault="00DF2849">
            <w:pPr>
              <w:suppressAutoHyphens/>
              <w:rPr>
                <w:sz w:val="22"/>
                <w:szCs w:val="22"/>
              </w:rPr>
            </w:pPr>
            <w:r w:rsidRPr="004A4437">
              <w:rPr>
                <w:sz w:val="22"/>
                <w:szCs w:val="22"/>
              </w:rPr>
              <w:t>Latvijas filiāle</w:t>
            </w:r>
          </w:p>
          <w:p w14:paraId="08E68D03" w14:textId="77777777" w:rsidR="00DF2849" w:rsidRPr="004A4437" w:rsidRDefault="00DF2849">
            <w:pPr>
              <w:suppressAutoHyphens/>
              <w:rPr>
                <w:sz w:val="22"/>
                <w:szCs w:val="22"/>
              </w:rPr>
            </w:pPr>
            <w:r w:rsidRPr="004A4437">
              <w:rPr>
                <w:sz w:val="22"/>
                <w:szCs w:val="22"/>
                <w:lang w:eastAsia="ja-JP"/>
              </w:rPr>
              <w:t>Tel: +371 67 240 011</w:t>
            </w:r>
          </w:p>
          <w:p w14:paraId="0FBC6005" w14:textId="77777777" w:rsidR="00DF2849" w:rsidRPr="004A4437" w:rsidRDefault="00DF2849">
            <w:pPr>
              <w:suppressAutoHyphens/>
              <w:rPr>
                <w:sz w:val="22"/>
                <w:szCs w:val="22"/>
              </w:rPr>
            </w:pPr>
          </w:p>
        </w:tc>
        <w:tc>
          <w:tcPr>
            <w:tcW w:w="2500" w:type="pct"/>
          </w:tcPr>
          <w:p w14:paraId="73D142A5" w14:textId="36FEC37B" w:rsidR="00DF2849" w:rsidRPr="004A4437" w:rsidRDefault="00DF2849">
            <w:pPr>
              <w:rPr>
                <w:sz w:val="22"/>
                <w:szCs w:val="22"/>
              </w:rPr>
            </w:pPr>
          </w:p>
        </w:tc>
      </w:tr>
    </w:tbl>
    <w:p w14:paraId="532DFAF5" w14:textId="77777777" w:rsidR="00C72B2F" w:rsidRPr="004A4437" w:rsidRDefault="00C72B2F" w:rsidP="008B35AF">
      <w:pPr>
        <w:rPr>
          <w:sz w:val="22"/>
          <w:szCs w:val="22"/>
        </w:rPr>
      </w:pPr>
    </w:p>
    <w:p w14:paraId="260163D2" w14:textId="77777777" w:rsidR="00C72B2F" w:rsidRPr="004A4437" w:rsidRDefault="00C72B2F" w:rsidP="008B35AF">
      <w:pPr>
        <w:rPr>
          <w:b/>
          <w:bCs/>
          <w:sz w:val="22"/>
          <w:szCs w:val="22"/>
        </w:rPr>
      </w:pPr>
      <w:r w:rsidRPr="004A4437">
        <w:rPr>
          <w:b/>
          <w:bCs/>
          <w:sz w:val="22"/>
          <w:szCs w:val="22"/>
        </w:rPr>
        <w:t xml:space="preserve">Šis pakuotės lapelis paskutinį kartą peržiūrėtas </w:t>
      </w:r>
      <w:r w:rsidRPr="004A4437">
        <w:rPr>
          <w:b/>
          <w:sz w:val="22"/>
          <w:szCs w:val="22"/>
        </w:rPr>
        <w:t>MMMM m. {mėnesio} mėn.</w:t>
      </w:r>
    </w:p>
    <w:p w14:paraId="1E5F2876" w14:textId="77777777" w:rsidR="00C72B2F" w:rsidRPr="004A4437" w:rsidRDefault="00C72B2F" w:rsidP="008B35AF">
      <w:pPr>
        <w:rPr>
          <w:sz w:val="22"/>
          <w:szCs w:val="22"/>
        </w:rPr>
      </w:pPr>
    </w:p>
    <w:p w14:paraId="43A0010C" w14:textId="77777777" w:rsidR="00C72B2F" w:rsidRPr="004A4437" w:rsidRDefault="00C72B2F" w:rsidP="008B35AF">
      <w:pPr>
        <w:rPr>
          <w:b/>
          <w:iCs/>
          <w:sz w:val="22"/>
          <w:szCs w:val="22"/>
        </w:rPr>
      </w:pPr>
      <w:r w:rsidRPr="004A4437">
        <w:rPr>
          <w:b/>
          <w:iCs/>
          <w:sz w:val="22"/>
          <w:szCs w:val="22"/>
        </w:rPr>
        <w:t>Kiti informacijos šaltiniai</w:t>
      </w:r>
    </w:p>
    <w:p w14:paraId="6C54FC74" w14:textId="6EDCC5DA" w:rsidR="00C72B2F" w:rsidRPr="004A4437" w:rsidRDefault="00C72B2F" w:rsidP="008B35AF">
      <w:pPr>
        <w:rPr>
          <w:sz w:val="22"/>
          <w:szCs w:val="22"/>
        </w:rPr>
      </w:pPr>
      <w:r w:rsidRPr="004A4437">
        <w:rPr>
          <w:iCs/>
          <w:sz w:val="22"/>
          <w:szCs w:val="22"/>
        </w:rPr>
        <w:t xml:space="preserve">Išsami informacija apie šį vaistą pateikiama Europos vaistų agentūros tinklalapyje </w:t>
      </w:r>
      <w:hyperlink r:id="rId19" w:history="1">
        <w:r w:rsidR="00DF2849" w:rsidRPr="004A4437">
          <w:rPr>
            <w:rStyle w:val="Hyperlink"/>
            <w:sz w:val="22"/>
            <w:szCs w:val="22"/>
          </w:rPr>
          <w:t>https://www.ema.europa.eu/</w:t>
        </w:r>
      </w:hyperlink>
      <w:r w:rsidRPr="004A4437">
        <w:rPr>
          <w:sz w:val="22"/>
          <w:szCs w:val="22"/>
        </w:rPr>
        <w:t>.</w:t>
      </w:r>
    </w:p>
    <w:p w14:paraId="1365D8D7" w14:textId="77777777" w:rsidR="00C72B2F" w:rsidRPr="004A4437" w:rsidRDefault="00C72B2F" w:rsidP="008B35AF">
      <w:pPr>
        <w:rPr>
          <w:sz w:val="22"/>
          <w:szCs w:val="22"/>
        </w:rPr>
      </w:pPr>
    </w:p>
    <w:p w14:paraId="453C7CC2" w14:textId="1317F31F" w:rsidR="001F5100" w:rsidRDefault="001F5100">
      <w:pPr>
        <w:rPr>
          <w:ins w:id="43" w:author="translator" w:date="2025-12-11T18:32:00Z"/>
          <w:sz w:val="22"/>
          <w:szCs w:val="22"/>
        </w:rPr>
      </w:pPr>
      <w:ins w:id="44" w:author="translator" w:date="2025-12-11T18:32:00Z">
        <w:r>
          <w:rPr>
            <w:sz w:val="22"/>
            <w:szCs w:val="22"/>
          </w:rPr>
          <w:br w:type="page"/>
        </w:r>
      </w:ins>
    </w:p>
    <w:p w14:paraId="5980CF5B" w14:textId="77777777" w:rsidR="001F5100" w:rsidRDefault="001F5100" w:rsidP="001F5100">
      <w:pPr>
        <w:widowControl w:val="0"/>
        <w:autoSpaceDE w:val="0"/>
        <w:autoSpaceDN w:val="0"/>
        <w:adjustRightInd w:val="0"/>
        <w:jc w:val="center"/>
        <w:rPr>
          <w:ins w:id="45" w:author="translator" w:date="2025-12-11T18:32:00Z"/>
          <w:rFonts w:asciiTheme="majorBidi" w:hAnsiTheme="majorBidi" w:cstheme="majorBidi"/>
          <w:sz w:val="22"/>
          <w:szCs w:val="22"/>
          <w:lang w:eastAsia="en-GB"/>
        </w:rPr>
      </w:pPr>
    </w:p>
    <w:p w14:paraId="3D9FC3E7" w14:textId="77777777" w:rsidR="001F5100" w:rsidRDefault="001F5100" w:rsidP="001F5100">
      <w:pPr>
        <w:widowControl w:val="0"/>
        <w:autoSpaceDE w:val="0"/>
        <w:autoSpaceDN w:val="0"/>
        <w:adjustRightInd w:val="0"/>
        <w:jc w:val="center"/>
        <w:rPr>
          <w:ins w:id="46" w:author="translator" w:date="2025-12-11T18:32:00Z"/>
          <w:rFonts w:asciiTheme="majorBidi" w:hAnsiTheme="majorBidi" w:cstheme="majorBidi"/>
          <w:sz w:val="22"/>
          <w:szCs w:val="22"/>
        </w:rPr>
      </w:pPr>
    </w:p>
    <w:p w14:paraId="352B59B3" w14:textId="77777777" w:rsidR="001F5100" w:rsidRDefault="001F5100" w:rsidP="001F5100">
      <w:pPr>
        <w:widowControl w:val="0"/>
        <w:autoSpaceDE w:val="0"/>
        <w:autoSpaceDN w:val="0"/>
        <w:adjustRightInd w:val="0"/>
        <w:jc w:val="center"/>
        <w:rPr>
          <w:ins w:id="47" w:author="translator" w:date="2025-12-11T18:32:00Z"/>
          <w:rFonts w:asciiTheme="majorBidi" w:hAnsiTheme="majorBidi" w:cstheme="majorBidi"/>
          <w:sz w:val="22"/>
          <w:szCs w:val="22"/>
        </w:rPr>
      </w:pPr>
    </w:p>
    <w:p w14:paraId="5B1CE744" w14:textId="77777777" w:rsidR="001F5100" w:rsidRDefault="001F5100" w:rsidP="001F5100">
      <w:pPr>
        <w:widowControl w:val="0"/>
        <w:autoSpaceDE w:val="0"/>
        <w:autoSpaceDN w:val="0"/>
        <w:adjustRightInd w:val="0"/>
        <w:jc w:val="center"/>
        <w:rPr>
          <w:ins w:id="48" w:author="translator" w:date="2025-12-11T18:32:00Z"/>
          <w:rFonts w:asciiTheme="majorBidi" w:hAnsiTheme="majorBidi" w:cstheme="majorBidi"/>
          <w:sz w:val="22"/>
          <w:szCs w:val="22"/>
        </w:rPr>
      </w:pPr>
    </w:p>
    <w:p w14:paraId="7EE1013A" w14:textId="77777777" w:rsidR="001F5100" w:rsidRDefault="001F5100" w:rsidP="001F5100">
      <w:pPr>
        <w:widowControl w:val="0"/>
        <w:autoSpaceDE w:val="0"/>
        <w:autoSpaceDN w:val="0"/>
        <w:adjustRightInd w:val="0"/>
        <w:jc w:val="center"/>
        <w:rPr>
          <w:ins w:id="49" w:author="translator" w:date="2025-12-11T18:32:00Z"/>
          <w:rFonts w:asciiTheme="majorBidi" w:hAnsiTheme="majorBidi" w:cstheme="majorBidi"/>
          <w:sz w:val="22"/>
          <w:szCs w:val="22"/>
        </w:rPr>
      </w:pPr>
    </w:p>
    <w:p w14:paraId="18F912FF" w14:textId="77777777" w:rsidR="001F5100" w:rsidRDefault="001F5100" w:rsidP="001F5100">
      <w:pPr>
        <w:widowControl w:val="0"/>
        <w:autoSpaceDE w:val="0"/>
        <w:autoSpaceDN w:val="0"/>
        <w:adjustRightInd w:val="0"/>
        <w:jc w:val="center"/>
        <w:rPr>
          <w:ins w:id="50" w:author="translator" w:date="2025-12-11T18:32:00Z"/>
          <w:rFonts w:asciiTheme="majorBidi" w:hAnsiTheme="majorBidi" w:cstheme="majorBidi"/>
          <w:sz w:val="22"/>
          <w:szCs w:val="22"/>
        </w:rPr>
      </w:pPr>
    </w:p>
    <w:p w14:paraId="265A7D1B" w14:textId="77777777" w:rsidR="001F5100" w:rsidRDefault="001F5100" w:rsidP="001F5100">
      <w:pPr>
        <w:widowControl w:val="0"/>
        <w:autoSpaceDE w:val="0"/>
        <w:autoSpaceDN w:val="0"/>
        <w:adjustRightInd w:val="0"/>
        <w:jc w:val="center"/>
        <w:rPr>
          <w:ins w:id="51" w:author="translator" w:date="2025-12-11T18:32:00Z"/>
          <w:rFonts w:asciiTheme="majorBidi" w:hAnsiTheme="majorBidi" w:cstheme="majorBidi"/>
          <w:sz w:val="22"/>
          <w:szCs w:val="22"/>
        </w:rPr>
      </w:pPr>
    </w:p>
    <w:p w14:paraId="787E3EAF" w14:textId="77777777" w:rsidR="001F5100" w:rsidRDefault="001F5100" w:rsidP="001F5100">
      <w:pPr>
        <w:widowControl w:val="0"/>
        <w:autoSpaceDE w:val="0"/>
        <w:autoSpaceDN w:val="0"/>
        <w:adjustRightInd w:val="0"/>
        <w:jc w:val="center"/>
        <w:rPr>
          <w:ins w:id="52" w:author="translator" w:date="2025-12-11T18:32:00Z"/>
          <w:rFonts w:asciiTheme="majorBidi" w:hAnsiTheme="majorBidi" w:cstheme="majorBidi"/>
          <w:sz w:val="22"/>
          <w:szCs w:val="22"/>
        </w:rPr>
      </w:pPr>
    </w:p>
    <w:p w14:paraId="1E37C386" w14:textId="77777777" w:rsidR="001F5100" w:rsidRDefault="001F5100" w:rsidP="001F5100">
      <w:pPr>
        <w:widowControl w:val="0"/>
        <w:autoSpaceDE w:val="0"/>
        <w:autoSpaceDN w:val="0"/>
        <w:adjustRightInd w:val="0"/>
        <w:jc w:val="center"/>
        <w:rPr>
          <w:ins w:id="53" w:author="translator" w:date="2025-12-11T18:32:00Z"/>
          <w:rFonts w:asciiTheme="majorBidi" w:hAnsiTheme="majorBidi" w:cstheme="majorBidi"/>
          <w:sz w:val="22"/>
          <w:szCs w:val="22"/>
        </w:rPr>
      </w:pPr>
    </w:p>
    <w:p w14:paraId="5C54C092" w14:textId="77777777" w:rsidR="001F5100" w:rsidRDefault="001F5100" w:rsidP="001F5100">
      <w:pPr>
        <w:widowControl w:val="0"/>
        <w:autoSpaceDE w:val="0"/>
        <w:autoSpaceDN w:val="0"/>
        <w:adjustRightInd w:val="0"/>
        <w:jc w:val="center"/>
        <w:rPr>
          <w:ins w:id="54" w:author="translator" w:date="2025-12-11T18:32:00Z"/>
          <w:rFonts w:asciiTheme="majorBidi" w:hAnsiTheme="majorBidi" w:cstheme="majorBidi"/>
          <w:sz w:val="22"/>
          <w:szCs w:val="22"/>
        </w:rPr>
      </w:pPr>
    </w:p>
    <w:p w14:paraId="3A6C9986" w14:textId="77777777" w:rsidR="001F5100" w:rsidRDefault="001F5100" w:rsidP="001F5100">
      <w:pPr>
        <w:widowControl w:val="0"/>
        <w:autoSpaceDE w:val="0"/>
        <w:autoSpaceDN w:val="0"/>
        <w:adjustRightInd w:val="0"/>
        <w:jc w:val="center"/>
        <w:rPr>
          <w:ins w:id="55" w:author="translator" w:date="2025-12-11T18:32:00Z"/>
          <w:rFonts w:asciiTheme="majorBidi" w:hAnsiTheme="majorBidi" w:cstheme="majorBidi"/>
          <w:sz w:val="22"/>
          <w:szCs w:val="22"/>
        </w:rPr>
      </w:pPr>
    </w:p>
    <w:p w14:paraId="734A8683" w14:textId="77777777" w:rsidR="001F5100" w:rsidRDefault="001F5100" w:rsidP="001F5100">
      <w:pPr>
        <w:widowControl w:val="0"/>
        <w:autoSpaceDE w:val="0"/>
        <w:autoSpaceDN w:val="0"/>
        <w:adjustRightInd w:val="0"/>
        <w:jc w:val="center"/>
        <w:rPr>
          <w:ins w:id="56" w:author="translator" w:date="2025-12-11T18:32:00Z"/>
          <w:rFonts w:asciiTheme="majorBidi" w:hAnsiTheme="majorBidi" w:cstheme="majorBidi"/>
          <w:sz w:val="22"/>
          <w:szCs w:val="22"/>
        </w:rPr>
      </w:pPr>
    </w:p>
    <w:p w14:paraId="0D1751D2" w14:textId="77777777" w:rsidR="001F5100" w:rsidRDefault="001F5100" w:rsidP="001F5100">
      <w:pPr>
        <w:widowControl w:val="0"/>
        <w:autoSpaceDE w:val="0"/>
        <w:autoSpaceDN w:val="0"/>
        <w:adjustRightInd w:val="0"/>
        <w:jc w:val="center"/>
        <w:rPr>
          <w:ins w:id="57" w:author="translator" w:date="2025-12-11T18:32:00Z"/>
          <w:rFonts w:asciiTheme="majorBidi" w:hAnsiTheme="majorBidi" w:cstheme="majorBidi"/>
          <w:sz w:val="22"/>
          <w:szCs w:val="22"/>
        </w:rPr>
      </w:pPr>
    </w:p>
    <w:p w14:paraId="52AA8D13" w14:textId="77777777" w:rsidR="001F5100" w:rsidRDefault="001F5100" w:rsidP="001F5100">
      <w:pPr>
        <w:widowControl w:val="0"/>
        <w:autoSpaceDE w:val="0"/>
        <w:autoSpaceDN w:val="0"/>
        <w:adjustRightInd w:val="0"/>
        <w:jc w:val="center"/>
        <w:rPr>
          <w:ins w:id="58" w:author="translator" w:date="2025-12-11T18:32:00Z"/>
          <w:rFonts w:asciiTheme="majorBidi" w:hAnsiTheme="majorBidi" w:cstheme="majorBidi"/>
          <w:sz w:val="22"/>
          <w:szCs w:val="22"/>
        </w:rPr>
      </w:pPr>
    </w:p>
    <w:p w14:paraId="73F2FD0C" w14:textId="77777777" w:rsidR="001F5100" w:rsidRDefault="001F5100" w:rsidP="001F5100">
      <w:pPr>
        <w:widowControl w:val="0"/>
        <w:autoSpaceDE w:val="0"/>
        <w:autoSpaceDN w:val="0"/>
        <w:adjustRightInd w:val="0"/>
        <w:jc w:val="center"/>
        <w:rPr>
          <w:ins w:id="59" w:author="translator" w:date="2025-12-11T18:32:00Z"/>
          <w:rFonts w:asciiTheme="majorBidi" w:hAnsiTheme="majorBidi" w:cstheme="majorBidi"/>
          <w:sz w:val="22"/>
          <w:szCs w:val="22"/>
        </w:rPr>
      </w:pPr>
    </w:p>
    <w:p w14:paraId="4BE2ABD2" w14:textId="77777777" w:rsidR="001F5100" w:rsidRDefault="001F5100" w:rsidP="001F5100">
      <w:pPr>
        <w:widowControl w:val="0"/>
        <w:autoSpaceDE w:val="0"/>
        <w:autoSpaceDN w:val="0"/>
        <w:adjustRightInd w:val="0"/>
        <w:jc w:val="center"/>
        <w:rPr>
          <w:ins w:id="60" w:author="translator" w:date="2025-12-11T18:32:00Z"/>
          <w:rFonts w:asciiTheme="majorBidi" w:hAnsiTheme="majorBidi" w:cstheme="majorBidi"/>
          <w:sz w:val="22"/>
          <w:szCs w:val="22"/>
        </w:rPr>
      </w:pPr>
    </w:p>
    <w:p w14:paraId="51E677DF" w14:textId="77777777" w:rsidR="001F5100" w:rsidRDefault="001F5100" w:rsidP="001F5100">
      <w:pPr>
        <w:widowControl w:val="0"/>
        <w:autoSpaceDE w:val="0"/>
        <w:autoSpaceDN w:val="0"/>
        <w:adjustRightInd w:val="0"/>
        <w:jc w:val="center"/>
        <w:rPr>
          <w:ins w:id="61" w:author="translator" w:date="2025-12-11T18:32:00Z"/>
          <w:rFonts w:asciiTheme="majorBidi" w:hAnsiTheme="majorBidi" w:cstheme="majorBidi"/>
          <w:sz w:val="22"/>
          <w:szCs w:val="22"/>
        </w:rPr>
      </w:pPr>
    </w:p>
    <w:p w14:paraId="11918506" w14:textId="77777777" w:rsidR="001F5100" w:rsidRDefault="001F5100" w:rsidP="001F5100">
      <w:pPr>
        <w:widowControl w:val="0"/>
        <w:autoSpaceDE w:val="0"/>
        <w:autoSpaceDN w:val="0"/>
        <w:adjustRightInd w:val="0"/>
        <w:jc w:val="center"/>
        <w:rPr>
          <w:ins w:id="62" w:author="translator" w:date="2025-12-11T18:32:00Z"/>
          <w:rFonts w:asciiTheme="majorBidi" w:hAnsiTheme="majorBidi" w:cstheme="majorBidi"/>
          <w:sz w:val="22"/>
          <w:szCs w:val="22"/>
        </w:rPr>
      </w:pPr>
    </w:p>
    <w:p w14:paraId="16A8F6F2" w14:textId="77777777" w:rsidR="001F5100" w:rsidRDefault="001F5100" w:rsidP="001F5100">
      <w:pPr>
        <w:widowControl w:val="0"/>
        <w:autoSpaceDE w:val="0"/>
        <w:autoSpaceDN w:val="0"/>
        <w:adjustRightInd w:val="0"/>
        <w:jc w:val="center"/>
        <w:rPr>
          <w:ins w:id="63" w:author="translator" w:date="2025-12-11T18:32:00Z"/>
          <w:rFonts w:asciiTheme="majorBidi" w:hAnsiTheme="majorBidi" w:cstheme="majorBidi"/>
          <w:sz w:val="22"/>
          <w:szCs w:val="22"/>
        </w:rPr>
      </w:pPr>
    </w:p>
    <w:p w14:paraId="6B166B7E" w14:textId="77777777" w:rsidR="001F5100" w:rsidRDefault="001F5100" w:rsidP="001F5100">
      <w:pPr>
        <w:widowControl w:val="0"/>
        <w:autoSpaceDE w:val="0"/>
        <w:autoSpaceDN w:val="0"/>
        <w:adjustRightInd w:val="0"/>
        <w:jc w:val="center"/>
        <w:rPr>
          <w:ins w:id="64" w:author="translator" w:date="2025-12-11T18:32:00Z"/>
          <w:rFonts w:asciiTheme="majorBidi" w:hAnsiTheme="majorBidi" w:cstheme="majorBidi"/>
          <w:sz w:val="22"/>
          <w:szCs w:val="22"/>
        </w:rPr>
      </w:pPr>
    </w:p>
    <w:p w14:paraId="5626A8D9" w14:textId="77777777" w:rsidR="001F5100" w:rsidRDefault="001F5100" w:rsidP="001F5100">
      <w:pPr>
        <w:widowControl w:val="0"/>
        <w:autoSpaceDE w:val="0"/>
        <w:autoSpaceDN w:val="0"/>
        <w:adjustRightInd w:val="0"/>
        <w:jc w:val="center"/>
        <w:rPr>
          <w:ins w:id="65" w:author="translator" w:date="2025-12-11T18:32:00Z"/>
          <w:rFonts w:asciiTheme="majorBidi" w:hAnsiTheme="majorBidi" w:cstheme="majorBidi"/>
          <w:sz w:val="22"/>
          <w:szCs w:val="22"/>
        </w:rPr>
      </w:pPr>
    </w:p>
    <w:p w14:paraId="24287236" w14:textId="77777777" w:rsidR="001F5100" w:rsidRDefault="001F5100" w:rsidP="001F5100">
      <w:pPr>
        <w:widowControl w:val="0"/>
        <w:autoSpaceDE w:val="0"/>
        <w:autoSpaceDN w:val="0"/>
        <w:adjustRightInd w:val="0"/>
        <w:jc w:val="center"/>
        <w:rPr>
          <w:ins w:id="66" w:author="translator" w:date="2025-12-11T18:32:00Z"/>
          <w:rFonts w:asciiTheme="majorBidi" w:hAnsiTheme="majorBidi" w:cstheme="majorBidi"/>
          <w:sz w:val="22"/>
          <w:szCs w:val="22"/>
        </w:rPr>
      </w:pPr>
    </w:p>
    <w:p w14:paraId="3EB2523E" w14:textId="77777777" w:rsidR="001F5100" w:rsidRDefault="001F5100" w:rsidP="001F5100">
      <w:pPr>
        <w:widowControl w:val="0"/>
        <w:autoSpaceDE w:val="0"/>
        <w:autoSpaceDN w:val="0"/>
        <w:adjustRightInd w:val="0"/>
        <w:jc w:val="center"/>
        <w:rPr>
          <w:ins w:id="67" w:author="translator" w:date="2025-12-11T18:32:00Z"/>
          <w:rFonts w:asciiTheme="majorBidi" w:hAnsiTheme="majorBidi" w:cstheme="majorBidi"/>
          <w:sz w:val="22"/>
          <w:szCs w:val="22"/>
        </w:rPr>
      </w:pPr>
    </w:p>
    <w:p w14:paraId="5A09D915" w14:textId="77777777" w:rsidR="001F5100" w:rsidRDefault="001F5100" w:rsidP="001F5100">
      <w:pPr>
        <w:widowControl w:val="0"/>
        <w:autoSpaceDE w:val="0"/>
        <w:autoSpaceDN w:val="0"/>
        <w:adjustRightInd w:val="0"/>
        <w:jc w:val="center"/>
        <w:rPr>
          <w:ins w:id="68" w:author="translator" w:date="2025-12-11T18:32:00Z"/>
          <w:rFonts w:asciiTheme="majorBidi" w:hAnsiTheme="majorBidi" w:cstheme="majorBidi"/>
          <w:b/>
          <w:bCs/>
          <w:sz w:val="22"/>
          <w:szCs w:val="22"/>
        </w:rPr>
      </w:pPr>
      <w:ins w:id="69" w:author="translator" w:date="2025-12-11T18:32:00Z">
        <w:r>
          <w:rPr>
            <w:rFonts w:asciiTheme="majorBidi" w:hAnsiTheme="majorBidi"/>
            <w:b/>
            <w:sz w:val="22"/>
          </w:rPr>
          <w:t>IV PRIEDAS</w:t>
        </w:r>
      </w:ins>
    </w:p>
    <w:p w14:paraId="46D9DC2F" w14:textId="77777777" w:rsidR="001F5100" w:rsidRDefault="001F5100" w:rsidP="001F5100">
      <w:pPr>
        <w:widowControl w:val="0"/>
        <w:autoSpaceDE w:val="0"/>
        <w:autoSpaceDN w:val="0"/>
        <w:adjustRightInd w:val="0"/>
        <w:jc w:val="center"/>
        <w:rPr>
          <w:ins w:id="70" w:author="translator" w:date="2025-12-11T18:32:00Z"/>
          <w:rFonts w:asciiTheme="majorBidi" w:hAnsiTheme="majorBidi" w:cstheme="majorBidi"/>
          <w:b/>
          <w:bCs/>
          <w:sz w:val="22"/>
          <w:szCs w:val="22"/>
        </w:rPr>
      </w:pPr>
    </w:p>
    <w:p w14:paraId="2EE0E3F2" w14:textId="1622EAC6" w:rsidR="001F5100" w:rsidRDefault="001F5100" w:rsidP="001F5100">
      <w:pPr>
        <w:pStyle w:val="QRD1"/>
        <w:rPr>
          <w:ins w:id="71" w:author="translator" w:date="2025-12-11T18:32:00Z"/>
          <w:rFonts w:cstheme="majorBidi"/>
        </w:rPr>
      </w:pPr>
      <w:ins w:id="72" w:author="translator" w:date="2025-12-11T18:32:00Z">
        <w:r>
          <w:t>MOKSLINĖS IŠVADOS IR REGISTRACIJOS PAŽYMĖJIMO (-Ų) SĄLYGŲ KEITIMO PAGRINDAS</w:t>
        </w:r>
      </w:ins>
      <w:fldSimple w:instr=" DOCVARIABLE VAULT_ND_d7405126-6e8d-4cdc-87fe-1ae90e947d2e \* MERGEFORMAT ">
        <w:r w:rsidR="00CA02CB">
          <w:t xml:space="preserve"> </w:t>
        </w:r>
      </w:fldSimple>
    </w:p>
    <w:p w14:paraId="049591D6" w14:textId="77777777" w:rsidR="001F5100" w:rsidRDefault="001F5100" w:rsidP="001F5100">
      <w:pPr>
        <w:widowControl w:val="0"/>
        <w:autoSpaceDE w:val="0"/>
        <w:autoSpaceDN w:val="0"/>
        <w:adjustRightInd w:val="0"/>
        <w:rPr>
          <w:ins w:id="73" w:author="translator" w:date="2025-12-11T18:32:00Z"/>
          <w:rFonts w:asciiTheme="majorBidi" w:hAnsiTheme="majorBidi" w:cstheme="majorBidi"/>
          <w:sz w:val="22"/>
          <w:szCs w:val="22"/>
        </w:rPr>
      </w:pPr>
    </w:p>
    <w:p w14:paraId="790866D3" w14:textId="77777777" w:rsidR="001F5100" w:rsidRDefault="001F5100" w:rsidP="001F5100">
      <w:pPr>
        <w:rPr>
          <w:ins w:id="74" w:author="translator" w:date="2025-12-11T18:32:00Z"/>
          <w:rFonts w:asciiTheme="majorBidi" w:hAnsiTheme="majorBidi" w:cstheme="majorBidi"/>
          <w:sz w:val="22"/>
          <w:szCs w:val="22"/>
        </w:rPr>
      </w:pPr>
      <w:ins w:id="75" w:author="translator" w:date="2025-12-11T18:32:00Z">
        <w:r>
          <w:br w:type="page"/>
        </w:r>
      </w:ins>
    </w:p>
    <w:p w14:paraId="525DB3AC" w14:textId="77777777" w:rsidR="001F5100" w:rsidRDefault="001F5100" w:rsidP="001F5100">
      <w:pPr>
        <w:keepNext/>
        <w:widowControl w:val="0"/>
        <w:autoSpaceDE w:val="0"/>
        <w:autoSpaceDN w:val="0"/>
        <w:adjustRightInd w:val="0"/>
        <w:rPr>
          <w:ins w:id="76" w:author="translator" w:date="2025-12-11T18:32:00Z"/>
          <w:rFonts w:asciiTheme="majorBidi" w:hAnsiTheme="majorBidi" w:cstheme="majorBidi"/>
          <w:b/>
          <w:bCs/>
          <w:sz w:val="22"/>
          <w:szCs w:val="22"/>
        </w:rPr>
      </w:pPr>
      <w:ins w:id="77" w:author="translator" w:date="2025-12-11T18:32:00Z">
        <w:r>
          <w:rPr>
            <w:rFonts w:asciiTheme="majorBidi" w:hAnsiTheme="majorBidi"/>
            <w:b/>
            <w:sz w:val="22"/>
          </w:rPr>
          <w:lastRenderedPageBreak/>
          <w:t xml:space="preserve">Mokslinės išvados </w:t>
        </w:r>
      </w:ins>
    </w:p>
    <w:p w14:paraId="6FC2B39C" w14:textId="77777777" w:rsidR="001F5100" w:rsidRDefault="001F5100" w:rsidP="001F5100">
      <w:pPr>
        <w:keepNext/>
        <w:widowControl w:val="0"/>
        <w:autoSpaceDE w:val="0"/>
        <w:autoSpaceDN w:val="0"/>
        <w:adjustRightInd w:val="0"/>
        <w:rPr>
          <w:ins w:id="78" w:author="translator" w:date="2025-12-11T18:32:00Z"/>
          <w:rFonts w:asciiTheme="majorBidi" w:hAnsiTheme="majorBidi" w:cstheme="majorBidi"/>
          <w:sz w:val="22"/>
          <w:szCs w:val="22"/>
        </w:rPr>
      </w:pPr>
    </w:p>
    <w:p w14:paraId="1B71579E" w14:textId="77777777" w:rsidR="001F5100" w:rsidRDefault="001F5100" w:rsidP="001F5100">
      <w:pPr>
        <w:widowControl w:val="0"/>
        <w:autoSpaceDE w:val="0"/>
        <w:autoSpaceDN w:val="0"/>
        <w:adjustRightInd w:val="0"/>
        <w:rPr>
          <w:ins w:id="79" w:author="translator" w:date="2025-12-11T18:32:00Z"/>
          <w:rFonts w:asciiTheme="majorBidi" w:hAnsiTheme="majorBidi" w:cstheme="majorBidi"/>
          <w:sz w:val="22"/>
          <w:szCs w:val="22"/>
        </w:rPr>
      </w:pPr>
      <w:ins w:id="80" w:author="translator" w:date="2025-12-11T18:32:00Z">
        <w:r>
          <w:rPr>
            <w:rFonts w:asciiTheme="majorBidi" w:hAnsiTheme="majorBidi"/>
            <w:sz w:val="22"/>
          </w:rPr>
          <w:t>Farmakologinio budrumo rizikos vertinimo komitetas (</w:t>
        </w:r>
        <w:r>
          <w:rPr>
            <w:rFonts w:asciiTheme="majorBidi" w:hAnsiTheme="majorBidi"/>
            <w:i/>
            <w:iCs/>
            <w:sz w:val="22"/>
          </w:rPr>
          <w:t>PRAC</w:t>
        </w:r>
        <w:r>
          <w:rPr>
            <w:rFonts w:asciiTheme="majorBidi" w:hAnsiTheme="majorBidi"/>
            <w:sz w:val="22"/>
          </w:rPr>
          <w:t xml:space="preserve">), atsižvelgdamas į </w:t>
        </w:r>
        <w:r>
          <w:rPr>
            <w:rFonts w:asciiTheme="majorBidi" w:hAnsiTheme="majorBidi"/>
            <w:i/>
            <w:iCs/>
            <w:sz w:val="22"/>
          </w:rPr>
          <w:t>PRAC</w:t>
        </w:r>
        <w:r>
          <w:rPr>
            <w:rFonts w:asciiTheme="majorBidi" w:hAnsiTheme="majorBidi"/>
            <w:sz w:val="22"/>
          </w:rPr>
          <w:t xml:space="preserve"> parengtą hidrochlorotiazido / telmisartano, telmisartano periodiškai atnaujinamo (-ų) saugumo protokolo (-ų) (PASP) vertinimo ataskaitą, padarė toliau išdėstytas mokslines išvadas.</w:t>
        </w:r>
      </w:ins>
    </w:p>
    <w:p w14:paraId="663B0A42" w14:textId="77777777" w:rsidR="001F5100" w:rsidRDefault="001F5100" w:rsidP="001F5100">
      <w:pPr>
        <w:widowControl w:val="0"/>
        <w:autoSpaceDE w:val="0"/>
        <w:autoSpaceDN w:val="0"/>
        <w:adjustRightInd w:val="0"/>
        <w:rPr>
          <w:ins w:id="81" w:author="translator" w:date="2025-12-11T18:32:00Z"/>
          <w:rFonts w:asciiTheme="majorBidi" w:hAnsiTheme="majorBidi" w:cstheme="majorBidi"/>
          <w:sz w:val="22"/>
          <w:szCs w:val="22"/>
        </w:rPr>
      </w:pPr>
    </w:p>
    <w:p w14:paraId="02057938" w14:textId="77777777" w:rsidR="001F5100" w:rsidRDefault="001F5100" w:rsidP="001F5100">
      <w:pPr>
        <w:keepNext/>
        <w:widowControl w:val="0"/>
        <w:autoSpaceDE w:val="0"/>
        <w:autoSpaceDN w:val="0"/>
        <w:adjustRightInd w:val="0"/>
        <w:rPr>
          <w:ins w:id="82" w:author="translator" w:date="2025-12-11T18:32:00Z"/>
          <w:rFonts w:asciiTheme="majorBidi" w:hAnsiTheme="majorBidi" w:cstheme="majorBidi"/>
          <w:b/>
          <w:bCs/>
          <w:sz w:val="22"/>
          <w:szCs w:val="22"/>
        </w:rPr>
      </w:pPr>
      <w:ins w:id="83" w:author="translator" w:date="2025-12-11T18:32:00Z">
        <w:r>
          <w:rPr>
            <w:rFonts w:asciiTheme="majorBidi" w:hAnsiTheme="majorBidi"/>
            <w:b/>
            <w:sz w:val="22"/>
          </w:rPr>
          <w:t>Svaigulys</w:t>
        </w:r>
      </w:ins>
    </w:p>
    <w:p w14:paraId="27081AC2" w14:textId="250132B9" w:rsidR="001F5100" w:rsidRDefault="001F5100" w:rsidP="001F5100">
      <w:pPr>
        <w:widowControl w:val="0"/>
        <w:autoSpaceDE w:val="0"/>
        <w:autoSpaceDN w:val="0"/>
        <w:adjustRightInd w:val="0"/>
        <w:rPr>
          <w:ins w:id="84" w:author="translator" w:date="2025-12-11T18:32:00Z"/>
          <w:rFonts w:asciiTheme="majorBidi" w:hAnsiTheme="majorBidi" w:cstheme="majorBidi"/>
          <w:sz w:val="22"/>
          <w:szCs w:val="22"/>
        </w:rPr>
      </w:pPr>
      <w:ins w:id="85" w:author="translator" w:date="2025-12-11T18:32:00Z">
        <w:r>
          <w:rPr>
            <w:rFonts w:asciiTheme="majorBidi" w:hAnsiTheme="majorBidi"/>
            <w:sz w:val="22"/>
          </w:rPr>
          <w:t xml:space="preserve">Atsižvelgdamas į turimus klinikinių tyrimų, mokslinės literatūros ir </w:t>
        </w:r>
      </w:ins>
      <w:ins w:id="86" w:author="Author 2" w:date="2026-01-05T14:08:00Z" w16du:dateUtc="2026-01-05T12:08:00Z">
        <w:r w:rsidR="002D4F45">
          <w:rPr>
            <w:rFonts w:asciiTheme="majorBidi" w:hAnsiTheme="majorBidi"/>
            <w:sz w:val="22"/>
          </w:rPr>
          <w:t>sponta</w:t>
        </w:r>
        <w:r w:rsidR="0017604F">
          <w:rPr>
            <w:rFonts w:asciiTheme="majorBidi" w:hAnsiTheme="majorBidi"/>
            <w:sz w:val="22"/>
          </w:rPr>
          <w:t>ninių</w:t>
        </w:r>
      </w:ins>
      <w:ins w:id="87" w:author="translator" w:date="2025-12-11T18:32:00Z">
        <w:del w:id="88" w:author="Author 2" w:date="2026-01-05T14:08:00Z" w16du:dateUtc="2026-01-05T12:08:00Z">
          <w:r w:rsidDel="0017604F">
            <w:rPr>
              <w:rFonts w:asciiTheme="majorBidi" w:hAnsiTheme="majorBidi"/>
              <w:sz w:val="22"/>
            </w:rPr>
            <w:delText>savanoriškų</w:delText>
          </w:r>
        </w:del>
        <w:r>
          <w:rPr>
            <w:rFonts w:asciiTheme="majorBidi" w:hAnsiTheme="majorBidi"/>
            <w:sz w:val="22"/>
          </w:rPr>
          <w:t xml:space="preserve"> pranešimų duomenis, įskaitant 27 atvejus, kai nustatytas</w:t>
        </w:r>
      </w:ins>
      <w:ins w:id="89" w:author="Author 2" w:date="2026-01-05T14:09:00Z" w16du:dateUtc="2026-01-05T12:09:00Z">
        <w:r w:rsidR="006B4439">
          <w:rPr>
            <w:rFonts w:asciiTheme="majorBidi" w:hAnsiTheme="majorBidi"/>
            <w:sz w:val="22"/>
          </w:rPr>
          <w:t xml:space="preserve"> laiko požiūriu</w:t>
        </w:r>
      </w:ins>
      <w:ins w:id="90" w:author="translator" w:date="2025-12-11T18:32:00Z">
        <w:r>
          <w:rPr>
            <w:rFonts w:asciiTheme="majorBidi" w:hAnsiTheme="majorBidi"/>
            <w:sz w:val="22"/>
          </w:rPr>
          <w:t xml:space="preserve"> glaudus</w:t>
        </w:r>
      </w:ins>
      <w:ins w:id="91" w:author="Author 2" w:date="2026-01-05T14:14:00Z" w16du:dateUtc="2026-01-05T12:14:00Z">
        <w:r w:rsidR="006D4266">
          <w:rPr>
            <w:rFonts w:asciiTheme="majorBidi" w:hAnsiTheme="majorBidi"/>
            <w:sz w:val="22"/>
          </w:rPr>
          <w:t xml:space="preserve"> vaistinio preparato vartojimo</w:t>
        </w:r>
        <w:r w:rsidR="00390DD7">
          <w:rPr>
            <w:rFonts w:asciiTheme="majorBidi" w:hAnsiTheme="majorBidi"/>
            <w:sz w:val="22"/>
          </w:rPr>
          <w:t xml:space="preserve"> ir </w:t>
        </w:r>
      </w:ins>
      <w:ins w:id="92" w:author="Author 2" w:date="2026-01-05T14:15:00Z" w16du:dateUtc="2026-01-05T12:15:00Z">
        <w:r w:rsidR="00390DD7">
          <w:rPr>
            <w:rFonts w:asciiTheme="majorBidi" w:hAnsiTheme="majorBidi"/>
            <w:sz w:val="22"/>
          </w:rPr>
          <w:t>šalutinio poveikio pasireiš</w:t>
        </w:r>
        <w:r w:rsidR="00C431AB">
          <w:rPr>
            <w:rFonts w:asciiTheme="majorBidi" w:hAnsiTheme="majorBidi"/>
            <w:sz w:val="22"/>
          </w:rPr>
          <w:t>kimo</w:t>
        </w:r>
      </w:ins>
      <w:ins w:id="93" w:author="translator" w:date="2025-12-11T18:32:00Z">
        <w:del w:id="94" w:author="Author 2" w:date="2026-01-05T14:15:00Z" w16du:dateUtc="2026-01-05T12:15:00Z">
          <w:r w:rsidDel="00C431AB">
            <w:rPr>
              <w:rFonts w:asciiTheme="majorBidi" w:hAnsiTheme="majorBidi"/>
              <w:sz w:val="22"/>
            </w:rPr>
            <w:delText xml:space="preserve"> </w:delText>
          </w:r>
        </w:del>
        <w:del w:id="95" w:author="Author 2" w:date="2026-01-05T14:09:00Z" w16du:dateUtc="2026-01-05T12:09:00Z">
          <w:r w:rsidDel="006B4439">
            <w:rPr>
              <w:rFonts w:asciiTheme="majorBidi" w:hAnsiTheme="majorBidi"/>
              <w:sz w:val="22"/>
            </w:rPr>
            <w:delText>laikinis</w:delText>
          </w:r>
        </w:del>
        <w:r>
          <w:rPr>
            <w:rFonts w:asciiTheme="majorBidi" w:hAnsiTheme="majorBidi"/>
            <w:sz w:val="22"/>
          </w:rPr>
          <w:t xml:space="preserve"> ryšys, 12 atvejų, kai simptomai išnyko nutraukus vartojimą, ir 2 atvejus, kai simptomai vėl pasireiškė atnaujinus vartojimą, bei atsižvelgdamas į </w:t>
        </w:r>
      </w:ins>
      <w:ins w:id="96" w:author="Author 2" w:date="2026-01-05T14:16:00Z" w16du:dateUtc="2026-01-05T12:16:00Z">
        <w:r w:rsidR="00826B6D">
          <w:rPr>
            <w:rFonts w:asciiTheme="majorBidi" w:hAnsiTheme="majorBidi"/>
            <w:sz w:val="22"/>
          </w:rPr>
          <w:t>tikėtiną</w:t>
        </w:r>
      </w:ins>
      <w:ins w:id="97" w:author="translator" w:date="2025-12-11T18:32:00Z">
        <w:del w:id="98" w:author="Author 2" w:date="2026-01-05T14:16:00Z" w16du:dateUtc="2026-01-05T12:16:00Z">
          <w:r w:rsidDel="001B163C">
            <w:rPr>
              <w:rFonts w:asciiTheme="majorBidi" w:hAnsiTheme="majorBidi"/>
              <w:sz w:val="22"/>
            </w:rPr>
            <w:delText>galimą</w:delText>
          </w:r>
        </w:del>
        <w:r>
          <w:rPr>
            <w:rFonts w:asciiTheme="majorBidi" w:hAnsiTheme="majorBidi"/>
            <w:sz w:val="22"/>
          </w:rPr>
          <w:t xml:space="preserve"> veikimo mechanizmą ir </w:t>
        </w:r>
      </w:ins>
      <w:ins w:id="99" w:author="Author 2" w:date="2026-01-05T14:16:00Z" w16du:dateUtc="2026-01-05T12:16:00Z">
        <w:r w:rsidR="001B163C">
          <w:rPr>
            <w:rFonts w:asciiTheme="majorBidi" w:hAnsiTheme="majorBidi"/>
            <w:sz w:val="22"/>
          </w:rPr>
          <w:t xml:space="preserve"> vaistų </w:t>
        </w:r>
      </w:ins>
      <w:ins w:id="100" w:author="translator" w:date="2025-12-11T18:32:00Z">
        <w:r>
          <w:rPr>
            <w:rFonts w:asciiTheme="majorBidi" w:hAnsiTheme="majorBidi"/>
            <w:sz w:val="22"/>
          </w:rPr>
          <w:t xml:space="preserve">klasei būdingą poveikį, </w:t>
        </w:r>
        <w:r>
          <w:rPr>
            <w:rFonts w:asciiTheme="majorBidi" w:hAnsiTheme="majorBidi"/>
            <w:i/>
            <w:iCs/>
            <w:sz w:val="22"/>
          </w:rPr>
          <w:t>PRAC</w:t>
        </w:r>
        <w:r>
          <w:rPr>
            <w:rFonts w:asciiTheme="majorBidi" w:hAnsiTheme="majorBidi"/>
            <w:sz w:val="22"/>
          </w:rPr>
          <w:t xml:space="preserve"> pranešėjas laikosi nuomonės, kad telmisartano ir svaigulio priežastinis ryšys yra bent jau pagrįstai galimas. </w:t>
        </w:r>
        <w:r>
          <w:rPr>
            <w:rFonts w:asciiTheme="majorBidi" w:hAnsiTheme="majorBidi"/>
            <w:i/>
            <w:iCs/>
            <w:sz w:val="22"/>
          </w:rPr>
          <w:t>PRAC</w:t>
        </w:r>
        <w:r>
          <w:rPr>
            <w:rFonts w:asciiTheme="majorBidi" w:hAnsiTheme="majorBidi"/>
            <w:sz w:val="22"/>
          </w:rPr>
          <w:t xml:space="preserve"> pranešėjas pateikė išvadą, kad atitinkamai </w:t>
        </w:r>
      </w:ins>
      <w:ins w:id="101" w:author="Author 2" w:date="2026-01-05T14:17:00Z" w16du:dateUtc="2026-01-05T12:17:00Z">
        <w:r w:rsidR="00767C60">
          <w:rPr>
            <w:rFonts w:asciiTheme="majorBidi" w:hAnsiTheme="majorBidi"/>
            <w:sz w:val="22"/>
          </w:rPr>
          <w:t>reikia</w:t>
        </w:r>
      </w:ins>
      <w:ins w:id="102" w:author="translator" w:date="2025-12-11T18:32:00Z">
        <w:del w:id="103" w:author="Author 2" w:date="2026-01-05T14:17:00Z" w16du:dateUtc="2026-01-05T12:17:00Z">
          <w:r w:rsidDel="00767C60">
            <w:rPr>
              <w:rFonts w:asciiTheme="majorBidi" w:hAnsiTheme="majorBidi"/>
              <w:sz w:val="22"/>
            </w:rPr>
            <w:delText>turi būti</w:delText>
          </w:r>
        </w:del>
        <w:r>
          <w:rPr>
            <w:rFonts w:asciiTheme="majorBidi" w:hAnsiTheme="majorBidi"/>
            <w:sz w:val="22"/>
          </w:rPr>
          <w:t xml:space="preserve"> atnaujinti vaistinių preparatų, kurių sudėtyje yra telmisartano, informacini</w:t>
        </w:r>
      </w:ins>
      <w:ins w:id="104" w:author="Author 2" w:date="2026-01-05T14:17:00Z" w16du:dateUtc="2026-01-05T12:17:00Z">
        <w:r w:rsidR="00767C60">
          <w:rPr>
            <w:rFonts w:asciiTheme="majorBidi" w:hAnsiTheme="majorBidi"/>
            <w:sz w:val="22"/>
          </w:rPr>
          <w:t>us</w:t>
        </w:r>
      </w:ins>
      <w:ins w:id="105" w:author="translator" w:date="2025-12-11T18:32:00Z">
        <w:del w:id="106" w:author="Author 2" w:date="2026-01-05T14:17:00Z" w16du:dateUtc="2026-01-05T12:17:00Z">
          <w:r w:rsidDel="00767C60">
            <w:rPr>
              <w:rFonts w:asciiTheme="majorBidi" w:hAnsiTheme="majorBidi"/>
              <w:sz w:val="22"/>
            </w:rPr>
            <w:delText>ai</w:delText>
          </w:r>
        </w:del>
        <w:r>
          <w:rPr>
            <w:rFonts w:asciiTheme="majorBidi" w:hAnsiTheme="majorBidi"/>
            <w:sz w:val="22"/>
          </w:rPr>
          <w:t xml:space="preserve"> dokument</w:t>
        </w:r>
      </w:ins>
      <w:ins w:id="107" w:author="Author 2" w:date="2026-01-05T14:17:00Z" w16du:dateUtc="2026-01-05T12:17:00Z">
        <w:r w:rsidR="00767C60">
          <w:rPr>
            <w:rFonts w:asciiTheme="majorBidi" w:hAnsiTheme="majorBidi"/>
            <w:sz w:val="22"/>
          </w:rPr>
          <w:t>us</w:t>
        </w:r>
      </w:ins>
      <w:ins w:id="108" w:author="translator" w:date="2025-12-11T18:32:00Z">
        <w:del w:id="109" w:author="Author 2" w:date="2026-01-05T14:17:00Z" w16du:dateUtc="2026-01-05T12:17:00Z">
          <w:r w:rsidDel="00A26BFE">
            <w:rPr>
              <w:rFonts w:asciiTheme="majorBidi" w:hAnsiTheme="majorBidi"/>
              <w:sz w:val="22"/>
            </w:rPr>
            <w:delText>ai</w:delText>
          </w:r>
        </w:del>
        <w:r>
          <w:rPr>
            <w:rFonts w:asciiTheme="majorBidi" w:hAnsiTheme="majorBidi"/>
            <w:sz w:val="22"/>
          </w:rPr>
          <w:t>.</w:t>
        </w:r>
      </w:ins>
    </w:p>
    <w:p w14:paraId="7CF74DE8" w14:textId="77777777" w:rsidR="001F5100" w:rsidRDefault="001F5100" w:rsidP="001F5100">
      <w:pPr>
        <w:widowControl w:val="0"/>
        <w:autoSpaceDE w:val="0"/>
        <w:autoSpaceDN w:val="0"/>
        <w:adjustRightInd w:val="0"/>
        <w:rPr>
          <w:ins w:id="110" w:author="translator" w:date="2025-12-11T18:32:00Z"/>
          <w:rFonts w:asciiTheme="majorBidi" w:hAnsiTheme="majorBidi" w:cstheme="majorBidi"/>
          <w:sz w:val="22"/>
          <w:szCs w:val="22"/>
        </w:rPr>
      </w:pPr>
    </w:p>
    <w:p w14:paraId="3674AE6D" w14:textId="77777777" w:rsidR="001F5100" w:rsidRDefault="001F5100" w:rsidP="001F5100">
      <w:pPr>
        <w:widowControl w:val="0"/>
        <w:autoSpaceDE w:val="0"/>
        <w:autoSpaceDN w:val="0"/>
        <w:adjustRightInd w:val="0"/>
        <w:rPr>
          <w:ins w:id="111" w:author="translator" w:date="2025-12-11T18:32:00Z"/>
          <w:rFonts w:asciiTheme="majorBidi" w:hAnsiTheme="majorBidi" w:cstheme="majorBidi"/>
          <w:sz w:val="22"/>
          <w:szCs w:val="22"/>
        </w:rPr>
      </w:pPr>
      <w:ins w:id="112" w:author="translator" w:date="2025-12-11T18:32:00Z">
        <w:r>
          <w:rPr>
            <w:rFonts w:asciiTheme="majorBidi" w:hAnsiTheme="majorBidi"/>
            <w:sz w:val="22"/>
          </w:rPr>
          <w:t xml:space="preserve">Peržiūrėjęs </w:t>
        </w:r>
        <w:r>
          <w:rPr>
            <w:rFonts w:asciiTheme="majorBidi" w:hAnsiTheme="majorBidi"/>
            <w:i/>
            <w:iCs/>
            <w:sz w:val="22"/>
          </w:rPr>
          <w:t>PRAC</w:t>
        </w:r>
        <w:r>
          <w:rPr>
            <w:rFonts w:asciiTheme="majorBidi" w:hAnsiTheme="majorBidi"/>
            <w:sz w:val="22"/>
          </w:rPr>
          <w:t xml:space="preserve"> rekomendaciją, Žmonėms skirtų vaistinių preparatų komitetas (</w:t>
        </w:r>
        <w:r>
          <w:rPr>
            <w:rFonts w:asciiTheme="majorBidi" w:hAnsiTheme="majorBidi"/>
            <w:i/>
            <w:iCs/>
            <w:sz w:val="22"/>
          </w:rPr>
          <w:t>CHMP</w:t>
        </w:r>
        <w:r>
          <w:rPr>
            <w:rFonts w:asciiTheme="majorBidi" w:hAnsiTheme="majorBidi"/>
            <w:sz w:val="22"/>
          </w:rPr>
          <w:t xml:space="preserve">) pritaria </w:t>
        </w:r>
        <w:r>
          <w:rPr>
            <w:rFonts w:asciiTheme="majorBidi" w:hAnsiTheme="majorBidi"/>
            <w:i/>
            <w:iCs/>
            <w:sz w:val="22"/>
          </w:rPr>
          <w:t>PRAC</w:t>
        </w:r>
        <w:r>
          <w:rPr>
            <w:rFonts w:asciiTheme="majorBidi" w:hAnsiTheme="majorBidi"/>
            <w:sz w:val="22"/>
          </w:rPr>
          <w:t xml:space="preserve"> bendrosioms išvadoms ir argumentams, kuriais pagrįsta ši rekomendacija.</w:t>
        </w:r>
      </w:ins>
    </w:p>
    <w:p w14:paraId="355449DD" w14:textId="77777777" w:rsidR="001F5100" w:rsidRDefault="001F5100" w:rsidP="001F5100">
      <w:pPr>
        <w:widowControl w:val="0"/>
        <w:autoSpaceDE w:val="0"/>
        <w:autoSpaceDN w:val="0"/>
        <w:adjustRightInd w:val="0"/>
        <w:rPr>
          <w:ins w:id="113" w:author="translator" w:date="2025-12-11T18:32:00Z"/>
          <w:rFonts w:asciiTheme="majorBidi" w:hAnsiTheme="majorBidi" w:cstheme="majorBidi"/>
          <w:sz w:val="22"/>
          <w:szCs w:val="22"/>
        </w:rPr>
      </w:pPr>
    </w:p>
    <w:p w14:paraId="7DA27AF3" w14:textId="77777777" w:rsidR="001F5100" w:rsidRDefault="001F5100" w:rsidP="001F5100">
      <w:pPr>
        <w:keepNext/>
        <w:widowControl w:val="0"/>
        <w:autoSpaceDE w:val="0"/>
        <w:autoSpaceDN w:val="0"/>
        <w:adjustRightInd w:val="0"/>
        <w:rPr>
          <w:ins w:id="114" w:author="translator" w:date="2025-12-11T18:32:00Z"/>
          <w:rFonts w:asciiTheme="majorBidi" w:hAnsiTheme="majorBidi" w:cstheme="majorBidi"/>
          <w:b/>
          <w:bCs/>
          <w:sz w:val="22"/>
          <w:szCs w:val="22"/>
        </w:rPr>
      </w:pPr>
      <w:ins w:id="115" w:author="translator" w:date="2025-12-11T18:32:00Z">
        <w:r>
          <w:rPr>
            <w:rFonts w:asciiTheme="majorBidi" w:hAnsiTheme="majorBidi"/>
            <w:b/>
            <w:sz w:val="22"/>
          </w:rPr>
          <w:t>Priežastys, dėl kurių rekomenduojama keisti registracijos pažymėjimo (-ų) sąlygas</w:t>
        </w:r>
      </w:ins>
    </w:p>
    <w:p w14:paraId="5D53AA0C" w14:textId="77777777" w:rsidR="001F5100" w:rsidRDefault="001F5100" w:rsidP="001F5100">
      <w:pPr>
        <w:keepNext/>
        <w:widowControl w:val="0"/>
        <w:autoSpaceDE w:val="0"/>
        <w:autoSpaceDN w:val="0"/>
        <w:adjustRightInd w:val="0"/>
        <w:rPr>
          <w:ins w:id="116" w:author="translator" w:date="2025-12-11T18:32:00Z"/>
          <w:rFonts w:asciiTheme="majorBidi" w:hAnsiTheme="majorBidi" w:cstheme="majorBidi"/>
          <w:sz w:val="22"/>
          <w:szCs w:val="22"/>
        </w:rPr>
      </w:pPr>
    </w:p>
    <w:p w14:paraId="6DAF6C3E" w14:textId="3C3A42CB" w:rsidR="001F5100" w:rsidRDefault="001F5100" w:rsidP="001F5100">
      <w:pPr>
        <w:widowControl w:val="0"/>
        <w:autoSpaceDE w:val="0"/>
        <w:autoSpaceDN w:val="0"/>
        <w:adjustRightInd w:val="0"/>
        <w:rPr>
          <w:ins w:id="117" w:author="translator" w:date="2025-12-11T18:32:00Z"/>
          <w:rFonts w:asciiTheme="majorBidi" w:hAnsiTheme="majorBidi" w:cstheme="majorBidi"/>
          <w:sz w:val="22"/>
          <w:szCs w:val="22"/>
        </w:rPr>
      </w:pPr>
      <w:ins w:id="118" w:author="translator" w:date="2025-12-11T18:32:00Z">
        <w:r>
          <w:rPr>
            <w:rFonts w:asciiTheme="majorBidi" w:hAnsiTheme="majorBidi"/>
            <w:sz w:val="22"/>
          </w:rPr>
          <w:t>Remdamasi</w:t>
        </w:r>
      </w:ins>
      <w:ins w:id="119" w:author="Author 2" w:date="2026-01-05T14:17:00Z" w16du:dateUtc="2026-01-05T12:17:00Z">
        <w:r w:rsidR="00A26BFE">
          <w:rPr>
            <w:rFonts w:asciiTheme="majorBidi" w:hAnsiTheme="majorBidi"/>
            <w:sz w:val="22"/>
          </w:rPr>
          <w:t>s</w:t>
        </w:r>
      </w:ins>
      <w:ins w:id="120" w:author="translator" w:date="2025-12-11T18:32:00Z">
        <w:r>
          <w:rPr>
            <w:rFonts w:asciiTheme="majorBidi" w:hAnsiTheme="majorBidi"/>
            <w:sz w:val="22"/>
          </w:rPr>
          <w:t xml:space="preserve"> mokslinėmis išvadomis dėl hidrochlorotiazido / telmisartano, telmisartano, </w:t>
        </w:r>
        <w:r>
          <w:rPr>
            <w:rFonts w:asciiTheme="majorBidi" w:hAnsiTheme="majorBidi"/>
            <w:i/>
            <w:iCs/>
            <w:sz w:val="22"/>
          </w:rPr>
          <w:t>CHMP</w:t>
        </w:r>
        <w:r>
          <w:rPr>
            <w:rFonts w:asciiTheme="majorBidi" w:hAnsiTheme="majorBidi"/>
            <w:sz w:val="22"/>
          </w:rPr>
          <w:t xml:space="preserve"> laikosi nuomonės, kad vaistinio (-ių) preparato (-ų), kurio (-ių) sudėtyje yra hidrochlorotiazido / telmisartano, telmisartano, naudos ir rizikos santykis yra nepakitęs su sąlyga, kad bus padaryti pasiūlyti vaistinio preparato informacinių dokumentų pakeitimai.</w:t>
        </w:r>
      </w:ins>
    </w:p>
    <w:p w14:paraId="7DD87736" w14:textId="77777777" w:rsidR="001F5100" w:rsidRDefault="001F5100" w:rsidP="001F5100">
      <w:pPr>
        <w:widowControl w:val="0"/>
        <w:autoSpaceDE w:val="0"/>
        <w:autoSpaceDN w:val="0"/>
        <w:adjustRightInd w:val="0"/>
        <w:rPr>
          <w:ins w:id="121" w:author="translator" w:date="2025-12-11T18:32:00Z"/>
          <w:rFonts w:asciiTheme="majorBidi" w:hAnsiTheme="majorBidi" w:cstheme="majorBidi"/>
          <w:sz w:val="22"/>
          <w:szCs w:val="22"/>
        </w:rPr>
      </w:pPr>
    </w:p>
    <w:p w14:paraId="74625A02" w14:textId="77777777" w:rsidR="001F5100" w:rsidRDefault="001F5100" w:rsidP="001F5100">
      <w:pPr>
        <w:widowControl w:val="0"/>
        <w:autoSpaceDE w:val="0"/>
        <w:autoSpaceDN w:val="0"/>
        <w:adjustRightInd w:val="0"/>
        <w:rPr>
          <w:ins w:id="122" w:author="translator" w:date="2025-12-11T18:32:00Z"/>
          <w:rFonts w:asciiTheme="majorBidi" w:hAnsiTheme="majorBidi" w:cstheme="majorBidi"/>
          <w:sz w:val="22"/>
          <w:szCs w:val="22"/>
        </w:rPr>
      </w:pPr>
      <w:ins w:id="123" w:author="translator" w:date="2025-12-11T18:32:00Z">
        <w:r>
          <w:rPr>
            <w:rFonts w:asciiTheme="majorBidi" w:hAnsiTheme="majorBidi"/>
            <w:i/>
            <w:iCs/>
            <w:sz w:val="22"/>
          </w:rPr>
          <w:t>CHMP</w:t>
        </w:r>
        <w:r>
          <w:rPr>
            <w:rFonts w:asciiTheme="majorBidi" w:hAnsiTheme="majorBidi"/>
            <w:sz w:val="22"/>
          </w:rPr>
          <w:t xml:space="preserve"> rekomenduoja pakeisti registracijos pažymėjimo (-ų) sąlygas.</w:t>
        </w:r>
      </w:ins>
    </w:p>
    <w:p w14:paraId="7C24079E" w14:textId="77777777" w:rsidR="001F5100" w:rsidRDefault="001F5100" w:rsidP="001F5100">
      <w:pPr>
        <w:rPr>
          <w:ins w:id="124" w:author="translator" w:date="2025-12-11T18:32:00Z"/>
          <w:rFonts w:asciiTheme="majorBidi" w:hAnsiTheme="majorBidi" w:cstheme="majorBidi"/>
          <w:sz w:val="22"/>
          <w:szCs w:val="22"/>
        </w:rPr>
      </w:pPr>
    </w:p>
    <w:p w14:paraId="18D6B3F9" w14:textId="77777777" w:rsidR="00C72B2F" w:rsidRPr="004A4437" w:rsidRDefault="00C72B2F" w:rsidP="008B35AF">
      <w:pPr>
        <w:rPr>
          <w:sz w:val="22"/>
          <w:szCs w:val="22"/>
        </w:rPr>
      </w:pPr>
    </w:p>
    <w:sectPr w:rsidR="00C72B2F" w:rsidRPr="004A4437">
      <w:footerReference w:type="default" r:id="rId20"/>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D2E3" w14:textId="77777777" w:rsidR="001A1145" w:rsidRDefault="001A1145">
      <w:r>
        <w:separator/>
      </w:r>
    </w:p>
  </w:endnote>
  <w:endnote w:type="continuationSeparator" w:id="0">
    <w:p w14:paraId="04768444" w14:textId="77777777" w:rsidR="001A1145" w:rsidRDefault="001A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691E" w14:textId="4508D990" w:rsidR="00B12D32" w:rsidRDefault="00B12D32">
    <w:pPr>
      <w:pStyle w:val="Footer"/>
      <w:tabs>
        <w:tab w:val="right" w:pos="8931"/>
      </w:tabs>
      <w:ind w:right="96"/>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2</w:t>
    </w:r>
    <w:r>
      <w:rPr>
        <w:rStyle w:val="PageNumber"/>
        <w:rFonts w:ascii="Arial" w:hAnsi="Arial" w:cs="Arial"/>
        <w:noProof/>
        <w:sz w:val="16"/>
        <w:szCs w:val="16"/>
      </w:rPr>
      <w:t>6</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5F56" w14:textId="77777777" w:rsidR="001A1145" w:rsidRDefault="001A1145">
      <w:r>
        <w:separator/>
      </w:r>
    </w:p>
  </w:footnote>
  <w:footnote w:type="continuationSeparator" w:id="0">
    <w:p w14:paraId="16575540" w14:textId="77777777" w:rsidR="001A1145" w:rsidRDefault="001A1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8E66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6A8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285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C40F2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D298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447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405D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3408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C26D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82A8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14CEC"/>
    <w:multiLevelType w:val="hybridMultilevel"/>
    <w:tmpl w:val="5C3A9E26"/>
    <w:lvl w:ilvl="0" w:tplc="55B0B168">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0CB81F3D"/>
    <w:multiLevelType w:val="hybridMultilevel"/>
    <w:tmpl w:val="45C03964"/>
    <w:lvl w:ilvl="0" w:tplc="E4F642A0">
      <w:start w:val="3"/>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2" w15:restartNumberingAfterBreak="0">
    <w:nsid w:val="1A4B777F"/>
    <w:multiLevelType w:val="hybridMultilevel"/>
    <w:tmpl w:val="08A2AA6C"/>
    <w:lvl w:ilvl="0" w:tplc="884C729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24FA385E"/>
    <w:multiLevelType w:val="hybridMultilevel"/>
    <w:tmpl w:val="50820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C50F99"/>
    <w:multiLevelType w:val="hybridMultilevel"/>
    <w:tmpl w:val="62221040"/>
    <w:lvl w:ilvl="0" w:tplc="9904CE72">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8F028AA"/>
    <w:multiLevelType w:val="hybridMultilevel"/>
    <w:tmpl w:val="8216F440"/>
    <w:lvl w:ilvl="0" w:tplc="1DC80246">
      <w:numFmt w:val="bullet"/>
      <w:lvlText w:val="·"/>
      <w:lvlJc w:val="left"/>
      <w:pPr>
        <w:ind w:left="930" w:hanging="57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9A01253"/>
    <w:multiLevelType w:val="hybridMultilevel"/>
    <w:tmpl w:val="3CD2C4D6"/>
    <w:lvl w:ilvl="0" w:tplc="164E0F3E">
      <w:start w:val="1"/>
      <w:numFmt w:val="bullet"/>
      <w:pStyle w:val="BT-EMEASMCA"/>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36F47D41"/>
    <w:multiLevelType w:val="hybridMultilevel"/>
    <w:tmpl w:val="0F16FA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185ADC"/>
    <w:multiLevelType w:val="hybridMultilevel"/>
    <w:tmpl w:val="DB4A26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7B0247C"/>
    <w:multiLevelType w:val="hybridMultilevel"/>
    <w:tmpl w:val="D9B23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14DD6"/>
    <w:multiLevelType w:val="hybridMultilevel"/>
    <w:tmpl w:val="8E503EFE"/>
    <w:lvl w:ilvl="0" w:tplc="71C4CF34">
      <w:numFmt w:val="bullet"/>
      <w:lvlText w:val="·"/>
      <w:lvlJc w:val="left"/>
      <w:pPr>
        <w:ind w:left="930" w:hanging="57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18131E7"/>
    <w:multiLevelType w:val="hybridMultilevel"/>
    <w:tmpl w:val="37BA21C6"/>
    <w:lvl w:ilvl="0" w:tplc="164E0F3E">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3" w15:restartNumberingAfterBreak="0">
    <w:nsid w:val="42C1284C"/>
    <w:multiLevelType w:val="hybridMultilevel"/>
    <w:tmpl w:val="2D300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C84174D"/>
    <w:multiLevelType w:val="hybridMultilevel"/>
    <w:tmpl w:val="4DAADC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6" w15:restartNumberingAfterBreak="0">
    <w:nsid w:val="69360702"/>
    <w:multiLevelType w:val="hybridMultilevel"/>
    <w:tmpl w:val="96CA349C"/>
    <w:lvl w:ilvl="0" w:tplc="3676A27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30D5C"/>
    <w:multiLevelType w:val="hybridMultilevel"/>
    <w:tmpl w:val="4B623E8E"/>
    <w:lvl w:ilvl="0" w:tplc="164E0F3E">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8" w15:restartNumberingAfterBreak="0">
    <w:nsid w:val="72213F5D"/>
    <w:multiLevelType w:val="hybridMultilevel"/>
    <w:tmpl w:val="F216D6FA"/>
    <w:lvl w:ilvl="0" w:tplc="5096F050">
      <w:numFmt w:val="bullet"/>
      <w:lvlText w:val="·"/>
      <w:lvlJc w:val="left"/>
      <w:pPr>
        <w:ind w:left="930" w:hanging="57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1" w15:restartNumberingAfterBreak="0">
    <w:nsid w:val="7C8D708E"/>
    <w:multiLevelType w:val="hybridMultilevel"/>
    <w:tmpl w:val="23B4FE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5700283">
    <w:abstractNumId w:val="16"/>
  </w:num>
  <w:num w:numId="2" w16cid:durableId="5047899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109774">
    <w:abstractNumId w:val="27"/>
  </w:num>
  <w:num w:numId="4" w16cid:durableId="47418040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3675000">
    <w:abstractNumId w:val="12"/>
  </w:num>
  <w:num w:numId="6" w16cid:durableId="4467748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828268">
    <w:abstractNumId w:val="10"/>
  </w:num>
  <w:num w:numId="8" w16cid:durableId="3291437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481816">
    <w:abstractNumId w:val="31"/>
  </w:num>
  <w:num w:numId="10" w16cid:durableId="1331831106">
    <w:abstractNumId w:val="11"/>
  </w:num>
  <w:num w:numId="11" w16cid:durableId="1926188064">
    <w:abstractNumId w:val="26"/>
  </w:num>
  <w:num w:numId="12" w16cid:durableId="1758095284">
    <w:abstractNumId w:val="20"/>
  </w:num>
  <w:num w:numId="13" w16cid:durableId="554196638">
    <w:abstractNumId w:val="30"/>
  </w:num>
  <w:num w:numId="14" w16cid:durableId="759178629">
    <w:abstractNumId w:val="29"/>
  </w:num>
  <w:num w:numId="15" w16cid:durableId="581381115">
    <w:abstractNumId w:val="17"/>
  </w:num>
  <w:num w:numId="16" w16cid:durableId="384641023">
    <w:abstractNumId w:val="25"/>
  </w:num>
  <w:num w:numId="17" w16cid:durableId="358629238">
    <w:abstractNumId w:val="9"/>
  </w:num>
  <w:num w:numId="18" w16cid:durableId="1023093555">
    <w:abstractNumId w:val="7"/>
  </w:num>
  <w:num w:numId="19" w16cid:durableId="90712316">
    <w:abstractNumId w:val="6"/>
  </w:num>
  <w:num w:numId="20" w16cid:durableId="689378342">
    <w:abstractNumId w:val="5"/>
  </w:num>
  <w:num w:numId="21" w16cid:durableId="225803733">
    <w:abstractNumId w:val="4"/>
  </w:num>
  <w:num w:numId="22" w16cid:durableId="1783644224">
    <w:abstractNumId w:val="8"/>
  </w:num>
  <w:num w:numId="23" w16cid:durableId="1442997212">
    <w:abstractNumId w:val="3"/>
  </w:num>
  <w:num w:numId="24" w16cid:durableId="1327325589">
    <w:abstractNumId w:val="2"/>
  </w:num>
  <w:num w:numId="25" w16cid:durableId="1409964627">
    <w:abstractNumId w:val="1"/>
  </w:num>
  <w:num w:numId="26" w16cid:durableId="772171917">
    <w:abstractNumId w:val="0"/>
  </w:num>
  <w:num w:numId="27" w16cid:durableId="1918511579">
    <w:abstractNumId w:val="22"/>
  </w:num>
  <w:num w:numId="28" w16cid:durableId="2060518098">
    <w:abstractNumId w:val="13"/>
  </w:num>
  <w:num w:numId="29" w16cid:durableId="1491944844">
    <w:abstractNumId w:val="14"/>
  </w:num>
  <w:num w:numId="30" w16cid:durableId="1330911182">
    <w:abstractNumId w:val="19"/>
  </w:num>
  <w:num w:numId="31" w16cid:durableId="1980264453">
    <w:abstractNumId w:val="21"/>
  </w:num>
  <w:num w:numId="32" w16cid:durableId="380256145">
    <w:abstractNumId w:val="18"/>
  </w:num>
  <w:num w:numId="33" w16cid:durableId="2037149899">
    <w:abstractNumId w:val="28"/>
  </w:num>
  <w:num w:numId="34" w16cid:durableId="1998218781">
    <w:abstractNumId w:val="23"/>
  </w:num>
  <w:num w:numId="35" w16cid:durableId="1027950379">
    <w:abstractNumId w:val="24"/>
  </w:num>
  <w:num w:numId="36" w16cid:durableId="12596309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14679cce-98ab-402a-98f3-a944a9d177be" w:val=" "/>
    <w:docVar w:name="VAULT_ND_29d02958-bc7b-475e-a960-fb0917144c30" w:val=" "/>
    <w:docVar w:name="VAULT_ND_2d24acd6-6165-4b8d-9583-ce7e1b8f905d" w:val=" "/>
    <w:docVar w:name="VAULT_ND_471bb21c-8004-4294-ad17-ce10a164c6b6" w:val=" "/>
    <w:docVar w:name="VAULT_ND_9d870bfd-33d4-4a56-b8ff-a70bdc85282d" w:val=" "/>
    <w:docVar w:name="VAULT_ND_cc2b18cd-ad2f-4699-a4a7-dc353e3d8279" w:val=" "/>
    <w:docVar w:name="VAULT_ND_cd6b2f6f-2233-47c2-ac9e-3f1c0bab346e" w:val=" "/>
    <w:docVar w:name="VAULT_ND_d7405126-6e8d-4cdc-87fe-1ae90e947d2e" w:val=" "/>
  </w:docVars>
  <w:rsids>
    <w:rsidRoot w:val="00C25D6D"/>
    <w:rsid w:val="00006765"/>
    <w:rsid w:val="00026522"/>
    <w:rsid w:val="00032C00"/>
    <w:rsid w:val="0003691C"/>
    <w:rsid w:val="0004482D"/>
    <w:rsid w:val="0004569C"/>
    <w:rsid w:val="000478EB"/>
    <w:rsid w:val="000530ED"/>
    <w:rsid w:val="00053E01"/>
    <w:rsid w:val="000915C2"/>
    <w:rsid w:val="000940F1"/>
    <w:rsid w:val="000B1732"/>
    <w:rsid w:val="000B453B"/>
    <w:rsid w:val="000D19B4"/>
    <w:rsid w:val="000D63D9"/>
    <w:rsid w:val="000E4D7C"/>
    <w:rsid w:val="0010293B"/>
    <w:rsid w:val="00104A7D"/>
    <w:rsid w:val="00104C22"/>
    <w:rsid w:val="0011699D"/>
    <w:rsid w:val="0012095E"/>
    <w:rsid w:val="001269CC"/>
    <w:rsid w:val="00126E0C"/>
    <w:rsid w:val="001418B8"/>
    <w:rsid w:val="00144532"/>
    <w:rsid w:val="0014794D"/>
    <w:rsid w:val="00150715"/>
    <w:rsid w:val="001571F0"/>
    <w:rsid w:val="00163368"/>
    <w:rsid w:val="0017604F"/>
    <w:rsid w:val="00176C51"/>
    <w:rsid w:val="00184AE2"/>
    <w:rsid w:val="00194B65"/>
    <w:rsid w:val="00197089"/>
    <w:rsid w:val="001A0AEE"/>
    <w:rsid w:val="001A1145"/>
    <w:rsid w:val="001B163C"/>
    <w:rsid w:val="001B35BD"/>
    <w:rsid w:val="001E1ED4"/>
    <w:rsid w:val="001F5100"/>
    <w:rsid w:val="002069D2"/>
    <w:rsid w:val="00215880"/>
    <w:rsid w:val="0024789B"/>
    <w:rsid w:val="00252D25"/>
    <w:rsid w:val="002601BD"/>
    <w:rsid w:val="00277A14"/>
    <w:rsid w:val="00283045"/>
    <w:rsid w:val="002A0B1A"/>
    <w:rsid w:val="002B0668"/>
    <w:rsid w:val="002C1DC6"/>
    <w:rsid w:val="002C7EF8"/>
    <w:rsid w:val="002D1DDB"/>
    <w:rsid w:val="002D2E86"/>
    <w:rsid w:val="002D4F45"/>
    <w:rsid w:val="002F6D4E"/>
    <w:rsid w:val="003057A6"/>
    <w:rsid w:val="003116AC"/>
    <w:rsid w:val="00312DE7"/>
    <w:rsid w:val="003248EA"/>
    <w:rsid w:val="00325D1F"/>
    <w:rsid w:val="003349C1"/>
    <w:rsid w:val="00344279"/>
    <w:rsid w:val="0035432F"/>
    <w:rsid w:val="00355BED"/>
    <w:rsid w:val="00360D0B"/>
    <w:rsid w:val="00364F6D"/>
    <w:rsid w:val="00367C4D"/>
    <w:rsid w:val="0037023C"/>
    <w:rsid w:val="00377E6F"/>
    <w:rsid w:val="00390DD7"/>
    <w:rsid w:val="0039186B"/>
    <w:rsid w:val="00396554"/>
    <w:rsid w:val="003A25A3"/>
    <w:rsid w:val="003B5533"/>
    <w:rsid w:val="003B659B"/>
    <w:rsid w:val="003B6ACB"/>
    <w:rsid w:val="003C47F0"/>
    <w:rsid w:val="003D0AC4"/>
    <w:rsid w:val="003E7188"/>
    <w:rsid w:val="003F62C9"/>
    <w:rsid w:val="00401793"/>
    <w:rsid w:val="004034DD"/>
    <w:rsid w:val="00403900"/>
    <w:rsid w:val="0040469A"/>
    <w:rsid w:val="00417952"/>
    <w:rsid w:val="00431342"/>
    <w:rsid w:val="00435B1A"/>
    <w:rsid w:val="00435DA3"/>
    <w:rsid w:val="00450A30"/>
    <w:rsid w:val="00456181"/>
    <w:rsid w:val="0046169B"/>
    <w:rsid w:val="00481EA1"/>
    <w:rsid w:val="0048469C"/>
    <w:rsid w:val="00497CC7"/>
    <w:rsid w:val="004A4437"/>
    <w:rsid w:val="004B134B"/>
    <w:rsid w:val="004C1978"/>
    <w:rsid w:val="004C1C08"/>
    <w:rsid w:val="004C7C52"/>
    <w:rsid w:val="004D070F"/>
    <w:rsid w:val="004D1837"/>
    <w:rsid w:val="004D5D1C"/>
    <w:rsid w:val="004E4067"/>
    <w:rsid w:val="004F186D"/>
    <w:rsid w:val="004F32C3"/>
    <w:rsid w:val="00516034"/>
    <w:rsid w:val="00540C91"/>
    <w:rsid w:val="0054299B"/>
    <w:rsid w:val="00545508"/>
    <w:rsid w:val="00563A42"/>
    <w:rsid w:val="00566130"/>
    <w:rsid w:val="005703C7"/>
    <w:rsid w:val="005734AD"/>
    <w:rsid w:val="0058790A"/>
    <w:rsid w:val="005928FE"/>
    <w:rsid w:val="005B31C7"/>
    <w:rsid w:val="005C2BA1"/>
    <w:rsid w:val="005E3B8F"/>
    <w:rsid w:val="00624B82"/>
    <w:rsid w:val="006333CC"/>
    <w:rsid w:val="00645C25"/>
    <w:rsid w:val="00656C45"/>
    <w:rsid w:val="00664D49"/>
    <w:rsid w:val="00687BA0"/>
    <w:rsid w:val="006B4439"/>
    <w:rsid w:val="006C202C"/>
    <w:rsid w:val="006D0C89"/>
    <w:rsid w:val="006D0FED"/>
    <w:rsid w:val="006D4266"/>
    <w:rsid w:val="006F2D3B"/>
    <w:rsid w:val="00716AE1"/>
    <w:rsid w:val="007221DE"/>
    <w:rsid w:val="00722B66"/>
    <w:rsid w:val="007256E1"/>
    <w:rsid w:val="00730DDB"/>
    <w:rsid w:val="00732FEB"/>
    <w:rsid w:val="007458E5"/>
    <w:rsid w:val="00746C6E"/>
    <w:rsid w:val="00767C60"/>
    <w:rsid w:val="0078155C"/>
    <w:rsid w:val="007A43AC"/>
    <w:rsid w:val="007A7CA5"/>
    <w:rsid w:val="007B11FA"/>
    <w:rsid w:val="007C0A5A"/>
    <w:rsid w:val="007C6798"/>
    <w:rsid w:val="007D0210"/>
    <w:rsid w:val="007D0435"/>
    <w:rsid w:val="007E6FE9"/>
    <w:rsid w:val="008206D0"/>
    <w:rsid w:val="008225EA"/>
    <w:rsid w:val="00826B6D"/>
    <w:rsid w:val="00830008"/>
    <w:rsid w:val="00841280"/>
    <w:rsid w:val="00847AC1"/>
    <w:rsid w:val="0085684C"/>
    <w:rsid w:val="0086308B"/>
    <w:rsid w:val="00876DE2"/>
    <w:rsid w:val="008B35AF"/>
    <w:rsid w:val="008B5111"/>
    <w:rsid w:val="008C6A78"/>
    <w:rsid w:val="008D06C8"/>
    <w:rsid w:val="008D5530"/>
    <w:rsid w:val="008F0F84"/>
    <w:rsid w:val="008F192C"/>
    <w:rsid w:val="00916855"/>
    <w:rsid w:val="00931572"/>
    <w:rsid w:val="00932E6B"/>
    <w:rsid w:val="00936482"/>
    <w:rsid w:val="00944BC4"/>
    <w:rsid w:val="00953433"/>
    <w:rsid w:val="00966A40"/>
    <w:rsid w:val="00972FC5"/>
    <w:rsid w:val="00975826"/>
    <w:rsid w:val="00976998"/>
    <w:rsid w:val="0099076F"/>
    <w:rsid w:val="009979E9"/>
    <w:rsid w:val="009A352B"/>
    <w:rsid w:val="009B0157"/>
    <w:rsid w:val="009B687B"/>
    <w:rsid w:val="009B6D42"/>
    <w:rsid w:val="009B7BA6"/>
    <w:rsid w:val="009F3ED3"/>
    <w:rsid w:val="009F535E"/>
    <w:rsid w:val="009F777A"/>
    <w:rsid w:val="00A06A24"/>
    <w:rsid w:val="00A11D98"/>
    <w:rsid w:val="00A12855"/>
    <w:rsid w:val="00A159CA"/>
    <w:rsid w:val="00A26BFE"/>
    <w:rsid w:val="00A32EA0"/>
    <w:rsid w:val="00A354A7"/>
    <w:rsid w:val="00A447A4"/>
    <w:rsid w:val="00A53EF7"/>
    <w:rsid w:val="00A6086B"/>
    <w:rsid w:val="00A65728"/>
    <w:rsid w:val="00A92E3E"/>
    <w:rsid w:val="00A93C75"/>
    <w:rsid w:val="00AA0FE3"/>
    <w:rsid w:val="00AA6462"/>
    <w:rsid w:val="00AA67BA"/>
    <w:rsid w:val="00AB3551"/>
    <w:rsid w:val="00AD1A5D"/>
    <w:rsid w:val="00AF00DF"/>
    <w:rsid w:val="00B0440C"/>
    <w:rsid w:val="00B045A1"/>
    <w:rsid w:val="00B12D32"/>
    <w:rsid w:val="00B13DF6"/>
    <w:rsid w:val="00B20A7A"/>
    <w:rsid w:val="00B444AE"/>
    <w:rsid w:val="00B471CA"/>
    <w:rsid w:val="00B731F1"/>
    <w:rsid w:val="00B7766D"/>
    <w:rsid w:val="00B81883"/>
    <w:rsid w:val="00B86574"/>
    <w:rsid w:val="00BA5A56"/>
    <w:rsid w:val="00BB0B34"/>
    <w:rsid w:val="00BB66A1"/>
    <w:rsid w:val="00BE4BFE"/>
    <w:rsid w:val="00BF6A03"/>
    <w:rsid w:val="00C0426B"/>
    <w:rsid w:val="00C25D6D"/>
    <w:rsid w:val="00C2792B"/>
    <w:rsid w:val="00C402AA"/>
    <w:rsid w:val="00C41F66"/>
    <w:rsid w:val="00C431AB"/>
    <w:rsid w:val="00C56D39"/>
    <w:rsid w:val="00C605F9"/>
    <w:rsid w:val="00C6390A"/>
    <w:rsid w:val="00C650FC"/>
    <w:rsid w:val="00C72B2F"/>
    <w:rsid w:val="00C73548"/>
    <w:rsid w:val="00C81237"/>
    <w:rsid w:val="00CA02CB"/>
    <w:rsid w:val="00CA3395"/>
    <w:rsid w:val="00CC12D4"/>
    <w:rsid w:val="00CC6044"/>
    <w:rsid w:val="00CC60F4"/>
    <w:rsid w:val="00CD0CF3"/>
    <w:rsid w:val="00CE2CFE"/>
    <w:rsid w:val="00CF599A"/>
    <w:rsid w:val="00D006AC"/>
    <w:rsid w:val="00D116F1"/>
    <w:rsid w:val="00D17783"/>
    <w:rsid w:val="00D26532"/>
    <w:rsid w:val="00D36EA3"/>
    <w:rsid w:val="00D37DC8"/>
    <w:rsid w:val="00D46241"/>
    <w:rsid w:val="00D81B7A"/>
    <w:rsid w:val="00DA2634"/>
    <w:rsid w:val="00DB7D05"/>
    <w:rsid w:val="00DC1929"/>
    <w:rsid w:val="00DC600F"/>
    <w:rsid w:val="00DE2417"/>
    <w:rsid w:val="00DE37C0"/>
    <w:rsid w:val="00DF2849"/>
    <w:rsid w:val="00E001AF"/>
    <w:rsid w:val="00E065E3"/>
    <w:rsid w:val="00E07D0C"/>
    <w:rsid w:val="00E13163"/>
    <w:rsid w:val="00E13ECB"/>
    <w:rsid w:val="00E44A83"/>
    <w:rsid w:val="00E44DE8"/>
    <w:rsid w:val="00E505A3"/>
    <w:rsid w:val="00E553DE"/>
    <w:rsid w:val="00E669AC"/>
    <w:rsid w:val="00E977EE"/>
    <w:rsid w:val="00EA179A"/>
    <w:rsid w:val="00EB6DA6"/>
    <w:rsid w:val="00EC173E"/>
    <w:rsid w:val="00F02B16"/>
    <w:rsid w:val="00F06AF4"/>
    <w:rsid w:val="00F06F29"/>
    <w:rsid w:val="00F21F43"/>
    <w:rsid w:val="00F279BB"/>
    <w:rsid w:val="00F33561"/>
    <w:rsid w:val="00F34FA0"/>
    <w:rsid w:val="00F35786"/>
    <w:rsid w:val="00F42337"/>
    <w:rsid w:val="00F4385D"/>
    <w:rsid w:val="00F50879"/>
    <w:rsid w:val="00F55FDF"/>
    <w:rsid w:val="00F56A0A"/>
    <w:rsid w:val="00F57748"/>
    <w:rsid w:val="00F64E8A"/>
    <w:rsid w:val="00F72F47"/>
    <w:rsid w:val="00F77DA3"/>
    <w:rsid w:val="00F868ED"/>
    <w:rsid w:val="00F87B77"/>
    <w:rsid w:val="00F97B53"/>
    <w:rsid w:val="00FB459E"/>
    <w:rsid w:val="00FD44F0"/>
    <w:rsid w:val="00FD516C"/>
    <w:rsid w:val="00FD7A51"/>
    <w:rsid w:val="00FE1B66"/>
    <w:rsid w:val="00FE2495"/>
    <w:rsid w:val="00FE2F1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01DD1"/>
  <w15:chartTrackingRefBased/>
  <w15:docId w15:val="{AAB7AF5F-4AC7-4EAA-9E0E-CD1392D8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eastAsia="MS Mincho"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eastAsia="MS Mincho"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eastAsia="MS Mincho" w:hAnsi="Calibri"/>
      <w:b/>
      <w:bCs/>
      <w:sz w:val="22"/>
      <w:szCs w:val="22"/>
    </w:rPr>
  </w:style>
  <w:style w:type="paragraph" w:styleId="Heading7">
    <w:name w:val="heading 7"/>
    <w:basedOn w:val="Normal"/>
    <w:next w:val="Normal"/>
    <w:link w:val="Heading7Char"/>
    <w:semiHidden/>
    <w:unhideWhenUsed/>
    <w:qFormat/>
    <w:pPr>
      <w:spacing w:before="240" w:after="60"/>
      <w:outlineLvl w:val="6"/>
    </w:pPr>
    <w:rPr>
      <w:rFonts w:ascii="Calibri" w:eastAsia="MS Mincho" w:hAnsi="Calibri"/>
    </w:rPr>
  </w:style>
  <w:style w:type="paragraph" w:styleId="Heading8">
    <w:name w:val="heading 8"/>
    <w:basedOn w:val="Normal"/>
    <w:next w:val="Normal"/>
    <w:link w:val="Heading8Char"/>
    <w:semiHidden/>
    <w:unhideWhenUsed/>
    <w:qFormat/>
    <w:pPr>
      <w:spacing w:before="240" w:after="60"/>
      <w:outlineLvl w:val="7"/>
    </w:pPr>
    <w:rPr>
      <w:rFonts w:ascii="Calibri" w:eastAsia="MS Mincho" w:hAnsi="Calibri"/>
      <w:i/>
      <w:iCs/>
    </w:rPr>
  </w:style>
  <w:style w:type="paragraph" w:styleId="Heading9">
    <w:name w:val="heading 9"/>
    <w:basedOn w:val="Normal"/>
    <w:next w:val="Normal"/>
    <w:link w:val="Heading9Char"/>
    <w:semiHidden/>
    <w:unhideWhenUsed/>
    <w:qFormat/>
    <w:pPr>
      <w:spacing w:before="240" w:after="60"/>
      <w:outlineLvl w:val="8"/>
    </w:pPr>
    <w:rPr>
      <w:rFonts w:ascii="Cambria" w:eastAsia="MS Gothic"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DocumentMapChar">
    <w:name w:val="Document Map Char"/>
    <w:link w:val="DocumentMap"/>
    <w:locked/>
    <w:rPr>
      <w:rFonts w:ascii="Tahoma" w:hAnsi="Tahoma" w:cs="Tahoma"/>
      <w:sz w:val="16"/>
      <w:szCs w:val="16"/>
      <w:lang w:val="lt-LT" w:eastAsia="en-US" w:bidi="ar-SA"/>
    </w:rPr>
  </w:style>
  <w:style w:type="paragraph" w:styleId="DocumentMap">
    <w:name w:val="Document Map"/>
    <w:basedOn w:val="Normal"/>
    <w:link w:val="DocumentMapChar"/>
    <w:rPr>
      <w:rFonts w:ascii="Tahoma" w:hAnsi="Tahoma" w:cs="Tahoma"/>
      <w:sz w:val="16"/>
      <w:szCs w:val="16"/>
    </w:rPr>
  </w:style>
  <w:style w:type="paragraph" w:customStyle="1" w:styleId="BTEMEASMCA">
    <w:name w:val="BT EMEA_SMCA"/>
    <w:basedOn w:val="Normal"/>
    <w:pPr>
      <w:suppressAutoHyphens/>
    </w:pPr>
    <w:rPr>
      <w:sz w:val="22"/>
      <w:szCs w:val="22"/>
      <w:lang w:val="en-US" w:eastAsia="ar-SA"/>
    </w:rPr>
  </w:style>
  <w:style w:type="paragraph" w:customStyle="1" w:styleId="BT-EMEASMCA">
    <w:name w:val="BT- EMEA_SMCA"/>
    <w:basedOn w:val="BTEMEASMCA"/>
    <w:pPr>
      <w:numPr>
        <w:numId w:val="1"/>
      </w:numPr>
      <w:tabs>
        <w:tab w:val="left" w:pos="360"/>
      </w:tabs>
      <w:ind w:left="-3927" w:firstLine="0"/>
    </w:pPr>
  </w:style>
  <w:style w:type="paragraph" w:customStyle="1" w:styleId="Default">
    <w:name w:val="Default"/>
    <w:pPr>
      <w:autoSpaceDE w:val="0"/>
      <w:autoSpaceDN w:val="0"/>
      <w:adjustRightInd w:val="0"/>
    </w:pPr>
    <w:rPr>
      <w:rFonts w:eastAsia="SimSun"/>
      <w:color w:val="000000"/>
      <w:sz w:val="24"/>
      <w:szCs w:val="24"/>
      <w:lang w:val="en-US" w:eastAsia="zh-CN"/>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819"/>
        <w:tab w:val="right" w:pos="9638"/>
      </w:tabs>
    </w:pPr>
    <w:rPr>
      <w:lang w:val="x-none"/>
    </w:rPr>
  </w:style>
  <w:style w:type="character" w:customStyle="1" w:styleId="HeaderChar">
    <w:name w:val="Header Char"/>
    <w:link w:val="Header"/>
    <w:rPr>
      <w:sz w:val="24"/>
      <w:szCs w:val="24"/>
      <w:lang w:eastAsia="en-US"/>
    </w:rPr>
  </w:style>
  <w:style w:type="paragraph" w:styleId="Footer">
    <w:name w:val="footer"/>
    <w:basedOn w:val="Normal"/>
    <w:link w:val="FooterChar"/>
    <w:uiPriority w:val="99"/>
    <w:pPr>
      <w:tabs>
        <w:tab w:val="center" w:pos="4819"/>
        <w:tab w:val="right" w:pos="9638"/>
      </w:tabs>
    </w:pPr>
    <w:rPr>
      <w:lang w:val="x-none"/>
    </w:rPr>
  </w:style>
  <w:style w:type="character" w:customStyle="1" w:styleId="FooterChar">
    <w:name w:val="Footer Char"/>
    <w:link w:val="Footer"/>
    <w:uiPriority w:val="99"/>
    <w:rPr>
      <w:sz w:val="24"/>
      <w:szCs w:val="24"/>
      <w:lang w:eastAsia="en-US"/>
    </w:rPr>
  </w:style>
  <w:style w:type="character" w:styleId="PageNumber">
    <w:name w:val="page number"/>
    <w:basedOn w:val="DefaultParagraphFont"/>
  </w:style>
  <w:style w:type="paragraph" w:customStyle="1" w:styleId="HeadNoNum1">
    <w:name w:val="HeadNoNum1"/>
    <w:next w:val="Normal"/>
    <w:pPr>
      <w:suppressAutoHyphens/>
      <w:ind w:left="567" w:hanging="567"/>
    </w:pPr>
    <w:rPr>
      <w:b/>
      <w:noProof/>
      <w:sz w:val="22"/>
      <w:lang w:val="en-GB" w:eastAsia="en-US"/>
    </w:rPr>
  </w:style>
  <w:style w:type="paragraph" w:customStyle="1" w:styleId="QRD1">
    <w:name w:val="QRD 1"/>
    <w:basedOn w:val="Normal"/>
    <w:link w:val="QRD1Zchn"/>
    <w:qFormat/>
    <w:pPr>
      <w:tabs>
        <w:tab w:val="left" w:pos="567"/>
      </w:tabs>
      <w:jc w:val="center"/>
      <w:outlineLvl w:val="0"/>
    </w:pPr>
    <w:rPr>
      <w:b/>
      <w:bCs/>
      <w:sz w:val="22"/>
      <w:szCs w:val="22"/>
    </w:rPr>
  </w:style>
  <w:style w:type="paragraph" w:customStyle="1" w:styleId="QRD2">
    <w:name w:val="QRD 2"/>
    <w:basedOn w:val="Normal"/>
    <w:link w:val="QRD2Zchn"/>
    <w:qFormat/>
    <w:pPr>
      <w:keepNext/>
      <w:ind w:left="567" w:hanging="567"/>
      <w:outlineLvl w:val="0"/>
    </w:pPr>
    <w:rPr>
      <w:b/>
      <w:sz w:val="22"/>
      <w:szCs w:val="22"/>
    </w:rPr>
  </w:style>
  <w:style w:type="character" w:customStyle="1" w:styleId="QRD1Zchn">
    <w:name w:val="QRD 1 Zchn"/>
    <w:link w:val="QRD1"/>
    <w:rPr>
      <w:b/>
      <w:bCs/>
      <w:sz w:val="22"/>
      <w:szCs w:val="22"/>
      <w:lang w:val="lt-LT" w:eastAsia="en-US" w:bidi="ar-SA"/>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lang w:val="en-US"/>
    </w:rPr>
  </w:style>
  <w:style w:type="character" w:customStyle="1" w:styleId="QRD2Zchn">
    <w:name w:val="QRD 2 Zchn"/>
    <w:link w:val="QRD2"/>
    <w:rPr>
      <w:b/>
      <w:sz w:val="22"/>
      <w:szCs w:val="22"/>
      <w:lang w:val="lt-LT" w:eastAsia="en-US"/>
    </w:rPr>
  </w:style>
  <w:style w:type="paragraph" w:styleId="FootnoteText">
    <w:name w:val="footnote text"/>
    <w:basedOn w:val="Normal"/>
    <w:link w:val="FootnoteTextChar"/>
    <w:rPr>
      <w:rFonts w:ascii="Verdana" w:hAnsi="Verdana"/>
      <w:sz w:val="15"/>
      <w:szCs w:val="20"/>
      <w:lang w:val="x-none" w:eastAsia="x-none"/>
    </w:rPr>
  </w:style>
  <w:style w:type="character" w:customStyle="1" w:styleId="FootnoteTextChar">
    <w:name w:val="Footnote Text Char"/>
    <w:link w:val="FootnoteText"/>
    <w:rPr>
      <w:rFonts w:ascii="Verdana" w:hAnsi="Verdana"/>
      <w:sz w:val="15"/>
      <w:lang w:val="x-none" w:eastAsia="x-none"/>
    </w:rPr>
  </w:style>
  <w:style w:type="character" w:styleId="FootnoteReference">
    <w:name w:val="footnote reference"/>
    <w:rPr>
      <w:rFonts w:ascii="Verdana" w:hAnsi="Verdana"/>
      <w:vertAlign w:val="superscript"/>
    </w:rPr>
  </w:style>
  <w:style w:type="paragraph" w:customStyle="1" w:styleId="BodytextAgency">
    <w:name w:val="Body text (Agency)"/>
    <w:basedOn w:val="Normal"/>
    <w:link w:val="BodytextAgencyChar"/>
    <w:pPr>
      <w:spacing w:after="140" w:line="280" w:lineRule="atLeast"/>
    </w:pPr>
    <w:rPr>
      <w:rFonts w:ascii="Verdana" w:hAnsi="Verdana"/>
      <w:sz w:val="18"/>
      <w:szCs w:val="20"/>
      <w:lang w:val="x-none" w:eastAsia="x-none"/>
    </w:rPr>
  </w:style>
  <w:style w:type="paragraph" w:customStyle="1" w:styleId="No-numheading1Agency">
    <w:name w:val="No-num heading 1 (Agency)"/>
    <w:basedOn w:val="Normal"/>
    <w:next w:val="BodytextAgency"/>
    <w:pPr>
      <w:keepNext/>
      <w:spacing w:before="280" w:after="220"/>
      <w:outlineLvl w:val="0"/>
    </w:pPr>
    <w:rPr>
      <w:rFonts w:ascii="Verdana" w:hAnsi="Verdana"/>
      <w:b/>
      <w:kern w:val="32"/>
      <w:sz w:val="27"/>
      <w:szCs w:val="20"/>
      <w:lang w:eastAsia="fr-LU"/>
    </w:rPr>
  </w:style>
  <w:style w:type="paragraph" w:customStyle="1" w:styleId="No-numheading2Agency">
    <w:name w:val="No-num heading 2 (Agency)"/>
    <w:basedOn w:val="Normal"/>
    <w:next w:val="BodytextAgency"/>
    <w:pPr>
      <w:keepNext/>
      <w:spacing w:before="280" w:after="220"/>
      <w:outlineLvl w:val="1"/>
    </w:pPr>
    <w:rPr>
      <w:rFonts w:ascii="Verdana" w:hAnsi="Verdana"/>
      <w:b/>
      <w:i/>
      <w:kern w:val="32"/>
      <w:sz w:val="22"/>
      <w:szCs w:val="20"/>
      <w:lang w:eastAsia="fr-LU"/>
    </w:rPr>
  </w:style>
  <w:style w:type="paragraph" w:customStyle="1" w:styleId="NormalAgency">
    <w:name w:val="Normal (Agency)"/>
    <w:link w:val="NormalAgencyChar"/>
    <w:rPr>
      <w:rFonts w:ascii="Verdana" w:hAnsi="Verdana"/>
      <w:sz w:val="18"/>
      <w:lang w:eastAsia="lt-LT"/>
    </w:rPr>
  </w:style>
  <w:style w:type="character" w:customStyle="1" w:styleId="NormalAgencyChar">
    <w:name w:val="Normal (Agency) Char"/>
    <w:link w:val="NormalAgency"/>
    <w:rPr>
      <w:rFonts w:ascii="Verdana" w:hAnsi="Verdana"/>
      <w:sz w:val="18"/>
      <w:lang w:eastAsia="lt-LT" w:bidi="ar-SA"/>
    </w:rPr>
  </w:style>
  <w:style w:type="character" w:customStyle="1" w:styleId="BodytextAgencyChar">
    <w:name w:val="Body text (Agency) Char"/>
    <w:link w:val="BodytextAgency"/>
    <w:rPr>
      <w:rFonts w:ascii="Verdana" w:hAnsi="Verdana"/>
      <w:sz w:val="18"/>
      <w:lang w:eastAsia="x-none"/>
    </w:rPr>
  </w:style>
  <w:style w:type="paragraph" w:customStyle="1" w:styleId="news-date">
    <w:name w:val="news-date"/>
    <w:basedOn w:val="Normal"/>
    <w:pPr>
      <w:spacing w:before="100" w:beforeAutospacing="1" w:after="100" w:afterAutospacing="1"/>
    </w:pPr>
    <w:rPr>
      <w:szCs w:val="20"/>
      <w:lang w:eastAsia="fr-L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val="x-none"/>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customStyle="1" w:styleId="DoNotTranslateExternal1">
    <w:name w:val="DoNotTranslateExternal1"/>
    <w:qFormat/>
    <w:rPr>
      <w:b/>
      <w:noProof/>
      <w:szCs w:val="22"/>
    </w:rPr>
  </w:style>
  <w:style w:type="paragraph" w:styleId="Revision">
    <w:name w:val="Revision"/>
    <w:hidden/>
    <w:uiPriority w:val="99"/>
    <w:semiHidden/>
    <w:rPr>
      <w:sz w:val="24"/>
      <w:szCs w:val="24"/>
      <w:lang w:val="lt-LT" w:eastAsia="en-US"/>
    </w:rPr>
  </w:style>
  <w:style w:type="paragraph" w:styleId="TableofFigures">
    <w:name w:val="table of figures"/>
    <w:basedOn w:val="Normal"/>
    <w:next w:val="Normal"/>
  </w:style>
  <w:style w:type="paragraph" w:styleId="Salutation">
    <w:name w:val="Salutation"/>
    <w:basedOn w:val="Normal"/>
    <w:next w:val="Normal"/>
    <w:link w:val="SalutationChar"/>
  </w:style>
  <w:style w:type="character" w:customStyle="1" w:styleId="SalutationChar">
    <w:name w:val="Salutation Char"/>
    <w:link w:val="Salutation"/>
    <w:rPr>
      <w:sz w:val="24"/>
      <w:szCs w:val="24"/>
      <w:lang w:val="lt-LT" w:eastAsia="en-US"/>
    </w:rPr>
  </w:style>
  <w:style w:type="paragraph" w:styleId="ListBullet">
    <w:name w:val="List Bullet"/>
    <w:basedOn w:val="Normal"/>
    <w:pPr>
      <w:numPr>
        <w:numId w:val="17"/>
      </w:numPr>
      <w:contextualSpacing/>
    </w:pPr>
  </w:style>
  <w:style w:type="paragraph" w:styleId="ListBullet2">
    <w:name w:val="List Bullet 2"/>
    <w:basedOn w:val="Normal"/>
    <w:pPr>
      <w:numPr>
        <w:numId w:val="18"/>
      </w:numPr>
      <w:contextualSpacing/>
    </w:pPr>
  </w:style>
  <w:style w:type="paragraph" w:styleId="ListBullet3">
    <w:name w:val="List Bullet 3"/>
    <w:basedOn w:val="Normal"/>
    <w:pPr>
      <w:numPr>
        <w:numId w:val="19"/>
      </w:numPr>
      <w:contextualSpacing/>
    </w:pPr>
  </w:style>
  <w:style w:type="paragraph" w:styleId="ListBullet4">
    <w:name w:val="List Bullet 4"/>
    <w:basedOn w:val="Normal"/>
    <w:pPr>
      <w:numPr>
        <w:numId w:val="20"/>
      </w:numPr>
      <w:contextualSpacing/>
    </w:pPr>
  </w:style>
  <w:style w:type="paragraph" w:styleId="ListBullet5">
    <w:name w:val="List Bullet 5"/>
    <w:basedOn w:val="Normal"/>
    <w:pPr>
      <w:numPr>
        <w:numId w:val="21"/>
      </w:numPr>
      <w:contextualSpacing/>
    </w:pPr>
  </w:style>
  <w:style w:type="paragraph" w:styleId="Caption">
    <w:name w:val="caption"/>
    <w:basedOn w:val="Normal"/>
    <w:next w:val="Normal"/>
    <w:semiHidden/>
    <w:unhideWhenUsed/>
    <w:qFormat/>
    <w:rPr>
      <w:b/>
      <w:bCs/>
      <w:sz w:val="20"/>
      <w:szCs w:val="20"/>
    </w:rPr>
  </w:style>
  <w:style w:type="paragraph" w:styleId="BlockText">
    <w:name w:val="Block Text"/>
    <w:basedOn w:val="Normal"/>
    <w:pPr>
      <w:spacing w:after="120"/>
      <w:ind w:left="1440" w:right="1440"/>
    </w:pPr>
  </w:style>
  <w:style w:type="paragraph" w:styleId="Date">
    <w:name w:val="Date"/>
    <w:basedOn w:val="Normal"/>
    <w:next w:val="Normal"/>
    <w:link w:val="DateChar"/>
  </w:style>
  <w:style w:type="character" w:customStyle="1" w:styleId="DateChar">
    <w:name w:val="Date Char"/>
    <w:link w:val="Date"/>
    <w:rPr>
      <w:sz w:val="24"/>
      <w:szCs w:val="24"/>
      <w:lang w:val="lt-LT"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4"/>
      <w:szCs w:val="24"/>
      <w:lang w:val="lt-LT" w:eastAsia="en-US"/>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lang w:val="lt-LT" w:eastAsia="en-US"/>
    </w:rPr>
  </w:style>
  <w:style w:type="paragraph" w:styleId="NoteHeading">
    <w:name w:val="Note Heading"/>
    <w:basedOn w:val="Normal"/>
    <w:next w:val="Normal"/>
    <w:link w:val="NoteHeadingChar"/>
  </w:style>
  <w:style w:type="character" w:customStyle="1" w:styleId="NoteHeadingChar">
    <w:name w:val="Note Heading Char"/>
    <w:link w:val="NoteHeading"/>
    <w:rPr>
      <w:sz w:val="24"/>
      <w:szCs w:val="24"/>
      <w:lang w:val="lt-LT" w:eastAsia="en-US"/>
    </w:rPr>
  </w:style>
  <w:style w:type="paragraph" w:styleId="Closing">
    <w:name w:val="Closing"/>
    <w:basedOn w:val="Normal"/>
    <w:link w:val="ClosingChar"/>
    <w:pPr>
      <w:ind w:left="4252"/>
    </w:pPr>
  </w:style>
  <w:style w:type="character" w:customStyle="1" w:styleId="ClosingChar">
    <w:name w:val="Closing Char"/>
    <w:link w:val="Closing"/>
    <w:rPr>
      <w:sz w:val="24"/>
      <w:szCs w:val="24"/>
      <w:lang w:val="lt-LT"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4"/>
      <w:szCs w:val="24"/>
      <w:lang w:val="lt-LT" w:eastAsia="en-US"/>
    </w:rPr>
  </w:style>
  <w:style w:type="paragraph" w:styleId="HTMLPreformatted">
    <w:name w:val="HTML Preformatted"/>
    <w:basedOn w:val="Normal"/>
    <w:link w:val="HTMLPreformattedChar"/>
    <w:rPr>
      <w:rFonts w:ascii="Courier New" w:hAnsi="Courier New" w:cs="Courier New"/>
      <w:sz w:val="20"/>
      <w:szCs w:val="20"/>
    </w:rPr>
  </w:style>
  <w:style w:type="character" w:customStyle="1" w:styleId="HTMLPreformattedChar">
    <w:name w:val="HTML Preformatted Char"/>
    <w:link w:val="HTMLPreformatted"/>
    <w:rPr>
      <w:rFonts w:ascii="Courier New" w:hAnsi="Courier New" w:cs="Courier New"/>
      <w:lang w:val="lt-LT" w:eastAsia="en-US"/>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Cambria" w:eastAsia="MS Gothic" w:hAnsi="Cambria"/>
      <w:b/>
      <w:bCs/>
    </w:rPr>
  </w:style>
  <w:style w:type="character" w:customStyle="1" w:styleId="Heading1Char">
    <w:name w:val="Heading 1 Char"/>
    <w:link w:val="Heading1"/>
    <w:rPr>
      <w:rFonts w:ascii="Cambria" w:eastAsia="MS Gothic" w:hAnsi="Cambria" w:cs="Times New Roman"/>
      <w:b/>
      <w:bCs/>
      <w:kern w:val="32"/>
      <w:sz w:val="32"/>
      <w:szCs w:val="32"/>
      <w:lang w:val="lt-LT" w:eastAsia="en-US"/>
    </w:rPr>
  </w:style>
  <w:style w:type="paragraph" w:styleId="TOCHeading">
    <w:name w:val="TOC Heading"/>
    <w:basedOn w:val="Heading1"/>
    <w:next w:val="Normal"/>
    <w:uiPriority w:val="39"/>
    <w:semiHidden/>
    <w:unhideWhenUsed/>
    <w:qFormat/>
    <w:pPr>
      <w:outlineLvl w:val="9"/>
    </w:p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szCs w:val="24"/>
      <w:lang w:val="lt-LT" w:eastAsia="en-US"/>
    </w:rPr>
  </w:style>
  <w:style w:type="paragraph" w:styleId="NoSpacing">
    <w:name w:val="No Spacing"/>
    <w:uiPriority w:val="1"/>
    <w:qFormat/>
    <w:rPr>
      <w:sz w:val="24"/>
      <w:szCs w:val="24"/>
      <w:lang w:val="lt-LT" w:eastAsia="en-US"/>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2"/>
      </w:numPr>
      <w:contextualSpacing/>
    </w:pPr>
  </w:style>
  <w:style w:type="paragraph" w:styleId="ListNumber2">
    <w:name w:val="List Number 2"/>
    <w:basedOn w:val="Normal"/>
    <w:pPr>
      <w:numPr>
        <w:numId w:val="23"/>
      </w:numPr>
      <w:contextualSpacing/>
    </w:pPr>
  </w:style>
  <w:style w:type="paragraph" w:styleId="ListNumber3">
    <w:name w:val="List Number 3"/>
    <w:basedOn w:val="Normal"/>
    <w:pPr>
      <w:numPr>
        <w:numId w:val="24"/>
      </w:numPr>
      <w:contextualSpacing/>
    </w:pPr>
  </w:style>
  <w:style w:type="paragraph" w:styleId="ListNumber4">
    <w:name w:val="List Number 4"/>
    <w:basedOn w:val="Normal"/>
    <w:pPr>
      <w:numPr>
        <w:numId w:val="25"/>
      </w:numPr>
      <w:contextualSpacing/>
    </w:pPr>
  </w:style>
  <w:style w:type="paragraph" w:styleId="ListNumber5">
    <w:name w:val="List Number 5"/>
    <w:basedOn w:val="Normal"/>
    <w:pPr>
      <w:numPr>
        <w:numId w:val="26"/>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lt-LT" w:eastAsia="en-US"/>
    </w:rPr>
  </w:style>
  <w:style w:type="character" w:customStyle="1" w:styleId="MacroTextChar">
    <w:name w:val="Macro Text Char"/>
    <w:link w:val="MacroText"/>
    <w:rPr>
      <w:rFonts w:ascii="Courier New" w:hAnsi="Courier New" w:cs="Courier New"/>
      <w:lang w:val="lt-LT"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MessageHeaderChar">
    <w:name w:val="Message Header Char"/>
    <w:link w:val="MessageHeader"/>
    <w:rPr>
      <w:rFonts w:ascii="Cambria" w:eastAsia="MS Gothic" w:hAnsi="Cambria" w:cs="Times New Roman"/>
      <w:sz w:val="24"/>
      <w:szCs w:val="24"/>
      <w:shd w:val="pct20" w:color="auto" w:fill="auto"/>
      <w:lang w:val="lt-LT" w:eastAsia="en-US"/>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Pr>
      <w:rFonts w:ascii="Courier New" w:hAnsi="Courier New" w:cs="Courier New"/>
      <w:lang w:val="lt-LT" w:eastAsia="en-US"/>
    </w:rPr>
  </w:style>
  <w:style w:type="paragraph" w:styleId="TableofAuthorities">
    <w:name w:val="table of authorities"/>
    <w:basedOn w:val="Normal"/>
    <w:next w:val="Normal"/>
    <w:pPr>
      <w:ind w:left="240" w:hanging="240"/>
    </w:pPr>
  </w:style>
  <w:style w:type="paragraph" w:styleId="TOAHeading">
    <w:name w:val="toa heading"/>
    <w:basedOn w:val="Normal"/>
    <w:next w:val="Normal"/>
    <w:pPr>
      <w:spacing w:before="120"/>
    </w:pPr>
    <w:rPr>
      <w:rFonts w:ascii="Cambria" w:eastAsia="MS Gothic" w:hAnsi="Cambria"/>
      <w:b/>
      <w:bCs/>
    </w:rPr>
  </w:style>
  <w:style w:type="paragraph" w:styleId="NormalWeb">
    <w:name w:val="Normal (Web)"/>
    <w:basedOn w:val="Normal"/>
  </w:style>
  <w:style w:type="paragraph" w:styleId="NormalIndent">
    <w:name w:val="Normal Indent"/>
    <w:basedOn w:val="Normal"/>
    <w:pPr>
      <w:ind w:left="708"/>
    </w:p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lt-LT"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szCs w:val="24"/>
      <w:lang w:val="lt-LT"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lt-LT"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lt-LT"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lt-LT"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4"/>
      <w:szCs w:val="24"/>
      <w:lang w:val="lt-LT"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4"/>
      <w:szCs w:val="24"/>
      <w:lang w:val="lt-LT"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4"/>
      <w:szCs w:val="24"/>
      <w:lang w:val="lt-LT" w:eastAsia="en-US"/>
    </w:rPr>
  </w:style>
  <w:style w:type="paragraph" w:styleId="Title">
    <w:name w:val="Title"/>
    <w:basedOn w:val="Normal"/>
    <w:next w:val="Normal"/>
    <w:link w:val="TitleChar"/>
    <w:qFormat/>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Pr>
      <w:rFonts w:ascii="Cambria" w:eastAsia="MS Gothic" w:hAnsi="Cambria" w:cs="Times New Roman"/>
      <w:b/>
      <w:bCs/>
      <w:kern w:val="28"/>
      <w:sz w:val="32"/>
      <w:szCs w:val="32"/>
      <w:lang w:val="lt-LT" w:eastAsia="en-US"/>
    </w:rPr>
  </w:style>
  <w:style w:type="character" w:customStyle="1" w:styleId="Heading2Char">
    <w:name w:val="Heading 2 Char"/>
    <w:link w:val="Heading2"/>
    <w:semiHidden/>
    <w:rPr>
      <w:rFonts w:ascii="Cambria" w:eastAsia="MS Gothic" w:hAnsi="Cambria" w:cs="Times New Roman"/>
      <w:b/>
      <w:bCs/>
      <w:i/>
      <w:iCs/>
      <w:sz w:val="28"/>
      <w:szCs w:val="28"/>
      <w:lang w:val="lt-LT" w:eastAsia="en-US"/>
    </w:rPr>
  </w:style>
  <w:style w:type="character" w:customStyle="1" w:styleId="Heading3Char">
    <w:name w:val="Heading 3 Char"/>
    <w:link w:val="Heading3"/>
    <w:semiHidden/>
    <w:rPr>
      <w:rFonts w:ascii="Cambria" w:eastAsia="MS Gothic" w:hAnsi="Cambria" w:cs="Times New Roman"/>
      <w:b/>
      <w:bCs/>
      <w:sz w:val="26"/>
      <w:szCs w:val="26"/>
      <w:lang w:val="lt-LT" w:eastAsia="en-US"/>
    </w:rPr>
  </w:style>
  <w:style w:type="character" w:customStyle="1" w:styleId="Heading4Char">
    <w:name w:val="Heading 4 Char"/>
    <w:link w:val="Heading4"/>
    <w:semiHidden/>
    <w:rPr>
      <w:rFonts w:ascii="Calibri" w:eastAsia="MS Mincho" w:hAnsi="Calibri" w:cs="Times New Roman"/>
      <w:b/>
      <w:bCs/>
      <w:sz w:val="28"/>
      <w:szCs w:val="28"/>
      <w:lang w:val="lt-LT" w:eastAsia="en-US"/>
    </w:rPr>
  </w:style>
  <w:style w:type="character" w:customStyle="1" w:styleId="Heading5Char">
    <w:name w:val="Heading 5 Char"/>
    <w:link w:val="Heading5"/>
    <w:semiHidden/>
    <w:rPr>
      <w:rFonts w:ascii="Calibri" w:eastAsia="MS Mincho" w:hAnsi="Calibri" w:cs="Times New Roman"/>
      <w:b/>
      <w:bCs/>
      <w:i/>
      <w:iCs/>
      <w:sz w:val="26"/>
      <w:szCs w:val="26"/>
      <w:lang w:val="lt-LT" w:eastAsia="en-US"/>
    </w:rPr>
  </w:style>
  <w:style w:type="character" w:customStyle="1" w:styleId="Heading6Char">
    <w:name w:val="Heading 6 Char"/>
    <w:link w:val="Heading6"/>
    <w:semiHidden/>
    <w:rPr>
      <w:rFonts w:ascii="Calibri" w:eastAsia="MS Mincho" w:hAnsi="Calibri" w:cs="Times New Roman"/>
      <w:b/>
      <w:bCs/>
      <w:sz w:val="22"/>
      <w:szCs w:val="22"/>
      <w:lang w:val="lt-LT" w:eastAsia="en-US"/>
    </w:rPr>
  </w:style>
  <w:style w:type="character" w:customStyle="1" w:styleId="Heading7Char">
    <w:name w:val="Heading 7 Char"/>
    <w:link w:val="Heading7"/>
    <w:semiHidden/>
    <w:rPr>
      <w:rFonts w:ascii="Calibri" w:eastAsia="MS Mincho" w:hAnsi="Calibri" w:cs="Times New Roman"/>
      <w:sz w:val="24"/>
      <w:szCs w:val="24"/>
      <w:lang w:val="lt-LT" w:eastAsia="en-US"/>
    </w:rPr>
  </w:style>
  <w:style w:type="character" w:customStyle="1" w:styleId="Heading8Char">
    <w:name w:val="Heading 8 Char"/>
    <w:link w:val="Heading8"/>
    <w:semiHidden/>
    <w:rPr>
      <w:rFonts w:ascii="Calibri" w:eastAsia="MS Mincho" w:hAnsi="Calibri" w:cs="Times New Roman"/>
      <w:i/>
      <w:iCs/>
      <w:sz w:val="24"/>
      <w:szCs w:val="24"/>
      <w:lang w:val="lt-LT" w:eastAsia="en-US"/>
    </w:rPr>
  </w:style>
  <w:style w:type="character" w:customStyle="1" w:styleId="Heading9Char">
    <w:name w:val="Heading 9 Char"/>
    <w:link w:val="Heading9"/>
    <w:semiHidden/>
    <w:rPr>
      <w:rFonts w:ascii="Cambria" w:eastAsia="MS Gothic" w:hAnsi="Cambria" w:cs="Times New Roman"/>
      <w:sz w:val="22"/>
      <w:szCs w:val="22"/>
      <w:lang w:val="lt-LT" w:eastAsia="en-US"/>
    </w:rPr>
  </w:style>
  <w:style w:type="paragraph" w:styleId="EnvelopeReturn">
    <w:name w:val="envelope return"/>
    <w:basedOn w:val="Normal"/>
    <w:rPr>
      <w:rFonts w:ascii="Cambria" w:eastAsia="MS Gothic" w:hAnsi="Cambria"/>
      <w:sz w:val="20"/>
      <w:szCs w:val="20"/>
    </w:rPr>
  </w:style>
  <w:style w:type="paragraph" w:styleId="EnvelopeAddress">
    <w:name w:val="envelope address"/>
    <w:basedOn w:val="Normal"/>
    <w:pPr>
      <w:framePr w:w="4320" w:h="2160" w:hRule="exact" w:hSpace="141" w:wrap="auto" w:hAnchor="page" w:xAlign="center" w:yAlign="bottom"/>
      <w:ind w:left="1"/>
    </w:pPr>
    <w:rPr>
      <w:rFonts w:ascii="Cambria" w:eastAsia="MS Gothic" w:hAnsi="Cambria"/>
    </w:rPr>
  </w:style>
  <w:style w:type="paragraph" w:styleId="Signature">
    <w:name w:val="Signature"/>
    <w:basedOn w:val="Normal"/>
    <w:link w:val="SignatureChar"/>
    <w:pPr>
      <w:ind w:left="4252"/>
    </w:pPr>
  </w:style>
  <w:style w:type="character" w:customStyle="1" w:styleId="SignatureChar">
    <w:name w:val="Signature Char"/>
    <w:link w:val="Signature"/>
    <w:rPr>
      <w:sz w:val="24"/>
      <w:szCs w:val="24"/>
      <w:lang w:val="lt-LT" w:eastAsia="en-US"/>
    </w:rPr>
  </w:style>
  <w:style w:type="paragraph" w:styleId="Subtitle">
    <w:name w:val="Subtitle"/>
    <w:basedOn w:val="Normal"/>
    <w:next w:val="Normal"/>
    <w:link w:val="SubtitleChar"/>
    <w:qFormat/>
    <w:pPr>
      <w:spacing w:after="60"/>
      <w:jc w:val="center"/>
      <w:outlineLvl w:val="1"/>
    </w:pPr>
    <w:rPr>
      <w:rFonts w:ascii="Cambria" w:eastAsia="MS Gothic" w:hAnsi="Cambria"/>
    </w:rPr>
  </w:style>
  <w:style w:type="character" w:customStyle="1" w:styleId="SubtitleChar">
    <w:name w:val="Subtitle Char"/>
    <w:link w:val="Subtitle"/>
    <w:rPr>
      <w:rFonts w:ascii="Cambria" w:eastAsia="MS Gothic" w:hAnsi="Cambria" w:cs="Times New Roman"/>
      <w:sz w:val="24"/>
      <w:szCs w:val="24"/>
      <w:lang w:val="lt-LT" w:eastAsia="en-US"/>
    </w:rPr>
  </w:style>
  <w:style w:type="paragraph" w:styleId="TOC1">
    <w:name w:val="toc 1"/>
    <w:basedOn w:val="Normal"/>
    <w:next w:val="Normal"/>
    <w:autoRedefine/>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szCs w:val="24"/>
      <w:lang w:val="lt-LT" w:eastAsia="en-US"/>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tyle>
  <w:style w:type="character" w:styleId="UnresolvedMention">
    <w:name w:val="Unresolved Mention"/>
    <w:basedOn w:val="DefaultParagraphFont"/>
    <w:uiPriority w:val="99"/>
    <w:semiHidden/>
    <w:unhideWhenUsed/>
    <w:rsid w:val="00DF2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2580">
      <w:bodyDiv w:val="1"/>
      <w:marLeft w:val="0"/>
      <w:marRight w:val="0"/>
      <w:marTop w:val="0"/>
      <w:marBottom w:val="0"/>
      <w:divBdr>
        <w:top w:val="none" w:sz="0" w:space="0" w:color="auto"/>
        <w:left w:val="none" w:sz="0" w:space="0" w:color="auto"/>
        <w:bottom w:val="none" w:sz="0" w:space="0" w:color="auto"/>
        <w:right w:val="none" w:sz="0" w:space="0" w:color="auto"/>
      </w:divBdr>
    </w:div>
    <w:div w:id="185291701">
      <w:bodyDiv w:val="1"/>
      <w:marLeft w:val="0"/>
      <w:marRight w:val="0"/>
      <w:marTop w:val="0"/>
      <w:marBottom w:val="0"/>
      <w:divBdr>
        <w:top w:val="none" w:sz="0" w:space="0" w:color="auto"/>
        <w:left w:val="none" w:sz="0" w:space="0" w:color="auto"/>
        <w:bottom w:val="none" w:sz="0" w:space="0" w:color="auto"/>
        <w:right w:val="none" w:sz="0" w:space="0" w:color="auto"/>
      </w:divBdr>
    </w:div>
    <w:div w:id="354575289">
      <w:bodyDiv w:val="1"/>
      <w:marLeft w:val="0"/>
      <w:marRight w:val="0"/>
      <w:marTop w:val="0"/>
      <w:marBottom w:val="0"/>
      <w:divBdr>
        <w:top w:val="none" w:sz="0" w:space="0" w:color="auto"/>
        <w:left w:val="none" w:sz="0" w:space="0" w:color="auto"/>
        <w:bottom w:val="none" w:sz="0" w:space="0" w:color="auto"/>
        <w:right w:val="none" w:sz="0" w:space="0" w:color="auto"/>
      </w:divBdr>
    </w:div>
    <w:div w:id="418258860">
      <w:bodyDiv w:val="1"/>
      <w:marLeft w:val="0"/>
      <w:marRight w:val="0"/>
      <w:marTop w:val="0"/>
      <w:marBottom w:val="0"/>
      <w:divBdr>
        <w:top w:val="none" w:sz="0" w:space="0" w:color="auto"/>
        <w:left w:val="none" w:sz="0" w:space="0" w:color="auto"/>
        <w:bottom w:val="none" w:sz="0" w:space="0" w:color="auto"/>
        <w:right w:val="none" w:sz="0" w:space="0" w:color="auto"/>
      </w:divBdr>
    </w:div>
    <w:div w:id="560942819">
      <w:bodyDiv w:val="1"/>
      <w:marLeft w:val="0"/>
      <w:marRight w:val="0"/>
      <w:marTop w:val="0"/>
      <w:marBottom w:val="0"/>
      <w:divBdr>
        <w:top w:val="none" w:sz="0" w:space="0" w:color="auto"/>
        <w:left w:val="none" w:sz="0" w:space="0" w:color="auto"/>
        <w:bottom w:val="none" w:sz="0" w:space="0" w:color="auto"/>
        <w:right w:val="none" w:sz="0" w:space="0" w:color="auto"/>
      </w:divBdr>
    </w:div>
    <w:div w:id="578826973">
      <w:bodyDiv w:val="1"/>
      <w:marLeft w:val="0"/>
      <w:marRight w:val="0"/>
      <w:marTop w:val="0"/>
      <w:marBottom w:val="0"/>
      <w:divBdr>
        <w:top w:val="none" w:sz="0" w:space="0" w:color="auto"/>
        <w:left w:val="none" w:sz="0" w:space="0" w:color="auto"/>
        <w:bottom w:val="none" w:sz="0" w:space="0" w:color="auto"/>
        <w:right w:val="none" w:sz="0" w:space="0" w:color="auto"/>
      </w:divBdr>
    </w:div>
    <w:div w:id="1161579395">
      <w:bodyDiv w:val="1"/>
      <w:marLeft w:val="0"/>
      <w:marRight w:val="0"/>
      <w:marTop w:val="0"/>
      <w:marBottom w:val="0"/>
      <w:divBdr>
        <w:top w:val="none" w:sz="0" w:space="0" w:color="auto"/>
        <w:left w:val="none" w:sz="0" w:space="0" w:color="auto"/>
        <w:bottom w:val="none" w:sz="0" w:space="0" w:color="auto"/>
        <w:right w:val="none" w:sz="0" w:space="0" w:color="auto"/>
      </w:divBdr>
    </w:div>
    <w:div w:id="1188450863">
      <w:bodyDiv w:val="1"/>
      <w:marLeft w:val="0"/>
      <w:marRight w:val="0"/>
      <w:marTop w:val="0"/>
      <w:marBottom w:val="0"/>
      <w:divBdr>
        <w:top w:val="none" w:sz="0" w:space="0" w:color="auto"/>
        <w:left w:val="none" w:sz="0" w:space="0" w:color="auto"/>
        <w:bottom w:val="none" w:sz="0" w:space="0" w:color="auto"/>
        <w:right w:val="none" w:sz="0" w:space="0" w:color="auto"/>
      </w:divBdr>
    </w:div>
    <w:div w:id="1391809851">
      <w:bodyDiv w:val="1"/>
      <w:marLeft w:val="0"/>
      <w:marRight w:val="0"/>
      <w:marTop w:val="0"/>
      <w:marBottom w:val="0"/>
      <w:divBdr>
        <w:top w:val="none" w:sz="0" w:space="0" w:color="auto"/>
        <w:left w:val="none" w:sz="0" w:space="0" w:color="auto"/>
        <w:bottom w:val="none" w:sz="0" w:space="0" w:color="auto"/>
        <w:right w:val="none" w:sz="0" w:space="0" w:color="auto"/>
      </w:divBdr>
    </w:div>
    <w:div w:id="1442721550">
      <w:bodyDiv w:val="1"/>
      <w:marLeft w:val="0"/>
      <w:marRight w:val="0"/>
      <w:marTop w:val="0"/>
      <w:marBottom w:val="0"/>
      <w:divBdr>
        <w:top w:val="none" w:sz="0" w:space="0" w:color="auto"/>
        <w:left w:val="none" w:sz="0" w:space="0" w:color="auto"/>
        <w:bottom w:val="none" w:sz="0" w:space="0" w:color="auto"/>
        <w:right w:val="none" w:sz="0" w:space="0" w:color="auto"/>
      </w:divBdr>
    </w:div>
    <w:div w:id="1597252765">
      <w:bodyDiv w:val="1"/>
      <w:marLeft w:val="0"/>
      <w:marRight w:val="0"/>
      <w:marTop w:val="0"/>
      <w:marBottom w:val="0"/>
      <w:divBdr>
        <w:top w:val="none" w:sz="0" w:space="0" w:color="auto"/>
        <w:left w:val="none" w:sz="0" w:space="0" w:color="auto"/>
        <w:bottom w:val="none" w:sz="0" w:space="0" w:color="auto"/>
        <w:right w:val="none" w:sz="0" w:space="0" w:color="auto"/>
      </w:divBdr>
    </w:div>
    <w:div w:id="1758087985">
      <w:bodyDiv w:val="1"/>
      <w:marLeft w:val="0"/>
      <w:marRight w:val="0"/>
      <w:marTop w:val="0"/>
      <w:marBottom w:val="0"/>
      <w:divBdr>
        <w:top w:val="none" w:sz="0" w:space="0" w:color="auto"/>
        <w:left w:val="none" w:sz="0" w:space="0" w:color="auto"/>
        <w:bottom w:val="none" w:sz="0" w:space="0" w:color="auto"/>
        <w:right w:val="none" w:sz="0" w:space="0" w:color="auto"/>
      </w:divBdr>
    </w:div>
    <w:div w:id="17795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EMADOC-1700519818-3114371</_dlc_DocId>
    <_dlc_DocIdUrl xmlns="a034c160-bfb7-45f5-8632-2eb7e0508071">
      <Url>https://euema.sharepoint.com/sites/CRM/_layouts/15/DocIdRedir.aspx?ID=EMADOC-1700519818-3114371</Url>
      <Description>EMADOC-1700519818-3114371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45102F-A557-49C6-A522-1D708E88E48A}">
  <ds:schemaRefs>
    <ds:schemaRef ds:uri="http://schemas.microsoft.com/sharepoint/v3/contenttype/forms"/>
  </ds:schemaRefs>
</ds:datastoreItem>
</file>

<file path=customXml/itemProps2.xml><?xml version="1.0" encoding="utf-8"?>
<ds:datastoreItem xmlns:ds="http://schemas.openxmlformats.org/officeDocument/2006/customXml" ds:itemID="{71EDE87A-EA73-470C-AC5D-12B84EDE428C}"/>
</file>

<file path=customXml/itemProps3.xml><?xml version="1.0" encoding="utf-8"?>
<ds:datastoreItem xmlns:ds="http://schemas.openxmlformats.org/officeDocument/2006/customXml" ds:itemID="{2DF5CBAA-4501-4678-9C87-A4F7D14E083C}">
  <ds:schemaRefs>
    <ds:schemaRef ds:uri="http://schemas.openxmlformats.org/officeDocument/2006/bibliography"/>
  </ds:schemaRefs>
</ds:datastoreItem>
</file>

<file path=customXml/itemProps4.xml><?xml version="1.0" encoding="utf-8"?>
<ds:datastoreItem xmlns:ds="http://schemas.openxmlformats.org/officeDocument/2006/customXml" ds:itemID="{0A58DE4A-4C61-43E6-8A5B-42EA369E5C9A}">
  <ds:schemaRefs>
    <ds:schemaRef ds:uri="http://schemas.microsoft.com/office/2006/metadata/properties"/>
    <ds:schemaRef ds:uri="http://schemas.microsoft.com/office/infopath/2007/PartnerControls"/>
    <ds:schemaRef ds:uri="30c13263-d676-473c-9bc0-3e915f147919"/>
    <ds:schemaRef ds:uri="3f102a79-6469-481d-aebc-4891dbc31b65"/>
  </ds:schemaRefs>
</ds:datastoreItem>
</file>

<file path=customXml/itemProps5.xml><?xml version="1.0" encoding="utf-8"?>
<ds:datastoreItem xmlns:ds="http://schemas.openxmlformats.org/officeDocument/2006/customXml" ds:itemID="{5F72C0ED-796F-4877-8420-64B7B52C7414}"/>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71</Pages>
  <Words>15132</Words>
  <Characters>105621</Characters>
  <Application>Microsoft Office Word</Application>
  <DocSecurity>0</DocSecurity>
  <Lines>3407</Lines>
  <Paragraphs>1775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Micardis: EPAR – Product information - tracked changes</vt:lpstr>
      <vt:lpstr>Micardis, INN-telmisartan</vt:lpstr>
    </vt:vector>
  </TitlesOfParts>
  <Manager/>
  <Company/>
  <LinksUpToDate>false</LinksUpToDate>
  <CharactersWithSpaces>118978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Author 2</cp:lastModifiedBy>
  <cp:revision>3</cp:revision>
  <dcterms:created xsi:type="dcterms:W3CDTF">2026-01-06T13:08:00Z</dcterms:created>
  <dcterms:modified xsi:type="dcterms:W3CDTF">2026-01-06T13:09:00Z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CURRENT,1.0</vt:lpwstr>
  </property>
  <property fmtid="{D5CDD505-2E9C-101B-9397-08002B2CF9AE}" pid="3" name="DM_Name">
    <vt:lpwstr>emea-combined-h209lt</vt:lpwstr>
  </property>
  <property fmtid="{D5CDD505-2E9C-101B-9397-08002B2CF9AE}" pid="4" name="DM_Creation_Date">
    <vt:lpwstr>03/07/2014 16:57:19</vt:lpwstr>
  </property>
  <property fmtid="{D5CDD505-2E9C-101B-9397-08002B2CF9AE}" pid="5" name="DM_Modify_Date">
    <vt:lpwstr>03/07/2014 16:57:19</vt:lpwstr>
  </property>
  <property fmtid="{D5CDD505-2E9C-101B-9397-08002B2CF9AE}" pid="6" name="DM_Creator_Name">
    <vt:lpwstr>Zbrzeska Ewa</vt:lpwstr>
  </property>
  <property fmtid="{D5CDD505-2E9C-101B-9397-08002B2CF9AE}" pid="7" name="DM_Modifier_Name">
    <vt:lpwstr>Zbrzeska Ewa</vt:lpwstr>
  </property>
  <property fmtid="{D5CDD505-2E9C-101B-9397-08002B2CF9AE}" pid="8" name="DM_Type">
    <vt:lpwstr>emea_document</vt:lpwstr>
  </property>
  <property fmtid="{D5CDD505-2E9C-101B-9397-08002B2CF9AE}" pid="9" name="DM_DocRefId">
    <vt:lpwstr>EMA/408087/2014</vt:lpwstr>
  </property>
  <property fmtid="{D5CDD505-2E9C-101B-9397-08002B2CF9AE}" pid="10" name="DM_Category">
    <vt:lpwstr>Product Information</vt:lpwstr>
  </property>
  <property fmtid="{D5CDD505-2E9C-101B-9397-08002B2CF9AE}" pid="11" name="DM_Path">
    <vt:lpwstr>/01. Evaluation of Medicines/Referrals/H - Article 31/RAS acting agents - 1370/07 Translations/07 Translations to EC/Boehringer Ingelheim/Micardis/Word version</vt:lpwstr>
  </property>
  <property fmtid="{D5CDD505-2E9C-101B-9397-08002B2CF9AE}" pid="12" name="DM_emea_doc_ref_id">
    <vt:lpwstr>EMA/408087/2014</vt:lpwstr>
  </property>
  <property fmtid="{D5CDD505-2E9C-101B-9397-08002B2CF9AE}" pid="13" name="DM_Modifer_Name">
    <vt:lpwstr>Zbrzeska Ewa</vt:lpwstr>
  </property>
  <property fmtid="{D5CDD505-2E9C-101B-9397-08002B2CF9AE}" pid="14" name="DM_Modified_Date">
    <vt:lpwstr>03/07/2014 16:57:19</vt:lpwstr>
  </property>
  <property fmtid="{D5CDD505-2E9C-101B-9397-08002B2CF9AE}" pid="15" name="ContentTypeId">
    <vt:lpwstr>0x0101000DA6AD19014FF648A49316945EE786F90200176DED4FF78CD74995F64A0F46B59E48</vt:lpwstr>
  </property>
  <property fmtid="{D5CDD505-2E9C-101B-9397-08002B2CF9AE}" pid="16" name="MediaServiceImageTags">
    <vt:lpwstr/>
  </property>
  <property fmtid="{D5CDD505-2E9C-101B-9397-08002B2CF9AE}" pid="17" name="_dlc_DocIdItemGuid">
    <vt:lpwstr>ef85806c-4629-4a4c-bd0c-e2c2256fb4cb</vt:lpwstr>
  </property>
</Properties>
</file>